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EFCB1" w14:textId="57C53D09" w:rsidR="00394354" w:rsidRPr="00652072" w:rsidRDefault="00394354" w:rsidP="00394354">
      <w:pPr>
        <w:tabs>
          <w:tab w:val="center" w:pos="4536"/>
          <w:tab w:val="right" w:pos="9072"/>
        </w:tabs>
        <w:rPr>
          <w:rFonts w:ascii="Arial" w:eastAsia="Arial Bold" w:hAnsi="Arial" w:cs="Arial"/>
          <w:b/>
          <w:bCs/>
          <w:sz w:val="24"/>
          <w:lang w:eastAsia="zh-CN"/>
        </w:rPr>
      </w:pPr>
      <w:bookmarkStart w:id="0" w:name="OLE_LINK1"/>
      <w:bookmarkStart w:id="1" w:name="OLE_LINK2"/>
      <w:r w:rsidRPr="00652072">
        <w:rPr>
          <w:rFonts w:ascii="Arial" w:eastAsia="MS Mincho" w:hAnsi="Arial"/>
          <w:b/>
          <w:noProof/>
          <w:sz w:val="24"/>
        </w:rPr>
        <w:t>3GPP TSG-RAN WG2 Meeting #118 electronic</w:t>
      </w:r>
      <w:r w:rsidRPr="00652072">
        <w:rPr>
          <w:rFonts w:ascii="Arial" w:eastAsia="Arial Bold" w:hAnsi="Arial" w:cs="Arial"/>
          <w:b/>
          <w:bCs/>
          <w:sz w:val="24"/>
          <w:lang w:val="en-GB" w:eastAsia="zh-CN"/>
        </w:rPr>
        <w:tab/>
      </w:r>
      <w:r w:rsidR="00BE0CB8" w:rsidRPr="00BE0CB8">
        <w:rPr>
          <w:rFonts w:ascii="Arial" w:eastAsia="Arial Bold" w:hAnsi="Arial" w:cs="Arial"/>
          <w:b/>
          <w:bCs/>
          <w:sz w:val="24"/>
          <w:lang w:val="en-GB" w:eastAsia="zh-CN"/>
        </w:rPr>
        <w:t>R2-2206058</w:t>
      </w:r>
    </w:p>
    <w:p w14:paraId="6320EBFD" w14:textId="15672883" w:rsidR="00394354" w:rsidRPr="008F15CD" w:rsidRDefault="00394354" w:rsidP="00394354">
      <w:pPr>
        <w:tabs>
          <w:tab w:val="left" w:pos="1701"/>
          <w:tab w:val="right" w:pos="9923"/>
        </w:tabs>
        <w:rPr>
          <w:rFonts w:ascii="Arial" w:eastAsia="宋体" w:hAnsi="Arial" w:cs="Arial"/>
          <w:b/>
          <w:sz w:val="24"/>
          <w:lang w:eastAsia="zh-CN"/>
        </w:rPr>
      </w:pPr>
      <w:r w:rsidRPr="00652072">
        <w:rPr>
          <w:rFonts w:ascii="Arial" w:eastAsia="MS Mincho" w:hAnsi="Arial"/>
          <w:b/>
          <w:noProof/>
          <w:sz w:val="24"/>
        </w:rPr>
        <w:t>e-Meeting, 9</w:t>
      </w:r>
      <w:r w:rsidRPr="00652072">
        <w:rPr>
          <w:rFonts w:ascii="Arial" w:eastAsia="MS Mincho" w:hAnsi="Arial"/>
          <w:b/>
          <w:noProof/>
          <w:sz w:val="24"/>
          <w:vertAlign w:val="superscript"/>
        </w:rPr>
        <w:t>t</w:t>
      </w:r>
      <w:r w:rsidR="001D6E1A">
        <w:rPr>
          <w:rFonts w:ascii="Arial" w:eastAsia="MS Mincho" w:hAnsi="Arial"/>
          <w:b/>
          <w:noProof/>
          <w:sz w:val="24"/>
          <w:vertAlign w:val="superscript"/>
        </w:rPr>
        <w:t>h</w:t>
      </w:r>
      <w:r w:rsidRPr="00652072">
        <w:rPr>
          <w:rFonts w:ascii="Arial" w:eastAsia="MS Mincho" w:hAnsi="Arial"/>
          <w:b/>
          <w:noProof/>
          <w:sz w:val="24"/>
        </w:rPr>
        <w:t xml:space="preserve"> – 20</w:t>
      </w:r>
      <w:r w:rsidRPr="00652072">
        <w:rPr>
          <w:rFonts w:ascii="Arial" w:eastAsia="MS Mincho" w:hAnsi="Arial"/>
          <w:b/>
          <w:noProof/>
          <w:sz w:val="24"/>
          <w:vertAlign w:val="superscript"/>
        </w:rPr>
        <w:t>t</w:t>
      </w:r>
      <w:r w:rsidR="001D6E1A">
        <w:rPr>
          <w:rFonts w:ascii="Arial" w:eastAsia="MS Mincho" w:hAnsi="Arial"/>
          <w:b/>
          <w:noProof/>
          <w:sz w:val="24"/>
          <w:vertAlign w:val="superscript"/>
        </w:rPr>
        <w:t>h</w:t>
      </w:r>
      <w:r w:rsidRPr="00652072">
        <w:rPr>
          <w:rFonts w:ascii="Arial" w:eastAsia="MS Mincho" w:hAnsi="Arial"/>
          <w:b/>
          <w:noProof/>
          <w:sz w:val="24"/>
        </w:rPr>
        <w:t xml:space="preserve"> May 2022</w:t>
      </w:r>
    </w:p>
    <w:p w14:paraId="2DFDD15C" w14:textId="77777777" w:rsidR="007D1014" w:rsidRPr="000F759A" w:rsidRDefault="007D1014">
      <w:pPr>
        <w:pStyle w:val="ae"/>
        <w:tabs>
          <w:tab w:val="clear" w:pos="4536"/>
          <w:tab w:val="left" w:pos="1800"/>
        </w:tabs>
        <w:ind w:left="1800" w:hanging="1800"/>
        <w:jc w:val="both"/>
        <w:rPr>
          <w:rFonts w:eastAsia="Arial Unicode MS" w:cs="Arial"/>
          <w:sz w:val="24"/>
        </w:rPr>
      </w:pPr>
    </w:p>
    <w:p w14:paraId="7D5580F9" w14:textId="77777777" w:rsidR="007D1014" w:rsidRDefault="005C2F17">
      <w:pPr>
        <w:pStyle w:val="ae"/>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14:paraId="5441C665" w14:textId="4DC48FD1" w:rsidR="007D1014" w:rsidRDefault="005C2F17">
      <w:pPr>
        <w:pStyle w:val="ae"/>
        <w:tabs>
          <w:tab w:val="clear" w:pos="4536"/>
          <w:tab w:val="left" w:pos="1800"/>
        </w:tabs>
        <w:ind w:left="1800" w:hanging="1800"/>
        <w:rPr>
          <w:rFonts w:eastAsia="宋体" w:cs="Arial"/>
          <w:sz w:val="24"/>
          <w:lang w:eastAsia="zh-CN"/>
        </w:rPr>
      </w:pPr>
      <w:r>
        <w:rPr>
          <w:rFonts w:cs="Arial"/>
          <w:sz w:val="24"/>
        </w:rPr>
        <w:t>Source:</w:t>
      </w:r>
      <w:r>
        <w:rPr>
          <w:rFonts w:cs="Arial"/>
          <w:sz w:val="24"/>
        </w:rPr>
        <w:tab/>
      </w:r>
      <w:r w:rsidR="000E1EAD">
        <w:rPr>
          <w:rFonts w:eastAsia="宋体" w:cs="Arial" w:hint="eastAsia"/>
          <w:sz w:val="24"/>
          <w:lang w:eastAsia="zh-CN"/>
        </w:rPr>
        <w:t>H</w:t>
      </w:r>
      <w:r w:rsidR="000E1EAD">
        <w:rPr>
          <w:rFonts w:eastAsia="宋体" w:cs="Arial"/>
          <w:sz w:val="24"/>
          <w:lang w:eastAsia="zh-CN"/>
        </w:rPr>
        <w:t>uawei, HiSilicon</w:t>
      </w:r>
    </w:p>
    <w:p w14:paraId="7A64E6EE" w14:textId="60395E86" w:rsidR="007D1014" w:rsidRPr="00812512" w:rsidRDefault="005C2F17">
      <w:pPr>
        <w:pStyle w:val="ae"/>
        <w:tabs>
          <w:tab w:val="clear" w:pos="4536"/>
          <w:tab w:val="left" w:pos="1800"/>
        </w:tabs>
        <w:ind w:left="1954" w:hangingChars="814" w:hanging="1954"/>
        <w:rPr>
          <w:rFonts w:eastAsiaTheme="minorEastAsia" w:cs="Arial"/>
          <w:sz w:val="24"/>
          <w:lang w:eastAsia="zh-CN"/>
        </w:rPr>
      </w:pPr>
      <w:r>
        <w:rPr>
          <w:rFonts w:cs="Arial"/>
          <w:sz w:val="24"/>
        </w:rPr>
        <w:t>Title:</w:t>
      </w:r>
      <w:bookmarkStart w:id="2" w:name="Title"/>
      <w:bookmarkEnd w:id="2"/>
      <w:r>
        <w:rPr>
          <w:rFonts w:cs="Arial"/>
          <w:sz w:val="24"/>
        </w:rPr>
        <w:t xml:space="preserve">          </w:t>
      </w:r>
      <w:r w:rsidR="009625CB" w:rsidRPr="009625CB">
        <w:rPr>
          <w:rFonts w:cs="Arial"/>
          <w:sz w:val="24"/>
        </w:rPr>
        <w:t>Summary of AI 6.11.2.</w:t>
      </w:r>
      <w:r w:rsidR="00FF68E4">
        <w:rPr>
          <w:rFonts w:cs="Arial"/>
          <w:sz w:val="24"/>
        </w:rPr>
        <w:t>3</w:t>
      </w:r>
      <w:r w:rsidR="009625CB" w:rsidRPr="009625CB">
        <w:rPr>
          <w:rFonts w:cs="Arial"/>
          <w:sz w:val="24"/>
        </w:rPr>
        <w:t xml:space="preserve"> on </w:t>
      </w:r>
      <w:r w:rsidR="00FF68E4">
        <w:rPr>
          <w:rFonts w:cs="Arial"/>
          <w:sz w:val="24"/>
        </w:rPr>
        <w:t>on-demand PRS</w:t>
      </w:r>
      <w:r w:rsidR="007E2034">
        <w:rPr>
          <w:rFonts w:cs="Arial"/>
          <w:sz w:val="24"/>
        </w:rPr>
        <w:t xml:space="preserve"> (Huawei)</w:t>
      </w:r>
    </w:p>
    <w:p w14:paraId="0BFC3B4A" w14:textId="6060E432" w:rsidR="007D1014" w:rsidRDefault="005C2F17">
      <w:pPr>
        <w:pStyle w:val="ae"/>
        <w:tabs>
          <w:tab w:val="left" w:pos="1800"/>
        </w:tabs>
        <w:rPr>
          <w:rFonts w:cs="Arial"/>
          <w:sz w:val="24"/>
        </w:rPr>
      </w:pPr>
      <w:r>
        <w:rPr>
          <w:rFonts w:cs="Arial"/>
          <w:sz w:val="24"/>
        </w:rPr>
        <w:t>Agenda Item:</w:t>
      </w:r>
      <w:bookmarkStart w:id="3" w:name="Source"/>
      <w:bookmarkEnd w:id="3"/>
      <w:r>
        <w:rPr>
          <w:rFonts w:cs="Arial"/>
          <w:sz w:val="24"/>
        </w:rPr>
        <w:tab/>
      </w:r>
      <w:r w:rsidR="008B52EB" w:rsidRPr="008B52EB">
        <w:rPr>
          <w:rFonts w:cs="Arial"/>
          <w:sz w:val="24"/>
        </w:rPr>
        <w:t>6.11.2.</w:t>
      </w:r>
      <w:r w:rsidR="003B5A3F">
        <w:rPr>
          <w:rFonts w:cs="Arial"/>
          <w:sz w:val="24"/>
        </w:rPr>
        <w:t>3</w:t>
      </w:r>
    </w:p>
    <w:p w14:paraId="667B3F0D" w14:textId="77777777" w:rsidR="007D1014" w:rsidRDefault="005C2F17">
      <w:pPr>
        <w:pStyle w:val="ae"/>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212EC644" w14:textId="77777777" w:rsidR="007D1014" w:rsidRDefault="005C2F17">
      <w:pPr>
        <w:pStyle w:val="1"/>
        <w:keepLines/>
        <w:numPr>
          <w:ilvl w:val="0"/>
          <w:numId w:val="4"/>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4"/>
      <w:bookmarkStart w:id="6" w:name="OLE_LINK13"/>
      <w:r>
        <w:rPr>
          <w:b w:val="0"/>
          <w:bCs w:val="0"/>
          <w:kern w:val="0"/>
          <w:sz w:val="36"/>
          <w:szCs w:val="20"/>
          <w:lang w:val="en-GB" w:eastAsia="en-GB"/>
        </w:rPr>
        <w:t>Introduction</w:t>
      </w:r>
    </w:p>
    <w:p w14:paraId="74543D6D" w14:textId="5BF89752" w:rsidR="003B5A3F" w:rsidRDefault="00D865BC" w:rsidP="003B5A3F">
      <w:pPr>
        <w:spacing w:after="120" w:line="260" w:lineRule="exact"/>
        <w:jc w:val="both"/>
        <w:rPr>
          <w:rFonts w:ascii="Times New Roman" w:hAnsi="Times New Roman"/>
          <w:sz w:val="21"/>
          <w:szCs w:val="20"/>
        </w:rPr>
      </w:pPr>
      <w:bookmarkStart w:id="7" w:name="_Hlk53665621"/>
      <w:bookmarkEnd w:id="5"/>
      <w:bookmarkEnd w:id="6"/>
      <w:r w:rsidRPr="00D865BC">
        <w:rPr>
          <w:rFonts w:ascii="Times New Roman" w:hAnsi="Times New Roman"/>
          <w:sz w:val="21"/>
          <w:szCs w:val="20"/>
        </w:rPr>
        <w:t xml:space="preserve">This document </w:t>
      </w:r>
      <w:r w:rsidR="00A124AD">
        <w:rPr>
          <w:rFonts w:ascii="Times New Roman" w:hAnsi="Times New Roman"/>
          <w:sz w:val="21"/>
          <w:szCs w:val="20"/>
        </w:rPr>
        <w:t>provides a summary of</w:t>
      </w:r>
      <w:r w:rsidRPr="00D865BC">
        <w:rPr>
          <w:rFonts w:ascii="Times New Roman" w:hAnsi="Times New Roman"/>
          <w:sz w:val="21"/>
          <w:szCs w:val="20"/>
        </w:rPr>
        <w:t xml:space="preserve"> the following contributions submitted </w:t>
      </w:r>
      <w:r w:rsidR="00DF36A4">
        <w:rPr>
          <w:rFonts w:ascii="Times New Roman" w:hAnsi="Times New Roman"/>
          <w:sz w:val="21"/>
          <w:szCs w:val="20"/>
        </w:rPr>
        <w:t>to</w:t>
      </w:r>
      <w:r w:rsidRPr="00D865BC">
        <w:rPr>
          <w:rFonts w:ascii="Times New Roman" w:hAnsi="Times New Roman"/>
          <w:sz w:val="21"/>
          <w:szCs w:val="20"/>
        </w:rPr>
        <w:t xml:space="preserve"> A</w:t>
      </w:r>
      <w:r w:rsidR="0015107F">
        <w:rPr>
          <w:rFonts w:ascii="Times New Roman" w:hAnsi="Times New Roman"/>
          <w:sz w:val="21"/>
          <w:szCs w:val="20"/>
        </w:rPr>
        <w:t>I</w:t>
      </w:r>
      <w:r w:rsidRPr="00D865BC">
        <w:rPr>
          <w:rFonts w:ascii="Times New Roman" w:hAnsi="Times New Roman"/>
          <w:sz w:val="21"/>
          <w:szCs w:val="20"/>
        </w:rPr>
        <w:t xml:space="preserve"> </w:t>
      </w:r>
      <w:r w:rsidR="00B17099">
        <w:rPr>
          <w:rFonts w:ascii="Times New Roman" w:hAnsi="Times New Roman"/>
          <w:sz w:val="21"/>
          <w:szCs w:val="20"/>
        </w:rPr>
        <w:t>6.11.2.</w:t>
      </w:r>
      <w:r w:rsidR="003B5A3F">
        <w:rPr>
          <w:rFonts w:ascii="Times New Roman" w:hAnsi="Times New Roman"/>
          <w:sz w:val="21"/>
          <w:szCs w:val="20"/>
        </w:rPr>
        <w:t>3 on on-demand PRS</w:t>
      </w:r>
    </w:p>
    <w:p w14:paraId="62342F35" w14:textId="77777777" w:rsidR="009765E9" w:rsidRDefault="009765E9" w:rsidP="009765E9">
      <w:pPr>
        <w:pStyle w:val="Doc-title"/>
      </w:pPr>
      <w:r>
        <w:t>R2-2205007</w:t>
      </w:r>
      <w:r>
        <w:tab/>
        <w:t>[H011] TRP config for on-demand PRS</w:t>
      </w:r>
      <w:r>
        <w:tab/>
        <w:t>Huawei, HiSilicon</w:t>
      </w:r>
      <w:r>
        <w:tab/>
        <w:t>CR</w:t>
      </w:r>
      <w:r>
        <w:tab/>
        <w:t>Rel-17</w:t>
      </w:r>
      <w:r>
        <w:tab/>
        <w:t>37.355</w:t>
      </w:r>
      <w:r>
        <w:tab/>
        <w:t>17.0.0</w:t>
      </w:r>
      <w:r>
        <w:tab/>
        <w:t>0342</w:t>
      </w:r>
      <w:r>
        <w:tab/>
        <w:t>-</w:t>
      </w:r>
      <w:r>
        <w:tab/>
        <w:t>F</w:t>
      </w:r>
      <w:r>
        <w:tab/>
        <w:t>NR_pos_enh-Core</w:t>
      </w:r>
    </w:p>
    <w:p w14:paraId="0703E8A9" w14:textId="77777777" w:rsidR="009765E9" w:rsidRDefault="009765E9" w:rsidP="009765E9">
      <w:pPr>
        <w:pStyle w:val="Doc-title"/>
      </w:pPr>
      <w:r>
        <w:t>R2-2205011</w:t>
      </w:r>
      <w:r>
        <w:tab/>
        <w:t>[H057] Discussion on UE-initiated on-demand PRS</w:t>
      </w:r>
      <w:r>
        <w:tab/>
        <w:t>Huawei, HiSilicon</w:t>
      </w:r>
      <w:r>
        <w:tab/>
        <w:t>discussion</w:t>
      </w:r>
      <w:r>
        <w:tab/>
        <w:t>Rel-17</w:t>
      </w:r>
      <w:r>
        <w:tab/>
        <w:t>NR_pos_enh-Core</w:t>
      </w:r>
    </w:p>
    <w:p w14:paraId="3C015E28" w14:textId="77777777" w:rsidR="009765E9" w:rsidRDefault="009765E9" w:rsidP="009765E9">
      <w:pPr>
        <w:pStyle w:val="Doc-title"/>
      </w:pPr>
      <w:r>
        <w:t>R2-2205581</w:t>
      </w:r>
      <w:r>
        <w:tab/>
        <w:t>Discussion on the mismatch between the on-demand PRS procedure of RAN2 and RAN3</w:t>
      </w:r>
      <w:r>
        <w:tab/>
        <w:t>vivo</w:t>
      </w:r>
      <w:r>
        <w:tab/>
        <w:t>discussion</w:t>
      </w:r>
      <w:r>
        <w:tab/>
        <w:t>Rel-17</w:t>
      </w:r>
      <w:r>
        <w:tab/>
        <w:t>NR_pos_enh-Core</w:t>
      </w:r>
    </w:p>
    <w:p w14:paraId="1B85F84E" w14:textId="77777777" w:rsidR="009765E9" w:rsidRDefault="009765E9" w:rsidP="009765E9">
      <w:pPr>
        <w:pStyle w:val="Doc-title"/>
      </w:pPr>
      <w:r>
        <w:t>R2-2205805</w:t>
      </w:r>
      <w:r>
        <w:tab/>
        <w:t>On UE measurements to allow On-Demand PRS</w:t>
      </w:r>
      <w:r>
        <w:tab/>
        <w:t>Ericsson, Nokia, Fraunhofer IIS, Fraunhofer HHI, Lenovo, Motorola Mobility</w:t>
      </w:r>
      <w:r>
        <w:tab/>
        <w:t>CR</w:t>
      </w:r>
      <w:r>
        <w:tab/>
        <w:t>Rel-17</w:t>
      </w:r>
      <w:r>
        <w:tab/>
        <w:t>38.305</w:t>
      </w:r>
      <w:r>
        <w:tab/>
        <w:t>17.0.0</w:t>
      </w:r>
      <w:r>
        <w:tab/>
        <w:t>0095</w:t>
      </w:r>
      <w:r>
        <w:tab/>
        <w:t>-</w:t>
      </w:r>
      <w:r>
        <w:tab/>
        <w:t>F</w:t>
      </w:r>
      <w:r>
        <w:tab/>
        <w:t>NR_pos_enh-Core</w:t>
      </w:r>
    </w:p>
    <w:p w14:paraId="1E6EE753" w14:textId="77777777" w:rsidR="009765E9" w:rsidRDefault="009765E9" w:rsidP="009765E9">
      <w:pPr>
        <w:pStyle w:val="Doc-title"/>
      </w:pPr>
      <w:r>
        <w:t>R2-2204988</w:t>
      </w:r>
      <w:r>
        <w:tab/>
        <w:t>[C012] Correction on the selected on-demand PRS configuration for hybrid positioning</w:t>
      </w:r>
      <w:r>
        <w:tab/>
        <w:t>CATT</w:t>
      </w:r>
      <w:r>
        <w:tab/>
        <w:t>CR</w:t>
      </w:r>
      <w:r>
        <w:tab/>
        <w:t>Rel-17</w:t>
      </w:r>
      <w:r>
        <w:tab/>
        <w:t>37.355</w:t>
      </w:r>
      <w:r>
        <w:tab/>
        <w:t>17.0.0</w:t>
      </w:r>
      <w:r>
        <w:tab/>
        <w:t>0337</w:t>
      </w:r>
      <w:r>
        <w:tab/>
        <w:t>-</w:t>
      </w:r>
      <w:r>
        <w:tab/>
        <w:t>F</w:t>
      </w:r>
      <w:r>
        <w:tab/>
        <w:t>NR_pos_enh-Core</w:t>
      </w:r>
    </w:p>
    <w:p w14:paraId="6AD20DC3" w14:textId="77777777" w:rsidR="003B5A3F" w:rsidRDefault="003B5A3F" w:rsidP="003B5A3F">
      <w:pPr>
        <w:spacing w:after="120" w:line="260" w:lineRule="exact"/>
        <w:jc w:val="both"/>
        <w:rPr>
          <w:rFonts w:ascii="Times New Roman" w:hAnsi="Times New Roman"/>
          <w:sz w:val="21"/>
          <w:szCs w:val="20"/>
        </w:rPr>
      </w:pPr>
    </w:p>
    <w:bookmarkEnd w:id="7"/>
    <w:p w14:paraId="63B3B3DF" w14:textId="10FD9E59" w:rsidR="00DA6C9D" w:rsidRDefault="00742D51"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442DACD7" w14:textId="2ECFF353" w:rsidR="005F51D7" w:rsidRDefault="009B7677" w:rsidP="00CF3181">
      <w:pPr>
        <w:pStyle w:val="2"/>
        <w:keepLines/>
        <w:numPr>
          <w:ilvl w:val="1"/>
          <w:numId w:val="6"/>
        </w:numPr>
        <w:overflowPunct w:val="0"/>
        <w:autoSpaceDE w:val="0"/>
        <w:autoSpaceDN w:val="0"/>
        <w:adjustRightInd w:val="0"/>
        <w:spacing w:before="120"/>
        <w:ind w:rightChars="100" w:right="200"/>
        <w:jc w:val="both"/>
        <w:textAlignment w:val="baseline"/>
        <w:rPr>
          <w:b w:val="0"/>
          <w:lang w:val="en-US"/>
        </w:rPr>
      </w:pPr>
      <w:r w:rsidRPr="009B7677">
        <w:rPr>
          <w:b w:val="0"/>
          <w:lang w:val="en-US"/>
        </w:rPr>
        <w:t xml:space="preserve">R2-2205007 </w:t>
      </w:r>
      <w:r w:rsidR="002F43D6" w:rsidRPr="002F43D6">
        <w:rPr>
          <w:b w:val="0"/>
          <w:lang w:val="en-US"/>
        </w:rPr>
        <w:t>[H011] TRP config for on-demand PRS</w:t>
      </w:r>
    </w:p>
    <w:p w14:paraId="370B6535" w14:textId="0D48BEC4" w:rsidR="007D4E84" w:rsidRDefault="008361C5" w:rsidP="008361C5">
      <w:pPr>
        <w:spacing w:after="120" w:line="260" w:lineRule="exact"/>
        <w:jc w:val="both"/>
        <w:rPr>
          <w:rFonts w:ascii="Times New Roman" w:hAnsi="Times New Roman"/>
          <w:sz w:val="21"/>
          <w:szCs w:val="20"/>
        </w:rPr>
      </w:pPr>
      <w:r w:rsidRPr="008361C5">
        <w:rPr>
          <w:rFonts w:ascii="Times New Roman" w:hAnsi="Times New Roman"/>
          <w:sz w:val="21"/>
          <w:szCs w:val="20"/>
        </w:rPr>
        <w:t xml:space="preserve">In </w:t>
      </w:r>
      <w:r>
        <w:rPr>
          <w:rFonts w:ascii="Times New Roman" w:hAnsi="Times New Roman"/>
          <w:sz w:val="21"/>
          <w:szCs w:val="20"/>
        </w:rPr>
        <w:t>R2-2205007, it has been argued that since the</w:t>
      </w:r>
      <w:r w:rsidRPr="008361C5">
        <w:rPr>
          <w:rFonts w:ascii="Times New Roman" w:hAnsi="Times New Roman"/>
          <w:sz w:val="21"/>
          <w:szCs w:val="20"/>
        </w:rPr>
        <w:t xml:space="preserve"> PRS configuration can be directly indicated by the LMF using config id, without providing the complete configuration</w:t>
      </w:r>
      <w:r w:rsidR="00AB5574">
        <w:rPr>
          <w:rFonts w:ascii="Times New Roman" w:hAnsi="Times New Roman"/>
          <w:sz w:val="21"/>
          <w:szCs w:val="20"/>
        </w:rPr>
        <w:t xml:space="preserve">, </w:t>
      </w:r>
      <w:r w:rsidRPr="008361C5">
        <w:rPr>
          <w:rFonts w:ascii="Times New Roman" w:hAnsi="Times New Roman"/>
          <w:sz w:val="21"/>
          <w:szCs w:val="20"/>
        </w:rPr>
        <w:t>the TRP configurations should be provided</w:t>
      </w:r>
      <w:r w:rsidR="00B17CFD">
        <w:rPr>
          <w:rFonts w:ascii="Times New Roman" w:hAnsi="Times New Roman"/>
          <w:sz w:val="21"/>
          <w:szCs w:val="20"/>
        </w:rPr>
        <w:t xml:space="preserve"> to the UE for the on-demand PRS configuration</w:t>
      </w:r>
      <w:r w:rsidRPr="008361C5">
        <w:rPr>
          <w:rFonts w:ascii="Times New Roman" w:hAnsi="Times New Roman"/>
          <w:sz w:val="21"/>
          <w:szCs w:val="20"/>
        </w:rPr>
        <w:t>.</w:t>
      </w:r>
      <w:r w:rsidR="00417EBD">
        <w:rPr>
          <w:rFonts w:ascii="Times New Roman" w:hAnsi="Times New Roman"/>
          <w:sz w:val="21"/>
          <w:szCs w:val="20"/>
        </w:rPr>
        <w:t xml:space="preserve"> The following text proposal has also been proposed:</w:t>
      </w:r>
    </w:p>
    <w:p w14:paraId="3ACB2438" w14:textId="1E3948F8" w:rsidR="00417EBD" w:rsidRDefault="00417EBD" w:rsidP="008361C5">
      <w:pPr>
        <w:spacing w:after="120" w:line="260" w:lineRule="exact"/>
        <w:jc w:val="both"/>
        <w:rPr>
          <w:rFonts w:ascii="Times New Roman" w:hAnsi="Times New Roman"/>
          <w:sz w:val="21"/>
          <w:szCs w:val="20"/>
        </w:rPr>
      </w:pPr>
    </w:p>
    <w:p w14:paraId="49350EDB"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r w:rsidRPr="00417EBD">
        <w:rPr>
          <w:rFonts w:ascii="Courier New" w:eastAsia="宋体" w:hAnsi="Courier New"/>
          <w:sz w:val="16"/>
          <w:szCs w:val="20"/>
          <w:lang w:val="en-GB"/>
        </w:rPr>
        <w:t>-- ASN1START</w:t>
      </w:r>
    </w:p>
    <w:p w14:paraId="1387C2F9"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5A4F9502"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417EBD">
        <w:rPr>
          <w:rFonts w:ascii="Courier New" w:eastAsia="宋体" w:hAnsi="Courier New"/>
          <w:snapToGrid w:val="0"/>
          <w:sz w:val="16"/>
          <w:szCs w:val="20"/>
          <w:lang w:val="en-GB"/>
        </w:rPr>
        <w:t>NR-On-Demand-DL-PRS-Configurations-r17 ::= SEQUENCE {</w:t>
      </w:r>
    </w:p>
    <w:p w14:paraId="3A1463AA"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417EBD">
        <w:rPr>
          <w:rFonts w:ascii="Courier New" w:eastAsia="宋体" w:hAnsi="Courier New"/>
          <w:snapToGrid w:val="0"/>
          <w:sz w:val="16"/>
          <w:szCs w:val="20"/>
          <w:lang w:val="en-GB"/>
        </w:rPr>
        <w:tab/>
        <w:t>on-demand-dl-prs-configuration-list-r17</w:t>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t xml:space="preserve">SEQUENCE (SIZE (1..maxDL-PRS-Configs-r17)) OF </w:t>
      </w:r>
    </w:p>
    <w:p w14:paraId="3B4046DA"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t>On-Demand-DL-PRS-Configuration-r17,</w:t>
      </w:r>
    </w:p>
    <w:p w14:paraId="2BEAE7B9"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417EBD">
        <w:rPr>
          <w:rFonts w:ascii="Courier New" w:eastAsia="宋体" w:hAnsi="Courier New"/>
          <w:snapToGrid w:val="0"/>
          <w:sz w:val="16"/>
          <w:szCs w:val="20"/>
          <w:lang w:val="en-GB"/>
        </w:rPr>
        <w:tab/>
        <w:t>...</w:t>
      </w:r>
    </w:p>
    <w:p w14:paraId="6DC86578"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417EBD">
        <w:rPr>
          <w:rFonts w:ascii="Courier New" w:eastAsia="宋体" w:hAnsi="Courier New"/>
          <w:snapToGrid w:val="0"/>
          <w:sz w:val="16"/>
          <w:szCs w:val="20"/>
          <w:lang w:val="en-GB"/>
        </w:rPr>
        <w:t>}</w:t>
      </w:r>
    </w:p>
    <w:p w14:paraId="3BE98E73"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0A0AB450"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417EBD">
        <w:rPr>
          <w:rFonts w:ascii="Courier New" w:eastAsia="宋体" w:hAnsi="Courier New"/>
          <w:snapToGrid w:val="0"/>
          <w:sz w:val="16"/>
          <w:szCs w:val="20"/>
          <w:lang w:val="en-GB"/>
        </w:rPr>
        <w:t>On-Demand-DL-PRS-Configuration-r17 ::= SEQUENCE {</w:t>
      </w:r>
    </w:p>
    <w:p w14:paraId="57B40F11"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417EBD">
        <w:rPr>
          <w:rFonts w:ascii="Courier New" w:eastAsia="宋体" w:hAnsi="Courier New"/>
          <w:snapToGrid w:val="0"/>
          <w:sz w:val="16"/>
          <w:szCs w:val="20"/>
          <w:lang w:val="en-GB"/>
        </w:rPr>
        <w:tab/>
        <w:t>dl-prs-configuration-id-r17</w:t>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t>DL-PRS-Configuration-ID-r17,</w:t>
      </w:r>
    </w:p>
    <w:p w14:paraId="31B2ED3F"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 w:author="Huawei" w:date="2022-04-19T10:12:00Z"/>
          <w:rFonts w:ascii="Courier New" w:eastAsia="宋体" w:hAnsi="Courier New"/>
          <w:sz w:val="16"/>
          <w:szCs w:val="20"/>
          <w:lang w:val="en-GB"/>
        </w:rPr>
      </w:pPr>
      <w:r w:rsidRPr="00417EBD">
        <w:rPr>
          <w:rFonts w:ascii="Courier New" w:eastAsia="宋体" w:hAnsi="Courier New"/>
          <w:snapToGrid w:val="0"/>
          <w:sz w:val="16"/>
          <w:szCs w:val="20"/>
          <w:lang w:val="en-GB"/>
        </w:rPr>
        <w:tab/>
      </w:r>
      <w:r w:rsidRPr="00417EBD">
        <w:rPr>
          <w:rFonts w:ascii="Courier New" w:eastAsia="宋体" w:hAnsi="Courier New"/>
          <w:sz w:val="16"/>
          <w:szCs w:val="20"/>
          <w:lang w:val="en-GB"/>
        </w:rPr>
        <w:t>nr-DL-PRS-PositioningFrequencyLayer-r17</w:t>
      </w:r>
      <w:r w:rsidRPr="00417EBD">
        <w:rPr>
          <w:rFonts w:ascii="Courier New" w:eastAsia="宋体" w:hAnsi="Courier New"/>
          <w:sz w:val="16"/>
          <w:szCs w:val="20"/>
          <w:lang w:val="en-GB"/>
        </w:rPr>
        <w:tab/>
      </w:r>
      <w:r w:rsidRPr="00417EBD">
        <w:rPr>
          <w:rFonts w:ascii="Courier New" w:eastAsia="宋体" w:hAnsi="Courier New"/>
          <w:sz w:val="16"/>
          <w:szCs w:val="20"/>
          <w:lang w:val="en-GB"/>
        </w:rPr>
        <w:tab/>
      </w:r>
      <w:bookmarkStart w:id="9" w:name="_Hlk84546760"/>
      <w:r w:rsidRPr="00417EBD">
        <w:rPr>
          <w:rFonts w:ascii="Courier New" w:eastAsia="宋体" w:hAnsi="Courier New"/>
          <w:sz w:val="16"/>
          <w:szCs w:val="20"/>
          <w:lang w:val="en-GB"/>
        </w:rPr>
        <w:t>NR-DL-PRS-PositioningFrequencyLayer</w:t>
      </w:r>
      <w:bookmarkEnd w:id="9"/>
      <w:r w:rsidRPr="00417EBD">
        <w:rPr>
          <w:rFonts w:ascii="Courier New" w:eastAsia="宋体" w:hAnsi="Courier New"/>
          <w:sz w:val="16"/>
          <w:szCs w:val="20"/>
          <w:lang w:val="en-GB"/>
        </w:rPr>
        <w:t>-r16,</w:t>
      </w:r>
    </w:p>
    <w:p w14:paraId="38445D35"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0" w:author="Huawei" w:date="2022-04-19T10:23:00Z"/>
          <w:rFonts w:ascii="Courier New" w:eastAsia="宋体" w:hAnsi="Courier New"/>
          <w:snapToGrid w:val="0"/>
          <w:sz w:val="16"/>
          <w:szCs w:val="20"/>
          <w:lang w:val="en-GB"/>
        </w:rPr>
      </w:pPr>
      <w:ins w:id="11" w:author="Huawei" w:date="2022-04-19T10:23:00Z">
        <w:r w:rsidRPr="00417EBD">
          <w:rPr>
            <w:rFonts w:ascii="Courier New" w:eastAsia="宋体" w:hAnsi="Courier New"/>
            <w:snapToGrid w:val="0"/>
            <w:sz w:val="16"/>
            <w:szCs w:val="20"/>
            <w:lang w:val="en-GB"/>
          </w:rPr>
          <w:tab/>
          <w:t>nr-DL-PRS-AssistanceDataPerTRP-r1</w:t>
        </w:r>
      </w:ins>
      <w:ins w:id="12" w:author="Huawei" w:date="2022-04-19T17:08:00Z">
        <w:r w:rsidRPr="00417EBD">
          <w:rPr>
            <w:rFonts w:ascii="Courier New" w:eastAsia="宋体" w:hAnsi="Courier New"/>
            <w:snapToGrid w:val="0"/>
            <w:sz w:val="16"/>
            <w:szCs w:val="20"/>
            <w:lang w:val="en-GB"/>
          </w:rPr>
          <w:t>7</w:t>
        </w:r>
      </w:ins>
      <w:ins w:id="13" w:author="Huawei" w:date="2022-04-19T10:23:00Z">
        <w:r w:rsidRPr="00417EBD">
          <w:rPr>
            <w:rFonts w:ascii="Courier New" w:eastAsia="宋体" w:hAnsi="Courier New"/>
            <w:snapToGrid w:val="0"/>
            <w:sz w:val="16"/>
            <w:szCs w:val="20"/>
            <w:lang w:val="en-GB"/>
          </w:rPr>
          <w:t xml:space="preserve">          </w:t>
        </w:r>
      </w:ins>
      <w:ins w:id="14" w:author="Huawei" w:date="2022-04-19T17:34:00Z">
        <w:r w:rsidRPr="00417EBD">
          <w:rPr>
            <w:rFonts w:ascii="Courier New" w:eastAsia="宋体" w:hAnsi="Courier New"/>
            <w:snapToGrid w:val="0"/>
            <w:sz w:val="16"/>
            <w:szCs w:val="20"/>
            <w:lang w:val="en-GB"/>
          </w:rPr>
          <w:t>NR</w:t>
        </w:r>
      </w:ins>
      <w:ins w:id="15" w:author="Huawei" w:date="2022-04-19T10:23:00Z">
        <w:r w:rsidRPr="00417EBD">
          <w:rPr>
            <w:rFonts w:ascii="Courier New" w:eastAsia="宋体" w:hAnsi="Courier New"/>
            <w:snapToGrid w:val="0"/>
            <w:sz w:val="16"/>
            <w:szCs w:val="20"/>
            <w:lang w:val="en-GB"/>
          </w:rPr>
          <w:t>-DL-PRS-AssistanceDataPerTRP-r16,</w:t>
        </w:r>
      </w:ins>
    </w:p>
    <w:p w14:paraId="31B8937F" w14:textId="77777777" w:rsidR="00417EBD" w:rsidRPr="00417EBD" w:rsidDel="00C40721"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9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16" w:author="Huawei" w:date="2022-04-19T17:07:00Z"/>
          <w:rFonts w:ascii="Courier New" w:eastAsia="宋体" w:hAnsi="Courier New"/>
          <w:snapToGrid w:val="0"/>
          <w:sz w:val="16"/>
          <w:szCs w:val="20"/>
          <w:lang w:val="en-GB"/>
        </w:rPr>
      </w:pPr>
      <w:del w:id="17" w:author="Huawei" w:date="2022-04-19T17:07:00Z">
        <w:r w:rsidRPr="00417EBD" w:rsidDel="00C40721">
          <w:rPr>
            <w:rFonts w:ascii="Courier New" w:eastAsia="宋体" w:hAnsi="Courier New"/>
            <w:snapToGrid w:val="0"/>
            <w:sz w:val="16"/>
            <w:szCs w:val="20"/>
            <w:lang w:val="en-GB"/>
          </w:rPr>
          <w:tab/>
          <w:delText>nr-DL-PRS-Info-r17</w:delText>
        </w:r>
        <w:r w:rsidRPr="00417EBD" w:rsidDel="00C40721">
          <w:rPr>
            <w:rFonts w:ascii="Courier New" w:eastAsia="宋体" w:hAnsi="Courier New"/>
            <w:snapToGrid w:val="0"/>
            <w:sz w:val="16"/>
            <w:szCs w:val="20"/>
            <w:lang w:val="en-GB"/>
          </w:rPr>
          <w:tab/>
        </w:r>
        <w:r w:rsidRPr="00417EBD" w:rsidDel="00C40721">
          <w:rPr>
            <w:rFonts w:ascii="Courier New" w:eastAsia="宋体" w:hAnsi="Courier New"/>
            <w:snapToGrid w:val="0"/>
            <w:sz w:val="16"/>
            <w:szCs w:val="20"/>
            <w:lang w:val="en-GB"/>
          </w:rPr>
          <w:tab/>
        </w:r>
        <w:r w:rsidRPr="00417EBD" w:rsidDel="00C40721">
          <w:rPr>
            <w:rFonts w:ascii="Courier New" w:eastAsia="宋体" w:hAnsi="Courier New"/>
            <w:snapToGrid w:val="0"/>
            <w:sz w:val="16"/>
            <w:szCs w:val="20"/>
            <w:lang w:val="en-GB"/>
          </w:rPr>
          <w:tab/>
        </w:r>
        <w:r w:rsidRPr="00417EBD" w:rsidDel="00C40721">
          <w:rPr>
            <w:rFonts w:ascii="Courier New" w:eastAsia="宋体" w:hAnsi="Courier New"/>
            <w:snapToGrid w:val="0"/>
            <w:sz w:val="16"/>
            <w:szCs w:val="20"/>
            <w:lang w:val="en-GB"/>
          </w:rPr>
          <w:tab/>
        </w:r>
        <w:r w:rsidRPr="00417EBD" w:rsidDel="00C40721">
          <w:rPr>
            <w:rFonts w:ascii="Courier New" w:eastAsia="宋体" w:hAnsi="Courier New"/>
            <w:snapToGrid w:val="0"/>
            <w:sz w:val="16"/>
            <w:szCs w:val="20"/>
            <w:lang w:val="en-GB"/>
          </w:rPr>
          <w:tab/>
        </w:r>
        <w:r w:rsidRPr="00417EBD" w:rsidDel="00C40721">
          <w:rPr>
            <w:rFonts w:ascii="Courier New" w:eastAsia="宋体" w:hAnsi="Courier New"/>
            <w:snapToGrid w:val="0"/>
            <w:sz w:val="16"/>
            <w:szCs w:val="20"/>
            <w:lang w:val="en-GB"/>
          </w:rPr>
          <w:tab/>
        </w:r>
        <w:r w:rsidRPr="00417EBD" w:rsidDel="00C40721">
          <w:rPr>
            <w:rFonts w:ascii="Courier New" w:eastAsia="宋体" w:hAnsi="Courier New"/>
            <w:snapToGrid w:val="0"/>
            <w:sz w:val="16"/>
            <w:szCs w:val="20"/>
            <w:lang w:val="en-GB"/>
          </w:rPr>
          <w:tab/>
          <w:delText>NR-DL-PRS-Info-r16,</w:delText>
        </w:r>
      </w:del>
    </w:p>
    <w:p w14:paraId="10FF2F6E"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417EBD">
        <w:rPr>
          <w:rFonts w:ascii="Courier New" w:eastAsia="宋体" w:hAnsi="Courier New"/>
          <w:snapToGrid w:val="0"/>
          <w:sz w:val="16"/>
          <w:szCs w:val="20"/>
          <w:lang w:val="en-GB"/>
        </w:rPr>
        <w:tab/>
        <w:t>...</w:t>
      </w:r>
    </w:p>
    <w:p w14:paraId="28CB3C98"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417EBD">
        <w:rPr>
          <w:rFonts w:ascii="Courier New" w:eastAsia="宋体" w:hAnsi="Courier New"/>
          <w:snapToGrid w:val="0"/>
          <w:sz w:val="16"/>
          <w:szCs w:val="20"/>
          <w:lang w:val="en-GB"/>
        </w:rPr>
        <w:t>}</w:t>
      </w:r>
    </w:p>
    <w:p w14:paraId="17E05E73"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p>
    <w:p w14:paraId="15942358"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417EBD">
        <w:rPr>
          <w:rFonts w:ascii="Courier New" w:eastAsia="宋体" w:hAnsi="Courier New"/>
          <w:snapToGrid w:val="0"/>
          <w:sz w:val="16"/>
          <w:szCs w:val="20"/>
          <w:lang w:val="en-GB"/>
        </w:rPr>
        <w:t>DL-PRS-Configuration-ID-r17 ::= SEQUENCE {</w:t>
      </w:r>
    </w:p>
    <w:p w14:paraId="6F1C97F8"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417EBD">
        <w:rPr>
          <w:rFonts w:ascii="Courier New" w:eastAsia="宋体" w:hAnsi="Courier New"/>
          <w:snapToGrid w:val="0"/>
          <w:sz w:val="16"/>
          <w:szCs w:val="20"/>
          <w:lang w:val="en-GB"/>
        </w:rPr>
        <w:tab/>
        <w:t>nr-dl-prs-configuration-id-r17</w:t>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r>
      <w:r w:rsidRPr="00417EBD">
        <w:rPr>
          <w:rFonts w:ascii="Courier New" w:eastAsia="宋体" w:hAnsi="Courier New"/>
          <w:snapToGrid w:val="0"/>
          <w:sz w:val="16"/>
          <w:szCs w:val="20"/>
          <w:lang w:val="en-GB"/>
        </w:rPr>
        <w:tab/>
        <w:t>INTEGER (1..maxDL-PRS-Configs-r17),</w:t>
      </w:r>
    </w:p>
    <w:p w14:paraId="36FEFD5B"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417EBD">
        <w:rPr>
          <w:rFonts w:ascii="Courier New" w:eastAsia="宋体" w:hAnsi="Courier New"/>
          <w:snapToGrid w:val="0"/>
          <w:sz w:val="16"/>
          <w:szCs w:val="20"/>
          <w:lang w:val="en-GB"/>
        </w:rPr>
        <w:tab/>
        <w:t>...</w:t>
      </w:r>
    </w:p>
    <w:p w14:paraId="6F4A5410"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417EBD">
        <w:rPr>
          <w:rFonts w:ascii="Courier New" w:eastAsia="宋体" w:hAnsi="Courier New"/>
          <w:snapToGrid w:val="0"/>
          <w:sz w:val="16"/>
          <w:szCs w:val="20"/>
          <w:lang w:val="en-GB"/>
        </w:rPr>
        <w:t>}</w:t>
      </w:r>
    </w:p>
    <w:p w14:paraId="1187D902"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p>
    <w:p w14:paraId="239CEA7C" w14:textId="77777777" w:rsidR="00417EBD" w:rsidRPr="00417EBD" w:rsidRDefault="00417EBD" w:rsidP="00417E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r w:rsidRPr="00417EBD">
        <w:rPr>
          <w:rFonts w:ascii="Courier New" w:eastAsia="宋体" w:hAnsi="Courier New"/>
          <w:sz w:val="16"/>
          <w:szCs w:val="20"/>
          <w:lang w:val="en-GB"/>
        </w:rPr>
        <w:t>-- ASN1STOP</w:t>
      </w:r>
    </w:p>
    <w:p w14:paraId="5A849622" w14:textId="2B808206" w:rsidR="00417EBD" w:rsidRDefault="00417EBD" w:rsidP="008361C5">
      <w:pPr>
        <w:spacing w:after="120" w:line="260" w:lineRule="exact"/>
        <w:jc w:val="both"/>
        <w:rPr>
          <w:rFonts w:ascii="Times New Roman" w:hAnsi="Times New Roman"/>
          <w:sz w:val="21"/>
          <w:szCs w:val="20"/>
        </w:rPr>
      </w:pPr>
    </w:p>
    <w:p w14:paraId="7C08FAB1" w14:textId="0642F0A6" w:rsidR="00417EBD" w:rsidRPr="002E6A5A" w:rsidRDefault="00417EBD" w:rsidP="008361C5">
      <w:pPr>
        <w:spacing w:after="120" w:line="260" w:lineRule="exact"/>
        <w:jc w:val="both"/>
        <w:rPr>
          <w:rFonts w:ascii="Times New Roman" w:eastAsiaTheme="minorEastAsia" w:hAnsi="Times New Roman" w:hint="eastAsia"/>
          <w:b/>
          <w:sz w:val="21"/>
          <w:szCs w:val="20"/>
          <w:lang w:eastAsia="zh-CN"/>
        </w:rPr>
      </w:pPr>
      <w:r w:rsidRPr="002E6A5A">
        <w:rPr>
          <w:rFonts w:ascii="Times New Roman" w:eastAsiaTheme="minorEastAsia" w:hAnsi="Times New Roman" w:hint="eastAsia"/>
          <w:b/>
          <w:i/>
          <w:sz w:val="21"/>
          <w:szCs w:val="20"/>
          <w:u w:val="single"/>
          <w:lang w:eastAsia="zh-CN"/>
        </w:rPr>
        <w:t>P</w:t>
      </w:r>
      <w:r w:rsidRPr="002E6A5A">
        <w:rPr>
          <w:rFonts w:ascii="Times New Roman" w:eastAsiaTheme="minorEastAsia" w:hAnsi="Times New Roman"/>
          <w:b/>
          <w:i/>
          <w:sz w:val="21"/>
          <w:szCs w:val="20"/>
          <w:u w:val="single"/>
          <w:lang w:eastAsia="zh-CN"/>
        </w:rPr>
        <w:t>roposal1</w:t>
      </w:r>
      <w:r w:rsidRPr="002E6A5A">
        <w:rPr>
          <w:rFonts w:ascii="Times New Roman" w:eastAsiaTheme="minorEastAsia" w:hAnsi="Times New Roman"/>
          <w:b/>
          <w:sz w:val="21"/>
          <w:szCs w:val="20"/>
          <w:lang w:eastAsia="zh-CN"/>
        </w:rPr>
        <w:t>:</w:t>
      </w:r>
      <w:r w:rsidR="00D730E4" w:rsidRPr="002E6A5A">
        <w:rPr>
          <w:rFonts w:ascii="Times New Roman" w:eastAsiaTheme="minorEastAsia" w:hAnsi="Times New Roman"/>
          <w:b/>
          <w:sz w:val="21"/>
          <w:szCs w:val="20"/>
          <w:lang w:eastAsia="zh-CN"/>
        </w:rPr>
        <w:t xml:space="preserve"> TRP configuration should also be provided in on-demand PRS configuration</w:t>
      </w:r>
      <w:r w:rsidR="00875DAE">
        <w:rPr>
          <w:rFonts w:ascii="Times New Roman" w:eastAsiaTheme="minorEastAsia" w:hAnsi="Times New Roman"/>
          <w:b/>
          <w:sz w:val="21"/>
          <w:szCs w:val="20"/>
          <w:lang w:eastAsia="zh-CN"/>
        </w:rPr>
        <w:t xml:space="preserve"> for index-based on-demand PRS request</w:t>
      </w:r>
      <w:r w:rsidR="00D730E4" w:rsidRPr="002E6A5A">
        <w:rPr>
          <w:rFonts w:ascii="Times New Roman" w:eastAsiaTheme="minorEastAsia" w:hAnsi="Times New Roman"/>
          <w:b/>
          <w:sz w:val="21"/>
          <w:szCs w:val="20"/>
          <w:lang w:eastAsia="zh-CN"/>
        </w:rPr>
        <w:t>.</w:t>
      </w:r>
    </w:p>
    <w:p w14:paraId="5CAB44E4" w14:textId="77777777" w:rsidR="00417EBD" w:rsidRPr="008361C5" w:rsidRDefault="00417EBD" w:rsidP="008361C5">
      <w:pPr>
        <w:spacing w:after="120" w:line="260" w:lineRule="exact"/>
        <w:jc w:val="both"/>
        <w:rPr>
          <w:rFonts w:ascii="Times New Roman" w:hAnsi="Times New Roman" w:hint="eastAsia"/>
          <w:sz w:val="21"/>
          <w:szCs w:val="20"/>
        </w:rPr>
      </w:pPr>
    </w:p>
    <w:p w14:paraId="3C344BCD" w14:textId="77777777" w:rsidR="002F43D6" w:rsidRPr="00045B29" w:rsidRDefault="002F43D6" w:rsidP="00045B29">
      <w:pPr>
        <w:spacing w:before="120" w:after="120" w:line="260" w:lineRule="exact"/>
        <w:jc w:val="both"/>
        <w:rPr>
          <w:rFonts w:ascii="Times New Roman" w:eastAsia="宋体" w:hAnsi="Times New Roman"/>
          <w:sz w:val="21"/>
          <w:szCs w:val="20"/>
          <w:lang w:eastAsia="zh-CN"/>
        </w:rPr>
      </w:pPr>
    </w:p>
    <w:p w14:paraId="5C958C88" w14:textId="405B3CE2" w:rsidR="002C3305" w:rsidRDefault="009A3479" w:rsidP="00CF3181">
      <w:pPr>
        <w:pStyle w:val="2"/>
        <w:keepLines/>
        <w:numPr>
          <w:ilvl w:val="1"/>
          <w:numId w:val="6"/>
        </w:numPr>
        <w:overflowPunct w:val="0"/>
        <w:autoSpaceDE w:val="0"/>
        <w:autoSpaceDN w:val="0"/>
        <w:adjustRightInd w:val="0"/>
        <w:spacing w:before="120"/>
        <w:ind w:rightChars="100" w:right="200"/>
        <w:jc w:val="both"/>
        <w:textAlignment w:val="baseline"/>
        <w:rPr>
          <w:b w:val="0"/>
          <w:lang w:val="en-US"/>
        </w:rPr>
      </w:pPr>
      <w:r w:rsidRPr="009A3479">
        <w:rPr>
          <w:b w:val="0"/>
          <w:lang w:val="en-US"/>
        </w:rPr>
        <w:t>R2-2205011</w:t>
      </w:r>
      <w:r>
        <w:rPr>
          <w:b w:val="0"/>
          <w:lang w:val="en-US"/>
        </w:rPr>
        <w:t xml:space="preserve"> </w:t>
      </w:r>
      <w:r w:rsidR="009F0204">
        <w:rPr>
          <w:b w:val="0"/>
          <w:lang w:val="en-US"/>
        </w:rPr>
        <w:t>on-demand PRS configuration</w:t>
      </w:r>
      <w:r>
        <w:rPr>
          <w:b w:val="0"/>
          <w:lang w:val="en-US"/>
        </w:rPr>
        <w:t xml:space="preserve"> by explicit parameter</w:t>
      </w:r>
    </w:p>
    <w:p w14:paraId="39869681" w14:textId="50F98A57" w:rsidR="002E6A5A" w:rsidRDefault="002E6A5A" w:rsidP="002E6A5A">
      <w:pPr>
        <w:rPr>
          <w:rFonts w:eastAsiaTheme="minorEastAsia"/>
          <w:lang w:eastAsia="zh-CN"/>
        </w:rPr>
      </w:pPr>
      <w:r>
        <w:rPr>
          <w:rFonts w:eastAsiaTheme="minorEastAsia" w:hint="eastAsia"/>
          <w:lang w:eastAsia="zh-CN"/>
        </w:rPr>
        <w:t>I</w:t>
      </w:r>
      <w:r>
        <w:rPr>
          <w:rFonts w:eastAsiaTheme="minorEastAsia"/>
          <w:lang w:eastAsia="zh-CN"/>
        </w:rPr>
        <w:t xml:space="preserve">n </w:t>
      </w:r>
      <w:r w:rsidRPr="002E6A5A">
        <w:rPr>
          <w:rFonts w:eastAsiaTheme="minorEastAsia"/>
          <w:lang w:eastAsia="zh-CN"/>
        </w:rPr>
        <w:t>R2-2205011</w:t>
      </w:r>
      <w:r>
        <w:rPr>
          <w:rFonts w:eastAsiaTheme="minorEastAsia"/>
          <w:lang w:eastAsia="zh-CN"/>
        </w:rPr>
        <w:t xml:space="preserve">, </w:t>
      </w:r>
      <w:r w:rsidR="0010779F">
        <w:rPr>
          <w:rFonts w:eastAsiaTheme="minorEastAsia"/>
          <w:lang w:eastAsia="zh-CN"/>
        </w:rPr>
        <w:t>the following cases for on-demand PRS reqeust have been summarized:</w:t>
      </w:r>
    </w:p>
    <w:p w14:paraId="103D12EF" w14:textId="77777777" w:rsidR="00B97C67" w:rsidRDefault="00B97C67" w:rsidP="002E6A5A">
      <w:pPr>
        <w:rPr>
          <w:rFonts w:eastAsiaTheme="minorEastAsia" w:hint="eastAsia"/>
          <w:lang w:eastAsia="zh-CN"/>
        </w:rPr>
      </w:pPr>
    </w:p>
    <w:p w14:paraId="7FA7B7CD" w14:textId="77777777" w:rsidR="0010779F" w:rsidRDefault="0010779F" w:rsidP="00CF3181">
      <w:pPr>
        <w:pStyle w:val="af4"/>
        <w:widowControl/>
        <w:numPr>
          <w:ilvl w:val="0"/>
          <w:numId w:val="9"/>
        </w:numPr>
        <w:overflowPunct w:val="0"/>
        <w:autoSpaceDE w:val="0"/>
        <w:autoSpaceDN w:val="0"/>
        <w:adjustRightInd w:val="0"/>
        <w:spacing w:afterLines="50" w:after="120"/>
        <w:ind w:firstLineChars="0"/>
        <w:textAlignment w:val="baseline"/>
        <w:rPr>
          <w:b/>
          <w:szCs w:val="20"/>
        </w:rPr>
      </w:pPr>
      <w:r w:rsidRPr="006132D4">
        <w:rPr>
          <w:b/>
          <w:szCs w:val="20"/>
        </w:rPr>
        <w:t>Case 1: NW has provided the pre-defined On-Demand PRS configurations</w:t>
      </w:r>
    </w:p>
    <w:p w14:paraId="6043359F" w14:textId="77777777" w:rsidR="0010779F" w:rsidRPr="00E5561D" w:rsidRDefault="0010779F" w:rsidP="00CF3181">
      <w:pPr>
        <w:pStyle w:val="af4"/>
        <w:widowControl/>
        <w:numPr>
          <w:ilvl w:val="1"/>
          <w:numId w:val="9"/>
        </w:numPr>
        <w:overflowPunct w:val="0"/>
        <w:autoSpaceDE w:val="0"/>
        <w:autoSpaceDN w:val="0"/>
        <w:adjustRightInd w:val="0"/>
        <w:spacing w:afterLines="50" w:after="120"/>
        <w:ind w:firstLineChars="0"/>
        <w:textAlignment w:val="baseline"/>
        <w:rPr>
          <w:b/>
          <w:szCs w:val="20"/>
        </w:rPr>
      </w:pPr>
      <w:r w:rsidRPr="00E5561D">
        <w:rPr>
          <w:b/>
          <w:i/>
          <w:szCs w:val="20"/>
        </w:rPr>
        <w:t>Option 1-1: Index-based request</w:t>
      </w:r>
    </w:p>
    <w:p w14:paraId="0D6D023C" w14:textId="77777777" w:rsidR="0010779F" w:rsidRPr="006132D4" w:rsidRDefault="0010779F" w:rsidP="0010779F">
      <w:pPr>
        <w:pStyle w:val="af4"/>
        <w:overflowPunct w:val="0"/>
        <w:autoSpaceDE w:val="0"/>
        <w:autoSpaceDN w:val="0"/>
        <w:adjustRightInd w:val="0"/>
        <w:ind w:left="420"/>
        <w:textAlignment w:val="baseline"/>
        <w:rPr>
          <w:szCs w:val="20"/>
        </w:rPr>
      </w:pPr>
      <w:r w:rsidRPr="006132D4">
        <w:rPr>
          <w:szCs w:val="20"/>
        </w:rPr>
        <w:t>Request pre-defined PRS configuration ID within the pre-defined On-Demand PRS configurations</w:t>
      </w:r>
    </w:p>
    <w:p w14:paraId="29FB79BC" w14:textId="77777777" w:rsidR="0010779F" w:rsidRPr="00841034" w:rsidRDefault="0010779F" w:rsidP="00CF3181">
      <w:pPr>
        <w:pStyle w:val="af4"/>
        <w:widowControl/>
        <w:numPr>
          <w:ilvl w:val="0"/>
          <w:numId w:val="8"/>
        </w:numPr>
        <w:overflowPunct w:val="0"/>
        <w:autoSpaceDE w:val="0"/>
        <w:autoSpaceDN w:val="0"/>
        <w:adjustRightInd w:val="0"/>
        <w:ind w:firstLineChars="0"/>
        <w:textAlignment w:val="baseline"/>
        <w:rPr>
          <w:b/>
          <w:i/>
          <w:szCs w:val="20"/>
        </w:rPr>
      </w:pPr>
      <w:r w:rsidRPr="00841034">
        <w:rPr>
          <w:b/>
          <w:i/>
          <w:szCs w:val="20"/>
        </w:rPr>
        <w:t>Option 1-2: Explicit parameter request</w:t>
      </w:r>
    </w:p>
    <w:p w14:paraId="74BE49BB" w14:textId="0D092C0E" w:rsidR="0010779F" w:rsidRPr="00B97C67" w:rsidRDefault="0010779F" w:rsidP="00B97C67">
      <w:pPr>
        <w:pStyle w:val="af4"/>
        <w:overflowPunct w:val="0"/>
        <w:autoSpaceDE w:val="0"/>
        <w:autoSpaceDN w:val="0"/>
        <w:adjustRightInd w:val="0"/>
        <w:ind w:left="420"/>
        <w:textAlignment w:val="baseline"/>
        <w:rPr>
          <w:rFonts w:hint="eastAsia"/>
          <w:szCs w:val="20"/>
        </w:rPr>
      </w:pPr>
      <w:r w:rsidRPr="006132D4">
        <w:rPr>
          <w:szCs w:val="20"/>
        </w:rPr>
        <w:t>Request explicit DL-PRS parameters within the pre-defined On-Demand PRS configurations</w:t>
      </w:r>
    </w:p>
    <w:p w14:paraId="431F7B1A" w14:textId="77777777" w:rsidR="0010779F" w:rsidRPr="006132D4" w:rsidRDefault="0010779F" w:rsidP="00CF3181">
      <w:pPr>
        <w:pStyle w:val="af4"/>
        <w:widowControl/>
        <w:numPr>
          <w:ilvl w:val="0"/>
          <w:numId w:val="9"/>
        </w:numPr>
        <w:overflowPunct w:val="0"/>
        <w:autoSpaceDE w:val="0"/>
        <w:autoSpaceDN w:val="0"/>
        <w:adjustRightInd w:val="0"/>
        <w:spacing w:afterLines="50" w:after="120"/>
        <w:ind w:firstLineChars="0"/>
        <w:textAlignment w:val="baseline"/>
        <w:rPr>
          <w:b/>
          <w:szCs w:val="20"/>
        </w:rPr>
      </w:pPr>
      <w:r w:rsidRPr="006132D4">
        <w:rPr>
          <w:b/>
          <w:szCs w:val="20"/>
        </w:rPr>
        <w:t>Case 2: NW has NOT provided the pre-defined On-Demand PRS configurations</w:t>
      </w:r>
    </w:p>
    <w:p w14:paraId="29C26B24" w14:textId="77777777" w:rsidR="0010779F" w:rsidRPr="00841034" w:rsidRDefault="0010779F" w:rsidP="00CF3181">
      <w:pPr>
        <w:pStyle w:val="af4"/>
        <w:widowControl/>
        <w:numPr>
          <w:ilvl w:val="0"/>
          <w:numId w:val="8"/>
        </w:numPr>
        <w:overflowPunct w:val="0"/>
        <w:autoSpaceDE w:val="0"/>
        <w:autoSpaceDN w:val="0"/>
        <w:adjustRightInd w:val="0"/>
        <w:ind w:firstLineChars="0"/>
        <w:textAlignment w:val="baseline"/>
        <w:rPr>
          <w:b/>
          <w:i/>
          <w:szCs w:val="20"/>
        </w:rPr>
      </w:pPr>
      <w:r w:rsidRPr="00841034">
        <w:rPr>
          <w:b/>
          <w:i/>
          <w:szCs w:val="20"/>
        </w:rPr>
        <w:t>Option 2: Blind explicit</w:t>
      </w:r>
      <w:r>
        <w:rPr>
          <w:b/>
          <w:i/>
          <w:szCs w:val="20"/>
        </w:rPr>
        <w:t xml:space="preserve"> parameter</w:t>
      </w:r>
      <w:r w:rsidRPr="00841034">
        <w:rPr>
          <w:b/>
          <w:i/>
          <w:szCs w:val="20"/>
        </w:rPr>
        <w:t xml:space="preserve"> request</w:t>
      </w:r>
    </w:p>
    <w:p w14:paraId="2294FDA0" w14:textId="77777777" w:rsidR="0010779F" w:rsidRPr="006132D4" w:rsidRDefault="0010779F" w:rsidP="0010779F">
      <w:pPr>
        <w:pStyle w:val="af4"/>
        <w:overflowPunct w:val="0"/>
        <w:autoSpaceDE w:val="0"/>
        <w:autoSpaceDN w:val="0"/>
        <w:adjustRightInd w:val="0"/>
        <w:ind w:left="420"/>
        <w:textAlignment w:val="baseline"/>
        <w:rPr>
          <w:szCs w:val="20"/>
        </w:rPr>
      </w:pPr>
      <w:r w:rsidRPr="006132D4">
        <w:rPr>
          <w:szCs w:val="20"/>
        </w:rPr>
        <w:t>Request On-Demand PRS parameters within the scope of the RAN1 allowed parameter list</w:t>
      </w:r>
    </w:p>
    <w:p w14:paraId="0CF1B717" w14:textId="4519FFE8" w:rsidR="0010779F" w:rsidRDefault="0010779F" w:rsidP="002E6A5A">
      <w:pPr>
        <w:rPr>
          <w:rFonts w:eastAsiaTheme="minorEastAsia"/>
          <w:lang w:eastAsia="zh-CN"/>
        </w:rPr>
      </w:pPr>
    </w:p>
    <w:p w14:paraId="117B43BF" w14:textId="2C49A4AC" w:rsidR="009157F9" w:rsidRDefault="009157F9" w:rsidP="002E6A5A">
      <w:pPr>
        <w:rPr>
          <w:rFonts w:eastAsiaTheme="minorEastAsia"/>
          <w:lang w:eastAsia="zh-CN"/>
        </w:rPr>
      </w:pPr>
      <w:r>
        <w:rPr>
          <w:rFonts w:eastAsiaTheme="minorEastAsia"/>
          <w:lang w:eastAsia="zh-CN"/>
        </w:rPr>
        <w:t xml:space="preserve">For the current LPP </w:t>
      </w:r>
      <w:r w:rsidR="00166CFF">
        <w:rPr>
          <w:rFonts w:eastAsiaTheme="minorEastAsia"/>
          <w:lang w:eastAsia="zh-CN"/>
        </w:rPr>
        <w:t>spec, the following configuration has been specified:</w:t>
      </w:r>
    </w:p>
    <w:tbl>
      <w:tblPr>
        <w:tblStyle w:val="af3"/>
        <w:tblW w:w="0" w:type="auto"/>
        <w:tblLook w:val="04A0" w:firstRow="1" w:lastRow="0" w:firstColumn="1" w:lastColumn="0" w:noHBand="0" w:noVBand="1"/>
      </w:tblPr>
      <w:tblGrid>
        <w:gridCol w:w="9060"/>
      </w:tblGrid>
      <w:tr w:rsidR="00AD2574" w14:paraId="274E3012" w14:textId="77777777" w:rsidTr="00AD2574">
        <w:tc>
          <w:tcPr>
            <w:tcW w:w="9060" w:type="dxa"/>
          </w:tcPr>
          <w:p w14:paraId="5A2CB082" w14:textId="77777777" w:rsidR="00AD2574" w:rsidRDefault="00AD2574" w:rsidP="00AD2574">
            <w:pPr>
              <w:pStyle w:val="4"/>
              <w:numPr>
                <w:ilvl w:val="0"/>
                <w:numId w:val="0"/>
              </w:numPr>
              <w:ind w:left="1418" w:hanging="1418"/>
              <w:rPr>
                <w:i/>
                <w:iCs/>
                <w:szCs w:val="20"/>
                <w:lang w:eastAsia="ja-JP"/>
              </w:rPr>
            </w:pPr>
            <w:bookmarkStart w:id="18" w:name="_Toc100881118"/>
            <w:r>
              <w:rPr>
                <w:i/>
                <w:iCs/>
              </w:rPr>
              <w:t>–</w:t>
            </w:r>
            <w:r>
              <w:rPr>
                <w:i/>
                <w:iCs/>
              </w:rPr>
              <w:tab/>
              <w:t>NR-On-Demand-DL-PRS-Configurations</w:t>
            </w:r>
            <w:bookmarkEnd w:id="18"/>
          </w:p>
          <w:p w14:paraId="7F7C4FA0" w14:textId="77777777" w:rsidR="00AD2574" w:rsidRDefault="00AD2574" w:rsidP="00AD2574">
            <w:pPr>
              <w:keepLines/>
            </w:pPr>
            <w:r>
              <w:t xml:space="preserve">The IE </w:t>
            </w:r>
            <w:r>
              <w:rPr>
                <w:i/>
                <w:iCs/>
              </w:rPr>
              <w:t>NR-On-Demand-DL-PRS-Configurations</w:t>
            </w:r>
            <w:r>
              <w:rPr>
                <w:i/>
              </w:rPr>
              <w:t xml:space="preserve"> </w:t>
            </w:r>
            <w:r>
              <w:t>provides a set of possible DL-PRS configurations which can be requested by the target device on-demand.</w:t>
            </w:r>
          </w:p>
          <w:p w14:paraId="5F07BC9C" w14:textId="77777777" w:rsidR="00AD2574" w:rsidRDefault="00AD2574" w:rsidP="00AD2574">
            <w:pPr>
              <w:pStyle w:val="PL"/>
              <w:shd w:val="clear" w:color="auto" w:fill="E6E6E6"/>
            </w:pPr>
            <w:r>
              <w:t>-- ASN1START</w:t>
            </w:r>
          </w:p>
          <w:p w14:paraId="46DBA6E1" w14:textId="77777777" w:rsidR="00AD2574" w:rsidRDefault="00AD2574" w:rsidP="00AD2574">
            <w:pPr>
              <w:pStyle w:val="PL"/>
              <w:shd w:val="clear" w:color="auto" w:fill="E6E6E6"/>
              <w:rPr>
                <w:snapToGrid w:val="0"/>
              </w:rPr>
            </w:pPr>
          </w:p>
          <w:p w14:paraId="739DE964" w14:textId="77777777" w:rsidR="00AD2574" w:rsidRDefault="00AD2574" w:rsidP="00AD2574">
            <w:pPr>
              <w:pStyle w:val="PL"/>
              <w:shd w:val="clear" w:color="auto" w:fill="E6E6E6"/>
              <w:rPr>
                <w:snapToGrid w:val="0"/>
              </w:rPr>
            </w:pPr>
            <w:r>
              <w:rPr>
                <w:snapToGrid w:val="0"/>
              </w:rPr>
              <w:t>NR-On-Demand-DL-PRS-Configurations-r17 ::= SEQUENCE {</w:t>
            </w:r>
          </w:p>
          <w:p w14:paraId="0C0F9180" w14:textId="77777777" w:rsidR="00AD2574" w:rsidRDefault="00AD2574" w:rsidP="00AD2574">
            <w:pPr>
              <w:pStyle w:val="PL"/>
              <w:shd w:val="clear" w:color="auto" w:fill="E6E6E6"/>
              <w:rPr>
                <w:snapToGrid w:val="0"/>
              </w:rPr>
            </w:pPr>
            <w:r>
              <w:rPr>
                <w:snapToGrid w:val="0"/>
              </w:rPr>
              <w:tab/>
              <w:t>on-demand-dl-prs-configuration-list-r17</w:t>
            </w:r>
            <w:r>
              <w:rPr>
                <w:snapToGrid w:val="0"/>
              </w:rPr>
              <w:tab/>
            </w:r>
            <w:r>
              <w:rPr>
                <w:snapToGrid w:val="0"/>
              </w:rPr>
              <w:tab/>
              <w:t xml:space="preserve">SEQUENCE (SIZE (1..maxDL-PRS-Configs-r17)) OF </w:t>
            </w:r>
          </w:p>
          <w:p w14:paraId="4C4D8BD4" w14:textId="77777777" w:rsidR="00AD2574" w:rsidRDefault="00AD2574" w:rsidP="00AD257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On-Demand-DL-PRS-Configuration-r17,</w:t>
            </w:r>
          </w:p>
          <w:p w14:paraId="55FA23EC" w14:textId="77777777" w:rsidR="00AD2574" w:rsidRDefault="00AD2574" w:rsidP="00AD2574">
            <w:pPr>
              <w:pStyle w:val="PL"/>
              <w:shd w:val="clear" w:color="auto" w:fill="E6E6E6"/>
              <w:rPr>
                <w:snapToGrid w:val="0"/>
              </w:rPr>
            </w:pPr>
            <w:r>
              <w:rPr>
                <w:snapToGrid w:val="0"/>
              </w:rPr>
              <w:tab/>
              <w:t>...</w:t>
            </w:r>
          </w:p>
          <w:p w14:paraId="784101C0" w14:textId="77777777" w:rsidR="00AD2574" w:rsidRDefault="00AD2574" w:rsidP="00AD2574">
            <w:pPr>
              <w:pStyle w:val="PL"/>
              <w:shd w:val="clear" w:color="auto" w:fill="E6E6E6"/>
              <w:rPr>
                <w:snapToGrid w:val="0"/>
              </w:rPr>
            </w:pPr>
            <w:r>
              <w:rPr>
                <w:snapToGrid w:val="0"/>
              </w:rPr>
              <w:t>}</w:t>
            </w:r>
          </w:p>
          <w:p w14:paraId="70ED2DF7" w14:textId="77777777" w:rsidR="00AD2574" w:rsidRDefault="00AD2574" w:rsidP="00AD2574">
            <w:pPr>
              <w:pStyle w:val="PL"/>
              <w:shd w:val="clear" w:color="auto" w:fill="E6E6E6"/>
              <w:rPr>
                <w:snapToGrid w:val="0"/>
              </w:rPr>
            </w:pPr>
          </w:p>
          <w:p w14:paraId="56094973" w14:textId="77777777" w:rsidR="00AD2574" w:rsidRDefault="00AD2574" w:rsidP="00AD2574">
            <w:pPr>
              <w:pStyle w:val="PL"/>
              <w:shd w:val="clear" w:color="auto" w:fill="E6E6E6"/>
              <w:rPr>
                <w:snapToGrid w:val="0"/>
              </w:rPr>
            </w:pPr>
            <w:r>
              <w:rPr>
                <w:snapToGrid w:val="0"/>
              </w:rPr>
              <w:t>On-Demand-DL-PRS-Configuration-r17 ::= SEQUENCE {</w:t>
            </w:r>
          </w:p>
          <w:p w14:paraId="3D53B032" w14:textId="77777777" w:rsidR="00AD2574" w:rsidRDefault="00AD2574" w:rsidP="00AD2574">
            <w:pPr>
              <w:pStyle w:val="PL"/>
              <w:shd w:val="clear" w:color="auto" w:fill="E6E6E6"/>
              <w:rPr>
                <w:snapToGrid w:val="0"/>
              </w:rPr>
            </w:pPr>
            <w:r>
              <w:rPr>
                <w:snapToGrid w:val="0"/>
              </w:rPr>
              <w:tab/>
              <w:t>dl-prs-configuration-id-r17</w:t>
            </w:r>
            <w:r>
              <w:rPr>
                <w:snapToGrid w:val="0"/>
              </w:rPr>
              <w:tab/>
            </w:r>
            <w:r>
              <w:rPr>
                <w:snapToGrid w:val="0"/>
              </w:rPr>
              <w:tab/>
            </w:r>
            <w:r>
              <w:rPr>
                <w:snapToGrid w:val="0"/>
              </w:rPr>
              <w:tab/>
            </w:r>
            <w:r>
              <w:rPr>
                <w:snapToGrid w:val="0"/>
              </w:rPr>
              <w:tab/>
            </w:r>
            <w:r>
              <w:rPr>
                <w:snapToGrid w:val="0"/>
              </w:rPr>
              <w:tab/>
              <w:t>DL-PRS-Configuration-ID-r17,</w:t>
            </w:r>
          </w:p>
          <w:p w14:paraId="4E9B4BD3" w14:textId="77777777" w:rsidR="00AD2574" w:rsidRDefault="00AD2574" w:rsidP="00AD2574">
            <w:pPr>
              <w:pStyle w:val="PL"/>
              <w:shd w:val="clear" w:color="auto" w:fill="E6E6E6"/>
            </w:pPr>
            <w:r>
              <w:rPr>
                <w:snapToGrid w:val="0"/>
              </w:rPr>
              <w:tab/>
            </w:r>
            <w:r>
              <w:t>nr-DL-PRS-PositioningFrequencyLayer-r17</w:t>
            </w:r>
            <w:r>
              <w:tab/>
            </w:r>
            <w:r>
              <w:tab/>
              <w:t>NR-DL-PRS-PositioningFrequencyLayer-r16,</w:t>
            </w:r>
          </w:p>
          <w:p w14:paraId="36B8B971" w14:textId="77777777" w:rsidR="00AD2574" w:rsidRDefault="00AD2574" w:rsidP="00AD2574">
            <w:pPr>
              <w:pStyle w:val="PL"/>
              <w:shd w:val="clear" w:color="auto" w:fill="E6E6E6"/>
              <w:rPr>
                <w:snapToGrid w:val="0"/>
              </w:rPr>
            </w:pPr>
            <w:r>
              <w:rPr>
                <w:snapToGrid w:val="0"/>
              </w:rPr>
              <w:tab/>
              <w:t>nr-DL-PRS-Info-r17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NR-DL-PRS-Info-r16,</w:t>
            </w:r>
          </w:p>
          <w:p w14:paraId="67AEEB15" w14:textId="77777777" w:rsidR="00AD2574" w:rsidRDefault="00AD2574" w:rsidP="00AD2574">
            <w:pPr>
              <w:pStyle w:val="PL"/>
              <w:shd w:val="clear" w:color="auto" w:fill="E6E6E6"/>
              <w:rPr>
                <w:snapToGrid w:val="0"/>
              </w:rPr>
            </w:pPr>
            <w:r>
              <w:rPr>
                <w:snapToGrid w:val="0"/>
              </w:rPr>
              <w:tab/>
              <w:t>...</w:t>
            </w:r>
          </w:p>
          <w:p w14:paraId="3C7D65F6" w14:textId="77777777" w:rsidR="00AD2574" w:rsidRDefault="00AD2574" w:rsidP="00AD2574">
            <w:pPr>
              <w:pStyle w:val="PL"/>
              <w:shd w:val="clear" w:color="auto" w:fill="E6E6E6"/>
              <w:rPr>
                <w:snapToGrid w:val="0"/>
              </w:rPr>
            </w:pPr>
            <w:r>
              <w:rPr>
                <w:snapToGrid w:val="0"/>
              </w:rPr>
              <w:t>}</w:t>
            </w:r>
          </w:p>
          <w:p w14:paraId="31BD6656" w14:textId="77777777" w:rsidR="00AD2574" w:rsidRDefault="00AD2574" w:rsidP="00AD2574">
            <w:pPr>
              <w:pStyle w:val="PL"/>
              <w:shd w:val="clear" w:color="auto" w:fill="E6E6E6"/>
            </w:pPr>
          </w:p>
          <w:p w14:paraId="4A0BAE29" w14:textId="77777777" w:rsidR="00AD2574" w:rsidRDefault="00AD2574" w:rsidP="00AD2574">
            <w:pPr>
              <w:pStyle w:val="PL"/>
              <w:shd w:val="clear" w:color="auto" w:fill="E6E6E6"/>
              <w:rPr>
                <w:snapToGrid w:val="0"/>
              </w:rPr>
            </w:pPr>
            <w:r>
              <w:rPr>
                <w:snapToGrid w:val="0"/>
              </w:rPr>
              <w:t>DL-PRS-Configuration-ID-r17 ::= SEQUENCE {</w:t>
            </w:r>
          </w:p>
          <w:p w14:paraId="3D252839" w14:textId="77777777" w:rsidR="00AD2574" w:rsidRDefault="00AD2574" w:rsidP="00AD2574">
            <w:pPr>
              <w:pStyle w:val="PL"/>
              <w:shd w:val="clear" w:color="auto" w:fill="E6E6E6"/>
              <w:rPr>
                <w:snapToGrid w:val="0"/>
              </w:rPr>
            </w:pPr>
            <w:r>
              <w:rPr>
                <w:snapToGrid w:val="0"/>
              </w:rPr>
              <w:tab/>
              <w:t>nr-dl-prs-configuration-id-r17</w:t>
            </w:r>
            <w:r>
              <w:rPr>
                <w:snapToGrid w:val="0"/>
              </w:rPr>
              <w:tab/>
            </w:r>
            <w:r>
              <w:rPr>
                <w:snapToGrid w:val="0"/>
              </w:rPr>
              <w:tab/>
            </w:r>
            <w:r>
              <w:rPr>
                <w:snapToGrid w:val="0"/>
              </w:rPr>
              <w:tab/>
            </w:r>
            <w:r>
              <w:rPr>
                <w:snapToGrid w:val="0"/>
              </w:rPr>
              <w:tab/>
              <w:t>INTEGER (1..maxDL-PRS-Configs-r17),</w:t>
            </w:r>
          </w:p>
          <w:p w14:paraId="5584D791" w14:textId="77777777" w:rsidR="00AD2574" w:rsidRDefault="00AD2574" w:rsidP="00AD2574">
            <w:pPr>
              <w:pStyle w:val="PL"/>
              <w:shd w:val="clear" w:color="auto" w:fill="E6E6E6"/>
              <w:rPr>
                <w:snapToGrid w:val="0"/>
              </w:rPr>
            </w:pPr>
            <w:r>
              <w:rPr>
                <w:snapToGrid w:val="0"/>
              </w:rPr>
              <w:tab/>
              <w:t>...</w:t>
            </w:r>
          </w:p>
          <w:p w14:paraId="644EACBE" w14:textId="77777777" w:rsidR="00AD2574" w:rsidRDefault="00AD2574" w:rsidP="00AD2574">
            <w:pPr>
              <w:pStyle w:val="PL"/>
              <w:shd w:val="clear" w:color="auto" w:fill="E6E6E6"/>
              <w:rPr>
                <w:snapToGrid w:val="0"/>
              </w:rPr>
            </w:pPr>
            <w:r>
              <w:rPr>
                <w:snapToGrid w:val="0"/>
              </w:rPr>
              <w:t>}</w:t>
            </w:r>
          </w:p>
          <w:p w14:paraId="3945D169" w14:textId="77777777" w:rsidR="00AD2574" w:rsidRDefault="00AD2574" w:rsidP="00AD2574">
            <w:pPr>
              <w:pStyle w:val="PL"/>
              <w:shd w:val="clear" w:color="auto" w:fill="E6E6E6"/>
            </w:pPr>
          </w:p>
          <w:p w14:paraId="467F818F" w14:textId="77777777" w:rsidR="00AD2574" w:rsidRDefault="00AD2574" w:rsidP="00AD2574">
            <w:pPr>
              <w:pStyle w:val="PL"/>
              <w:shd w:val="clear" w:color="auto" w:fill="E6E6E6"/>
            </w:pPr>
            <w:r>
              <w:t>-- ASN1STOP</w:t>
            </w:r>
          </w:p>
          <w:p w14:paraId="249A31AE" w14:textId="77777777" w:rsidR="00AD2574" w:rsidRDefault="00AD2574" w:rsidP="00AD2574"/>
          <w:tbl>
            <w:tblPr>
              <w:tblW w:w="856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567"/>
            </w:tblGrid>
            <w:tr w:rsidR="00AD2574" w14:paraId="5C09B6AB" w14:textId="77777777" w:rsidTr="00B15BA2">
              <w:trPr>
                <w:cantSplit/>
                <w:tblHeader/>
              </w:trPr>
              <w:tc>
                <w:tcPr>
                  <w:tcW w:w="8567" w:type="dxa"/>
                  <w:tcBorders>
                    <w:top w:val="single" w:sz="4" w:space="0" w:color="808080"/>
                    <w:left w:val="single" w:sz="4" w:space="0" w:color="808080"/>
                    <w:bottom w:val="single" w:sz="4" w:space="0" w:color="808080"/>
                    <w:right w:val="single" w:sz="4" w:space="0" w:color="808080"/>
                  </w:tcBorders>
                  <w:hideMark/>
                </w:tcPr>
                <w:p w14:paraId="4A7094CF" w14:textId="77777777" w:rsidR="00AD2574" w:rsidRDefault="00AD2574" w:rsidP="00AD2574">
                  <w:pPr>
                    <w:pStyle w:val="TAH"/>
                    <w:keepNext w:val="0"/>
                    <w:keepLines w:val="0"/>
                    <w:widowControl w:val="0"/>
                  </w:pPr>
                  <w:r>
                    <w:rPr>
                      <w:i/>
                      <w:iCs/>
                    </w:rPr>
                    <w:t>NR-DL-PRS-On-Demand-Configurations</w:t>
                  </w:r>
                  <w:r>
                    <w:rPr>
                      <w:noProof/>
                    </w:rPr>
                    <w:t xml:space="preserve"> </w:t>
                  </w:r>
                  <w:r>
                    <w:rPr>
                      <w:iCs/>
                      <w:noProof/>
                    </w:rPr>
                    <w:t>field descriptions</w:t>
                  </w:r>
                </w:p>
              </w:tc>
            </w:tr>
            <w:tr w:rsidR="00AD2574" w14:paraId="63154FFE" w14:textId="77777777" w:rsidTr="00B15BA2">
              <w:trPr>
                <w:cantSplit/>
              </w:trPr>
              <w:tc>
                <w:tcPr>
                  <w:tcW w:w="8567" w:type="dxa"/>
                  <w:tcBorders>
                    <w:top w:val="single" w:sz="4" w:space="0" w:color="808080"/>
                    <w:left w:val="single" w:sz="4" w:space="0" w:color="808080"/>
                    <w:bottom w:val="single" w:sz="4" w:space="0" w:color="808080"/>
                    <w:right w:val="single" w:sz="4" w:space="0" w:color="808080"/>
                  </w:tcBorders>
                  <w:hideMark/>
                </w:tcPr>
                <w:p w14:paraId="7BB1A66B" w14:textId="77777777" w:rsidR="00AD2574" w:rsidRDefault="00AD2574" w:rsidP="00AD2574">
                  <w:pPr>
                    <w:pStyle w:val="TAL"/>
                    <w:keepNext w:val="0"/>
                    <w:keepLines w:val="0"/>
                    <w:widowControl w:val="0"/>
                    <w:rPr>
                      <w:b/>
                      <w:bCs/>
                      <w:i/>
                      <w:iCs/>
                      <w:snapToGrid w:val="0"/>
                    </w:rPr>
                  </w:pPr>
                  <w:r>
                    <w:rPr>
                      <w:b/>
                      <w:bCs/>
                      <w:i/>
                      <w:iCs/>
                      <w:snapToGrid w:val="0"/>
                    </w:rPr>
                    <w:t>dl-prs-configuration-id</w:t>
                  </w:r>
                </w:p>
                <w:p w14:paraId="694A5114" w14:textId="77777777" w:rsidR="00AD2574" w:rsidRDefault="00AD2574" w:rsidP="00AD2574">
                  <w:pPr>
                    <w:pStyle w:val="TAL"/>
                    <w:keepNext w:val="0"/>
                    <w:keepLines w:val="0"/>
                    <w:widowControl w:val="0"/>
                    <w:rPr>
                      <w:rFonts w:cs="Arial"/>
                      <w:snapToGrid w:val="0"/>
                      <w:szCs w:val="18"/>
                    </w:rPr>
                  </w:pPr>
                  <w:r>
                    <w:rPr>
                      <w:snapToGrid w:val="0"/>
                    </w:rPr>
                    <w:t xml:space="preserve">This field provides an identity for the </w:t>
                  </w:r>
                  <w:r>
                    <w:rPr>
                      <w:i/>
                      <w:iCs/>
                      <w:snapToGrid w:val="0"/>
                    </w:rPr>
                    <w:t>On-Demand-DL-PRS-Configuration.</w:t>
                  </w:r>
                </w:p>
              </w:tc>
            </w:tr>
          </w:tbl>
          <w:p w14:paraId="5BECD257" w14:textId="77777777" w:rsidR="00AD2574" w:rsidRDefault="00AD2574" w:rsidP="002E6A5A">
            <w:pPr>
              <w:rPr>
                <w:rFonts w:eastAsiaTheme="minorEastAsia"/>
                <w:lang w:eastAsia="zh-CN"/>
              </w:rPr>
            </w:pPr>
          </w:p>
        </w:tc>
      </w:tr>
    </w:tbl>
    <w:p w14:paraId="15464EDD" w14:textId="77777777" w:rsidR="00AD2574" w:rsidRDefault="00AD2574" w:rsidP="002E6A5A">
      <w:pPr>
        <w:rPr>
          <w:rFonts w:eastAsiaTheme="minorEastAsia" w:hint="eastAsia"/>
          <w:lang w:eastAsia="zh-CN"/>
        </w:rPr>
      </w:pPr>
    </w:p>
    <w:p w14:paraId="3DB70AE3" w14:textId="31B61873" w:rsidR="005532A5" w:rsidRDefault="005532A5" w:rsidP="002E6A5A">
      <w:pPr>
        <w:rPr>
          <w:rFonts w:eastAsiaTheme="minorEastAsia" w:hint="eastAsia"/>
          <w:lang w:eastAsia="zh-CN"/>
        </w:rPr>
      </w:pPr>
      <w:r>
        <w:rPr>
          <w:rFonts w:eastAsiaTheme="minorEastAsia" w:hint="eastAsia"/>
          <w:lang w:eastAsia="zh-CN"/>
        </w:rPr>
        <w:t>T</w:t>
      </w:r>
      <w:r>
        <w:rPr>
          <w:rFonts w:eastAsiaTheme="minorEastAsia"/>
          <w:lang w:eastAsia="zh-CN"/>
        </w:rPr>
        <w:t>hen, the following has been specified for the PRS request by the UE, which allows for both case1 and 2</w:t>
      </w:r>
    </w:p>
    <w:tbl>
      <w:tblPr>
        <w:tblStyle w:val="af3"/>
        <w:tblW w:w="0" w:type="auto"/>
        <w:tblLook w:val="04A0" w:firstRow="1" w:lastRow="0" w:firstColumn="1" w:lastColumn="0" w:noHBand="0" w:noVBand="1"/>
      </w:tblPr>
      <w:tblGrid>
        <w:gridCol w:w="9060"/>
      </w:tblGrid>
      <w:tr w:rsidR="00166CFF" w14:paraId="206492E8" w14:textId="77777777" w:rsidTr="003D503B">
        <w:tc>
          <w:tcPr>
            <w:tcW w:w="9628" w:type="dxa"/>
            <w:shd w:val="clear" w:color="auto" w:fill="auto"/>
          </w:tcPr>
          <w:p w14:paraId="1C32E5C3" w14:textId="77777777" w:rsidR="00166CFF" w:rsidRPr="0009362B" w:rsidRDefault="00166CFF" w:rsidP="003D503B">
            <w:pPr>
              <w:keepNext/>
              <w:keepLines/>
              <w:overflowPunct w:val="0"/>
              <w:autoSpaceDE w:val="0"/>
              <w:autoSpaceDN w:val="0"/>
              <w:adjustRightInd w:val="0"/>
              <w:spacing w:before="120" w:after="180"/>
              <w:ind w:left="1418" w:hanging="1418"/>
              <w:textAlignment w:val="baseline"/>
              <w:outlineLvl w:val="3"/>
              <w:rPr>
                <w:rFonts w:ascii="Arial" w:hAnsi="Arial"/>
                <w:sz w:val="24"/>
                <w:lang w:val="en-GB" w:eastAsia="ja-JP"/>
              </w:rPr>
            </w:pPr>
            <w:r w:rsidRPr="0009362B">
              <w:rPr>
                <w:rFonts w:ascii="Arial" w:hAnsi="Arial"/>
                <w:i/>
                <w:sz w:val="24"/>
                <w:lang w:val="en-GB" w:eastAsia="ja-JP"/>
              </w:rPr>
              <w:lastRenderedPageBreak/>
              <w:t>NR-On-Demand-DL-PRS-Request</w:t>
            </w:r>
          </w:p>
          <w:p w14:paraId="67A5367D" w14:textId="77777777" w:rsidR="00166CFF" w:rsidRPr="0009362B" w:rsidRDefault="00166CFF" w:rsidP="003D503B">
            <w:pPr>
              <w:keepLines/>
              <w:spacing w:after="180"/>
              <w:rPr>
                <w:lang w:val="en-GB"/>
              </w:rPr>
            </w:pPr>
            <w:r w:rsidRPr="0009362B">
              <w:rPr>
                <w:lang w:val="en-GB"/>
              </w:rPr>
              <w:t xml:space="preserve">The IE </w:t>
            </w:r>
            <w:r w:rsidRPr="0009362B">
              <w:rPr>
                <w:i/>
                <w:lang w:val="en-GB"/>
              </w:rPr>
              <w:t>NR-On-Demand-DL-PRS-Request</w:t>
            </w:r>
            <w:r w:rsidRPr="0009362B">
              <w:rPr>
                <w:noProof/>
                <w:lang w:val="en-GB"/>
              </w:rPr>
              <w:t xml:space="preserve"> is</w:t>
            </w:r>
            <w:r w:rsidRPr="0009362B">
              <w:rPr>
                <w:lang w:val="en-GB"/>
              </w:rPr>
              <w:t xml:space="preserve"> used by the target device to request on-demand DL-PRS from a location server.</w:t>
            </w:r>
          </w:p>
          <w:p w14:paraId="482852A5"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GB"/>
              </w:rPr>
            </w:pPr>
            <w:r w:rsidRPr="0009362B">
              <w:rPr>
                <w:rFonts w:ascii="Courier New" w:hAnsi="Courier New"/>
                <w:noProof/>
                <w:sz w:val="16"/>
                <w:lang w:val="en-GB"/>
              </w:rPr>
              <w:t>-- ASN1START</w:t>
            </w:r>
          </w:p>
          <w:p w14:paraId="4DF759BC"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p>
          <w:p w14:paraId="253A5A50"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r w:rsidRPr="0009362B">
              <w:rPr>
                <w:rFonts w:ascii="Courier New" w:hAnsi="Courier New"/>
                <w:noProof/>
                <w:snapToGrid w:val="0"/>
                <w:sz w:val="16"/>
                <w:lang w:val="en-GB"/>
              </w:rPr>
              <w:t>NR-On-Demand-DL-PRS-Request-r17 ::= SEQUENCE {</w:t>
            </w:r>
          </w:p>
          <w:p w14:paraId="4AA780CF"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r w:rsidRPr="0009362B">
              <w:rPr>
                <w:rFonts w:ascii="Courier New" w:hAnsi="Courier New"/>
                <w:noProof/>
                <w:snapToGrid w:val="0"/>
                <w:sz w:val="16"/>
                <w:lang w:val="en-GB"/>
              </w:rPr>
              <w:tab/>
              <w:t>dl-prs-StartTime-and-Duration-r17</w:t>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t>DL-PRS-StartTime-and-Duration-r17</w:t>
            </w:r>
            <w:r w:rsidRPr="0009362B">
              <w:rPr>
                <w:rFonts w:ascii="Courier New" w:hAnsi="Courier New"/>
                <w:noProof/>
                <w:snapToGrid w:val="0"/>
                <w:sz w:val="16"/>
                <w:lang w:val="en-GB"/>
              </w:rPr>
              <w:tab/>
            </w:r>
            <w:r w:rsidRPr="0009362B">
              <w:rPr>
                <w:rFonts w:ascii="Courier New" w:hAnsi="Courier New"/>
                <w:noProof/>
                <w:snapToGrid w:val="0"/>
                <w:sz w:val="16"/>
                <w:lang w:val="en-GB"/>
              </w:rPr>
              <w:tab/>
              <w:t>OPTIONAL,</w:t>
            </w:r>
          </w:p>
          <w:p w14:paraId="1705658F"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r w:rsidRPr="0009362B">
              <w:rPr>
                <w:rFonts w:ascii="Courier New" w:hAnsi="Courier New"/>
                <w:noProof/>
                <w:snapToGrid w:val="0"/>
                <w:sz w:val="16"/>
                <w:lang w:val="en-GB"/>
              </w:rPr>
              <w:tab/>
            </w:r>
            <w:r w:rsidRPr="0009362B">
              <w:rPr>
                <w:rFonts w:ascii="Courier New" w:hAnsi="Courier New"/>
                <w:noProof/>
                <w:snapToGrid w:val="0"/>
                <w:sz w:val="16"/>
                <w:shd w:val="clear" w:color="auto" w:fill="FBE4D5"/>
                <w:lang w:val="en-GB"/>
              </w:rPr>
              <w:t>nr-on-demand-DL-PRS-Information-r17</w:t>
            </w:r>
            <w:r w:rsidRPr="0009362B">
              <w:rPr>
                <w:rFonts w:ascii="Courier New" w:hAnsi="Courier New"/>
                <w:noProof/>
                <w:snapToGrid w:val="0"/>
                <w:sz w:val="16"/>
                <w:lang w:val="en-GB"/>
              </w:rPr>
              <w:t xml:space="preserve"> </w:t>
            </w:r>
            <w:r w:rsidRPr="0009362B">
              <w:rPr>
                <w:rFonts w:ascii="Courier New" w:hAnsi="Courier New"/>
                <w:noProof/>
                <w:snapToGrid w:val="0"/>
                <w:sz w:val="16"/>
                <w:lang w:val="en-GB"/>
              </w:rPr>
              <w:tab/>
            </w:r>
            <w:r w:rsidRPr="0009362B">
              <w:rPr>
                <w:rFonts w:ascii="Courier New" w:hAnsi="Courier New"/>
                <w:noProof/>
                <w:snapToGrid w:val="0"/>
                <w:sz w:val="16"/>
                <w:lang w:val="en-GB"/>
              </w:rPr>
              <w:tab/>
              <w:t>NR-On-Demand-DL-PRS-Information-r17</w:t>
            </w:r>
            <w:r w:rsidRPr="0009362B">
              <w:rPr>
                <w:rFonts w:ascii="Courier New" w:hAnsi="Courier New"/>
                <w:noProof/>
                <w:snapToGrid w:val="0"/>
                <w:sz w:val="16"/>
                <w:lang w:val="en-GB"/>
              </w:rPr>
              <w:tab/>
            </w:r>
            <w:r w:rsidRPr="0009362B">
              <w:rPr>
                <w:rFonts w:ascii="Courier New" w:hAnsi="Courier New"/>
                <w:noProof/>
                <w:snapToGrid w:val="0"/>
                <w:sz w:val="16"/>
                <w:lang w:val="en-GB"/>
              </w:rPr>
              <w:tab/>
              <w:t>OPTIONAL,</w:t>
            </w:r>
          </w:p>
          <w:p w14:paraId="4515E90E"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r w:rsidRPr="0009362B">
              <w:rPr>
                <w:rFonts w:ascii="Courier New" w:hAnsi="Courier New"/>
                <w:noProof/>
                <w:snapToGrid w:val="0"/>
                <w:sz w:val="16"/>
                <w:lang w:val="en-GB"/>
              </w:rPr>
              <w:tab/>
            </w:r>
            <w:r w:rsidRPr="0009362B">
              <w:rPr>
                <w:rFonts w:ascii="Courier New" w:hAnsi="Courier New"/>
                <w:noProof/>
                <w:snapToGrid w:val="0"/>
                <w:sz w:val="16"/>
                <w:shd w:val="clear" w:color="auto" w:fill="BDD6EE"/>
                <w:lang w:val="en-GB"/>
              </w:rPr>
              <w:t>dl-prs-configuration-id-PrefList-r17</w:t>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z w:val="16"/>
                <w:lang w:val="en-GB"/>
              </w:rPr>
              <w:t>SEQUENCE (SIZE (1..</w:t>
            </w:r>
            <w:r w:rsidRPr="0009362B">
              <w:rPr>
                <w:rFonts w:ascii="Courier New" w:hAnsi="Courier New"/>
                <w:noProof/>
                <w:snapToGrid w:val="0"/>
                <w:sz w:val="16"/>
                <w:lang w:val="en-GB"/>
              </w:rPr>
              <w:t>maxDL-PRS-Configs-r17</w:t>
            </w:r>
            <w:r w:rsidRPr="0009362B">
              <w:rPr>
                <w:rFonts w:ascii="Courier New" w:hAnsi="Courier New"/>
                <w:noProof/>
                <w:sz w:val="16"/>
                <w:lang w:val="en-GB"/>
              </w:rPr>
              <w:t>)) OF</w:t>
            </w:r>
            <w:r w:rsidRPr="0009362B">
              <w:rPr>
                <w:rFonts w:ascii="Courier New" w:hAnsi="Courier New"/>
                <w:noProof/>
                <w:snapToGrid w:val="0"/>
                <w:sz w:val="16"/>
                <w:lang w:val="en-GB"/>
              </w:rPr>
              <w:t xml:space="preserve"> </w:t>
            </w:r>
            <w:r w:rsidRPr="0009362B">
              <w:rPr>
                <w:rFonts w:ascii="Courier New" w:hAnsi="Courier New"/>
                <w:noProof/>
                <w:snapToGrid w:val="0"/>
                <w:sz w:val="16"/>
                <w:lang w:val="en-GB"/>
              </w:rPr>
              <w:br/>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t>DL-PRS-Configuration-ID-r17</w:t>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t>OPTIONAL,</w:t>
            </w:r>
          </w:p>
          <w:p w14:paraId="749A8A36"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r w:rsidRPr="0009362B">
              <w:rPr>
                <w:rFonts w:ascii="Courier New" w:hAnsi="Courier New"/>
                <w:noProof/>
                <w:snapToGrid w:val="0"/>
                <w:sz w:val="16"/>
                <w:lang w:val="en-GB"/>
              </w:rPr>
              <w:tab/>
              <w:t>...</w:t>
            </w:r>
          </w:p>
          <w:p w14:paraId="67B5286F"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r w:rsidRPr="0009362B">
              <w:rPr>
                <w:rFonts w:ascii="Courier New" w:hAnsi="Courier New"/>
                <w:noProof/>
                <w:snapToGrid w:val="0"/>
                <w:sz w:val="16"/>
                <w:lang w:val="en-GB"/>
              </w:rPr>
              <w:t>}</w:t>
            </w:r>
          </w:p>
          <w:p w14:paraId="2BDD1D0A"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p>
          <w:p w14:paraId="5CAFE5FE"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r w:rsidRPr="0009362B">
              <w:rPr>
                <w:rFonts w:ascii="Courier New" w:hAnsi="Courier New"/>
                <w:noProof/>
                <w:snapToGrid w:val="0"/>
                <w:sz w:val="16"/>
                <w:lang w:val="en-GB"/>
              </w:rPr>
              <w:t>DL-PRS-StartTime-and-Duration-r17 ::= SEQUENCE {</w:t>
            </w:r>
          </w:p>
          <w:p w14:paraId="6317278C"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r w:rsidRPr="0009362B">
              <w:rPr>
                <w:rFonts w:ascii="Courier New" w:hAnsi="Courier New"/>
                <w:noProof/>
                <w:snapToGrid w:val="0"/>
                <w:sz w:val="16"/>
                <w:lang w:val="en-GB"/>
              </w:rPr>
              <w:tab/>
              <w:t>dl-prs-start-time-r17</w:t>
            </w:r>
            <w:r w:rsidRPr="0009362B">
              <w:rPr>
                <w:rFonts w:ascii="Courier New" w:hAnsi="Courier New"/>
                <w:noProof/>
                <w:snapToGrid w:val="0"/>
                <w:sz w:val="16"/>
                <w:lang w:val="en-GB"/>
              </w:rPr>
              <w:tab/>
            </w:r>
            <w:r w:rsidRPr="0009362B">
              <w:rPr>
                <w:rFonts w:ascii="Courier New" w:hAnsi="Courier New"/>
                <w:noProof/>
                <w:snapToGrid w:val="0"/>
                <w:sz w:val="16"/>
                <w:lang w:val="en-GB"/>
              </w:rPr>
              <w:tab/>
              <w:t>INTEGER (1..1024)</w:t>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t>OPTIONAL,</w:t>
            </w:r>
          </w:p>
          <w:p w14:paraId="0A5523BE"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r w:rsidRPr="0009362B">
              <w:rPr>
                <w:rFonts w:ascii="Courier New" w:hAnsi="Courier New"/>
                <w:noProof/>
                <w:snapToGrid w:val="0"/>
                <w:sz w:val="16"/>
                <w:lang w:val="en-GB"/>
              </w:rPr>
              <w:tab/>
              <w:t>dl-prs-duration-r17</w:t>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t>SEQUENCE {</w:t>
            </w:r>
          </w:p>
          <w:p w14:paraId="7F48E97D"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t>seconds-r17</w:t>
            </w:r>
            <w:r w:rsidRPr="0009362B">
              <w:rPr>
                <w:rFonts w:ascii="Courier New" w:hAnsi="Courier New"/>
                <w:noProof/>
                <w:snapToGrid w:val="0"/>
                <w:sz w:val="16"/>
                <w:lang w:val="en-GB"/>
              </w:rPr>
              <w:tab/>
            </w:r>
            <w:r w:rsidRPr="0009362B">
              <w:rPr>
                <w:rFonts w:ascii="Courier New" w:hAnsi="Courier New"/>
                <w:noProof/>
                <w:snapToGrid w:val="0"/>
                <w:sz w:val="16"/>
                <w:lang w:val="en-GB"/>
              </w:rPr>
              <w:tab/>
              <w:t>INTEGER (0..59)</w:t>
            </w:r>
            <w:r w:rsidRPr="0009362B">
              <w:rPr>
                <w:rFonts w:ascii="Courier New" w:hAnsi="Courier New"/>
                <w:noProof/>
                <w:snapToGrid w:val="0"/>
                <w:sz w:val="16"/>
                <w:lang w:val="en-GB"/>
              </w:rPr>
              <w:tab/>
            </w:r>
            <w:r w:rsidRPr="0009362B">
              <w:rPr>
                <w:rFonts w:ascii="Courier New" w:hAnsi="Courier New"/>
                <w:noProof/>
                <w:snapToGrid w:val="0"/>
                <w:sz w:val="16"/>
                <w:lang w:val="en-GB"/>
              </w:rPr>
              <w:tab/>
              <w:t>OPTIONAL,</w:t>
            </w:r>
          </w:p>
          <w:p w14:paraId="2B326CD4"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t>minutes-r17</w:t>
            </w:r>
            <w:r w:rsidRPr="0009362B">
              <w:rPr>
                <w:rFonts w:ascii="Courier New" w:hAnsi="Courier New"/>
                <w:noProof/>
                <w:snapToGrid w:val="0"/>
                <w:sz w:val="16"/>
                <w:lang w:val="en-GB"/>
              </w:rPr>
              <w:tab/>
            </w:r>
            <w:r w:rsidRPr="0009362B">
              <w:rPr>
                <w:rFonts w:ascii="Courier New" w:hAnsi="Courier New"/>
                <w:noProof/>
                <w:snapToGrid w:val="0"/>
                <w:sz w:val="16"/>
                <w:lang w:val="en-GB"/>
              </w:rPr>
              <w:tab/>
              <w:t>INTEGER (0..59)</w:t>
            </w:r>
            <w:r w:rsidRPr="0009362B">
              <w:rPr>
                <w:rFonts w:ascii="Courier New" w:hAnsi="Courier New"/>
                <w:noProof/>
                <w:snapToGrid w:val="0"/>
                <w:sz w:val="16"/>
                <w:lang w:val="en-GB"/>
              </w:rPr>
              <w:tab/>
            </w:r>
            <w:r w:rsidRPr="0009362B">
              <w:rPr>
                <w:rFonts w:ascii="Courier New" w:hAnsi="Courier New"/>
                <w:noProof/>
                <w:snapToGrid w:val="0"/>
                <w:sz w:val="16"/>
                <w:lang w:val="en-GB"/>
              </w:rPr>
              <w:tab/>
              <w:t>OPTIONAL,</w:t>
            </w:r>
          </w:p>
          <w:p w14:paraId="4885C3C7"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t>hours-r17</w:t>
            </w:r>
            <w:r w:rsidRPr="0009362B">
              <w:rPr>
                <w:rFonts w:ascii="Courier New" w:hAnsi="Courier New"/>
                <w:noProof/>
                <w:snapToGrid w:val="0"/>
                <w:sz w:val="16"/>
                <w:lang w:val="en-GB"/>
              </w:rPr>
              <w:tab/>
            </w:r>
            <w:r w:rsidRPr="0009362B">
              <w:rPr>
                <w:rFonts w:ascii="Courier New" w:hAnsi="Courier New"/>
                <w:noProof/>
                <w:snapToGrid w:val="0"/>
                <w:sz w:val="16"/>
                <w:lang w:val="en-GB"/>
              </w:rPr>
              <w:tab/>
              <w:t>INTEGER (0..23)</w:t>
            </w:r>
            <w:r w:rsidRPr="0009362B">
              <w:rPr>
                <w:rFonts w:ascii="Courier New" w:hAnsi="Courier New"/>
                <w:noProof/>
                <w:snapToGrid w:val="0"/>
                <w:sz w:val="16"/>
                <w:lang w:val="en-GB"/>
              </w:rPr>
              <w:tab/>
            </w:r>
            <w:r w:rsidRPr="0009362B">
              <w:rPr>
                <w:rFonts w:ascii="Courier New" w:hAnsi="Courier New"/>
                <w:noProof/>
                <w:snapToGrid w:val="0"/>
                <w:sz w:val="16"/>
                <w:lang w:val="en-GB"/>
              </w:rPr>
              <w:tab/>
              <w:t>OPTIONAL,</w:t>
            </w:r>
          </w:p>
          <w:p w14:paraId="4EB47D10"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t>...</w:t>
            </w:r>
          </w:p>
          <w:p w14:paraId="7D2EAB7F"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t>}</w:t>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r>
            <w:r w:rsidRPr="0009362B">
              <w:rPr>
                <w:rFonts w:ascii="Courier New" w:hAnsi="Courier New"/>
                <w:noProof/>
                <w:snapToGrid w:val="0"/>
                <w:sz w:val="16"/>
                <w:lang w:val="en-GB"/>
              </w:rPr>
              <w:tab/>
              <w:t>OPTIONAL,</w:t>
            </w:r>
          </w:p>
          <w:p w14:paraId="02761B6E"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napToGrid w:val="0"/>
                <w:sz w:val="16"/>
                <w:lang w:val="en-GB"/>
              </w:rPr>
            </w:pPr>
            <w:r w:rsidRPr="0009362B">
              <w:rPr>
                <w:rFonts w:ascii="Courier New" w:hAnsi="Courier New"/>
                <w:noProof/>
                <w:snapToGrid w:val="0"/>
                <w:sz w:val="16"/>
                <w:lang w:val="en-GB"/>
              </w:rPr>
              <w:tab/>
              <w:t>...</w:t>
            </w:r>
          </w:p>
          <w:p w14:paraId="0806FAD8"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GB"/>
              </w:rPr>
            </w:pPr>
            <w:r w:rsidRPr="0009362B">
              <w:rPr>
                <w:rFonts w:ascii="Courier New" w:hAnsi="Courier New"/>
                <w:noProof/>
                <w:sz w:val="16"/>
                <w:lang w:val="en-GB"/>
              </w:rPr>
              <w:t>}</w:t>
            </w:r>
          </w:p>
          <w:p w14:paraId="0ED1E693" w14:textId="77777777" w:rsidR="00166CFF" w:rsidRPr="0009362B"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GB"/>
              </w:rPr>
            </w:pPr>
          </w:p>
          <w:p w14:paraId="25873F0E" w14:textId="77777777" w:rsidR="00166CFF" w:rsidRDefault="00166CFF"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GB"/>
              </w:rPr>
            </w:pPr>
            <w:r w:rsidRPr="0009362B">
              <w:rPr>
                <w:rFonts w:ascii="Courier New" w:hAnsi="Courier New"/>
                <w:noProof/>
                <w:sz w:val="16"/>
                <w:lang w:val="en-GB"/>
              </w:rPr>
              <w:t>-- ASN1STOP</w:t>
            </w:r>
          </w:p>
          <w:p w14:paraId="508AC660" w14:textId="77777777" w:rsidR="00166CFF" w:rsidRPr="0009362B" w:rsidRDefault="00166CFF" w:rsidP="003D50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GB"/>
              </w:rPr>
            </w:pPr>
          </w:p>
          <w:p w14:paraId="76E9419A" w14:textId="77777777" w:rsidR="00166CFF" w:rsidRDefault="00166CFF" w:rsidP="003D503B">
            <w:pPr>
              <w:overflowPunct w:val="0"/>
              <w:autoSpaceDE w:val="0"/>
              <w:autoSpaceDN w:val="0"/>
              <w:adjustRightInd w:val="0"/>
              <w:spacing w:after="120"/>
              <w:textAlignment w:val="baseline"/>
              <w:rPr>
                <w:color w:val="000000"/>
                <w:lang w:val="en-GB"/>
              </w:rPr>
            </w:pPr>
          </w:p>
          <w:tbl>
            <w:tblPr>
              <w:tblpPr w:leftFromText="180" w:rightFromText="180" w:vertAnchor="text" w:tblpY="-218"/>
              <w:tblOverlap w:val="never"/>
              <w:tblW w:w="86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2"/>
            </w:tblGrid>
            <w:tr w:rsidR="00166CFF" w:rsidRPr="00B611E1" w14:paraId="6201FF3D" w14:textId="77777777" w:rsidTr="00B15BA2">
              <w:trPr>
                <w:trHeight w:val="214"/>
              </w:trPr>
              <w:tc>
                <w:tcPr>
                  <w:tcW w:w="8642" w:type="dxa"/>
                </w:tcPr>
                <w:p w14:paraId="6D86A8AE" w14:textId="77777777" w:rsidR="00166CFF" w:rsidRPr="00B611E1" w:rsidRDefault="00166CFF" w:rsidP="003D503B">
                  <w:pPr>
                    <w:pStyle w:val="TAH"/>
                    <w:keepNext w:val="0"/>
                    <w:keepLines w:val="0"/>
                    <w:widowControl w:val="0"/>
                  </w:pPr>
                  <w:r w:rsidRPr="00B611E1">
                    <w:rPr>
                      <w:i/>
                      <w:iCs/>
                      <w:snapToGrid w:val="0"/>
                    </w:rPr>
                    <w:t>NR-On-Demand-DL-PRS-Request</w:t>
                  </w:r>
                  <w:r w:rsidRPr="00B611E1">
                    <w:rPr>
                      <w:snapToGrid w:val="0"/>
                    </w:rPr>
                    <w:t xml:space="preserve"> </w:t>
                  </w:r>
                  <w:r w:rsidRPr="00B611E1">
                    <w:rPr>
                      <w:iCs/>
                      <w:noProof/>
                    </w:rPr>
                    <w:t>field descriptions</w:t>
                  </w:r>
                </w:p>
              </w:tc>
            </w:tr>
            <w:tr w:rsidR="00166CFF" w:rsidRPr="00B611E1" w14:paraId="63A38CE5" w14:textId="77777777" w:rsidTr="00B15BA2">
              <w:trPr>
                <w:trHeight w:val="1806"/>
              </w:trPr>
              <w:tc>
                <w:tcPr>
                  <w:tcW w:w="8642" w:type="dxa"/>
                </w:tcPr>
                <w:p w14:paraId="01A9B3E3" w14:textId="77777777" w:rsidR="00166CFF" w:rsidRPr="00B611E1" w:rsidRDefault="00166CFF" w:rsidP="003D503B">
                  <w:pPr>
                    <w:pStyle w:val="TAL"/>
                    <w:rPr>
                      <w:rFonts w:cs="Arial"/>
                      <w:b/>
                      <w:bCs/>
                      <w:i/>
                      <w:iCs/>
                      <w:szCs w:val="18"/>
                    </w:rPr>
                  </w:pPr>
                  <w:r w:rsidRPr="00B611E1">
                    <w:rPr>
                      <w:rFonts w:cs="Arial"/>
                      <w:b/>
                      <w:bCs/>
                      <w:i/>
                      <w:iCs/>
                      <w:szCs w:val="18"/>
                    </w:rPr>
                    <w:t>dl-prs-StartTime-and-Duration</w:t>
                  </w:r>
                </w:p>
                <w:p w14:paraId="6666AE14" w14:textId="77777777" w:rsidR="00166CFF" w:rsidRPr="00B611E1" w:rsidRDefault="00166CFF" w:rsidP="003D503B">
                  <w:pPr>
                    <w:pStyle w:val="TAL"/>
                    <w:rPr>
                      <w:rFonts w:cs="Arial"/>
                      <w:szCs w:val="18"/>
                    </w:rPr>
                  </w:pPr>
                  <w:r w:rsidRPr="00B611E1">
                    <w:rPr>
                      <w:rFonts w:cs="Arial"/>
                      <w:szCs w:val="18"/>
                    </w:rPr>
                    <w:t>This field specifies the requested start time and duration for the on-demand DL-PRS and comprises the following subfields:</w:t>
                  </w:r>
                </w:p>
                <w:p w14:paraId="0C313253" w14:textId="77777777" w:rsidR="00166CFF" w:rsidRPr="00B611E1" w:rsidRDefault="00166CFF" w:rsidP="003D503B">
                  <w:pPr>
                    <w:pStyle w:val="B1"/>
                    <w:spacing w:after="0"/>
                    <w:rPr>
                      <w:rFonts w:ascii="Arial" w:hAnsi="Arial" w:cs="Arial"/>
                      <w:b/>
                      <w:bCs/>
                      <w:i/>
                      <w:iCs/>
                      <w:sz w:val="18"/>
                      <w:szCs w:val="18"/>
                    </w:rPr>
                  </w:pPr>
                  <w:r w:rsidRPr="00B611E1">
                    <w:rPr>
                      <w:rFonts w:ascii="Arial" w:hAnsi="Arial" w:cs="Arial"/>
                      <w:iCs/>
                      <w:sz w:val="18"/>
                      <w:szCs w:val="18"/>
                    </w:rPr>
                    <w:t>-</w:t>
                  </w:r>
                  <w:r w:rsidRPr="00B611E1">
                    <w:rPr>
                      <w:rFonts w:ascii="Arial" w:hAnsi="Arial" w:cs="Arial"/>
                      <w:iCs/>
                      <w:sz w:val="18"/>
                      <w:szCs w:val="18"/>
                    </w:rPr>
                    <w:tab/>
                  </w:r>
                  <w:r w:rsidRPr="00B611E1">
                    <w:rPr>
                      <w:rFonts w:ascii="Arial" w:hAnsi="Arial" w:cs="Arial"/>
                      <w:b/>
                      <w:bCs/>
                      <w:i/>
                      <w:iCs/>
                      <w:sz w:val="18"/>
                      <w:szCs w:val="18"/>
                    </w:rPr>
                    <w:t xml:space="preserve">dl-prs-start-time </w:t>
                  </w:r>
                  <w:r w:rsidRPr="00B611E1">
                    <w:rPr>
                      <w:rFonts w:ascii="Arial" w:hAnsi="Arial" w:cs="Arial"/>
                      <w:sz w:val="18"/>
                      <w:szCs w:val="18"/>
                    </w:rPr>
                    <w:t xml:space="preserve">specifies the desired start time for the requested DL-PRS. It indicates the time in seconds from the time the </w:t>
                  </w:r>
                  <w:r w:rsidRPr="00B611E1">
                    <w:t xml:space="preserve">IE </w:t>
                  </w:r>
                  <w:r w:rsidRPr="00B611E1">
                    <w:rPr>
                      <w:i/>
                    </w:rPr>
                    <w:t>NR-On-Demand-DL-PRS-Request</w:t>
                  </w:r>
                  <w:r w:rsidRPr="00B611E1">
                    <w:rPr>
                      <w:rFonts w:ascii="Arial" w:hAnsi="Arial" w:cs="Arial"/>
                      <w:sz w:val="18"/>
                      <w:szCs w:val="18"/>
                    </w:rPr>
                    <w:t xml:space="preserve"> was received.</w:t>
                  </w:r>
                </w:p>
                <w:p w14:paraId="56645F29" w14:textId="77777777" w:rsidR="00166CFF" w:rsidRPr="00B611E1" w:rsidRDefault="00166CFF" w:rsidP="003D503B">
                  <w:pPr>
                    <w:pStyle w:val="B1"/>
                    <w:spacing w:after="0"/>
                    <w:rPr>
                      <w:rFonts w:ascii="Arial" w:hAnsi="Arial" w:cs="Arial"/>
                      <w:sz w:val="18"/>
                      <w:szCs w:val="18"/>
                    </w:rPr>
                  </w:pPr>
                  <w:r w:rsidRPr="00B611E1">
                    <w:rPr>
                      <w:rFonts w:ascii="Arial" w:hAnsi="Arial" w:cs="Arial"/>
                      <w:iCs/>
                      <w:sz w:val="18"/>
                      <w:szCs w:val="18"/>
                    </w:rPr>
                    <w:t>-</w:t>
                  </w:r>
                  <w:r w:rsidRPr="00B611E1">
                    <w:rPr>
                      <w:rFonts w:ascii="Arial" w:hAnsi="Arial" w:cs="Arial"/>
                      <w:iCs/>
                      <w:sz w:val="18"/>
                      <w:szCs w:val="18"/>
                    </w:rPr>
                    <w:tab/>
                  </w:r>
                  <w:r w:rsidRPr="00B611E1">
                    <w:rPr>
                      <w:rFonts w:ascii="Arial" w:hAnsi="Arial" w:cs="Arial"/>
                      <w:b/>
                      <w:bCs/>
                      <w:i/>
                      <w:iCs/>
                      <w:sz w:val="18"/>
                      <w:szCs w:val="18"/>
                    </w:rPr>
                    <w:t>dl-prs-duration</w:t>
                  </w:r>
                  <w:r w:rsidRPr="00B611E1">
                    <w:rPr>
                      <w:rFonts w:ascii="Arial" w:hAnsi="Arial" w:cs="Arial"/>
                      <w:sz w:val="18"/>
                      <w:szCs w:val="18"/>
                    </w:rPr>
                    <w:t xml:space="preserve"> specifies the desired duration of the requested DL-PRS. The desired duration is the sum of the </w:t>
                  </w:r>
                  <w:r w:rsidRPr="00B611E1">
                    <w:rPr>
                      <w:rFonts w:ascii="Arial" w:hAnsi="Arial" w:cs="Arial"/>
                      <w:i/>
                      <w:iCs/>
                      <w:sz w:val="18"/>
                      <w:szCs w:val="18"/>
                    </w:rPr>
                    <w:t>seconds</w:t>
                  </w:r>
                  <w:r w:rsidRPr="00B611E1">
                    <w:rPr>
                      <w:rFonts w:ascii="Arial" w:hAnsi="Arial" w:cs="Arial"/>
                      <w:sz w:val="18"/>
                      <w:szCs w:val="18"/>
                    </w:rPr>
                    <w:t xml:space="preserve">, </w:t>
                  </w:r>
                  <w:r w:rsidRPr="00B611E1">
                    <w:rPr>
                      <w:rFonts w:ascii="Arial" w:hAnsi="Arial" w:cs="Arial"/>
                      <w:i/>
                      <w:iCs/>
                      <w:sz w:val="18"/>
                      <w:szCs w:val="18"/>
                    </w:rPr>
                    <w:t>minutes</w:t>
                  </w:r>
                  <w:r w:rsidRPr="00B611E1">
                    <w:rPr>
                      <w:rFonts w:ascii="Arial" w:hAnsi="Arial" w:cs="Arial"/>
                      <w:sz w:val="18"/>
                      <w:szCs w:val="18"/>
                    </w:rPr>
                    <w:t xml:space="preserve">, </w:t>
                  </w:r>
                  <w:r w:rsidRPr="00B611E1">
                    <w:rPr>
                      <w:rFonts w:ascii="Arial" w:hAnsi="Arial" w:cs="Arial"/>
                      <w:i/>
                      <w:iCs/>
                      <w:sz w:val="18"/>
                      <w:szCs w:val="18"/>
                    </w:rPr>
                    <w:t>hours</w:t>
                  </w:r>
                  <w:r w:rsidRPr="00B611E1">
                    <w:rPr>
                      <w:rFonts w:ascii="Arial" w:hAnsi="Arial" w:cs="Arial"/>
                      <w:sz w:val="18"/>
                      <w:szCs w:val="18"/>
                    </w:rPr>
                    <w:t xml:space="preserve"> fields. If this field is included, at least one of the </w:t>
                  </w:r>
                  <w:r w:rsidRPr="00B611E1">
                    <w:rPr>
                      <w:rFonts w:ascii="Arial" w:hAnsi="Arial" w:cs="Arial"/>
                      <w:i/>
                      <w:iCs/>
                      <w:sz w:val="18"/>
                      <w:szCs w:val="18"/>
                    </w:rPr>
                    <w:t>seconds</w:t>
                  </w:r>
                  <w:r w:rsidRPr="00B611E1">
                    <w:rPr>
                      <w:rFonts w:ascii="Arial" w:hAnsi="Arial" w:cs="Arial"/>
                      <w:sz w:val="18"/>
                      <w:szCs w:val="18"/>
                    </w:rPr>
                    <w:t xml:space="preserve">, </w:t>
                  </w:r>
                  <w:r w:rsidRPr="00B611E1">
                    <w:rPr>
                      <w:rFonts w:ascii="Arial" w:hAnsi="Arial" w:cs="Arial"/>
                      <w:i/>
                      <w:iCs/>
                      <w:sz w:val="18"/>
                      <w:szCs w:val="18"/>
                    </w:rPr>
                    <w:t>minutes</w:t>
                  </w:r>
                  <w:r w:rsidRPr="00B611E1">
                    <w:rPr>
                      <w:rFonts w:ascii="Arial" w:hAnsi="Arial" w:cs="Arial"/>
                      <w:sz w:val="18"/>
                      <w:szCs w:val="18"/>
                    </w:rPr>
                    <w:t xml:space="preserve">, </w:t>
                  </w:r>
                  <w:r w:rsidRPr="00B611E1">
                    <w:rPr>
                      <w:rFonts w:ascii="Arial" w:hAnsi="Arial" w:cs="Arial"/>
                      <w:i/>
                      <w:iCs/>
                      <w:sz w:val="18"/>
                      <w:szCs w:val="18"/>
                    </w:rPr>
                    <w:t>hours</w:t>
                  </w:r>
                  <w:r w:rsidRPr="00B611E1">
                    <w:rPr>
                      <w:rFonts w:ascii="Arial" w:hAnsi="Arial" w:cs="Arial"/>
                      <w:sz w:val="18"/>
                      <w:szCs w:val="18"/>
                    </w:rPr>
                    <w:t xml:space="preserve"> fields shall be present.</w:t>
                  </w:r>
                </w:p>
              </w:tc>
            </w:tr>
            <w:tr w:rsidR="00166CFF" w:rsidRPr="00B611E1" w14:paraId="2F18527C" w14:textId="77777777" w:rsidTr="00B15BA2">
              <w:trPr>
                <w:trHeight w:val="439"/>
              </w:trPr>
              <w:tc>
                <w:tcPr>
                  <w:tcW w:w="8642" w:type="dxa"/>
                  <w:shd w:val="clear" w:color="auto" w:fill="FBE4D5"/>
                </w:tcPr>
                <w:p w14:paraId="146127B4" w14:textId="77777777" w:rsidR="00166CFF" w:rsidRPr="00B611E1" w:rsidRDefault="00166CFF" w:rsidP="003D503B">
                  <w:pPr>
                    <w:pStyle w:val="TAL"/>
                    <w:rPr>
                      <w:b/>
                      <w:bCs/>
                      <w:i/>
                      <w:iCs/>
                      <w:snapToGrid w:val="0"/>
                    </w:rPr>
                  </w:pPr>
                  <w:r w:rsidRPr="00B611E1">
                    <w:rPr>
                      <w:b/>
                      <w:bCs/>
                      <w:i/>
                      <w:iCs/>
                      <w:snapToGrid w:val="0"/>
                    </w:rPr>
                    <w:t>nr-on-demand-DL-PRS-Information</w:t>
                  </w:r>
                </w:p>
                <w:p w14:paraId="6E3CD731" w14:textId="77777777" w:rsidR="00166CFF" w:rsidRPr="00B611E1" w:rsidRDefault="00166CFF" w:rsidP="003D503B">
                  <w:pPr>
                    <w:pStyle w:val="TAL"/>
                    <w:rPr>
                      <w:rFonts w:cs="Arial"/>
                      <w:b/>
                      <w:bCs/>
                      <w:i/>
                      <w:iCs/>
                      <w:szCs w:val="18"/>
                    </w:rPr>
                  </w:pPr>
                  <w:r w:rsidRPr="00B611E1">
                    <w:rPr>
                      <w:rFonts w:cs="Arial"/>
                      <w:snapToGrid w:val="0"/>
                      <w:szCs w:val="18"/>
                    </w:rPr>
                    <w:t>This field specifies the on-demand DL-PRS configuration information requested by the target device.</w:t>
                  </w:r>
                </w:p>
              </w:tc>
            </w:tr>
            <w:tr w:rsidR="00166CFF" w:rsidRPr="00B611E1" w14:paraId="0839B483" w14:textId="77777777" w:rsidTr="00B15BA2">
              <w:trPr>
                <w:trHeight w:val="1093"/>
              </w:trPr>
              <w:tc>
                <w:tcPr>
                  <w:tcW w:w="8642" w:type="dxa"/>
                  <w:shd w:val="clear" w:color="auto" w:fill="BDD6EE"/>
                </w:tcPr>
                <w:p w14:paraId="5321373D" w14:textId="77777777" w:rsidR="00166CFF" w:rsidRPr="00B611E1" w:rsidRDefault="00166CFF" w:rsidP="003D503B">
                  <w:pPr>
                    <w:pStyle w:val="TAL"/>
                    <w:rPr>
                      <w:b/>
                      <w:bCs/>
                      <w:i/>
                      <w:iCs/>
                      <w:snapToGrid w:val="0"/>
                    </w:rPr>
                  </w:pPr>
                  <w:r w:rsidRPr="00B611E1">
                    <w:rPr>
                      <w:b/>
                      <w:bCs/>
                      <w:i/>
                      <w:iCs/>
                      <w:snapToGrid w:val="0"/>
                    </w:rPr>
                    <w:t>dl-prs-configuration-id-PrefList</w:t>
                  </w:r>
                </w:p>
                <w:p w14:paraId="3C50F0FB" w14:textId="77777777" w:rsidR="00166CFF" w:rsidRPr="00B611E1" w:rsidRDefault="00166CFF" w:rsidP="003D503B">
                  <w:pPr>
                    <w:pStyle w:val="TAL"/>
                    <w:rPr>
                      <w:snapToGrid w:val="0"/>
                    </w:rPr>
                  </w:pPr>
                  <w:r w:rsidRPr="00B611E1">
                    <w:rPr>
                      <w:rFonts w:cs="Arial"/>
                      <w:szCs w:val="18"/>
                    </w:rPr>
                    <w:t xml:space="preserve">This field specifies the on-demand DL-PRS configuration associated with </w:t>
                  </w:r>
                  <w:r w:rsidRPr="00B611E1">
                    <w:rPr>
                      <w:rFonts w:cs="Arial"/>
                      <w:i/>
                      <w:iCs/>
                      <w:szCs w:val="18"/>
                    </w:rPr>
                    <w:t>DL-PRS-Configuration-ID</w:t>
                  </w:r>
                  <w:r w:rsidRPr="00B611E1">
                    <w:rPr>
                      <w:rFonts w:cs="Arial"/>
                      <w:szCs w:val="18"/>
                    </w:rPr>
                    <w:t xml:space="preserve"> in IE </w:t>
                  </w:r>
                  <w:r w:rsidRPr="00B611E1">
                    <w:rPr>
                      <w:rFonts w:cs="Arial"/>
                      <w:i/>
                      <w:iCs/>
                      <w:szCs w:val="18"/>
                    </w:rPr>
                    <w:t>NR-On-Demand-DL-PRS-Configurations</w:t>
                  </w:r>
                  <w:r w:rsidRPr="00B611E1">
                    <w:rPr>
                      <w:rFonts w:cs="Arial"/>
                      <w:szCs w:val="18"/>
                    </w:rPr>
                    <w:t xml:space="preserve"> the target device wishes to obtain in the order of preference. The first </w:t>
                  </w:r>
                  <w:r w:rsidRPr="00B611E1">
                    <w:rPr>
                      <w:rFonts w:cs="Arial"/>
                      <w:i/>
                      <w:iCs/>
                      <w:szCs w:val="18"/>
                    </w:rPr>
                    <w:t>DL-PRS-Configuration-ID</w:t>
                  </w:r>
                  <w:r w:rsidRPr="00B611E1">
                    <w:rPr>
                      <w:rFonts w:cs="Arial"/>
                      <w:szCs w:val="18"/>
                    </w:rPr>
                    <w:t xml:space="preserve"> in the list is the most preferred configuration, the second </w:t>
                  </w:r>
                  <w:r w:rsidRPr="00B611E1">
                    <w:rPr>
                      <w:rFonts w:cs="Arial"/>
                      <w:i/>
                      <w:iCs/>
                      <w:szCs w:val="18"/>
                    </w:rPr>
                    <w:t>DL-PRS-Configuration-ID</w:t>
                  </w:r>
                  <w:r w:rsidRPr="00B611E1">
                    <w:rPr>
                      <w:rFonts w:cs="Arial"/>
                      <w:szCs w:val="18"/>
                    </w:rPr>
                    <w:t xml:space="preserve"> the second most preferred, etc.</w:t>
                  </w:r>
                </w:p>
              </w:tc>
            </w:tr>
          </w:tbl>
          <w:p w14:paraId="28CECB93" w14:textId="77777777" w:rsidR="00166CFF" w:rsidRPr="0009362B" w:rsidRDefault="00166CFF" w:rsidP="003D503B">
            <w:pPr>
              <w:overflowPunct w:val="0"/>
              <w:autoSpaceDE w:val="0"/>
              <w:autoSpaceDN w:val="0"/>
              <w:adjustRightInd w:val="0"/>
              <w:spacing w:after="120"/>
              <w:textAlignment w:val="baseline"/>
              <w:rPr>
                <w:color w:val="000000"/>
              </w:rPr>
            </w:pPr>
          </w:p>
        </w:tc>
      </w:tr>
    </w:tbl>
    <w:p w14:paraId="75D23472" w14:textId="42A74E97" w:rsidR="00166CFF" w:rsidRDefault="00166CFF" w:rsidP="002E6A5A">
      <w:pPr>
        <w:rPr>
          <w:rFonts w:eastAsiaTheme="minorEastAsia"/>
          <w:lang w:eastAsia="zh-CN"/>
        </w:rPr>
      </w:pPr>
    </w:p>
    <w:p w14:paraId="4540E377" w14:textId="431E79FD" w:rsidR="00E711B3" w:rsidRDefault="00E711B3" w:rsidP="002E6A5A">
      <w:pPr>
        <w:rPr>
          <w:rFonts w:eastAsiaTheme="minorEastAsia"/>
          <w:lang w:eastAsia="zh-CN"/>
        </w:rPr>
      </w:pPr>
      <w:r>
        <w:rPr>
          <w:rFonts w:eastAsiaTheme="minorEastAsia"/>
          <w:lang w:eastAsia="zh-CN"/>
        </w:rPr>
        <w:t xml:space="preserve">It can be observed from the current LPP spec, that on-demand PRS configuration is only provided for the case of index-based PRS request, while not provided for the case of explicit paramter-based PRS request. </w:t>
      </w:r>
    </w:p>
    <w:p w14:paraId="25D847CF" w14:textId="77777777" w:rsidR="00E711B3" w:rsidRDefault="00E711B3" w:rsidP="002E6A5A">
      <w:pPr>
        <w:rPr>
          <w:rFonts w:eastAsiaTheme="minorEastAsia" w:hint="eastAsia"/>
          <w:lang w:eastAsia="zh-CN"/>
        </w:rPr>
      </w:pPr>
    </w:p>
    <w:p w14:paraId="2ADA6C4F" w14:textId="68EE7BBE" w:rsidR="002E6A5A" w:rsidRDefault="00E711B3" w:rsidP="002E6A5A">
      <w:pPr>
        <w:rPr>
          <w:rFonts w:eastAsiaTheme="minorEastAsia"/>
          <w:lang w:eastAsia="zh-CN"/>
        </w:rPr>
      </w:pPr>
      <w:r>
        <w:rPr>
          <w:rFonts w:eastAsiaTheme="minorEastAsia"/>
          <w:lang w:eastAsia="zh-CN"/>
        </w:rPr>
        <w:t>The</w:t>
      </w:r>
      <w:r w:rsidR="00CD746D">
        <w:rPr>
          <w:rFonts w:eastAsiaTheme="minorEastAsia"/>
          <w:lang w:eastAsia="zh-CN"/>
        </w:rPr>
        <w:t xml:space="preserve"> understanding </w:t>
      </w:r>
      <w:r>
        <w:rPr>
          <w:rFonts w:eastAsiaTheme="minorEastAsia"/>
          <w:lang w:eastAsia="zh-CN"/>
        </w:rPr>
        <w:t xml:space="preserve">from R2-2205011 </w:t>
      </w:r>
      <w:r w:rsidR="00CD746D">
        <w:rPr>
          <w:rFonts w:eastAsiaTheme="minorEastAsia"/>
          <w:lang w:eastAsia="zh-CN"/>
        </w:rPr>
        <w:t>is that</w:t>
      </w:r>
      <w:r>
        <w:rPr>
          <w:rFonts w:eastAsiaTheme="minorEastAsia"/>
          <w:lang w:eastAsia="zh-CN"/>
        </w:rPr>
        <w:t xml:space="preserve"> for request by explicit parameter, the UE still needs to request within the specified scope when the network provides such scope to the UE. However,</w:t>
      </w:r>
      <w:r w:rsidR="00CD746D">
        <w:rPr>
          <w:rFonts w:eastAsiaTheme="minorEastAsia"/>
          <w:lang w:eastAsia="zh-CN"/>
        </w:rPr>
        <w:t xml:space="preserve"> </w:t>
      </w:r>
      <w:r w:rsidR="00CD746D" w:rsidRPr="00CD746D">
        <w:rPr>
          <w:rFonts w:eastAsiaTheme="minorEastAsia"/>
          <w:lang w:eastAsia="zh-CN"/>
        </w:rPr>
        <w:t>UE-initiated on-demand PRS request with explicit parameters within the pre-defined On-Demand PRS configurations (i.e. Option 1-2) is missing in the current Stage 3 spec.</w:t>
      </w:r>
    </w:p>
    <w:p w14:paraId="53C92B69" w14:textId="67933E1F" w:rsidR="00CD746D" w:rsidRDefault="00CD746D" w:rsidP="002E6A5A">
      <w:pPr>
        <w:rPr>
          <w:rFonts w:eastAsiaTheme="minorEastAsia"/>
          <w:lang w:eastAsia="zh-CN"/>
        </w:rPr>
      </w:pPr>
    </w:p>
    <w:p w14:paraId="16C32972" w14:textId="16B7E99B" w:rsidR="00CD746D" w:rsidRPr="0083490B" w:rsidRDefault="00E711B3" w:rsidP="002E6A5A">
      <w:pPr>
        <w:rPr>
          <w:rFonts w:eastAsiaTheme="minorEastAsia" w:hint="eastAsia"/>
          <w:b/>
          <w:lang w:eastAsia="zh-CN"/>
        </w:rPr>
      </w:pPr>
      <w:r w:rsidRPr="0083490B">
        <w:rPr>
          <w:rFonts w:eastAsiaTheme="minorEastAsia" w:hint="eastAsia"/>
          <w:b/>
          <w:i/>
          <w:u w:val="single"/>
          <w:lang w:eastAsia="zh-CN"/>
        </w:rPr>
        <w:t>P</w:t>
      </w:r>
      <w:r w:rsidRPr="0083490B">
        <w:rPr>
          <w:rFonts w:eastAsiaTheme="minorEastAsia"/>
          <w:b/>
          <w:i/>
          <w:u w:val="single"/>
          <w:lang w:eastAsia="zh-CN"/>
        </w:rPr>
        <w:t>roposal2</w:t>
      </w:r>
      <w:r w:rsidRPr="0083490B">
        <w:rPr>
          <w:rFonts w:eastAsiaTheme="minorEastAsia"/>
          <w:b/>
          <w:i/>
          <w:lang w:eastAsia="zh-CN"/>
        </w:rPr>
        <w:t>:</w:t>
      </w:r>
      <w:r w:rsidRPr="0083490B">
        <w:rPr>
          <w:rFonts w:eastAsiaTheme="minorEastAsia"/>
          <w:b/>
          <w:lang w:eastAsia="zh-CN"/>
        </w:rPr>
        <w:t xml:space="preserve"> </w:t>
      </w:r>
      <w:r w:rsidR="0083490B" w:rsidRPr="0083490B">
        <w:rPr>
          <w:rFonts w:eastAsiaTheme="minorEastAsia"/>
          <w:b/>
          <w:lang w:eastAsia="zh-CN"/>
        </w:rPr>
        <w:t xml:space="preserve">For UE-initiated on-demand PRS request by explicit parameter, allow the network to provide a list parameters to the UE that the UE should only request within the scope of the list, when such confifuration is provided. </w:t>
      </w:r>
    </w:p>
    <w:p w14:paraId="76CA2B28" w14:textId="649BFDD2" w:rsidR="001A439F" w:rsidRDefault="00D72A79" w:rsidP="00CF3181">
      <w:pPr>
        <w:pStyle w:val="2"/>
        <w:keepLines/>
        <w:numPr>
          <w:ilvl w:val="1"/>
          <w:numId w:val="6"/>
        </w:numPr>
        <w:overflowPunct w:val="0"/>
        <w:autoSpaceDE w:val="0"/>
        <w:autoSpaceDN w:val="0"/>
        <w:adjustRightInd w:val="0"/>
        <w:spacing w:before="120"/>
        <w:ind w:rightChars="100" w:right="200"/>
        <w:jc w:val="both"/>
        <w:textAlignment w:val="baseline"/>
        <w:rPr>
          <w:b w:val="0"/>
          <w:lang w:val="en-US"/>
        </w:rPr>
      </w:pPr>
      <w:r w:rsidRPr="00D72A79">
        <w:rPr>
          <w:b w:val="0"/>
          <w:lang w:val="en-US"/>
        </w:rPr>
        <w:t>R2-2205581</w:t>
      </w:r>
      <w:r>
        <w:rPr>
          <w:b w:val="0"/>
          <w:lang w:val="en-US"/>
        </w:rPr>
        <w:t xml:space="preserve"> on-demand PRS configuration by index</w:t>
      </w:r>
    </w:p>
    <w:p w14:paraId="2DEA893A" w14:textId="599AA17A" w:rsidR="0064462B" w:rsidRDefault="00D43445" w:rsidP="00D43445">
      <w:pPr>
        <w:rPr>
          <w:rFonts w:eastAsiaTheme="minorEastAsia"/>
          <w:lang w:eastAsia="zh-CN"/>
        </w:rPr>
      </w:pPr>
      <w:r w:rsidRPr="00D43445">
        <w:rPr>
          <w:rFonts w:eastAsiaTheme="minorEastAsia"/>
          <w:lang w:eastAsia="zh-CN"/>
        </w:rPr>
        <w:t>I</w:t>
      </w:r>
      <w:r w:rsidRPr="00D43445">
        <w:rPr>
          <w:rFonts w:eastAsiaTheme="minorEastAsia" w:hint="eastAsia"/>
          <w:lang w:eastAsia="zh-CN"/>
        </w:rPr>
        <w:t>n</w:t>
      </w:r>
      <w:r w:rsidRPr="00D43445">
        <w:rPr>
          <w:rFonts w:eastAsiaTheme="minorEastAsia"/>
          <w:lang w:eastAsia="zh-CN"/>
        </w:rPr>
        <w:t xml:space="preserve"> </w:t>
      </w:r>
      <w:r w:rsidRPr="00D43445">
        <w:rPr>
          <w:rFonts w:eastAsiaTheme="minorEastAsia"/>
          <w:lang w:eastAsia="zh-CN"/>
        </w:rPr>
        <w:t>R2-220558</w:t>
      </w:r>
      <w:r w:rsidR="00E029EF">
        <w:rPr>
          <w:rFonts w:eastAsiaTheme="minorEastAsia"/>
          <w:lang w:eastAsia="zh-CN"/>
        </w:rPr>
        <w:t>1, discussion has been made on</w:t>
      </w:r>
      <w:r w:rsidRPr="00D43445">
        <w:rPr>
          <w:rFonts w:eastAsiaTheme="minorEastAsia"/>
          <w:lang w:eastAsia="zh-CN"/>
        </w:rPr>
        <w:t xml:space="preserve"> whether there is mismatch between R2 and R3 on the on-demand PRS procedure.</w:t>
      </w:r>
      <w:r w:rsidR="00EC1CDD">
        <w:rPr>
          <w:rFonts w:eastAsiaTheme="minorEastAsia"/>
          <w:lang w:eastAsia="zh-CN"/>
        </w:rPr>
        <w:t xml:space="preserve"> The current stage2 procedure for on-demand PRS looks like follows:</w:t>
      </w:r>
    </w:p>
    <w:p w14:paraId="7EA147ED" w14:textId="77777777" w:rsidR="00A04473" w:rsidRDefault="00A04473" w:rsidP="00D43445">
      <w:pPr>
        <w:rPr>
          <w:noProof/>
          <w:lang w:eastAsia="ko-KR"/>
        </w:rPr>
      </w:pPr>
    </w:p>
    <w:p w14:paraId="1C31A0A9" w14:textId="150BBEBE" w:rsidR="00EC1CDD" w:rsidRDefault="00EC1CDD" w:rsidP="00D43445">
      <w:pPr>
        <w:rPr>
          <w:rFonts w:eastAsiaTheme="minorEastAsia" w:hint="eastAsia"/>
          <w:lang w:eastAsia="zh-CN"/>
        </w:rPr>
      </w:pPr>
      <w:r w:rsidRPr="00E0630E">
        <w:rPr>
          <w:noProof/>
          <w:lang w:eastAsia="ko-KR"/>
        </w:rPr>
        <w:object w:dxaOrig="9097" w:dyaOrig="10093" w14:anchorId="36ED3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45pt;height:411.8pt" o:ole="">
            <v:imagedata r:id="rId9" o:title=""/>
          </v:shape>
          <o:OLEObject Type="Embed" ProgID="Visio.Drawing.11" ShapeID="_x0000_i1025" DrawAspect="Content" ObjectID="_1712761443" r:id="rId10"/>
        </w:object>
      </w:r>
    </w:p>
    <w:p w14:paraId="76DD790F" w14:textId="27EF4218" w:rsidR="009A60E1" w:rsidRDefault="009A60E1" w:rsidP="00D43445">
      <w:pPr>
        <w:rPr>
          <w:rFonts w:eastAsiaTheme="minorEastAsia"/>
          <w:lang w:eastAsia="zh-CN"/>
        </w:rPr>
      </w:pPr>
    </w:p>
    <w:p w14:paraId="1B8E734A" w14:textId="77777777" w:rsidR="00A04473" w:rsidRDefault="00A04473" w:rsidP="00A04473">
      <w:pPr>
        <w:pStyle w:val="B1"/>
        <w:ind w:left="0" w:firstLine="0"/>
        <w:rPr>
          <w:rFonts w:eastAsiaTheme="minorEastAsia" w:hint="default"/>
          <w:sz w:val="21"/>
        </w:rPr>
      </w:pPr>
      <w:r w:rsidRPr="00DD1A62">
        <w:rPr>
          <w:rFonts w:eastAsiaTheme="minorEastAsia"/>
          <w:b/>
          <w:sz w:val="21"/>
          <w:highlight w:val="green"/>
          <w:u w:val="single"/>
        </w:rPr>
        <w:t>I</w:t>
      </w:r>
      <w:r w:rsidRPr="00DD1A62">
        <w:rPr>
          <w:rFonts w:eastAsiaTheme="minorEastAsia" w:hint="default"/>
          <w:b/>
          <w:sz w:val="21"/>
          <w:highlight w:val="green"/>
          <w:u w:val="single"/>
        </w:rPr>
        <w:t>n step 0,</w:t>
      </w:r>
      <w:r w:rsidRPr="00DD1A62">
        <w:rPr>
          <w:rFonts w:eastAsiaTheme="minorEastAsia" w:hint="default"/>
          <w:sz w:val="21"/>
          <w:highlight w:val="green"/>
          <w:u w:val="single"/>
        </w:rPr>
        <w:t xml:space="preserve"> </w:t>
      </w:r>
      <w:r w:rsidRPr="00A04473">
        <w:rPr>
          <w:rFonts w:eastAsiaTheme="minorEastAsia" w:hint="default"/>
          <w:sz w:val="21"/>
          <w:highlight w:val="green"/>
        </w:rPr>
        <w:t xml:space="preserve">the </w:t>
      </w:r>
      <w:r w:rsidRPr="00A04473">
        <w:rPr>
          <w:rFonts w:eastAsiaTheme="minorEastAsia"/>
          <w:sz w:val="21"/>
          <w:highlight w:val="green"/>
        </w:rPr>
        <w:t>possible On-Demand PRS configurations</w:t>
      </w:r>
      <w:r w:rsidRPr="00A04473">
        <w:rPr>
          <w:rFonts w:eastAsiaTheme="minorEastAsia" w:hint="default"/>
          <w:sz w:val="21"/>
          <w:highlight w:val="green"/>
        </w:rPr>
        <w:t xml:space="preserve"> are provided in the </w:t>
      </w:r>
      <w:r w:rsidRPr="00A04473">
        <w:rPr>
          <w:rFonts w:eastAsiaTheme="minorEastAsia"/>
          <w:i/>
          <w:sz w:val="21"/>
          <w:highlight w:val="green"/>
        </w:rPr>
        <w:t>On-demand PRS TRP Information</w:t>
      </w:r>
      <w:r w:rsidRPr="00A04473">
        <w:rPr>
          <w:rFonts w:eastAsiaTheme="minorEastAsia" w:hint="default"/>
          <w:sz w:val="21"/>
          <w:highlight w:val="green"/>
        </w:rPr>
        <w:t xml:space="preserve"> of </w:t>
      </w:r>
      <w:r w:rsidRPr="00A04473">
        <w:rPr>
          <w:rFonts w:eastAsiaTheme="minorEastAsia" w:hint="default"/>
          <w:i/>
          <w:sz w:val="21"/>
          <w:highlight w:val="green"/>
        </w:rPr>
        <w:t>TRP Information</w:t>
      </w:r>
      <w:r w:rsidRPr="00A04473">
        <w:rPr>
          <w:rFonts w:eastAsiaTheme="minorEastAsia" w:hint="default"/>
          <w:sz w:val="21"/>
          <w:highlight w:val="green"/>
        </w:rPr>
        <w:t xml:space="preserve"> IE as below:</w:t>
      </w:r>
    </w:p>
    <w:p w14:paraId="42E9AA29" w14:textId="77777777" w:rsidR="00A04473" w:rsidRPr="00725A14" w:rsidRDefault="00A04473" w:rsidP="00CF3181">
      <w:pPr>
        <w:pStyle w:val="B1"/>
        <w:numPr>
          <w:ilvl w:val="0"/>
          <w:numId w:val="10"/>
        </w:numPr>
        <w:spacing w:before="120" w:after="120"/>
        <w:rPr>
          <w:rFonts w:eastAsiaTheme="minorEastAsia" w:hint="default"/>
          <w:sz w:val="21"/>
        </w:rPr>
      </w:pPr>
      <w:r w:rsidRPr="00725A14">
        <w:rPr>
          <w:rFonts w:eastAsiaTheme="minorEastAsia"/>
          <w:sz w:val="21"/>
        </w:rPr>
        <w:t>On-demand PRS Request Allowed</w:t>
      </w:r>
    </w:p>
    <w:p w14:paraId="1931BD4A" w14:textId="77777777" w:rsidR="00A04473" w:rsidRPr="00725A14" w:rsidRDefault="00A04473" w:rsidP="00CF3181">
      <w:pPr>
        <w:pStyle w:val="B1"/>
        <w:numPr>
          <w:ilvl w:val="0"/>
          <w:numId w:val="10"/>
        </w:numPr>
        <w:spacing w:before="120" w:after="120"/>
        <w:rPr>
          <w:rFonts w:eastAsiaTheme="minorEastAsia" w:hint="default"/>
          <w:sz w:val="21"/>
        </w:rPr>
      </w:pPr>
      <w:r w:rsidRPr="00725A14">
        <w:rPr>
          <w:rFonts w:eastAsiaTheme="minorEastAsia"/>
          <w:sz w:val="21"/>
        </w:rPr>
        <w:t>Allowed Resource Set Periodicity Values</w:t>
      </w:r>
    </w:p>
    <w:p w14:paraId="243783EB" w14:textId="77777777" w:rsidR="00A04473" w:rsidRPr="00725A14" w:rsidRDefault="00A04473" w:rsidP="00CF3181">
      <w:pPr>
        <w:pStyle w:val="B1"/>
        <w:numPr>
          <w:ilvl w:val="0"/>
          <w:numId w:val="10"/>
        </w:numPr>
        <w:spacing w:before="120" w:after="120"/>
        <w:rPr>
          <w:rFonts w:eastAsiaTheme="minorEastAsia" w:hint="default"/>
          <w:sz w:val="21"/>
        </w:rPr>
      </w:pPr>
      <w:r w:rsidRPr="00725A14">
        <w:rPr>
          <w:rFonts w:eastAsiaTheme="minorEastAsia"/>
          <w:sz w:val="21"/>
        </w:rPr>
        <w:t>Allowed PRS Bandwidth Values</w:t>
      </w:r>
    </w:p>
    <w:p w14:paraId="00CCA584" w14:textId="77777777" w:rsidR="00A04473" w:rsidRPr="00725A14" w:rsidRDefault="00A04473" w:rsidP="00CF3181">
      <w:pPr>
        <w:pStyle w:val="B1"/>
        <w:numPr>
          <w:ilvl w:val="0"/>
          <w:numId w:val="10"/>
        </w:numPr>
        <w:spacing w:before="120" w:after="120"/>
        <w:rPr>
          <w:rFonts w:eastAsiaTheme="minorEastAsia" w:hint="default"/>
          <w:sz w:val="21"/>
        </w:rPr>
      </w:pPr>
      <w:r w:rsidRPr="00725A14">
        <w:rPr>
          <w:rFonts w:eastAsiaTheme="minorEastAsia"/>
          <w:sz w:val="21"/>
        </w:rPr>
        <w:t>Allowed Resource Repetition Factor Values</w:t>
      </w:r>
    </w:p>
    <w:p w14:paraId="45F675F2" w14:textId="77777777" w:rsidR="00A04473" w:rsidRPr="00725A14" w:rsidRDefault="00A04473" w:rsidP="00CF3181">
      <w:pPr>
        <w:pStyle w:val="B1"/>
        <w:numPr>
          <w:ilvl w:val="0"/>
          <w:numId w:val="10"/>
        </w:numPr>
        <w:spacing w:before="120" w:after="120"/>
        <w:rPr>
          <w:rFonts w:eastAsiaTheme="minorEastAsia" w:hint="default"/>
          <w:sz w:val="21"/>
        </w:rPr>
      </w:pPr>
      <w:r w:rsidRPr="00725A14">
        <w:rPr>
          <w:rFonts w:eastAsiaTheme="minorEastAsia"/>
          <w:sz w:val="21"/>
        </w:rPr>
        <w:t>Allowed Resource Number of Symbols Values</w:t>
      </w:r>
    </w:p>
    <w:p w14:paraId="1B179936" w14:textId="77777777" w:rsidR="00A04473" w:rsidRPr="00C276D0" w:rsidRDefault="00A04473" w:rsidP="00CF3181">
      <w:pPr>
        <w:pStyle w:val="B1"/>
        <w:numPr>
          <w:ilvl w:val="0"/>
          <w:numId w:val="10"/>
        </w:numPr>
        <w:spacing w:before="120" w:after="120"/>
        <w:rPr>
          <w:rFonts w:eastAsiaTheme="minorEastAsia" w:hint="default"/>
          <w:sz w:val="21"/>
        </w:rPr>
      </w:pPr>
      <w:r w:rsidRPr="00725A14">
        <w:rPr>
          <w:rFonts w:eastAsiaTheme="minorEastAsia"/>
          <w:sz w:val="21"/>
        </w:rPr>
        <w:t>Allowed Comb Size Values</w:t>
      </w:r>
    </w:p>
    <w:p w14:paraId="20C75ED9" w14:textId="77777777" w:rsidR="00A04473" w:rsidRPr="00D43445" w:rsidRDefault="00A04473" w:rsidP="00D43445">
      <w:pPr>
        <w:rPr>
          <w:rFonts w:eastAsiaTheme="minorEastAsia" w:hint="eastAsia"/>
          <w:lang w:eastAsia="zh-CN"/>
        </w:rPr>
      </w:pPr>
    </w:p>
    <w:p w14:paraId="1A8E1659" w14:textId="77777777" w:rsidR="00A04473" w:rsidRPr="00842D0F" w:rsidRDefault="00A04473" w:rsidP="00A04473">
      <w:pPr>
        <w:pStyle w:val="B1"/>
        <w:ind w:left="0" w:firstLine="0"/>
        <w:rPr>
          <w:rFonts w:eastAsiaTheme="minorEastAsia" w:hint="default"/>
          <w:sz w:val="21"/>
        </w:rPr>
      </w:pPr>
      <w:r w:rsidRPr="00A04473">
        <w:rPr>
          <w:rFonts w:eastAsiaTheme="minorEastAsia" w:hint="default"/>
          <w:sz w:val="21"/>
          <w:highlight w:val="green"/>
        </w:rPr>
        <w:t>For the pre-defined on-demand PRS configuration from LMF to UE i</w:t>
      </w:r>
      <w:r w:rsidRPr="00A04473">
        <w:rPr>
          <w:rFonts w:eastAsiaTheme="minorEastAsia"/>
          <w:sz w:val="21"/>
          <w:highlight w:val="green"/>
        </w:rPr>
        <w:t xml:space="preserve">n </w:t>
      </w:r>
      <w:r w:rsidRPr="00DD1A62">
        <w:rPr>
          <w:rFonts w:eastAsiaTheme="minorEastAsia"/>
          <w:b/>
          <w:sz w:val="21"/>
          <w:highlight w:val="green"/>
          <w:u w:val="single"/>
        </w:rPr>
        <w:t>step 1</w:t>
      </w:r>
      <w:r w:rsidRPr="00A04473">
        <w:rPr>
          <w:rFonts w:eastAsiaTheme="minorEastAsia"/>
          <w:sz w:val="21"/>
          <w:highlight w:val="green"/>
        </w:rPr>
        <w:t xml:space="preserve">, </w:t>
      </w:r>
      <w:r w:rsidRPr="00A04473">
        <w:rPr>
          <w:rFonts w:eastAsiaTheme="minorEastAsia" w:hint="default"/>
          <w:sz w:val="21"/>
          <w:highlight w:val="green"/>
        </w:rPr>
        <w:t>each</w:t>
      </w:r>
      <w:r w:rsidRPr="00A04473">
        <w:rPr>
          <w:rFonts w:eastAsiaTheme="minorEastAsia"/>
          <w:sz w:val="21"/>
          <w:highlight w:val="green"/>
        </w:rPr>
        <w:t xml:space="preserve"> on-demand PRS configuration </w:t>
      </w:r>
      <w:r w:rsidRPr="00A04473">
        <w:rPr>
          <w:rFonts w:eastAsiaTheme="minorEastAsia" w:hint="default"/>
          <w:sz w:val="21"/>
          <w:highlight w:val="green"/>
        </w:rPr>
        <w:t>includes a</w:t>
      </w:r>
      <w:r w:rsidRPr="00A04473">
        <w:rPr>
          <w:rFonts w:eastAsiaTheme="minorEastAsia"/>
          <w:sz w:val="21"/>
          <w:highlight w:val="green"/>
        </w:rPr>
        <w:t xml:space="preserve"> </w:t>
      </w:r>
      <w:r w:rsidRPr="00A04473">
        <w:rPr>
          <w:rFonts w:eastAsiaTheme="minorEastAsia" w:hint="default"/>
          <w:sz w:val="21"/>
          <w:highlight w:val="green"/>
        </w:rPr>
        <w:t>complete</w:t>
      </w:r>
      <w:r w:rsidRPr="00A04473">
        <w:rPr>
          <w:rFonts w:eastAsiaTheme="minorEastAsia"/>
          <w:sz w:val="21"/>
          <w:highlight w:val="green"/>
        </w:rPr>
        <w:t xml:space="preserve"> PRS configuration:</w:t>
      </w:r>
    </w:p>
    <w:tbl>
      <w:tblPr>
        <w:tblStyle w:val="af3"/>
        <w:tblW w:w="0" w:type="auto"/>
        <w:tblLook w:val="04A0" w:firstRow="1" w:lastRow="0" w:firstColumn="1" w:lastColumn="0" w:noHBand="0" w:noVBand="1"/>
      </w:tblPr>
      <w:tblGrid>
        <w:gridCol w:w="9060"/>
      </w:tblGrid>
      <w:tr w:rsidR="00A04473" w14:paraId="2FB95E86" w14:textId="77777777" w:rsidTr="003D503B">
        <w:tc>
          <w:tcPr>
            <w:tcW w:w="9060" w:type="dxa"/>
          </w:tcPr>
          <w:p w14:paraId="57FC18D1" w14:textId="77777777" w:rsidR="00A04473" w:rsidRPr="00BE2E04" w:rsidRDefault="00A04473"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BE2E04">
              <w:rPr>
                <w:rFonts w:ascii="Courier New" w:eastAsia="宋体" w:hAnsi="Courier New"/>
                <w:noProof/>
                <w:snapToGrid w:val="0"/>
                <w:sz w:val="16"/>
                <w:szCs w:val="20"/>
                <w:lang w:val="en-GB"/>
              </w:rPr>
              <w:t>On-Demand-DL-PRS-Configuration-r17 ::= SEQUENCE {</w:t>
            </w:r>
          </w:p>
          <w:p w14:paraId="7D50E483" w14:textId="77777777" w:rsidR="00A04473" w:rsidRPr="00BE2E04" w:rsidRDefault="00A04473"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highlight w:val="yellow"/>
                <w:lang w:val="en-GB"/>
              </w:rPr>
            </w:pPr>
            <w:r w:rsidRPr="00BE2E04">
              <w:rPr>
                <w:rFonts w:ascii="Courier New" w:eastAsia="宋体" w:hAnsi="Courier New"/>
                <w:noProof/>
                <w:snapToGrid w:val="0"/>
                <w:sz w:val="16"/>
                <w:szCs w:val="20"/>
                <w:lang w:val="en-GB"/>
              </w:rPr>
              <w:tab/>
            </w:r>
            <w:r w:rsidRPr="00BE2E04">
              <w:rPr>
                <w:rFonts w:ascii="Courier New" w:eastAsia="宋体" w:hAnsi="Courier New"/>
                <w:noProof/>
                <w:snapToGrid w:val="0"/>
                <w:sz w:val="16"/>
                <w:szCs w:val="20"/>
                <w:highlight w:val="yellow"/>
                <w:lang w:val="en-GB"/>
              </w:rPr>
              <w:t>dl-prs-configuration-id-r17</w:t>
            </w:r>
            <w:r w:rsidRPr="00BE2E04">
              <w:rPr>
                <w:rFonts w:ascii="Courier New" w:eastAsia="宋体" w:hAnsi="Courier New"/>
                <w:noProof/>
                <w:snapToGrid w:val="0"/>
                <w:sz w:val="16"/>
                <w:szCs w:val="20"/>
                <w:highlight w:val="yellow"/>
                <w:lang w:val="en-GB"/>
              </w:rPr>
              <w:tab/>
            </w:r>
            <w:r w:rsidRPr="00BE2E04">
              <w:rPr>
                <w:rFonts w:ascii="Courier New" w:eastAsia="宋体" w:hAnsi="Courier New"/>
                <w:noProof/>
                <w:snapToGrid w:val="0"/>
                <w:sz w:val="16"/>
                <w:szCs w:val="20"/>
                <w:highlight w:val="yellow"/>
                <w:lang w:val="en-GB"/>
              </w:rPr>
              <w:tab/>
            </w:r>
            <w:r w:rsidRPr="00BE2E04">
              <w:rPr>
                <w:rFonts w:ascii="Courier New" w:eastAsia="宋体" w:hAnsi="Courier New"/>
                <w:noProof/>
                <w:snapToGrid w:val="0"/>
                <w:sz w:val="16"/>
                <w:szCs w:val="20"/>
                <w:highlight w:val="yellow"/>
                <w:lang w:val="en-GB"/>
              </w:rPr>
              <w:tab/>
            </w:r>
            <w:r w:rsidRPr="00BE2E04">
              <w:rPr>
                <w:rFonts w:ascii="Courier New" w:eastAsia="宋体" w:hAnsi="Courier New"/>
                <w:noProof/>
                <w:snapToGrid w:val="0"/>
                <w:sz w:val="16"/>
                <w:szCs w:val="20"/>
                <w:highlight w:val="yellow"/>
                <w:lang w:val="en-GB"/>
              </w:rPr>
              <w:tab/>
            </w:r>
            <w:r w:rsidRPr="00BE2E04">
              <w:rPr>
                <w:rFonts w:ascii="Courier New" w:eastAsia="宋体" w:hAnsi="Courier New"/>
                <w:noProof/>
                <w:snapToGrid w:val="0"/>
                <w:sz w:val="16"/>
                <w:szCs w:val="20"/>
                <w:highlight w:val="yellow"/>
                <w:lang w:val="en-GB"/>
              </w:rPr>
              <w:tab/>
              <w:t>DL-PRS-Configuration-ID-r17,</w:t>
            </w:r>
          </w:p>
          <w:p w14:paraId="235B6695" w14:textId="77777777" w:rsidR="00A04473" w:rsidRPr="00BE2E04" w:rsidRDefault="00A04473"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highlight w:val="yellow"/>
                <w:lang w:val="en-GB"/>
              </w:rPr>
            </w:pPr>
            <w:r w:rsidRPr="00BE2E04">
              <w:rPr>
                <w:rFonts w:ascii="Courier New" w:eastAsia="宋体" w:hAnsi="Courier New"/>
                <w:noProof/>
                <w:snapToGrid w:val="0"/>
                <w:sz w:val="16"/>
                <w:szCs w:val="20"/>
                <w:highlight w:val="yellow"/>
                <w:lang w:val="en-GB"/>
              </w:rPr>
              <w:tab/>
              <w:t>nr-DL-PRS-PositioningFrequencyLayer-r17</w:t>
            </w:r>
            <w:r w:rsidRPr="00BE2E04">
              <w:rPr>
                <w:rFonts w:ascii="Courier New" w:eastAsia="宋体" w:hAnsi="Courier New"/>
                <w:noProof/>
                <w:snapToGrid w:val="0"/>
                <w:sz w:val="16"/>
                <w:szCs w:val="20"/>
                <w:highlight w:val="yellow"/>
                <w:lang w:val="en-GB"/>
              </w:rPr>
              <w:tab/>
            </w:r>
            <w:r w:rsidRPr="00BE2E04">
              <w:rPr>
                <w:rFonts w:ascii="Courier New" w:eastAsia="宋体" w:hAnsi="Courier New"/>
                <w:noProof/>
                <w:snapToGrid w:val="0"/>
                <w:sz w:val="16"/>
                <w:szCs w:val="20"/>
                <w:highlight w:val="yellow"/>
                <w:lang w:val="en-GB"/>
              </w:rPr>
              <w:tab/>
              <w:t>NR-DL-PRS-PositioningFrequencyLayer-r16,</w:t>
            </w:r>
          </w:p>
          <w:p w14:paraId="047B38AD" w14:textId="77777777" w:rsidR="00A04473" w:rsidRPr="00BE2E04" w:rsidRDefault="00A04473"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BE2E04">
              <w:rPr>
                <w:rFonts w:ascii="Courier New" w:eastAsia="宋体" w:hAnsi="Courier New"/>
                <w:noProof/>
                <w:snapToGrid w:val="0"/>
                <w:sz w:val="16"/>
                <w:szCs w:val="20"/>
                <w:highlight w:val="yellow"/>
                <w:lang w:val="en-GB"/>
              </w:rPr>
              <w:tab/>
              <w:t>nr-DL-PRS-Info-r17</w:t>
            </w:r>
            <w:r w:rsidRPr="00BE2E04">
              <w:rPr>
                <w:rFonts w:ascii="Courier New" w:eastAsia="宋体" w:hAnsi="Courier New"/>
                <w:noProof/>
                <w:snapToGrid w:val="0"/>
                <w:sz w:val="16"/>
                <w:szCs w:val="20"/>
                <w:highlight w:val="yellow"/>
                <w:lang w:val="en-GB"/>
              </w:rPr>
              <w:tab/>
            </w:r>
            <w:r w:rsidRPr="00BE2E04">
              <w:rPr>
                <w:rFonts w:ascii="Courier New" w:eastAsia="宋体" w:hAnsi="Courier New"/>
                <w:noProof/>
                <w:snapToGrid w:val="0"/>
                <w:sz w:val="16"/>
                <w:szCs w:val="20"/>
                <w:highlight w:val="yellow"/>
                <w:lang w:val="en-GB"/>
              </w:rPr>
              <w:tab/>
            </w:r>
            <w:r w:rsidRPr="00BE2E04">
              <w:rPr>
                <w:rFonts w:ascii="Courier New" w:eastAsia="宋体" w:hAnsi="Courier New"/>
                <w:noProof/>
                <w:snapToGrid w:val="0"/>
                <w:sz w:val="16"/>
                <w:szCs w:val="20"/>
                <w:highlight w:val="yellow"/>
                <w:lang w:val="en-GB"/>
              </w:rPr>
              <w:tab/>
            </w:r>
            <w:r w:rsidRPr="00BE2E04">
              <w:rPr>
                <w:rFonts w:ascii="Courier New" w:eastAsia="宋体" w:hAnsi="Courier New"/>
                <w:noProof/>
                <w:snapToGrid w:val="0"/>
                <w:sz w:val="16"/>
                <w:szCs w:val="20"/>
                <w:highlight w:val="yellow"/>
                <w:lang w:val="en-GB"/>
              </w:rPr>
              <w:tab/>
            </w:r>
            <w:r w:rsidRPr="00BE2E04">
              <w:rPr>
                <w:rFonts w:ascii="Courier New" w:eastAsia="宋体" w:hAnsi="Courier New"/>
                <w:noProof/>
                <w:snapToGrid w:val="0"/>
                <w:sz w:val="16"/>
                <w:szCs w:val="20"/>
                <w:highlight w:val="yellow"/>
                <w:lang w:val="en-GB"/>
              </w:rPr>
              <w:tab/>
            </w:r>
            <w:r w:rsidRPr="00BE2E04">
              <w:rPr>
                <w:rFonts w:ascii="Courier New" w:eastAsia="宋体" w:hAnsi="Courier New"/>
                <w:noProof/>
                <w:snapToGrid w:val="0"/>
                <w:sz w:val="16"/>
                <w:szCs w:val="20"/>
                <w:highlight w:val="yellow"/>
                <w:lang w:val="en-GB"/>
              </w:rPr>
              <w:tab/>
            </w:r>
            <w:r w:rsidRPr="00BE2E04">
              <w:rPr>
                <w:rFonts w:ascii="Courier New" w:eastAsia="宋体" w:hAnsi="Courier New"/>
                <w:noProof/>
                <w:snapToGrid w:val="0"/>
                <w:sz w:val="16"/>
                <w:szCs w:val="20"/>
                <w:highlight w:val="yellow"/>
                <w:lang w:val="en-GB"/>
              </w:rPr>
              <w:tab/>
              <w:t>NR-DL-PRS-Info-r16,</w:t>
            </w:r>
          </w:p>
          <w:p w14:paraId="0639F076" w14:textId="77777777" w:rsidR="00A04473" w:rsidRPr="00BE2E04" w:rsidRDefault="00A04473"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BE2E04">
              <w:rPr>
                <w:rFonts w:ascii="Courier New" w:eastAsia="宋体" w:hAnsi="Courier New"/>
                <w:noProof/>
                <w:snapToGrid w:val="0"/>
                <w:sz w:val="16"/>
                <w:szCs w:val="20"/>
                <w:lang w:val="en-GB"/>
              </w:rPr>
              <w:tab/>
              <w:t>...</w:t>
            </w:r>
          </w:p>
          <w:p w14:paraId="77CA8766" w14:textId="77777777" w:rsidR="00A04473" w:rsidRPr="00952A11" w:rsidRDefault="00A04473"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BE2E04">
              <w:rPr>
                <w:rFonts w:ascii="Courier New" w:eastAsia="宋体" w:hAnsi="Courier New"/>
                <w:noProof/>
                <w:snapToGrid w:val="0"/>
                <w:sz w:val="16"/>
                <w:szCs w:val="20"/>
                <w:lang w:val="en-GB"/>
              </w:rPr>
              <w:t>}</w:t>
            </w:r>
          </w:p>
        </w:tc>
      </w:tr>
    </w:tbl>
    <w:p w14:paraId="756C07EE" w14:textId="77777777" w:rsidR="00A04473" w:rsidRPr="00D41A9C" w:rsidRDefault="00A04473" w:rsidP="00A04473">
      <w:pPr>
        <w:pStyle w:val="B1"/>
        <w:ind w:left="0" w:firstLine="0"/>
        <w:rPr>
          <w:rFonts w:eastAsiaTheme="minorEastAsia" w:hint="default"/>
          <w:sz w:val="21"/>
        </w:rPr>
      </w:pPr>
      <w:r w:rsidRPr="00D41A9C">
        <w:rPr>
          <w:rFonts w:eastAsiaTheme="minorEastAsia"/>
          <w:sz w:val="21"/>
        </w:rPr>
        <w:t xml:space="preserve">The </w:t>
      </w:r>
      <w:r>
        <w:rPr>
          <w:rFonts w:eastAsiaTheme="minorEastAsia" w:hint="default"/>
          <w:sz w:val="21"/>
        </w:rPr>
        <w:t>complete</w:t>
      </w:r>
      <w:r w:rsidRPr="00D41A9C">
        <w:rPr>
          <w:rFonts w:eastAsiaTheme="minorEastAsia"/>
          <w:sz w:val="21"/>
        </w:rPr>
        <w:t xml:space="preserve"> PRS configuration includes two types of parameters: </w:t>
      </w:r>
    </w:p>
    <w:p w14:paraId="4C7919B7" w14:textId="77777777" w:rsidR="00A04473" w:rsidRPr="00D41A9C" w:rsidRDefault="00A04473" w:rsidP="00CF3181">
      <w:pPr>
        <w:pStyle w:val="B1"/>
        <w:numPr>
          <w:ilvl w:val="0"/>
          <w:numId w:val="10"/>
        </w:numPr>
        <w:spacing w:before="120" w:after="120"/>
        <w:rPr>
          <w:rFonts w:eastAsiaTheme="minorEastAsia" w:hint="default"/>
          <w:sz w:val="21"/>
        </w:rPr>
      </w:pPr>
      <w:r w:rsidRPr="00D41A9C">
        <w:rPr>
          <w:rFonts w:eastAsiaTheme="minorEastAsia"/>
          <w:sz w:val="21"/>
        </w:rPr>
        <w:lastRenderedPageBreak/>
        <w:t xml:space="preserve">on-demand parameters which can be requested by the </w:t>
      </w:r>
      <w:r>
        <w:rPr>
          <w:rFonts w:eastAsiaTheme="minorEastAsia" w:hint="default"/>
          <w:sz w:val="21"/>
        </w:rPr>
        <w:t xml:space="preserve">LMF or </w:t>
      </w:r>
      <w:r w:rsidRPr="00D41A9C">
        <w:rPr>
          <w:rFonts w:eastAsiaTheme="minorEastAsia"/>
          <w:sz w:val="21"/>
        </w:rPr>
        <w:t xml:space="preserve">UE, e.g., Periodicity, PRS Bandwidth, Repetition Factor, Resource Number of Symbols. </w:t>
      </w:r>
    </w:p>
    <w:p w14:paraId="5CDC5CD1" w14:textId="77777777" w:rsidR="00A04473" w:rsidRPr="00D41A9C" w:rsidRDefault="00A04473" w:rsidP="00CF3181">
      <w:pPr>
        <w:pStyle w:val="B1"/>
        <w:numPr>
          <w:ilvl w:val="0"/>
          <w:numId w:val="10"/>
        </w:numPr>
        <w:spacing w:before="120" w:after="120"/>
        <w:rPr>
          <w:rFonts w:eastAsiaTheme="minorEastAsia" w:hint="default"/>
          <w:sz w:val="21"/>
        </w:rPr>
      </w:pPr>
      <w:r w:rsidRPr="00D41A9C">
        <w:rPr>
          <w:rFonts w:eastAsiaTheme="minorEastAsia"/>
          <w:sz w:val="21"/>
        </w:rPr>
        <w:t xml:space="preserve">the other parameters which can not be requested by the </w:t>
      </w:r>
      <w:r>
        <w:rPr>
          <w:rFonts w:eastAsiaTheme="minorEastAsia" w:hint="default"/>
          <w:sz w:val="21"/>
        </w:rPr>
        <w:t xml:space="preserve">LMF or </w:t>
      </w:r>
      <w:r w:rsidRPr="00D41A9C">
        <w:rPr>
          <w:rFonts w:eastAsiaTheme="minorEastAsia"/>
          <w:sz w:val="21"/>
        </w:rPr>
        <w:t>UE, e.g., the time and frequency position of the resources.</w:t>
      </w:r>
    </w:p>
    <w:p w14:paraId="0CE1A7E1" w14:textId="77777777" w:rsidR="00A04473" w:rsidRDefault="00A04473" w:rsidP="00A04473">
      <w:pPr>
        <w:spacing w:before="120" w:after="120" w:line="260" w:lineRule="exact"/>
        <w:jc w:val="both"/>
        <w:rPr>
          <w:rFonts w:ascii="Arial" w:hAnsi="Arial" w:cs="Arial"/>
          <w:b/>
          <w:sz w:val="21"/>
          <w:szCs w:val="21"/>
          <w:lang w:val="en-GB" w:eastAsia="zh-CN"/>
        </w:rPr>
      </w:pPr>
      <w:r w:rsidRPr="00613E3D">
        <w:rPr>
          <w:rFonts w:ascii="Arial" w:hAnsi="Arial" w:cs="Arial" w:hint="eastAsia"/>
          <w:b/>
          <w:sz w:val="21"/>
          <w:szCs w:val="21"/>
          <w:lang w:val="en-GB" w:eastAsia="zh-CN"/>
        </w:rPr>
        <w:t>O</w:t>
      </w:r>
      <w:r w:rsidRPr="00613E3D">
        <w:rPr>
          <w:rFonts w:ascii="Arial" w:hAnsi="Arial" w:cs="Arial"/>
          <w:b/>
          <w:sz w:val="21"/>
          <w:szCs w:val="21"/>
          <w:lang w:val="en-GB" w:eastAsia="zh-CN"/>
        </w:rPr>
        <w:t xml:space="preserve">bservation </w:t>
      </w:r>
      <w:r>
        <w:rPr>
          <w:rFonts w:ascii="Arial" w:hAnsi="Arial" w:cs="Arial"/>
          <w:b/>
          <w:sz w:val="21"/>
          <w:szCs w:val="21"/>
          <w:lang w:val="en-GB" w:eastAsia="zh-CN"/>
        </w:rPr>
        <w:t>2</w:t>
      </w:r>
      <w:r w:rsidRPr="00613E3D">
        <w:rPr>
          <w:rFonts w:ascii="Arial" w:hAnsi="Arial" w:cs="Arial"/>
          <w:b/>
          <w:sz w:val="21"/>
          <w:szCs w:val="21"/>
          <w:lang w:val="en-GB" w:eastAsia="zh-CN"/>
        </w:rPr>
        <w:t xml:space="preserve">: </w:t>
      </w:r>
      <w:r>
        <w:rPr>
          <w:rFonts w:ascii="Arial" w:hAnsi="Arial" w:cs="Arial"/>
          <w:b/>
          <w:sz w:val="21"/>
          <w:szCs w:val="21"/>
          <w:lang w:val="en-GB" w:eastAsia="zh-CN"/>
        </w:rPr>
        <w:t>The pre-defined</w:t>
      </w:r>
      <w:r w:rsidRPr="00FA1FDE">
        <w:rPr>
          <w:rFonts w:ascii="Arial" w:hAnsi="Arial" w:cs="Arial"/>
          <w:b/>
          <w:sz w:val="21"/>
          <w:szCs w:val="21"/>
          <w:lang w:val="en-GB" w:eastAsia="zh-CN"/>
        </w:rPr>
        <w:t xml:space="preserve"> PRS configuration</w:t>
      </w:r>
      <w:r>
        <w:rPr>
          <w:rFonts w:ascii="Arial" w:hAnsi="Arial" w:cs="Arial"/>
          <w:b/>
          <w:sz w:val="21"/>
          <w:szCs w:val="21"/>
          <w:lang w:val="en-GB" w:eastAsia="zh-CN"/>
        </w:rPr>
        <w:t xml:space="preserve"> from LMF to UE includes a list of</w:t>
      </w:r>
      <w:r w:rsidRPr="00613E3D">
        <w:rPr>
          <w:rFonts w:ascii="Arial" w:hAnsi="Arial" w:cs="Arial"/>
          <w:b/>
          <w:sz w:val="21"/>
          <w:szCs w:val="21"/>
          <w:lang w:val="en-GB" w:eastAsia="zh-CN"/>
        </w:rPr>
        <w:t xml:space="preserve"> </w:t>
      </w:r>
      <w:r>
        <w:rPr>
          <w:rFonts w:ascii="Arial" w:hAnsi="Arial" w:cs="Arial"/>
          <w:b/>
          <w:sz w:val="21"/>
          <w:szCs w:val="21"/>
          <w:lang w:val="en-GB" w:eastAsia="zh-CN"/>
        </w:rPr>
        <w:t>complete</w:t>
      </w:r>
      <w:r w:rsidRPr="00613E3D">
        <w:rPr>
          <w:rFonts w:ascii="Arial" w:hAnsi="Arial" w:cs="Arial"/>
          <w:b/>
          <w:sz w:val="21"/>
          <w:szCs w:val="21"/>
          <w:lang w:val="en-GB" w:eastAsia="zh-CN"/>
        </w:rPr>
        <w:t xml:space="preserve"> PRS configuration</w:t>
      </w:r>
      <w:r>
        <w:rPr>
          <w:rFonts w:ascii="Arial" w:hAnsi="Arial" w:cs="Arial"/>
          <w:b/>
          <w:sz w:val="21"/>
          <w:szCs w:val="21"/>
          <w:lang w:val="en-GB" w:eastAsia="zh-CN"/>
        </w:rPr>
        <w:t>s, which include some parameters that can not be requested by the UE</w:t>
      </w:r>
      <w:r w:rsidRPr="00613E3D">
        <w:rPr>
          <w:rFonts w:ascii="Arial" w:hAnsi="Arial" w:cs="Arial"/>
          <w:b/>
          <w:sz w:val="21"/>
          <w:szCs w:val="21"/>
          <w:lang w:val="en-GB" w:eastAsia="zh-CN"/>
        </w:rPr>
        <w:t>.</w:t>
      </w:r>
    </w:p>
    <w:p w14:paraId="47F21012" w14:textId="77777777" w:rsidR="00A04473" w:rsidRDefault="00A04473" w:rsidP="00A04473">
      <w:pPr>
        <w:spacing w:before="120" w:after="120" w:line="260" w:lineRule="exact"/>
        <w:jc w:val="both"/>
        <w:rPr>
          <w:rFonts w:ascii="Times New Roman" w:eastAsiaTheme="minorEastAsia" w:hAnsi="Times New Roman"/>
          <w:sz w:val="21"/>
          <w:szCs w:val="20"/>
          <w:lang w:eastAsia="zh-CN"/>
        </w:rPr>
      </w:pPr>
      <w:r w:rsidRPr="001F0583">
        <w:rPr>
          <w:rFonts w:ascii="Times New Roman" w:eastAsiaTheme="minorEastAsia" w:hAnsi="Times New Roman"/>
          <w:sz w:val="21"/>
          <w:szCs w:val="20"/>
          <w:lang w:eastAsia="zh-CN"/>
        </w:rPr>
        <w:t>However, before step 1</w:t>
      </w:r>
      <w:r>
        <w:rPr>
          <w:rFonts w:ascii="Times New Roman" w:eastAsiaTheme="minorEastAsia" w:hAnsi="Times New Roman"/>
          <w:sz w:val="21"/>
          <w:szCs w:val="20"/>
          <w:lang w:eastAsia="zh-CN"/>
        </w:rPr>
        <w:t>,</w:t>
      </w:r>
      <w:r w:rsidRPr="001F0583">
        <w:rPr>
          <w:rFonts w:ascii="Times New Roman" w:eastAsiaTheme="minorEastAsia" w:hAnsi="Times New Roman"/>
          <w:sz w:val="21"/>
          <w:szCs w:val="20"/>
          <w:lang w:eastAsia="zh-CN"/>
        </w:rPr>
        <w:t xml:space="preserve"> the LMF only obtains the on-demand parameters which can be requested from the gNB. One issue is where the values of the other parameters which can not be requested by the UE come from. One possible method is that the LMF itself determined the values. </w:t>
      </w:r>
      <w:r>
        <w:rPr>
          <w:rFonts w:ascii="Times New Roman" w:eastAsiaTheme="minorEastAsia" w:hAnsi="Times New Roman"/>
          <w:sz w:val="21"/>
          <w:szCs w:val="20"/>
          <w:lang w:eastAsia="zh-CN"/>
        </w:rPr>
        <w:t>In our understanding</w:t>
      </w:r>
      <w:r w:rsidRPr="001F0583">
        <w:rPr>
          <w:rFonts w:ascii="Times New Roman" w:eastAsiaTheme="minorEastAsia" w:hAnsi="Times New Roman"/>
          <w:sz w:val="21"/>
          <w:szCs w:val="20"/>
          <w:lang w:eastAsia="zh-CN"/>
        </w:rPr>
        <w:t>, it is undesirable that the LMF determines the radio resource in the Uu.</w:t>
      </w:r>
    </w:p>
    <w:p w14:paraId="2C5F5842" w14:textId="77777777" w:rsidR="00A04473" w:rsidRDefault="00A04473" w:rsidP="00A04473">
      <w:pPr>
        <w:spacing w:before="120" w:after="120" w:line="260" w:lineRule="exact"/>
        <w:jc w:val="both"/>
        <w:rPr>
          <w:rFonts w:ascii="Times New Roman" w:eastAsiaTheme="minorEastAsia" w:hAnsi="Times New Roman"/>
          <w:sz w:val="21"/>
          <w:szCs w:val="20"/>
          <w:lang w:eastAsia="zh-CN"/>
        </w:rPr>
      </w:pPr>
      <w:r w:rsidRPr="003F1E67">
        <w:rPr>
          <w:rFonts w:ascii="Times New Roman" w:eastAsiaTheme="minorEastAsia" w:hAnsi="Times New Roman"/>
          <w:sz w:val="21"/>
          <w:szCs w:val="20"/>
          <w:lang w:eastAsia="zh-CN"/>
        </w:rPr>
        <w:t>In step 2a, the UE requests the on-demand PRS via PRS configuration index</w:t>
      </w:r>
      <w:r>
        <w:rPr>
          <w:rFonts w:ascii="Times New Roman" w:eastAsiaTheme="minorEastAsia" w:hAnsi="Times New Roman"/>
          <w:sz w:val="21"/>
          <w:szCs w:val="20"/>
          <w:lang w:eastAsia="zh-CN"/>
        </w:rPr>
        <w:t xml:space="preserve"> associated with one of the pre-defined PRS configuration</w:t>
      </w:r>
      <w:r w:rsidRPr="003F1E67">
        <w:rPr>
          <w:rFonts w:ascii="Times New Roman" w:eastAsiaTheme="minorEastAsia" w:hAnsi="Times New Roman"/>
          <w:sz w:val="21"/>
          <w:szCs w:val="20"/>
          <w:lang w:eastAsia="zh-CN"/>
        </w:rPr>
        <w:t xml:space="preserve"> or explicit on-demand parameters:</w:t>
      </w:r>
    </w:p>
    <w:tbl>
      <w:tblPr>
        <w:tblStyle w:val="af3"/>
        <w:tblW w:w="0" w:type="auto"/>
        <w:tblLook w:val="04A0" w:firstRow="1" w:lastRow="0" w:firstColumn="1" w:lastColumn="0" w:noHBand="0" w:noVBand="1"/>
      </w:tblPr>
      <w:tblGrid>
        <w:gridCol w:w="9060"/>
      </w:tblGrid>
      <w:tr w:rsidR="00A04473" w14:paraId="04668999" w14:textId="77777777" w:rsidTr="003D503B">
        <w:tc>
          <w:tcPr>
            <w:tcW w:w="9060" w:type="dxa"/>
          </w:tcPr>
          <w:p w14:paraId="60C9AE05" w14:textId="77777777" w:rsidR="00A04473" w:rsidRPr="002D0A6B" w:rsidRDefault="00A04473"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2D0A6B">
              <w:rPr>
                <w:rFonts w:ascii="Courier New" w:eastAsia="宋体" w:hAnsi="Courier New"/>
                <w:noProof/>
                <w:snapToGrid w:val="0"/>
                <w:sz w:val="16"/>
                <w:szCs w:val="20"/>
                <w:lang w:val="en-GB"/>
              </w:rPr>
              <w:t>NR-On-Demand-DL-PRS-Request-r17 ::= SEQUENCE {</w:t>
            </w:r>
          </w:p>
          <w:p w14:paraId="3425F20C" w14:textId="77777777" w:rsidR="00A04473" w:rsidRPr="002D0A6B" w:rsidRDefault="00A04473"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2D0A6B">
              <w:rPr>
                <w:rFonts w:ascii="Courier New" w:eastAsia="宋体" w:hAnsi="Courier New"/>
                <w:noProof/>
                <w:snapToGrid w:val="0"/>
                <w:sz w:val="16"/>
                <w:szCs w:val="20"/>
                <w:lang w:val="en-GB"/>
              </w:rPr>
              <w:tab/>
              <w:t>dl-prs-StartTime-and-Duration-r17</w:t>
            </w:r>
            <w:r w:rsidRPr="002D0A6B">
              <w:rPr>
                <w:rFonts w:ascii="Courier New" w:eastAsia="宋体" w:hAnsi="Courier New"/>
                <w:noProof/>
                <w:snapToGrid w:val="0"/>
                <w:sz w:val="16"/>
                <w:szCs w:val="20"/>
                <w:lang w:val="en-GB"/>
              </w:rPr>
              <w:tab/>
            </w:r>
            <w:r w:rsidRPr="002D0A6B">
              <w:rPr>
                <w:rFonts w:ascii="Courier New" w:eastAsia="宋体" w:hAnsi="Courier New"/>
                <w:noProof/>
                <w:snapToGrid w:val="0"/>
                <w:sz w:val="16"/>
                <w:szCs w:val="20"/>
                <w:lang w:val="en-GB"/>
              </w:rPr>
              <w:tab/>
            </w:r>
            <w:r w:rsidRPr="002D0A6B">
              <w:rPr>
                <w:rFonts w:ascii="Courier New" w:eastAsia="宋体" w:hAnsi="Courier New"/>
                <w:noProof/>
                <w:snapToGrid w:val="0"/>
                <w:sz w:val="16"/>
                <w:szCs w:val="20"/>
                <w:lang w:val="en-GB"/>
              </w:rPr>
              <w:tab/>
              <w:t>DL-PRS-StartTime-and-Duration-r17</w:t>
            </w:r>
            <w:r w:rsidRPr="002D0A6B">
              <w:rPr>
                <w:rFonts w:ascii="Courier New" w:eastAsia="宋体" w:hAnsi="Courier New"/>
                <w:noProof/>
                <w:snapToGrid w:val="0"/>
                <w:sz w:val="16"/>
                <w:szCs w:val="20"/>
                <w:lang w:val="en-GB"/>
              </w:rPr>
              <w:tab/>
            </w:r>
            <w:r w:rsidRPr="002D0A6B">
              <w:rPr>
                <w:rFonts w:ascii="Courier New" w:eastAsia="宋体" w:hAnsi="Courier New"/>
                <w:noProof/>
                <w:snapToGrid w:val="0"/>
                <w:sz w:val="16"/>
                <w:szCs w:val="20"/>
                <w:lang w:val="en-GB"/>
              </w:rPr>
              <w:tab/>
              <w:t>OPTIONAL,</w:t>
            </w:r>
          </w:p>
          <w:p w14:paraId="2EC39658" w14:textId="77777777" w:rsidR="00A04473" w:rsidRPr="002D0A6B" w:rsidRDefault="00A04473"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highlight w:val="yellow"/>
                <w:lang w:val="en-GB"/>
              </w:rPr>
            </w:pPr>
            <w:r w:rsidRPr="002D0A6B">
              <w:rPr>
                <w:rFonts w:ascii="Courier New" w:eastAsia="宋体" w:hAnsi="Courier New"/>
                <w:noProof/>
                <w:snapToGrid w:val="0"/>
                <w:sz w:val="16"/>
                <w:szCs w:val="20"/>
                <w:lang w:val="en-GB"/>
              </w:rPr>
              <w:tab/>
            </w:r>
            <w:r w:rsidRPr="002D0A6B">
              <w:rPr>
                <w:rFonts w:ascii="Courier New" w:eastAsia="宋体" w:hAnsi="Courier New"/>
                <w:noProof/>
                <w:snapToGrid w:val="0"/>
                <w:sz w:val="16"/>
                <w:szCs w:val="20"/>
                <w:highlight w:val="yellow"/>
                <w:lang w:val="en-GB"/>
              </w:rPr>
              <w:t xml:space="preserve">nr-on-demand-DL-PRS-Information-r17 </w:t>
            </w:r>
            <w:r w:rsidRPr="002D0A6B">
              <w:rPr>
                <w:rFonts w:ascii="Courier New" w:eastAsia="宋体" w:hAnsi="Courier New"/>
                <w:noProof/>
                <w:snapToGrid w:val="0"/>
                <w:sz w:val="16"/>
                <w:szCs w:val="20"/>
                <w:highlight w:val="yellow"/>
                <w:lang w:val="en-GB"/>
              </w:rPr>
              <w:tab/>
            </w:r>
            <w:r w:rsidRPr="002D0A6B">
              <w:rPr>
                <w:rFonts w:ascii="Courier New" w:eastAsia="宋体" w:hAnsi="Courier New"/>
                <w:noProof/>
                <w:snapToGrid w:val="0"/>
                <w:sz w:val="16"/>
                <w:szCs w:val="20"/>
                <w:highlight w:val="yellow"/>
                <w:lang w:val="en-GB"/>
              </w:rPr>
              <w:tab/>
              <w:t>NR-On-Demand-DL-PRS-Information-r17</w:t>
            </w:r>
            <w:r w:rsidRPr="002D0A6B">
              <w:rPr>
                <w:rFonts w:ascii="Courier New" w:eastAsia="宋体" w:hAnsi="Courier New"/>
                <w:noProof/>
                <w:snapToGrid w:val="0"/>
                <w:sz w:val="16"/>
                <w:szCs w:val="20"/>
                <w:highlight w:val="yellow"/>
                <w:lang w:val="en-GB"/>
              </w:rPr>
              <w:tab/>
            </w:r>
            <w:r w:rsidRPr="002D0A6B">
              <w:rPr>
                <w:rFonts w:ascii="Courier New" w:eastAsia="宋体" w:hAnsi="Courier New"/>
                <w:noProof/>
                <w:snapToGrid w:val="0"/>
                <w:sz w:val="16"/>
                <w:szCs w:val="20"/>
                <w:highlight w:val="yellow"/>
                <w:lang w:val="en-GB"/>
              </w:rPr>
              <w:tab/>
              <w:t>OPTIONAL,</w:t>
            </w:r>
          </w:p>
          <w:p w14:paraId="206B7B99" w14:textId="77777777" w:rsidR="00A04473" w:rsidRPr="002D0A6B" w:rsidRDefault="00A04473"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2D0A6B">
              <w:rPr>
                <w:rFonts w:ascii="Courier New" w:eastAsia="宋体" w:hAnsi="Courier New"/>
                <w:noProof/>
                <w:snapToGrid w:val="0"/>
                <w:sz w:val="16"/>
                <w:szCs w:val="20"/>
                <w:highlight w:val="yellow"/>
                <w:lang w:val="en-GB"/>
              </w:rPr>
              <w:tab/>
              <w:t>dl-prs-configuration-id-PrefList-r17</w:t>
            </w:r>
            <w:r w:rsidRPr="002D0A6B">
              <w:rPr>
                <w:rFonts w:ascii="Courier New" w:eastAsia="宋体" w:hAnsi="Courier New"/>
                <w:noProof/>
                <w:snapToGrid w:val="0"/>
                <w:sz w:val="16"/>
                <w:szCs w:val="20"/>
                <w:highlight w:val="yellow"/>
                <w:lang w:val="en-GB"/>
              </w:rPr>
              <w:tab/>
            </w:r>
            <w:r w:rsidRPr="002D0A6B">
              <w:rPr>
                <w:rFonts w:ascii="Courier New" w:eastAsia="宋体" w:hAnsi="Courier New"/>
                <w:noProof/>
                <w:snapToGrid w:val="0"/>
                <w:sz w:val="16"/>
                <w:szCs w:val="20"/>
                <w:highlight w:val="yellow"/>
                <w:lang w:val="en-GB"/>
              </w:rPr>
              <w:tab/>
              <w:t>SEQUENCE (SIZE (1..maxDL-PRS-Configs-r17)) OF DL-PRS-Configuration-ID-r17</w:t>
            </w:r>
            <w:r w:rsidRPr="002D0A6B">
              <w:rPr>
                <w:rFonts w:ascii="Courier New" w:eastAsia="宋体" w:hAnsi="Courier New"/>
                <w:noProof/>
                <w:snapToGrid w:val="0"/>
                <w:sz w:val="16"/>
                <w:szCs w:val="20"/>
                <w:lang w:val="en-GB"/>
              </w:rPr>
              <w:tab/>
            </w:r>
            <w:r w:rsidRPr="002D0A6B">
              <w:rPr>
                <w:rFonts w:ascii="Courier New" w:eastAsia="宋体" w:hAnsi="Courier New"/>
                <w:noProof/>
                <w:snapToGrid w:val="0"/>
                <w:sz w:val="16"/>
                <w:szCs w:val="20"/>
                <w:lang w:val="en-GB"/>
              </w:rPr>
              <w:tab/>
            </w:r>
            <w:r w:rsidRPr="002D0A6B">
              <w:rPr>
                <w:rFonts w:ascii="Courier New" w:eastAsia="宋体" w:hAnsi="Courier New"/>
                <w:noProof/>
                <w:snapToGrid w:val="0"/>
                <w:sz w:val="16"/>
                <w:szCs w:val="20"/>
                <w:lang w:val="en-GB"/>
              </w:rPr>
              <w:tab/>
              <w:t>OPTIONAL,</w:t>
            </w:r>
          </w:p>
          <w:p w14:paraId="567156F3" w14:textId="77777777" w:rsidR="00A04473" w:rsidRPr="002D0A6B" w:rsidRDefault="00A04473"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2D0A6B">
              <w:rPr>
                <w:rFonts w:ascii="Courier New" w:eastAsia="宋体" w:hAnsi="Courier New"/>
                <w:noProof/>
                <w:snapToGrid w:val="0"/>
                <w:sz w:val="16"/>
                <w:szCs w:val="20"/>
                <w:lang w:val="en-GB"/>
              </w:rPr>
              <w:tab/>
              <w:t>...</w:t>
            </w:r>
          </w:p>
          <w:p w14:paraId="55219539" w14:textId="77777777" w:rsidR="00A04473" w:rsidRPr="00F948E6" w:rsidRDefault="00A04473" w:rsidP="003D5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2D0A6B">
              <w:rPr>
                <w:rFonts w:ascii="Courier New" w:eastAsia="宋体" w:hAnsi="Courier New"/>
                <w:noProof/>
                <w:snapToGrid w:val="0"/>
                <w:sz w:val="16"/>
                <w:szCs w:val="20"/>
                <w:lang w:val="en-GB"/>
              </w:rPr>
              <w:t>}</w:t>
            </w:r>
          </w:p>
        </w:tc>
      </w:tr>
    </w:tbl>
    <w:p w14:paraId="3EDE55C0" w14:textId="77777777" w:rsidR="00A04473" w:rsidRDefault="00A04473" w:rsidP="00A04473">
      <w:pPr>
        <w:spacing w:before="120" w:after="120" w:line="260" w:lineRule="exact"/>
        <w:jc w:val="both"/>
        <w:rPr>
          <w:rFonts w:ascii="Times New Roman" w:eastAsiaTheme="minorEastAsia" w:hAnsi="Times New Roman"/>
          <w:sz w:val="21"/>
          <w:szCs w:val="20"/>
          <w:lang w:eastAsia="zh-CN"/>
        </w:rPr>
      </w:pPr>
      <w:r w:rsidRPr="00DD1A62">
        <w:rPr>
          <w:rFonts w:ascii="Times New Roman" w:eastAsiaTheme="minorEastAsia" w:hAnsi="Times New Roman" w:hint="eastAsia"/>
          <w:b/>
          <w:sz w:val="21"/>
          <w:szCs w:val="20"/>
          <w:highlight w:val="green"/>
          <w:u w:val="single"/>
          <w:lang w:eastAsia="zh-CN"/>
        </w:rPr>
        <w:t>I</w:t>
      </w:r>
      <w:r w:rsidRPr="00DD1A62">
        <w:rPr>
          <w:rFonts w:ascii="Times New Roman" w:eastAsiaTheme="minorEastAsia" w:hAnsi="Times New Roman"/>
          <w:b/>
          <w:sz w:val="21"/>
          <w:szCs w:val="20"/>
          <w:highlight w:val="green"/>
          <w:u w:val="single"/>
          <w:lang w:eastAsia="zh-CN"/>
        </w:rPr>
        <w:t>n step 4</w:t>
      </w:r>
      <w:r w:rsidRPr="00DD1A62">
        <w:rPr>
          <w:rFonts w:ascii="Times New Roman" w:eastAsiaTheme="minorEastAsia" w:hAnsi="Times New Roman"/>
          <w:sz w:val="21"/>
          <w:szCs w:val="20"/>
          <w:highlight w:val="green"/>
          <w:u w:val="single"/>
          <w:lang w:eastAsia="zh-CN"/>
        </w:rPr>
        <w:t>,</w:t>
      </w:r>
      <w:r w:rsidRPr="00A04473">
        <w:rPr>
          <w:rFonts w:ascii="Times New Roman" w:eastAsiaTheme="minorEastAsia" w:hAnsi="Times New Roman"/>
          <w:sz w:val="21"/>
          <w:szCs w:val="20"/>
          <w:highlight w:val="green"/>
          <w:lang w:eastAsia="zh-CN"/>
        </w:rPr>
        <w:t xml:space="preserve"> the LMF requests the gNB to configure and activate the PRS transmission based on </w:t>
      </w:r>
      <w:r w:rsidRPr="00A04473">
        <w:rPr>
          <w:rFonts w:ascii="Times New Roman" w:eastAsiaTheme="minorEastAsia" w:hAnsi="Times New Roman"/>
          <w:i/>
          <w:sz w:val="21"/>
          <w:szCs w:val="20"/>
          <w:highlight w:val="green"/>
          <w:lang w:eastAsia="zh-CN"/>
        </w:rPr>
        <w:t>Requested DL PRS Transmission Characteristics</w:t>
      </w:r>
      <w:r w:rsidRPr="00A04473">
        <w:rPr>
          <w:rFonts w:ascii="Times New Roman" w:eastAsiaTheme="minorEastAsia" w:hAnsi="Times New Roman"/>
          <w:sz w:val="21"/>
          <w:szCs w:val="20"/>
          <w:highlight w:val="green"/>
          <w:lang w:eastAsia="zh-CN"/>
        </w:rPr>
        <w:t xml:space="preserve">, which include the possible On-Demand PRS configurations exchanged in step 1. The structure of </w:t>
      </w:r>
      <w:r w:rsidRPr="00A04473">
        <w:rPr>
          <w:rFonts w:ascii="Times New Roman" w:eastAsiaTheme="minorEastAsia" w:hAnsi="Times New Roman"/>
          <w:i/>
          <w:sz w:val="21"/>
          <w:szCs w:val="20"/>
          <w:highlight w:val="green"/>
          <w:lang w:eastAsia="zh-CN"/>
        </w:rPr>
        <w:t>Requested DL PRS Transmission Characteristics</w:t>
      </w:r>
      <w:r w:rsidRPr="00A04473">
        <w:rPr>
          <w:rFonts w:ascii="Times New Roman" w:eastAsiaTheme="minorEastAsia" w:hAnsi="Times New Roman"/>
          <w:sz w:val="21"/>
          <w:szCs w:val="20"/>
          <w:highlight w:val="green"/>
          <w:lang w:eastAsia="zh-CN"/>
        </w:rPr>
        <w:t xml:space="preserve"> IE is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228"/>
      </w:tblGrid>
      <w:tr w:rsidR="00A04473" w14:paraId="24BE7679" w14:textId="77777777" w:rsidTr="003D503B">
        <w:tc>
          <w:tcPr>
            <w:tcW w:w="2451" w:type="dxa"/>
            <w:tcBorders>
              <w:top w:val="single" w:sz="4" w:space="0" w:color="auto"/>
              <w:left w:val="single" w:sz="4" w:space="0" w:color="auto"/>
              <w:bottom w:val="single" w:sz="4" w:space="0" w:color="auto"/>
              <w:right w:val="single" w:sz="4" w:space="0" w:color="auto"/>
            </w:tcBorders>
            <w:hideMark/>
          </w:tcPr>
          <w:p w14:paraId="728C7A71" w14:textId="77777777" w:rsidR="00A04473" w:rsidRDefault="00A04473" w:rsidP="003D503B">
            <w:pPr>
              <w:pStyle w:val="TAH"/>
              <w:rPr>
                <w:rFonts w:eastAsia="Malgun Gothic"/>
              </w:rPr>
            </w:pPr>
            <w:r>
              <w:rPr>
                <w:rFonts w:eastAsia="Malgun Gothic"/>
              </w:rPr>
              <w:t>IE/Group Name</w:t>
            </w:r>
          </w:p>
        </w:tc>
        <w:tc>
          <w:tcPr>
            <w:tcW w:w="1077" w:type="dxa"/>
            <w:tcBorders>
              <w:top w:val="single" w:sz="4" w:space="0" w:color="auto"/>
              <w:left w:val="single" w:sz="4" w:space="0" w:color="auto"/>
              <w:bottom w:val="single" w:sz="4" w:space="0" w:color="auto"/>
              <w:right w:val="single" w:sz="4" w:space="0" w:color="auto"/>
            </w:tcBorders>
            <w:hideMark/>
          </w:tcPr>
          <w:p w14:paraId="12423D23" w14:textId="77777777" w:rsidR="00A04473" w:rsidRDefault="00A04473" w:rsidP="003D503B">
            <w:pPr>
              <w:pStyle w:val="TAH"/>
              <w:rPr>
                <w:rFonts w:eastAsia="Malgun Gothic"/>
              </w:rPr>
            </w:pPr>
            <w:r>
              <w:rPr>
                <w:rFonts w:eastAsia="Malgun Gothic"/>
              </w:rPr>
              <w:t>Presence</w:t>
            </w:r>
          </w:p>
        </w:tc>
        <w:tc>
          <w:tcPr>
            <w:tcW w:w="1077" w:type="dxa"/>
            <w:tcBorders>
              <w:top w:val="single" w:sz="4" w:space="0" w:color="auto"/>
              <w:left w:val="single" w:sz="4" w:space="0" w:color="auto"/>
              <w:bottom w:val="single" w:sz="4" w:space="0" w:color="auto"/>
              <w:right w:val="single" w:sz="4" w:space="0" w:color="auto"/>
            </w:tcBorders>
            <w:hideMark/>
          </w:tcPr>
          <w:p w14:paraId="12301367" w14:textId="77777777" w:rsidR="00A04473" w:rsidRDefault="00A04473" w:rsidP="003D503B">
            <w:pPr>
              <w:pStyle w:val="TAH"/>
              <w:rPr>
                <w:rFonts w:eastAsia="Malgun Gothic"/>
              </w:rPr>
            </w:pPr>
            <w:r>
              <w:rPr>
                <w:rFonts w:eastAsia="Malgun Gothic"/>
              </w:rPr>
              <w:t>Range</w:t>
            </w:r>
          </w:p>
        </w:tc>
        <w:tc>
          <w:tcPr>
            <w:tcW w:w="2234" w:type="dxa"/>
            <w:tcBorders>
              <w:top w:val="single" w:sz="4" w:space="0" w:color="auto"/>
              <w:left w:val="single" w:sz="4" w:space="0" w:color="auto"/>
              <w:bottom w:val="single" w:sz="4" w:space="0" w:color="auto"/>
              <w:right w:val="single" w:sz="4" w:space="0" w:color="auto"/>
            </w:tcBorders>
            <w:hideMark/>
          </w:tcPr>
          <w:p w14:paraId="596505EC" w14:textId="77777777" w:rsidR="00A04473" w:rsidRDefault="00A04473" w:rsidP="003D503B">
            <w:pPr>
              <w:pStyle w:val="TAH"/>
              <w:rPr>
                <w:rFonts w:eastAsia="Malgun Gothic"/>
              </w:rPr>
            </w:pPr>
            <w:r>
              <w:rPr>
                <w:rFonts w:eastAsia="Malgun Gothic"/>
              </w:rPr>
              <w:t>IE Type and Reference</w:t>
            </w:r>
          </w:p>
        </w:tc>
        <w:tc>
          <w:tcPr>
            <w:tcW w:w="2228" w:type="dxa"/>
            <w:tcBorders>
              <w:top w:val="single" w:sz="4" w:space="0" w:color="auto"/>
              <w:left w:val="single" w:sz="4" w:space="0" w:color="auto"/>
              <w:bottom w:val="single" w:sz="4" w:space="0" w:color="auto"/>
              <w:right w:val="single" w:sz="4" w:space="0" w:color="auto"/>
            </w:tcBorders>
            <w:hideMark/>
          </w:tcPr>
          <w:p w14:paraId="13A10EB8" w14:textId="77777777" w:rsidR="00A04473" w:rsidRDefault="00A04473" w:rsidP="003D503B">
            <w:pPr>
              <w:pStyle w:val="TAH"/>
              <w:rPr>
                <w:rFonts w:eastAsia="Malgun Gothic"/>
              </w:rPr>
            </w:pPr>
            <w:r>
              <w:rPr>
                <w:rFonts w:eastAsia="Malgun Gothic"/>
              </w:rPr>
              <w:t>Semantics Description</w:t>
            </w:r>
          </w:p>
        </w:tc>
      </w:tr>
      <w:tr w:rsidR="00A04473" w14:paraId="0750A22A" w14:textId="77777777" w:rsidTr="003D503B">
        <w:tc>
          <w:tcPr>
            <w:tcW w:w="2451" w:type="dxa"/>
            <w:tcBorders>
              <w:top w:val="single" w:sz="4" w:space="0" w:color="auto"/>
              <w:left w:val="single" w:sz="4" w:space="0" w:color="auto"/>
              <w:bottom w:val="single" w:sz="4" w:space="0" w:color="auto"/>
              <w:right w:val="single" w:sz="4" w:space="0" w:color="auto"/>
            </w:tcBorders>
          </w:tcPr>
          <w:p w14:paraId="39D3BA54" w14:textId="77777777" w:rsidR="00A04473" w:rsidRDefault="00A04473" w:rsidP="003D503B">
            <w:pPr>
              <w:pStyle w:val="TAL"/>
              <w:rPr>
                <w:rFonts w:eastAsia="Malgun Gothic"/>
              </w:rPr>
            </w:pPr>
            <w:r>
              <w:rPr>
                <w:b/>
                <w:bCs/>
              </w:rPr>
              <w:t>Requested DL-</w:t>
            </w:r>
            <w:r w:rsidRPr="004D3F29">
              <w:rPr>
                <w:b/>
                <w:bCs/>
              </w:rPr>
              <w:t>PRS Resource Set List</w:t>
            </w:r>
          </w:p>
        </w:tc>
        <w:tc>
          <w:tcPr>
            <w:tcW w:w="1077" w:type="dxa"/>
            <w:tcBorders>
              <w:top w:val="single" w:sz="4" w:space="0" w:color="auto"/>
              <w:left w:val="single" w:sz="4" w:space="0" w:color="auto"/>
              <w:bottom w:val="single" w:sz="4" w:space="0" w:color="auto"/>
              <w:right w:val="single" w:sz="4" w:space="0" w:color="auto"/>
            </w:tcBorders>
          </w:tcPr>
          <w:p w14:paraId="0A9FEF1A" w14:textId="77777777" w:rsidR="00A04473" w:rsidRDefault="00A04473" w:rsidP="003D503B">
            <w:pPr>
              <w:pStyle w:val="TAL"/>
              <w:rPr>
                <w:rFonts w:eastAsia="Malgun Gothic"/>
                <w:lang w:val="en-US"/>
              </w:rPr>
            </w:pPr>
          </w:p>
        </w:tc>
        <w:tc>
          <w:tcPr>
            <w:tcW w:w="1077" w:type="dxa"/>
            <w:tcBorders>
              <w:top w:val="single" w:sz="4" w:space="0" w:color="auto"/>
              <w:left w:val="single" w:sz="4" w:space="0" w:color="auto"/>
              <w:bottom w:val="single" w:sz="4" w:space="0" w:color="auto"/>
              <w:right w:val="single" w:sz="4" w:space="0" w:color="auto"/>
            </w:tcBorders>
          </w:tcPr>
          <w:p w14:paraId="34A46FF8" w14:textId="77777777" w:rsidR="00A04473" w:rsidRDefault="00A04473" w:rsidP="003D503B">
            <w:pPr>
              <w:pStyle w:val="TAL"/>
              <w:rPr>
                <w:rFonts w:eastAsia="Malgun Gothic"/>
                <w:szCs w:val="18"/>
              </w:rPr>
            </w:pPr>
            <w:r w:rsidRPr="00BF673C">
              <w:rPr>
                <w:i/>
                <w:iCs/>
              </w:rPr>
              <w:t>1</w:t>
            </w:r>
          </w:p>
        </w:tc>
        <w:tc>
          <w:tcPr>
            <w:tcW w:w="2234" w:type="dxa"/>
            <w:tcBorders>
              <w:top w:val="single" w:sz="4" w:space="0" w:color="auto"/>
              <w:left w:val="single" w:sz="4" w:space="0" w:color="auto"/>
              <w:bottom w:val="single" w:sz="4" w:space="0" w:color="auto"/>
              <w:right w:val="single" w:sz="4" w:space="0" w:color="auto"/>
            </w:tcBorders>
          </w:tcPr>
          <w:p w14:paraId="2368476D" w14:textId="77777777" w:rsidR="00A04473" w:rsidRDefault="00A04473" w:rsidP="003D503B">
            <w:pPr>
              <w:pStyle w:val="TAL"/>
              <w:rPr>
                <w:rFonts w:eastAsia="Malgun Gothic"/>
              </w:rPr>
            </w:pPr>
          </w:p>
        </w:tc>
        <w:tc>
          <w:tcPr>
            <w:tcW w:w="2228" w:type="dxa"/>
            <w:tcBorders>
              <w:top w:val="single" w:sz="4" w:space="0" w:color="auto"/>
              <w:left w:val="single" w:sz="4" w:space="0" w:color="auto"/>
              <w:bottom w:val="single" w:sz="4" w:space="0" w:color="auto"/>
              <w:right w:val="single" w:sz="4" w:space="0" w:color="auto"/>
            </w:tcBorders>
          </w:tcPr>
          <w:p w14:paraId="7288DB44" w14:textId="77777777" w:rsidR="00A04473" w:rsidRDefault="00A04473" w:rsidP="003D503B">
            <w:pPr>
              <w:pStyle w:val="TAL"/>
              <w:rPr>
                <w:rFonts w:eastAsia="宋体"/>
                <w:bCs/>
                <w:lang w:val="en-US" w:eastAsia="zh-CN"/>
              </w:rPr>
            </w:pPr>
          </w:p>
        </w:tc>
      </w:tr>
      <w:tr w:rsidR="00A04473" w14:paraId="43C8CE65" w14:textId="77777777" w:rsidTr="003D503B">
        <w:tc>
          <w:tcPr>
            <w:tcW w:w="2451" w:type="dxa"/>
            <w:tcBorders>
              <w:top w:val="single" w:sz="4" w:space="0" w:color="auto"/>
              <w:left w:val="single" w:sz="4" w:space="0" w:color="auto"/>
              <w:bottom w:val="single" w:sz="4" w:space="0" w:color="auto"/>
              <w:right w:val="single" w:sz="4" w:space="0" w:color="auto"/>
            </w:tcBorders>
          </w:tcPr>
          <w:p w14:paraId="3B69CC72" w14:textId="77777777" w:rsidR="00A04473" w:rsidRPr="00BD4ED5" w:rsidRDefault="00A04473" w:rsidP="003D503B">
            <w:pPr>
              <w:pStyle w:val="TAL"/>
              <w:ind w:left="142"/>
              <w:rPr>
                <w:b/>
                <w:bCs/>
              </w:rPr>
            </w:pPr>
            <w:r w:rsidRPr="00BD4ED5">
              <w:rPr>
                <w:b/>
                <w:bCs/>
              </w:rPr>
              <w:t>&gt;</w:t>
            </w:r>
            <w:r>
              <w:rPr>
                <w:b/>
                <w:bCs/>
              </w:rPr>
              <w:t>Requested DL-</w:t>
            </w:r>
            <w:r w:rsidRPr="00BD4ED5">
              <w:rPr>
                <w:b/>
                <w:bCs/>
              </w:rPr>
              <w:t>PRS Resource Set Item</w:t>
            </w:r>
          </w:p>
        </w:tc>
        <w:tc>
          <w:tcPr>
            <w:tcW w:w="1077" w:type="dxa"/>
            <w:tcBorders>
              <w:top w:val="single" w:sz="4" w:space="0" w:color="auto"/>
              <w:left w:val="single" w:sz="4" w:space="0" w:color="auto"/>
              <w:bottom w:val="single" w:sz="4" w:space="0" w:color="auto"/>
              <w:right w:val="single" w:sz="4" w:space="0" w:color="auto"/>
            </w:tcBorders>
          </w:tcPr>
          <w:p w14:paraId="64D50B2D" w14:textId="77777777" w:rsidR="00A04473" w:rsidRDefault="00A04473" w:rsidP="003D503B">
            <w:pPr>
              <w:pStyle w:val="TAL"/>
              <w:rPr>
                <w:rFonts w:eastAsia="Malgun Gothic"/>
                <w:lang w:val="en-US"/>
              </w:rPr>
            </w:pPr>
          </w:p>
        </w:tc>
        <w:tc>
          <w:tcPr>
            <w:tcW w:w="1077" w:type="dxa"/>
            <w:tcBorders>
              <w:top w:val="single" w:sz="4" w:space="0" w:color="auto"/>
              <w:left w:val="single" w:sz="4" w:space="0" w:color="auto"/>
              <w:bottom w:val="single" w:sz="4" w:space="0" w:color="auto"/>
              <w:right w:val="single" w:sz="4" w:space="0" w:color="auto"/>
            </w:tcBorders>
          </w:tcPr>
          <w:p w14:paraId="5C1AAE6A" w14:textId="77777777" w:rsidR="00A04473" w:rsidRPr="00BF673C" w:rsidRDefault="00A04473" w:rsidP="003D503B">
            <w:pPr>
              <w:pStyle w:val="TAL"/>
              <w:rPr>
                <w:i/>
                <w:iCs/>
              </w:rPr>
            </w:pPr>
            <w:r w:rsidRPr="00BF673C">
              <w:rPr>
                <w:i/>
                <w:iCs/>
              </w:rPr>
              <w:t>1..&lt;maxnoofPRSresourceSet&gt;</w:t>
            </w:r>
          </w:p>
        </w:tc>
        <w:tc>
          <w:tcPr>
            <w:tcW w:w="2234" w:type="dxa"/>
            <w:tcBorders>
              <w:top w:val="single" w:sz="4" w:space="0" w:color="auto"/>
              <w:left w:val="single" w:sz="4" w:space="0" w:color="auto"/>
              <w:bottom w:val="single" w:sz="4" w:space="0" w:color="auto"/>
              <w:right w:val="single" w:sz="4" w:space="0" w:color="auto"/>
            </w:tcBorders>
          </w:tcPr>
          <w:p w14:paraId="06A1F606" w14:textId="77777777" w:rsidR="00A04473" w:rsidRDefault="00A04473" w:rsidP="003D503B">
            <w:pPr>
              <w:pStyle w:val="TAL"/>
              <w:rPr>
                <w:rFonts w:eastAsia="Malgun Gothic"/>
              </w:rPr>
            </w:pPr>
          </w:p>
        </w:tc>
        <w:tc>
          <w:tcPr>
            <w:tcW w:w="2228" w:type="dxa"/>
            <w:tcBorders>
              <w:top w:val="single" w:sz="4" w:space="0" w:color="auto"/>
              <w:left w:val="single" w:sz="4" w:space="0" w:color="auto"/>
              <w:bottom w:val="single" w:sz="4" w:space="0" w:color="auto"/>
              <w:right w:val="single" w:sz="4" w:space="0" w:color="auto"/>
            </w:tcBorders>
          </w:tcPr>
          <w:p w14:paraId="0E67EBAC" w14:textId="77777777" w:rsidR="00A04473" w:rsidRDefault="00A04473" w:rsidP="003D503B">
            <w:pPr>
              <w:pStyle w:val="TAL"/>
              <w:rPr>
                <w:rFonts w:eastAsia="宋体"/>
                <w:bCs/>
                <w:lang w:val="en-US" w:eastAsia="zh-CN"/>
              </w:rPr>
            </w:pPr>
          </w:p>
        </w:tc>
      </w:tr>
      <w:tr w:rsidR="00A04473" w14:paraId="7018427D" w14:textId="77777777" w:rsidTr="003D503B">
        <w:tc>
          <w:tcPr>
            <w:tcW w:w="2451" w:type="dxa"/>
            <w:tcBorders>
              <w:top w:val="single" w:sz="4" w:space="0" w:color="auto"/>
              <w:left w:val="single" w:sz="4" w:space="0" w:color="auto"/>
              <w:bottom w:val="single" w:sz="4" w:space="0" w:color="auto"/>
              <w:right w:val="single" w:sz="4" w:space="0" w:color="auto"/>
            </w:tcBorders>
          </w:tcPr>
          <w:p w14:paraId="09A2D947" w14:textId="77777777" w:rsidR="00A04473" w:rsidRPr="00747634" w:rsidRDefault="00A04473" w:rsidP="003D503B">
            <w:pPr>
              <w:pStyle w:val="TAL"/>
              <w:ind w:left="283"/>
              <w:rPr>
                <w:highlight w:val="yellow"/>
              </w:rPr>
            </w:pPr>
            <w:r w:rsidRPr="00747634">
              <w:rPr>
                <w:highlight w:val="yellow"/>
              </w:rPr>
              <w:t>&gt;&gt;PRS bandwidth</w:t>
            </w:r>
          </w:p>
        </w:tc>
        <w:tc>
          <w:tcPr>
            <w:tcW w:w="1077" w:type="dxa"/>
            <w:tcBorders>
              <w:top w:val="single" w:sz="4" w:space="0" w:color="auto"/>
              <w:left w:val="single" w:sz="4" w:space="0" w:color="auto"/>
              <w:bottom w:val="single" w:sz="4" w:space="0" w:color="auto"/>
              <w:right w:val="single" w:sz="4" w:space="0" w:color="auto"/>
            </w:tcBorders>
          </w:tcPr>
          <w:p w14:paraId="47763170" w14:textId="77777777" w:rsidR="00A04473" w:rsidRDefault="00A04473" w:rsidP="003D503B">
            <w:pPr>
              <w:pStyle w:val="TAL"/>
              <w:rPr>
                <w:rFonts w:eastAsia="Malgun Gothic"/>
                <w:lang w:val="en-US"/>
              </w:rPr>
            </w:pPr>
            <w:r>
              <w:t>O</w:t>
            </w:r>
          </w:p>
        </w:tc>
        <w:tc>
          <w:tcPr>
            <w:tcW w:w="1077" w:type="dxa"/>
            <w:tcBorders>
              <w:top w:val="single" w:sz="4" w:space="0" w:color="auto"/>
              <w:left w:val="single" w:sz="4" w:space="0" w:color="auto"/>
              <w:bottom w:val="single" w:sz="4" w:space="0" w:color="auto"/>
              <w:right w:val="single" w:sz="4" w:space="0" w:color="auto"/>
            </w:tcBorders>
          </w:tcPr>
          <w:p w14:paraId="1C537BD1" w14:textId="77777777" w:rsidR="00A04473" w:rsidRDefault="00A04473" w:rsidP="003D503B">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49C1CA81" w14:textId="77777777" w:rsidR="00A04473" w:rsidRDefault="00A04473" w:rsidP="003D503B">
            <w:pPr>
              <w:pStyle w:val="TAL"/>
              <w:rPr>
                <w:rFonts w:eastAsia="Malgun Gothic"/>
              </w:rPr>
            </w:pPr>
            <w:r w:rsidRPr="002A1C8D">
              <w:t>INTEGER(1..63)</w:t>
            </w:r>
          </w:p>
        </w:tc>
        <w:tc>
          <w:tcPr>
            <w:tcW w:w="2228" w:type="dxa"/>
            <w:tcBorders>
              <w:top w:val="single" w:sz="4" w:space="0" w:color="auto"/>
              <w:left w:val="single" w:sz="4" w:space="0" w:color="auto"/>
              <w:bottom w:val="single" w:sz="4" w:space="0" w:color="auto"/>
              <w:right w:val="single" w:sz="4" w:space="0" w:color="auto"/>
            </w:tcBorders>
          </w:tcPr>
          <w:p w14:paraId="2A829EF1" w14:textId="77777777" w:rsidR="00A04473" w:rsidRDefault="00A04473" w:rsidP="003D503B">
            <w:pPr>
              <w:pStyle w:val="TAL"/>
              <w:rPr>
                <w:rFonts w:eastAsia="宋体"/>
                <w:bCs/>
                <w:lang w:val="en-US" w:eastAsia="zh-CN"/>
              </w:rPr>
            </w:pPr>
            <w:r w:rsidRPr="002A1C8D">
              <w:t>24,28,…,272 PRBs</w:t>
            </w:r>
          </w:p>
        </w:tc>
      </w:tr>
      <w:tr w:rsidR="00A04473" w14:paraId="0EDD1723" w14:textId="77777777" w:rsidTr="003D503B">
        <w:tc>
          <w:tcPr>
            <w:tcW w:w="2451" w:type="dxa"/>
            <w:tcBorders>
              <w:top w:val="single" w:sz="4" w:space="0" w:color="auto"/>
              <w:left w:val="single" w:sz="4" w:space="0" w:color="auto"/>
              <w:bottom w:val="single" w:sz="4" w:space="0" w:color="auto"/>
              <w:right w:val="single" w:sz="4" w:space="0" w:color="auto"/>
            </w:tcBorders>
          </w:tcPr>
          <w:p w14:paraId="6DBBA56D" w14:textId="77777777" w:rsidR="00A04473" w:rsidRPr="00747634" w:rsidRDefault="00A04473" w:rsidP="003D503B">
            <w:pPr>
              <w:pStyle w:val="TAL"/>
              <w:ind w:left="283"/>
              <w:rPr>
                <w:highlight w:val="yellow"/>
              </w:rPr>
            </w:pPr>
            <w:r w:rsidRPr="00747634">
              <w:rPr>
                <w:highlight w:val="yellow"/>
              </w:rPr>
              <w:t>&gt;&gt;Comb Size</w:t>
            </w:r>
          </w:p>
        </w:tc>
        <w:tc>
          <w:tcPr>
            <w:tcW w:w="1077" w:type="dxa"/>
            <w:tcBorders>
              <w:top w:val="single" w:sz="4" w:space="0" w:color="auto"/>
              <w:left w:val="single" w:sz="4" w:space="0" w:color="auto"/>
              <w:bottom w:val="single" w:sz="4" w:space="0" w:color="auto"/>
              <w:right w:val="single" w:sz="4" w:space="0" w:color="auto"/>
            </w:tcBorders>
          </w:tcPr>
          <w:p w14:paraId="52C635B7" w14:textId="77777777" w:rsidR="00A04473" w:rsidRDefault="00A04473" w:rsidP="003D503B">
            <w:pPr>
              <w:pStyle w:val="TAL"/>
            </w:pPr>
            <w:r w:rsidRPr="001C148E">
              <w:t>O</w:t>
            </w:r>
          </w:p>
        </w:tc>
        <w:tc>
          <w:tcPr>
            <w:tcW w:w="1077" w:type="dxa"/>
            <w:tcBorders>
              <w:top w:val="single" w:sz="4" w:space="0" w:color="auto"/>
              <w:left w:val="single" w:sz="4" w:space="0" w:color="auto"/>
              <w:bottom w:val="single" w:sz="4" w:space="0" w:color="auto"/>
              <w:right w:val="single" w:sz="4" w:space="0" w:color="auto"/>
            </w:tcBorders>
          </w:tcPr>
          <w:p w14:paraId="190795B5" w14:textId="77777777" w:rsidR="00A04473" w:rsidRDefault="00A04473" w:rsidP="003D503B">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53070DA1" w14:textId="77777777" w:rsidR="00A04473" w:rsidRPr="002A1C8D" w:rsidRDefault="00A04473" w:rsidP="003D503B">
            <w:pPr>
              <w:pStyle w:val="TAL"/>
            </w:pPr>
            <w:r w:rsidRPr="004311C1">
              <w:t>ENUMERATED(2, 4, 6, 12, …)</w:t>
            </w:r>
            <w:r w:rsidRPr="001C148E">
              <w:t xml:space="preserve"> </w:t>
            </w:r>
          </w:p>
        </w:tc>
        <w:tc>
          <w:tcPr>
            <w:tcW w:w="2228" w:type="dxa"/>
            <w:tcBorders>
              <w:top w:val="single" w:sz="4" w:space="0" w:color="auto"/>
              <w:left w:val="single" w:sz="4" w:space="0" w:color="auto"/>
              <w:bottom w:val="single" w:sz="4" w:space="0" w:color="auto"/>
              <w:right w:val="single" w:sz="4" w:space="0" w:color="auto"/>
            </w:tcBorders>
          </w:tcPr>
          <w:p w14:paraId="50A2C143" w14:textId="77777777" w:rsidR="00A04473" w:rsidRPr="002A1C8D" w:rsidRDefault="00A04473" w:rsidP="003D503B">
            <w:pPr>
              <w:pStyle w:val="TAL"/>
            </w:pPr>
          </w:p>
        </w:tc>
      </w:tr>
      <w:tr w:rsidR="00A04473" w14:paraId="540372FE" w14:textId="77777777" w:rsidTr="003D503B">
        <w:tc>
          <w:tcPr>
            <w:tcW w:w="2451" w:type="dxa"/>
            <w:tcBorders>
              <w:top w:val="single" w:sz="4" w:space="0" w:color="auto"/>
              <w:left w:val="single" w:sz="4" w:space="0" w:color="auto"/>
              <w:bottom w:val="single" w:sz="4" w:space="0" w:color="auto"/>
              <w:right w:val="single" w:sz="4" w:space="0" w:color="auto"/>
            </w:tcBorders>
          </w:tcPr>
          <w:p w14:paraId="52CD4D7D" w14:textId="77777777" w:rsidR="00A04473" w:rsidRPr="00747634" w:rsidRDefault="00A04473" w:rsidP="003D503B">
            <w:pPr>
              <w:pStyle w:val="TAL"/>
              <w:ind w:left="283"/>
              <w:rPr>
                <w:highlight w:val="yellow"/>
              </w:rPr>
            </w:pPr>
            <w:r w:rsidRPr="00747634">
              <w:rPr>
                <w:highlight w:val="yellow"/>
              </w:rPr>
              <w:t>&gt;&gt;Resource Set Periodicity</w:t>
            </w:r>
          </w:p>
        </w:tc>
        <w:tc>
          <w:tcPr>
            <w:tcW w:w="1077" w:type="dxa"/>
            <w:tcBorders>
              <w:top w:val="single" w:sz="4" w:space="0" w:color="auto"/>
              <w:left w:val="single" w:sz="4" w:space="0" w:color="auto"/>
              <w:bottom w:val="single" w:sz="4" w:space="0" w:color="auto"/>
              <w:right w:val="single" w:sz="4" w:space="0" w:color="auto"/>
            </w:tcBorders>
          </w:tcPr>
          <w:p w14:paraId="2922A1F5" w14:textId="77777777" w:rsidR="00A04473" w:rsidRDefault="00A04473" w:rsidP="003D503B">
            <w:pPr>
              <w:pStyle w:val="TAL"/>
              <w:rPr>
                <w:rFonts w:eastAsia="Malgun Gothic"/>
                <w:lang w:val="en-US"/>
              </w:rPr>
            </w:pPr>
            <w:r>
              <w:t>O</w:t>
            </w:r>
          </w:p>
        </w:tc>
        <w:tc>
          <w:tcPr>
            <w:tcW w:w="1077" w:type="dxa"/>
            <w:tcBorders>
              <w:top w:val="single" w:sz="4" w:space="0" w:color="auto"/>
              <w:left w:val="single" w:sz="4" w:space="0" w:color="auto"/>
              <w:bottom w:val="single" w:sz="4" w:space="0" w:color="auto"/>
              <w:right w:val="single" w:sz="4" w:space="0" w:color="auto"/>
            </w:tcBorders>
          </w:tcPr>
          <w:p w14:paraId="30ABFCE9" w14:textId="77777777" w:rsidR="00A04473" w:rsidRDefault="00A04473" w:rsidP="003D503B">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5112465E" w14:textId="77777777" w:rsidR="00A04473" w:rsidRDefault="00A04473" w:rsidP="003D503B">
            <w:pPr>
              <w:pStyle w:val="TAL"/>
              <w:rPr>
                <w:rFonts w:eastAsia="Malgun Gothic"/>
              </w:rPr>
            </w:pPr>
            <w:r w:rsidRPr="002A1C8D">
              <w:t>ENUMERATED(4,5,8,10,16,20,32,40,64,80,160,320,640,1280,2560,5120,10240,20480,40960,81920,…)</w:t>
            </w:r>
          </w:p>
        </w:tc>
        <w:tc>
          <w:tcPr>
            <w:tcW w:w="2228" w:type="dxa"/>
            <w:tcBorders>
              <w:top w:val="single" w:sz="4" w:space="0" w:color="auto"/>
              <w:left w:val="single" w:sz="4" w:space="0" w:color="auto"/>
              <w:bottom w:val="single" w:sz="4" w:space="0" w:color="auto"/>
              <w:right w:val="single" w:sz="4" w:space="0" w:color="auto"/>
            </w:tcBorders>
          </w:tcPr>
          <w:p w14:paraId="4522682D" w14:textId="77777777" w:rsidR="00A04473" w:rsidRDefault="00A04473" w:rsidP="003D503B">
            <w:pPr>
              <w:pStyle w:val="TAL"/>
              <w:rPr>
                <w:rFonts w:eastAsia="宋体"/>
                <w:bCs/>
                <w:lang w:val="en-US" w:eastAsia="zh-CN"/>
              </w:rPr>
            </w:pPr>
          </w:p>
        </w:tc>
      </w:tr>
      <w:tr w:rsidR="00A04473" w14:paraId="0496D3B5" w14:textId="77777777" w:rsidTr="003D503B">
        <w:tc>
          <w:tcPr>
            <w:tcW w:w="2451" w:type="dxa"/>
            <w:tcBorders>
              <w:top w:val="single" w:sz="4" w:space="0" w:color="auto"/>
              <w:left w:val="single" w:sz="4" w:space="0" w:color="auto"/>
              <w:bottom w:val="single" w:sz="4" w:space="0" w:color="auto"/>
              <w:right w:val="single" w:sz="4" w:space="0" w:color="auto"/>
            </w:tcBorders>
          </w:tcPr>
          <w:p w14:paraId="235F62A7" w14:textId="77777777" w:rsidR="00A04473" w:rsidRPr="00747634" w:rsidRDefault="00A04473" w:rsidP="003D503B">
            <w:pPr>
              <w:pStyle w:val="TAL"/>
              <w:ind w:left="283"/>
              <w:rPr>
                <w:highlight w:val="yellow"/>
              </w:rPr>
            </w:pPr>
            <w:r w:rsidRPr="00747634">
              <w:rPr>
                <w:highlight w:val="yellow"/>
              </w:rPr>
              <w:t>&gt;&gt;Resource Repetition Factor</w:t>
            </w:r>
          </w:p>
        </w:tc>
        <w:tc>
          <w:tcPr>
            <w:tcW w:w="1077" w:type="dxa"/>
            <w:tcBorders>
              <w:top w:val="single" w:sz="4" w:space="0" w:color="auto"/>
              <w:left w:val="single" w:sz="4" w:space="0" w:color="auto"/>
              <w:bottom w:val="single" w:sz="4" w:space="0" w:color="auto"/>
              <w:right w:val="single" w:sz="4" w:space="0" w:color="auto"/>
            </w:tcBorders>
          </w:tcPr>
          <w:p w14:paraId="1D58551F" w14:textId="77777777" w:rsidR="00A04473" w:rsidRDefault="00A04473" w:rsidP="003D503B">
            <w:pPr>
              <w:pStyle w:val="TAL"/>
            </w:pPr>
            <w:r w:rsidRPr="001C148E">
              <w:t>O</w:t>
            </w:r>
          </w:p>
        </w:tc>
        <w:tc>
          <w:tcPr>
            <w:tcW w:w="1077" w:type="dxa"/>
            <w:tcBorders>
              <w:top w:val="single" w:sz="4" w:space="0" w:color="auto"/>
              <w:left w:val="single" w:sz="4" w:space="0" w:color="auto"/>
              <w:bottom w:val="single" w:sz="4" w:space="0" w:color="auto"/>
              <w:right w:val="single" w:sz="4" w:space="0" w:color="auto"/>
            </w:tcBorders>
          </w:tcPr>
          <w:p w14:paraId="60C63F6E" w14:textId="77777777" w:rsidR="00A04473" w:rsidRDefault="00A04473" w:rsidP="003D503B">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307C4F81" w14:textId="77777777" w:rsidR="00A04473" w:rsidRPr="002A1C8D" w:rsidRDefault="00A04473" w:rsidP="003D503B">
            <w:pPr>
              <w:pStyle w:val="TAL"/>
            </w:pPr>
            <w:r w:rsidRPr="00AA43F2">
              <w:t>ENUMERATED(rf1,rf2,rf4,rf6,rf8,rf16,rf32,…)</w:t>
            </w:r>
            <w:r w:rsidRPr="001C148E">
              <w:t xml:space="preserve"> </w:t>
            </w:r>
          </w:p>
        </w:tc>
        <w:tc>
          <w:tcPr>
            <w:tcW w:w="2228" w:type="dxa"/>
            <w:tcBorders>
              <w:top w:val="single" w:sz="4" w:space="0" w:color="auto"/>
              <w:left w:val="single" w:sz="4" w:space="0" w:color="auto"/>
              <w:bottom w:val="single" w:sz="4" w:space="0" w:color="auto"/>
              <w:right w:val="single" w:sz="4" w:space="0" w:color="auto"/>
            </w:tcBorders>
          </w:tcPr>
          <w:p w14:paraId="2C02DAF6" w14:textId="77777777" w:rsidR="00A04473" w:rsidRDefault="00A04473" w:rsidP="003D503B">
            <w:pPr>
              <w:pStyle w:val="TAL"/>
              <w:rPr>
                <w:rFonts w:eastAsia="宋体"/>
                <w:bCs/>
                <w:lang w:val="en-US" w:eastAsia="zh-CN"/>
              </w:rPr>
            </w:pPr>
          </w:p>
        </w:tc>
      </w:tr>
      <w:tr w:rsidR="00A04473" w14:paraId="24507218" w14:textId="77777777" w:rsidTr="003D503B">
        <w:tc>
          <w:tcPr>
            <w:tcW w:w="2451" w:type="dxa"/>
            <w:tcBorders>
              <w:top w:val="single" w:sz="4" w:space="0" w:color="auto"/>
              <w:left w:val="single" w:sz="4" w:space="0" w:color="auto"/>
              <w:bottom w:val="single" w:sz="4" w:space="0" w:color="auto"/>
              <w:right w:val="single" w:sz="4" w:space="0" w:color="auto"/>
            </w:tcBorders>
          </w:tcPr>
          <w:p w14:paraId="29446D0B" w14:textId="77777777" w:rsidR="00A04473" w:rsidRPr="00747634" w:rsidRDefault="00A04473" w:rsidP="003D503B">
            <w:pPr>
              <w:pStyle w:val="TAL"/>
              <w:ind w:left="283"/>
              <w:rPr>
                <w:highlight w:val="yellow"/>
              </w:rPr>
            </w:pPr>
            <w:r w:rsidRPr="00747634">
              <w:rPr>
                <w:highlight w:val="yellow"/>
              </w:rPr>
              <w:t>&gt;&gt;Resource Number of Symbols</w:t>
            </w:r>
          </w:p>
        </w:tc>
        <w:tc>
          <w:tcPr>
            <w:tcW w:w="1077" w:type="dxa"/>
            <w:tcBorders>
              <w:top w:val="single" w:sz="4" w:space="0" w:color="auto"/>
              <w:left w:val="single" w:sz="4" w:space="0" w:color="auto"/>
              <w:bottom w:val="single" w:sz="4" w:space="0" w:color="auto"/>
              <w:right w:val="single" w:sz="4" w:space="0" w:color="auto"/>
            </w:tcBorders>
          </w:tcPr>
          <w:p w14:paraId="411811DE" w14:textId="77777777" w:rsidR="00A04473" w:rsidRDefault="00A04473" w:rsidP="003D503B">
            <w:pPr>
              <w:pStyle w:val="TAL"/>
            </w:pPr>
            <w:r w:rsidRPr="001C148E">
              <w:t>O</w:t>
            </w:r>
          </w:p>
        </w:tc>
        <w:tc>
          <w:tcPr>
            <w:tcW w:w="1077" w:type="dxa"/>
            <w:tcBorders>
              <w:top w:val="single" w:sz="4" w:space="0" w:color="auto"/>
              <w:left w:val="single" w:sz="4" w:space="0" w:color="auto"/>
              <w:bottom w:val="single" w:sz="4" w:space="0" w:color="auto"/>
              <w:right w:val="single" w:sz="4" w:space="0" w:color="auto"/>
            </w:tcBorders>
          </w:tcPr>
          <w:p w14:paraId="53724771" w14:textId="77777777" w:rsidR="00A04473" w:rsidRDefault="00A04473" w:rsidP="003D503B">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622B9310" w14:textId="77777777" w:rsidR="00A04473" w:rsidRPr="002A1C8D" w:rsidRDefault="00A04473" w:rsidP="003D503B">
            <w:pPr>
              <w:pStyle w:val="TAL"/>
            </w:pPr>
            <w:r w:rsidRPr="00AA43F2">
              <w:t>ENUMERATED(n2,n4,n6,n12,…)</w:t>
            </w:r>
          </w:p>
        </w:tc>
        <w:tc>
          <w:tcPr>
            <w:tcW w:w="2228" w:type="dxa"/>
            <w:tcBorders>
              <w:top w:val="single" w:sz="4" w:space="0" w:color="auto"/>
              <w:left w:val="single" w:sz="4" w:space="0" w:color="auto"/>
              <w:bottom w:val="single" w:sz="4" w:space="0" w:color="auto"/>
              <w:right w:val="single" w:sz="4" w:space="0" w:color="auto"/>
            </w:tcBorders>
          </w:tcPr>
          <w:p w14:paraId="3CB5C4EC" w14:textId="77777777" w:rsidR="00A04473" w:rsidRDefault="00A04473" w:rsidP="003D503B">
            <w:pPr>
              <w:pStyle w:val="TAL"/>
              <w:rPr>
                <w:rFonts w:eastAsia="宋体"/>
                <w:bCs/>
                <w:lang w:val="en-US" w:eastAsia="zh-CN"/>
              </w:rPr>
            </w:pPr>
          </w:p>
        </w:tc>
      </w:tr>
      <w:tr w:rsidR="00A04473" w14:paraId="6A814709" w14:textId="77777777" w:rsidTr="003D503B">
        <w:tc>
          <w:tcPr>
            <w:tcW w:w="2451" w:type="dxa"/>
            <w:tcBorders>
              <w:top w:val="single" w:sz="4" w:space="0" w:color="auto"/>
              <w:left w:val="single" w:sz="4" w:space="0" w:color="auto"/>
              <w:bottom w:val="single" w:sz="4" w:space="0" w:color="auto"/>
              <w:right w:val="single" w:sz="4" w:space="0" w:color="auto"/>
            </w:tcBorders>
          </w:tcPr>
          <w:p w14:paraId="3D35CCD3" w14:textId="77777777" w:rsidR="00A04473" w:rsidRPr="00276516" w:rsidRDefault="00A04473" w:rsidP="003D503B">
            <w:pPr>
              <w:pStyle w:val="TAL"/>
              <w:ind w:left="283"/>
              <w:rPr>
                <w:highlight w:val="yellow"/>
              </w:rPr>
            </w:pPr>
            <w:r w:rsidRPr="00276516">
              <w:rPr>
                <w:highlight w:val="yellow"/>
              </w:rPr>
              <w:t>&gt;&gt;Requested DL-PRS Resource List</w:t>
            </w:r>
          </w:p>
        </w:tc>
        <w:tc>
          <w:tcPr>
            <w:tcW w:w="1077" w:type="dxa"/>
            <w:tcBorders>
              <w:top w:val="single" w:sz="4" w:space="0" w:color="auto"/>
              <w:left w:val="single" w:sz="4" w:space="0" w:color="auto"/>
              <w:bottom w:val="single" w:sz="4" w:space="0" w:color="auto"/>
              <w:right w:val="single" w:sz="4" w:space="0" w:color="auto"/>
            </w:tcBorders>
          </w:tcPr>
          <w:p w14:paraId="53FF86C7" w14:textId="77777777" w:rsidR="00A04473" w:rsidRDefault="00A04473" w:rsidP="003D503B">
            <w:pPr>
              <w:pStyle w:val="TAL"/>
            </w:pPr>
            <w:r w:rsidRPr="001C148E">
              <w:t>O</w:t>
            </w:r>
          </w:p>
        </w:tc>
        <w:tc>
          <w:tcPr>
            <w:tcW w:w="1077" w:type="dxa"/>
            <w:tcBorders>
              <w:top w:val="single" w:sz="4" w:space="0" w:color="auto"/>
              <w:left w:val="single" w:sz="4" w:space="0" w:color="auto"/>
              <w:bottom w:val="single" w:sz="4" w:space="0" w:color="auto"/>
              <w:right w:val="single" w:sz="4" w:space="0" w:color="auto"/>
            </w:tcBorders>
          </w:tcPr>
          <w:p w14:paraId="0CE26F1E" w14:textId="77777777" w:rsidR="00A04473" w:rsidRDefault="00A04473" w:rsidP="003D503B">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65CD77CF" w14:textId="77777777" w:rsidR="00A04473" w:rsidRPr="002A1C8D" w:rsidRDefault="00A04473" w:rsidP="003D503B">
            <w:pPr>
              <w:pStyle w:val="TAL"/>
            </w:pPr>
            <w:r w:rsidRPr="00A75A27">
              <w:t>9.2.62</w:t>
            </w:r>
          </w:p>
        </w:tc>
        <w:tc>
          <w:tcPr>
            <w:tcW w:w="2228" w:type="dxa"/>
            <w:tcBorders>
              <w:top w:val="single" w:sz="4" w:space="0" w:color="auto"/>
              <w:left w:val="single" w:sz="4" w:space="0" w:color="auto"/>
              <w:bottom w:val="single" w:sz="4" w:space="0" w:color="auto"/>
              <w:right w:val="single" w:sz="4" w:space="0" w:color="auto"/>
            </w:tcBorders>
          </w:tcPr>
          <w:p w14:paraId="167A3CF5" w14:textId="77777777" w:rsidR="00A04473" w:rsidRDefault="00A04473" w:rsidP="003D503B">
            <w:pPr>
              <w:pStyle w:val="TAL"/>
              <w:rPr>
                <w:rFonts w:eastAsia="宋体"/>
                <w:bCs/>
                <w:lang w:val="en-US" w:eastAsia="zh-CN"/>
              </w:rPr>
            </w:pPr>
          </w:p>
        </w:tc>
      </w:tr>
      <w:tr w:rsidR="00A04473" w14:paraId="40A3913D" w14:textId="77777777" w:rsidTr="003D503B">
        <w:tc>
          <w:tcPr>
            <w:tcW w:w="2451" w:type="dxa"/>
            <w:tcBorders>
              <w:top w:val="single" w:sz="4" w:space="0" w:color="auto"/>
              <w:left w:val="single" w:sz="4" w:space="0" w:color="auto"/>
              <w:bottom w:val="single" w:sz="4" w:space="0" w:color="auto"/>
              <w:right w:val="single" w:sz="4" w:space="0" w:color="auto"/>
            </w:tcBorders>
          </w:tcPr>
          <w:p w14:paraId="7C8F21C5" w14:textId="77777777" w:rsidR="00A04473" w:rsidRPr="00225C3D" w:rsidRDefault="00A04473" w:rsidP="003D503B">
            <w:pPr>
              <w:pStyle w:val="TAL"/>
              <w:ind w:left="283"/>
              <w:rPr>
                <w:highlight w:val="yellow"/>
              </w:rPr>
            </w:pPr>
            <w:r w:rsidRPr="00225C3D">
              <w:rPr>
                <w:highlight w:val="yellow"/>
              </w:rPr>
              <w:t>&gt;&gt;Resource Set Start Time and Duration</w:t>
            </w:r>
          </w:p>
        </w:tc>
        <w:tc>
          <w:tcPr>
            <w:tcW w:w="1077" w:type="dxa"/>
            <w:tcBorders>
              <w:top w:val="single" w:sz="4" w:space="0" w:color="auto"/>
              <w:left w:val="single" w:sz="4" w:space="0" w:color="auto"/>
              <w:bottom w:val="single" w:sz="4" w:space="0" w:color="auto"/>
              <w:right w:val="single" w:sz="4" w:space="0" w:color="auto"/>
            </w:tcBorders>
          </w:tcPr>
          <w:p w14:paraId="1A0F8C4A" w14:textId="77777777" w:rsidR="00A04473" w:rsidRPr="00E02993" w:rsidRDefault="00A04473" w:rsidP="003D503B">
            <w:pPr>
              <w:pStyle w:val="TAL"/>
            </w:pPr>
            <w:r w:rsidRPr="00E02993">
              <w:t>O</w:t>
            </w:r>
          </w:p>
        </w:tc>
        <w:tc>
          <w:tcPr>
            <w:tcW w:w="1077" w:type="dxa"/>
            <w:tcBorders>
              <w:top w:val="single" w:sz="4" w:space="0" w:color="auto"/>
              <w:left w:val="single" w:sz="4" w:space="0" w:color="auto"/>
              <w:bottom w:val="single" w:sz="4" w:space="0" w:color="auto"/>
              <w:right w:val="single" w:sz="4" w:space="0" w:color="auto"/>
            </w:tcBorders>
          </w:tcPr>
          <w:p w14:paraId="6185A0F6" w14:textId="77777777" w:rsidR="00A04473" w:rsidRPr="00E02993" w:rsidRDefault="00A04473" w:rsidP="003D503B">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5E7CF267" w14:textId="77777777" w:rsidR="00A04473" w:rsidRPr="00E02993" w:rsidRDefault="00A04473" w:rsidP="003D503B">
            <w:pPr>
              <w:pStyle w:val="TAL"/>
            </w:pPr>
            <w:r w:rsidRPr="00E02993">
              <w:t>Start Time and Duration</w:t>
            </w:r>
          </w:p>
          <w:p w14:paraId="7A6C4EFA" w14:textId="77777777" w:rsidR="00A04473" w:rsidRPr="00E02993" w:rsidRDefault="00A04473" w:rsidP="003D503B">
            <w:pPr>
              <w:pStyle w:val="TAL"/>
            </w:pPr>
            <w:r w:rsidRPr="00A75A27">
              <w:t>9.2.63</w:t>
            </w:r>
          </w:p>
        </w:tc>
        <w:tc>
          <w:tcPr>
            <w:tcW w:w="2228" w:type="dxa"/>
            <w:tcBorders>
              <w:top w:val="single" w:sz="4" w:space="0" w:color="auto"/>
              <w:left w:val="single" w:sz="4" w:space="0" w:color="auto"/>
              <w:bottom w:val="single" w:sz="4" w:space="0" w:color="auto"/>
              <w:right w:val="single" w:sz="4" w:space="0" w:color="auto"/>
            </w:tcBorders>
          </w:tcPr>
          <w:p w14:paraId="281ECCCD" w14:textId="77777777" w:rsidR="00A04473" w:rsidRPr="00E02993" w:rsidRDefault="00A04473" w:rsidP="003D503B">
            <w:pPr>
              <w:pStyle w:val="TAL"/>
              <w:rPr>
                <w:rFonts w:eastAsia="宋体"/>
                <w:bCs/>
                <w:lang w:val="en-US" w:eastAsia="zh-CN"/>
              </w:rPr>
            </w:pPr>
            <w:r w:rsidRPr="00E02993">
              <w:rPr>
                <w:rFonts w:eastAsia="宋体"/>
                <w:bCs/>
                <w:lang w:eastAsia="zh-CN"/>
              </w:rPr>
              <w:t xml:space="preserve">This IE is ignored if the </w:t>
            </w:r>
            <w:r w:rsidRPr="00E02993">
              <w:rPr>
                <w:rFonts w:eastAsia="宋体"/>
                <w:bCs/>
                <w:i/>
                <w:iCs/>
                <w:lang w:eastAsia="zh-CN"/>
              </w:rPr>
              <w:t>Start Time and Duration</w:t>
            </w:r>
            <w:r w:rsidRPr="00E02993">
              <w:rPr>
                <w:rFonts w:eastAsia="宋体"/>
                <w:bCs/>
                <w:lang w:eastAsia="zh-CN"/>
              </w:rPr>
              <w:t xml:space="preserve"> IE is present</w:t>
            </w:r>
          </w:p>
        </w:tc>
      </w:tr>
      <w:tr w:rsidR="00A04473" w:rsidRPr="006625FF" w14:paraId="3D8CD221" w14:textId="77777777" w:rsidTr="003D503B">
        <w:tc>
          <w:tcPr>
            <w:tcW w:w="2451" w:type="dxa"/>
            <w:tcBorders>
              <w:top w:val="single" w:sz="4" w:space="0" w:color="auto"/>
              <w:left w:val="single" w:sz="4" w:space="0" w:color="auto"/>
              <w:bottom w:val="single" w:sz="4" w:space="0" w:color="auto"/>
              <w:right w:val="single" w:sz="4" w:space="0" w:color="auto"/>
            </w:tcBorders>
          </w:tcPr>
          <w:p w14:paraId="5E07B6E9" w14:textId="77777777" w:rsidR="00A04473" w:rsidRPr="00225C3D" w:rsidRDefault="00A04473" w:rsidP="003D503B">
            <w:pPr>
              <w:pStyle w:val="TAL"/>
              <w:rPr>
                <w:rFonts w:eastAsia="Malgun Gothic"/>
                <w:highlight w:val="yellow"/>
              </w:rPr>
            </w:pPr>
            <w:r w:rsidRPr="00225C3D">
              <w:rPr>
                <w:rFonts w:hint="eastAsia"/>
                <w:bCs/>
                <w:highlight w:val="yellow"/>
                <w:lang w:eastAsia="zh-CN"/>
              </w:rPr>
              <w:t>N</w:t>
            </w:r>
            <w:r w:rsidRPr="00225C3D">
              <w:rPr>
                <w:bCs/>
                <w:highlight w:val="yellow"/>
                <w:lang w:eastAsia="zh-CN"/>
              </w:rPr>
              <w:t>umber of Frequency Layers</w:t>
            </w:r>
          </w:p>
        </w:tc>
        <w:tc>
          <w:tcPr>
            <w:tcW w:w="1077" w:type="dxa"/>
            <w:tcBorders>
              <w:top w:val="single" w:sz="4" w:space="0" w:color="auto"/>
              <w:left w:val="single" w:sz="4" w:space="0" w:color="auto"/>
              <w:bottom w:val="single" w:sz="4" w:space="0" w:color="auto"/>
              <w:right w:val="single" w:sz="4" w:space="0" w:color="auto"/>
            </w:tcBorders>
          </w:tcPr>
          <w:p w14:paraId="6900FC1B" w14:textId="77777777" w:rsidR="00A04473" w:rsidRPr="006625FF" w:rsidRDefault="00A04473" w:rsidP="003D503B">
            <w:pPr>
              <w:pStyle w:val="TAL"/>
              <w:rPr>
                <w:rFonts w:eastAsia="Malgun Gothic"/>
              </w:rPr>
            </w:pPr>
            <w:r w:rsidRPr="001C148E">
              <w:rPr>
                <w:rFonts w:hint="eastAsia"/>
                <w:lang w:eastAsia="zh-CN"/>
              </w:rPr>
              <w:t>O</w:t>
            </w:r>
          </w:p>
        </w:tc>
        <w:tc>
          <w:tcPr>
            <w:tcW w:w="1077" w:type="dxa"/>
            <w:tcBorders>
              <w:top w:val="single" w:sz="4" w:space="0" w:color="auto"/>
              <w:left w:val="single" w:sz="4" w:space="0" w:color="auto"/>
              <w:bottom w:val="single" w:sz="4" w:space="0" w:color="auto"/>
              <w:right w:val="single" w:sz="4" w:space="0" w:color="auto"/>
            </w:tcBorders>
          </w:tcPr>
          <w:p w14:paraId="65D4947D" w14:textId="77777777" w:rsidR="00A04473" w:rsidRPr="00C8262F" w:rsidRDefault="00A04473" w:rsidP="003D503B">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275162D8" w14:textId="77777777" w:rsidR="00A04473" w:rsidRPr="006625FF" w:rsidRDefault="00A04473" w:rsidP="003D503B">
            <w:pPr>
              <w:pStyle w:val="TAL"/>
              <w:rPr>
                <w:rFonts w:eastAsia="Malgun Gothic"/>
              </w:rPr>
            </w:pPr>
            <w:r w:rsidRPr="001C148E">
              <w:rPr>
                <w:lang w:eastAsia="zh-CN"/>
              </w:rPr>
              <w:t>INTEGER(1..4)</w:t>
            </w:r>
          </w:p>
        </w:tc>
        <w:tc>
          <w:tcPr>
            <w:tcW w:w="2228" w:type="dxa"/>
            <w:tcBorders>
              <w:top w:val="single" w:sz="4" w:space="0" w:color="auto"/>
              <w:left w:val="single" w:sz="4" w:space="0" w:color="auto"/>
              <w:bottom w:val="single" w:sz="4" w:space="0" w:color="auto"/>
              <w:right w:val="single" w:sz="4" w:space="0" w:color="auto"/>
            </w:tcBorders>
          </w:tcPr>
          <w:p w14:paraId="7849AD5D" w14:textId="77777777" w:rsidR="00A04473" w:rsidRPr="006625FF" w:rsidRDefault="00A04473" w:rsidP="003D503B">
            <w:pPr>
              <w:pStyle w:val="TAL"/>
              <w:rPr>
                <w:rFonts w:eastAsia="宋体"/>
                <w:bCs/>
                <w:lang w:eastAsia="zh-CN"/>
              </w:rPr>
            </w:pPr>
          </w:p>
        </w:tc>
      </w:tr>
      <w:tr w:rsidR="00A04473" w:rsidRPr="00394CA1" w14:paraId="099B0EB5" w14:textId="77777777" w:rsidTr="003D503B">
        <w:tc>
          <w:tcPr>
            <w:tcW w:w="2451" w:type="dxa"/>
            <w:tcBorders>
              <w:top w:val="single" w:sz="4" w:space="0" w:color="auto"/>
              <w:left w:val="single" w:sz="4" w:space="0" w:color="auto"/>
              <w:bottom w:val="single" w:sz="4" w:space="0" w:color="auto"/>
              <w:right w:val="single" w:sz="4" w:space="0" w:color="auto"/>
            </w:tcBorders>
          </w:tcPr>
          <w:p w14:paraId="5E6613E1" w14:textId="77777777" w:rsidR="00A04473" w:rsidRPr="00225C3D" w:rsidRDefault="00A04473" w:rsidP="003D503B">
            <w:pPr>
              <w:pStyle w:val="TAL"/>
              <w:rPr>
                <w:bCs/>
                <w:highlight w:val="yellow"/>
                <w:lang w:eastAsia="zh-CN"/>
              </w:rPr>
            </w:pPr>
            <w:r w:rsidRPr="00225C3D">
              <w:rPr>
                <w:highlight w:val="yellow"/>
              </w:rPr>
              <w:t>Start Time and Duration</w:t>
            </w:r>
          </w:p>
        </w:tc>
        <w:tc>
          <w:tcPr>
            <w:tcW w:w="1077" w:type="dxa"/>
            <w:tcBorders>
              <w:top w:val="single" w:sz="4" w:space="0" w:color="auto"/>
              <w:left w:val="single" w:sz="4" w:space="0" w:color="auto"/>
              <w:bottom w:val="single" w:sz="4" w:space="0" w:color="auto"/>
              <w:right w:val="single" w:sz="4" w:space="0" w:color="auto"/>
            </w:tcBorders>
          </w:tcPr>
          <w:p w14:paraId="0D157B0E" w14:textId="77777777" w:rsidR="00A04473" w:rsidRPr="00394CA1" w:rsidRDefault="00A04473" w:rsidP="003D503B">
            <w:pPr>
              <w:pStyle w:val="TAL"/>
              <w:rPr>
                <w:lang w:eastAsia="zh-CN"/>
              </w:rPr>
            </w:pPr>
            <w:r w:rsidRPr="00394CA1">
              <w:t>O</w:t>
            </w:r>
          </w:p>
        </w:tc>
        <w:tc>
          <w:tcPr>
            <w:tcW w:w="1077" w:type="dxa"/>
            <w:tcBorders>
              <w:top w:val="single" w:sz="4" w:space="0" w:color="auto"/>
              <w:left w:val="single" w:sz="4" w:space="0" w:color="auto"/>
              <w:bottom w:val="single" w:sz="4" w:space="0" w:color="auto"/>
              <w:right w:val="single" w:sz="4" w:space="0" w:color="auto"/>
            </w:tcBorders>
          </w:tcPr>
          <w:p w14:paraId="0C1E732C" w14:textId="77777777" w:rsidR="00A04473" w:rsidRPr="00394CA1" w:rsidRDefault="00A04473" w:rsidP="003D503B">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07352379" w14:textId="77777777" w:rsidR="00A04473" w:rsidRPr="00394CA1" w:rsidRDefault="00A04473" w:rsidP="003D503B">
            <w:pPr>
              <w:pStyle w:val="TAL"/>
              <w:rPr>
                <w:lang w:eastAsia="zh-CN"/>
              </w:rPr>
            </w:pPr>
            <w:r w:rsidRPr="00A75A27">
              <w:t>9.2.63</w:t>
            </w:r>
          </w:p>
        </w:tc>
        <w:tc>
          <w:tcPr>
            <w:tcW w:w="2228" w:type="dxa"/>
            <w:tcBorders>
              <w:top w:val="single" w:sz="4" w:space="0" w:color="auto"/>
              <w:left w:val="single" w:sz="4" w:space="0" w:color="auto"/>
              <w:bottom w:val="single" w:sz="4" w:space="0" w:color="auto"/>
              <w:right w:val="single" w:sz="4" w:space="0" w:color="auto"/>
            </w:tcBorders>
          </w:tcPr>
          <w:p w14:paraId="1C9E8D2F" w14:textId="77777777" w:rsidR="00A04473" w:rsidRPr="00394CA1" w:rsidRDefault="00A04473" w:rsidP="003D503B">
            <w:pPr>
              <w:pStyle w:val="TAL"/>
              <w:rPr>
                <w:rFonts w:eastAsia="宋体"/>
                <w:bCs/>
                <w:lang w:eastAsia="zh-CN"/>
              </w:rPr>
            </w:pPr>
          </w:p>
        </w:tc>
      </w:tr>
    </w:tbl>
    <w:p w14:paraId="5BA32709" w14:textId="0933E297" w:rsidR="00D43445" w:rsidRDefault="00D43445" w:rsidP="0064462B">
      <w:pPr>
        <w:spacing w:before="120" w:after="120" w:line="260" w:lineRule="exact"/>
        <w:jc w:val="both"/>
        <w:rPr>
          <w:rFonts w:ascii="Arial" w:eastAsiaTheme="minorEastAsia" w:hAnsi="Arial" w:cs="Arial"/>
          <w:bCs/>
          <w:sz w:val="21"/>
          <w:szCs w:val="20"/>
          <w:lang w:eastAsia="zh-CN"/>
        </w:rPr>
      </w:pPr>
    </w:p>
    <w:p w14:paraId="26886A10" w14:textId="5A59ABEC" w:rsidR="00A04473" w:rsidRDefault="00A04473" w:rsidP="0064462B">
      <w:pPr>
        <w:spacing w:before="120" w:after="120" w:line="260" w:lineRule="exact"/>
        <w:jc w:val="both"/>
        <w:rPr>
          <w:rFonts w:ascii="Arial" w:eastAsiaTheme="minorEastAsia" w:hAnsi="Arial" w:cs="Arial"/>
          <w:bCs/>
          <w:sz w:val="21"/>
          <w:szCs w:val="20"/>
          <w:lang w:eastAsia="zh-CN"/>
        </w:rPr>
      </w:pPr>
    </w:p>
    <w:p w14:paraId="5D1AEFB3" w14:textId="77777777" w:rsidR="00A04473" w:rsidRPr="00992C13" w:rsidRDefault="00A04473" w:rsidP="00A04473">
      <w:pPr>
        <w:spacing w:before="120" w:after="120" w:line="260" w:lineRule="exact"/>
        <w:jc w:val="both"/>
        <w:rPr>
          <w:rFonts w:ascii="Times New Roman" w:eastAsiaTheme="minorEastAsia" w:hAnsi="Times New Roman"/>
          <w:sz w:val="21"/>
          <w:szCs w:val="20"/>
          <w:lang w:eastAsia="zh-CN"/>
        </w:rPr>
      </w:pPr>
      <w:r w:rsidRPr="00DD1A62">
        <w:rPr>
          <w:rFonts w:ascii="Times New Roman" w:eastAsiaTheme="minorEastAsia" w:hAnsi="Times New Roman"/>
          <w:b/>
          <w:sz w:val="21"/>
          <w:szCs w:val="20"/>
          <w:highlight w:val="green"/>
          <w:u w:val="single"/>
          <w:lang w:eastAsia="zh-CN"/>
        </w:rPr>
        <w:t>In step 5</w:t>
      </w:r>
      <w:r w:rsidRPr="00DD1A62">
        <w:rPr>
          <w:rFonts w:ascii="Times New Roman" w:eastAsiaTheme="minorEastAsia" w:hAnsi="Times New Roman"/>
          <w:sz w:val="21"/>
          <w:szCs w:val="20"/>
          <w:highlight w:val="green"/>
          <w:u w:val="single"/>
          <w:lang w:eastAsia="zh-CN"/>
        </w:rPr>
        <w:t>,</w:t>
      </w:r>
      <w:r w:rsidRPr="00DD1A62">
        <w:rPr>
          <w:rFonts w:ascii="Times New Roman" w:eastAsiaTheme="minorEastAsia" w:hAnsi="Times New Roman"/>
          <w:sz w:val="21"/>
          <w:szCs w:val="20"/>
          <w:highlight w:val="green"/>
          <w:lang w:eastAsia="zh-CN"/>
        </w:rPr>
        <w:t xml:space="preserve"> the gNB responses with the complete PRS configuration in PRS CONFIGURATION RESPONSE are as follows:</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78"/>
        <w:gridCol w:w="1078"/>
        <w:gridCol w:w="1515"/>
        <w:gridCol w:w="1731"/>
        <w:gridCol w:w="1078"/>
        <w:gridCol w:w="1078"/>
      </w:tblGrid>
      <w:tr w:rsidR="00A04473" w:rsidRPr="00A05F82" w14:paraId="5AAE6C46" w14:textId="77777777" w:rsidTr="003D503B">
        <w:tc>
          <w:tcPr>
            <w:tcW w:w="2162" w:type="dxa"/>
          </w:tcPr>
          <w:p w14:paraId="6D6AA10F" w14:textId="77777777" w:rsidR="00A04473" w:rsidRPr="00A05F82" w:rsidRDefault="00A04473" w:rsidP="003D503B">
            <w:pPr>
              <w:pStyle w:val="TAH"/>
            </w:pPr>
            <w:r w:rsidRPr="00A05F82">
              <w:lastRenderedPageBreak/>
              <w:t>IE/Group Name</w:t>
            </w:r>
          </w:p>
        </w:tc>
        <w:tc>
          <w:tcPr>
            <w:tcW w:w="1078" w:type="dxa"/>
          </w:tcPr>
          <w:p w14:paraId="2EB1A008" w14:textId="77777777" w:rsidR="00A04473" w:rsidRPr="00A05F82" w:rsidRDefault="00A04473" w:rsidP="003D503B">
            <w:pPr>
              <w:pStyle w:val="TAH"/>
            </w:pPr>
            <w:r w:rsidRPr="00A05F82">
              <w:t>Presence</w:t>
            </w:r>
          </w:p>
        </w:tc>
        <w:tc>
          <w:tcPr>
            <w:tcW w:w="1078" w:type="dxa"/>
          </w:tcPr>
          <w:p w14:paraId="6F5515D1" w14:textId="77777777" w:rsidR="00A04473" w:rsidRPr="00A05F82" w:rsidRDefault="00A04473" w:rsidP="003D503B">
            <w:pPr>
              <w:pStyle w:val="TAH"/>
            </w:pPr>
            <w:r w:rsidRPr="00A05F82">
              <w:t>Range</w:t>
            </w:r>
          </w:p>
        </w:tc>
        <w:tc>
          <w:tcPr>
            <w:tcW w:w="1515" w:type="dxa"/>
          </w:tcPr>
          <w:p w14:paraId="2E32D4A2" w14:textId="77777777" w:rsidR="00A04473" w:rsidRPr="00A05F82" w:rsidRDefault="00A04473" w:rsidP="003D503B">
            <w:pPr>
              <w:pStyle w:val="TAH"/>
            </w:pPr>
            <w:r w:rsidRPr="00A05F82">
              <w:t>IE type and reference</w:t>
            </w:r>
          </w:p>
        </w:tc>
        <w:tc>
          <w:tcPr>
            <w:tcW w:w="1731" w:type="dxa"/>
          </w:tcPr>
          <w:p w14:paraId="6F141F4B" w14:textId="77777777" w:rsidR="00A04473" w:rsidRPr="00A05F82" w:rsidRDefault="00A04473" w:rsidP="003D503B">
            <w:pPr>
              <w:pStyle w:val="TAH"/>
            </w:pPr>
            <w:r w:rsidRPr="00A05F82">
              <w:t>Semantics description</w:t>
            </w:r>
          </w:p>
        </w:tc>
        <w:tc>
          <w:tcPr>
            <w:tcW w:w="1078" w:type="dxa"/>
          </w:tcPr>
          <w:p w14:paraId="72017548" w14:textId="77777777" w:rsidR="00A04473" w:rsidRPr="00A05F82" w:rsidRDefault="00A04473" w:rsidP="003D503B">
            <w:pPr>
              <w:pStyle w:val="TAH"/>
            </w:pPr>
            <w:r w:rsidRPr="00A05F82">
              <w:t>Criticality</w:t>
            </w:r>
          </w:p>
        </w:tc>
        <w:tc>
          <w:tcPr>
            <w:tcW w:w="1078" w:type="dxa"/>
          </w:tcPr>
          <w:p w14:paraId="3CFD40DE" w14:textId="77777777" w:rsidR="00A04473" w:rsidRPr="00A05F82" w:rsidRDefault="00A04473" w:rsidP="003D503B">
            <w:pPr>
              <w:pStyle w:val="TAH"/>
            </w:pPr>
            <w:r w:rsidRPr="00A05F82">
              <w:t>Assigned Criticality</w:t>
            </w:r>
          </w:p>
        </w:tc>
      </w:tr>
      <w:tr w:rsidR="00A04473" w:rsidRPr="00A05F82" w14:paraId="66FB3E50" w14:textId="77777777" w:rsidTr="003D503B">
        <w:tc>
          <w:tcPr>
            <w:tcW w:w="2162" w:type="dxa"/>
          </w:tcPr>
          <w:p w14:paraId="707C9B49" w14:textId="77777777" w:rsidR="00A04473" w:rsidRPr="00A05F82" w:rsidRDefault="00A04473" w:rsidP="003D503B">
            <w:pPr>
              <w:pStyle w:val="TAL"/>
            </w:pPr>
            <w:r w:rsidRPr="00A05F82">
              <w:t>Message Type</w:t>
            </w:r>
          </w:p>
        </w:tc>
        <w:tc>
          <w:tcPr>
            <w:tcW w:w="1078" w:type="dxa"/>
          </w:tcPr>
          <w:p w14:paraId="775E21E6" w14:textId="77777777" w:rsidR="00A04473" w:rsidRPr="00A05F82" w:rsidRDefault="00A04473" w:rsidP="003D503B">
            <w:pPr>
              <w:pStyle w:val="TAL"/>
            </w:pPr>
            <w:r w:rsidRPr="00A05F82">
              <w:t>M</w:t>
            </w:r>
          </w:p>
        </w:tc>
        <w:tc>
          <w:tcPr>
            <w:tcW w:w="1078" w:type="dxa"/>
          </w:tcPr>
          <w:p w14:paraId="7147616C" w14:textId="77777777" w:rsidR="00A04473" w:rsidRPr="00A05F82" w:rsidRDefault="00A04473" w:rsidP="003D503B">
            <w:pPr>
              <w:pStyle w:val="TAL"/>
            </w:pPr>
          </w:p>
        </w:tc>
        <w:tc>
          <w:tcPr>
            <w:tcW w:w="1515" w:type="dxa"/>
          </w:tcPr>
          <w:p w14:paraId="5A716997" w14:textId="77777777" w:rsidR="00A04473" w:rsidRPr="00A05F82" w:rsidRDefault="00A04473" w:rsidP="003D503B">
            <w:pPr>
              <w:pStyle w:val="TAL"/>
            </w:pPr>
            <w:r w:rsidRPr="00A05F82">
              <w:t>9.2.3</w:t>
            </w:r>
          </w:p>
        </w:tc>
        <w:tc>
          <w:tcPr>
            <w:tcW w:w="1731" w:type="dxa"/>
          </w:tcPr>
          <w:p w14:paraId="4BEC9B59" w14:textId="77777777" w:rsidR="00A04473" w:rsidRPr="00A05F82" w:rsidRDefault="00A04473" w:rsidP="003D503B">
            <w:pPr>
              <w:pStyle w:val="TAL"/>
            </w:pPr>
          </w:p>
        </w:tc>
        <w:tc>
          <w:tcPr>
            <w:tcW w:w="1078" w:type="dxa"/>
          </w:tcPr>
          <w:p w14:paraId="4F1088D6" w14:textId="77777777" w:rsidR="00A04473" w:rsidRPr="00A05F82" w:rsidRDefault="00A04473" w:rsidP="003D503B">
            <w:pPr>
              <w:pStyle w:val="TAC"/>
            </w:pPr>
            <w:r w:rsidRPr="00A05F82">
              <w:t>YES</w:t>
            </w:r>
          </w:p>
        </w:tc>
        <w:tc>
          <w:tcPr>
            <w:tcW w:w="1078" w:type="dxa"/>
          </w:tcPr>
          <w:p w14:paraId="485E5BF9" w14:textId="77777777" w:rsidR="00A04473" w:rsidRPr="00A05F82" w:rsidRDefault="00A04473" w:rsidP="003D503B">
            <w:pPr>
              <w:pStyle w:val="TAC"/>
            </w:pPr>
            <w:r w:rsidRPr="00A05F82">
              <w:t>reject</w:t>
            </w:r>
          </w:p>
        </w:tc>
      </w:tr>
      <w:tr w:rsidR="00A04473" w:rsidRPr="00A05F82" w14:paraId="18647B92" w14:textId="77777777" w:rsidTr="003D503B">
        <w:tc>
          <w:tcPr>
            <w:tcW w:w="2162" w:type="dxa"/>
          </w:tcPr>
          <w:p w14:paraId="4F92819E" w14:textId="77777777" w:rsidR="00A04473" w:rsidRPr="00A05F82" w:rsidRDefault="00A04473" w:rsidP="003D503B">
            <w:pPr>
              <w:pStyle w:val="TAL"/>
            </w:pPr>
            <w:r w:rsidRPr="00A05F82">
              <w:t>NRPPa Transaction ID</w:t>
            </w:r>
          </w:p>
        </w:tc>
        <w:tc>
          <w:tcPr>
            <w:tcW w:w="1078" w:type="dxa"/>
          </w:tcPr>
          <w:p w14:paraId="42835C38" w14:textId="77777777" w:rsidR="00A04473" w:rsidRPr="00A05F82" w:rsidRDefault="00A04473" w:rsidP="003D503B">
            <w:pPr>
              <w:pStyle w:val="TAL"/>
            </w:pPr>
            <w:r w:rsidRPr="00A05F82">
              <w:t>M</w:t>
            </w:r>
          </w:p>
        </w:tc>
        <w:tc>
          <w:tcPr>
            <w:tcW w:w="1078" w:type="dxa"/>
          </w:tcPr>
          <w:p w14:paraId="4475B7AB" w14:textId="77777777" w:rsidR="00A04473" w:rsidRPr="00A05F82" w:rsidRDefault="00A04473" w:rsidP="003D503B">
            <w:pPr>
              <w:pStyle w:val="TAL"/>
            </w:pPr>
          </w:p>
        </w:tc>
        <w:tc>
          <w:tcPr>
            <w:tcW w:w="1515" w:type="dxa"/>
          </w:tcPr>
          <w:p w14:paraId="73140777" w14:textId="77777777" w:rsidR="00A04473" w:rsidRPr="00A05F82" w:rsidRDefault="00A04473" w:rsidP="003D503B">
            <w:pPr>
              <w:pStyle w:val="TAL"/>
            </w:pPr>
            <w:r w:rsidRPr="00A05F82">
              <w:t>9.2.4</w:t>
            </w:r>
          </w:p>
        </w:tc>
        <w:tc>
          <w:tcPr>
            <w:tcW w:w="1731" w:type="dxa"/>
          </w:tcPr>
          <w:p w14:paraId="626F5318" w14:textId="77777777" w:rsidR="00A04473" w:rsidRPr="00A05F82" w:rsidRDefault="00A04473" w:rsidP="003D503B">
            <w:pPr>
              <w:pStyle w:val="TAL"/>
            </w:pPr>
          </w:p>
        </w:tc>
        <w:tc>
          <w:tcPr>
            <w:tcW w:w="1078" w:type="dxa"/>
          </w:tcPr>
          <w:p w14:paraId="63D3AB17" w14:textId="77777777" w:rsidR="00A04473" w:rsidRPr="00A05F82" w:rsidRDefault="00A04473" w:rsidP="003D503B">
            <w:pPr>
              <w:pStyle w:val="TAC"/>
            </w:pPr>
            <w:r w:rsidRPr="00A05F82">
              <w:t>-</w:t>
            </w:r>
          </w:p>
        </w:tc>
        <w:tc>
          <w:tcPr>
            <w:tcW w:w="1078" w:type="dxa"/>
          </w:tcPr>
          <w:p w14:paraId="4A57765C" w14:textId="77777777" w:rsidR="00A04473" w:rsidRPr="00A05F82" w:rsidRDefault="00A04473" w:rsidP="003D503B">
            <w:pPr>
              <w:pStyle w:val="TAC"/>
            </w:pPr>
          </w:p>
        </w:tc>
      </w:tr>
      <w:tr w:rsidR="00A04473" w:rsidRPr="00A05F82" w14:paraId="64075EED" w14:textId="77777777" w:rsidTr="003D503B">
        <w:tc>
          <w:tcPr>
            <w:tcW w:w="2162" w:type="dxa"/>
          </w:tcPr>
          <w:p w14:paraId="61E542D7" w14:textId="77777777" w:rsidR="00A04473" w:rsidRPr="00A05F82" w:rsidRDefault="00A04473" w:rsidP="003D503B">
            <w:pPr>
              <w:pStyle w:val="TAL"/>
            </w:pPr>
            <w:r w:rsidRPr="000E09F3">
              <w:rPr>
                <w:rFonts w:eastAsia="宋体"/>
                <w:b/>
                <w:bCs/>
              </w:rPr>
              <w:t xml:space="preserve">PRS Transmission </w:t>
            </w:r>
            <w:r>
              <w:rPr>
                <w:rFonts w:eastAsia="宋体"/>
                <w:b/>
                <w:bCs/>
              </w:rPr>
              <w:t>TRP List</w:t>
            </w:r>
          </w:p>
        </w:tc>
        <w:tc>
          <w:tcPr>
            <w:tcW w:w="1078" w:type="dxa"/>
          </w:tcPr>
          <w:p w14:paraId="334211CA" w14:textId="77777777" w:rsidR="00A04473" w:rsidRPr="00A05F82" w:rsidRDefault="00A04473" w:rsidP="003D503B">
            <w:pPr>
              <w:pStyle w:val="TAL"/>
            </w:pPr>
          </w:p>
        </w:tc>
        <w:tc>
          <w:tcPr>
            <w:tcW w:w="1078" w:type="dxa"/>
          </w:tcPr>
          <w:p w14:paraId="08B14A81" w14:textId="77777777" w:rsidR="00A04473" w:rsidRPr="00A05F82" w:rsidRDefault="00A04473" w:rsidP="003D503B">
            <w:pPr>
              <w:pStyle w:val="TAL"/>
            </w:pPr>
            <w:r w:rsidRPr="00286FEF">
              <w:rPr>
                <w:rFonts w:eastAsia="宋体"/>
                <w:i/>
                <w:iCs/>
              </w:rPr>
              <w:t>1</w:t>
            </w:r>
          </w:p>
        </w:tc>
        <w:tc>
          <w:tcPr>
            <w:tcW w:w="1515" w:type="dxa"/>
          </w:tcPr>
          <w:p w14:paraId="1483DB5B" w14:textId="77777777" w:rsidR="00A04473" w:rsidRPr="00A05F82" w:rsidRDefault="00A04473" w:rsidP="003D503B">
            <w:pPr>
              <w:pStyle w:val="TAL"/>
            </w:pPr>
          </w:p>
        </w:tc>
        <w:tc>
          <w:tcPr>
            <w:tcW w:w="1731" w:type="dxa"/>
          </w:tcPr>
          <w:p w14:paraId="2182F725" w14:textId="77777777" w:rsidR="00A04473" w:rsidRPr="00A05F82" w:rsidRDefault="00A04473" w:rsidP="003D503B">
            <w:pPr>
              <w:pStyle w:val="TAL"/>
            </w:pPr>
          </w:p>
        </w:tc>
        <w:tc>
          <w:tcPr>
            <w:tcW w:w="1078" w:type="dxa"/>
          </w:tcPr>
          <w:p w14:paraId="38500C0D" w14:textId="77777777" w:rsidR="00A04473" w:rsidRPr="00A05F82" w:rsidRDefault="00A04473" w:rsidP="003D503B">
            <w:pPr>
              <w:pStyle w:val="TAC"/>
            </w:pPr>
            <w:r>
              <w:rPr>
                <w:rFonts w:eastAsia="宋体"/>
                <w:noProof/>
              </w:rPr>
              <w:t>YES</w:t>
            </w:r>
          </w:p>
        </w:tc>
        <w:tc>
          <w:tcPr>
            <w:tcW w:w="1078" w:type="dxa"/>
          </w:tcPr>
          <w:p w14:paraId="71EB1EBE" w14:textId="77777777" w:rsidR="00A04473" w:rsidRPr="00A05F82" w:rsidRDefault="00A04473" w:rsidP="003D503B">
            <w:pPr>
              <w:pStyle w:val="TAC"/>
            </w:pPr>
            <w:r>
              <w:rPr>
                <w:rFonts w:eastAsia="宋体"/>
                <w:noProof/>
              </w:rPr>
              <w:t>ignore</w:t>
            </w:r>
          </w:p>
        </w:tc>
      </w:tr>
      <w:tr w:rsidR="00A04473" w:rsidRPr="00A05F82" w14:paraId="19CCADB6" w14:textId="77777777" w:rsidTr="003D503B">
        <w:tc>
          <w:tcPr>
            <w:tcW w:w="2162" w:type="dxa"/>
          </w:tcPr>
          <w:p w14:paraId="09D18657" w14:textId="77777777" w:rsidR="00A04473" w:rsidRPr="00F34BCE" w:rsidRDefault="00A04473" w:rsidP="003D503B">
            <w:pPr>
              <w:pStyle w:val="TAL"/>
              <w:ind w:left="142"/>
              <w:rPr>
                <w:b/>
                <w:bCs/>
              </w:rPr>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78" w:type="dxa"/>
          </w:tcPr>
          <w:p w14:paraId="461B5BB9" w14:textId="77777777" w:rsidR="00A04473" w:rsidRPr="00A05F82" w:rsidRDefault="00A04473" w:rsidP="003D503B">
            <w:pPr>
              <w:pStyle w:val="TAL"/>
            </w:pPr>
          </w:p>
        </w:tc>
        <w:tc>
          <w:tcPr>
            <w:tcW w:w="1078" w:type="dxa"/>
          </w:tcPr>
          <w:p w14:paraId="229A90D1" w14:textId="77777777" w:rsidR="00A04473" w:rsidRPr="00A05F82" w:rsidRDefault="00A04473" w:rsidP="003D503B">
            <w:pPr>
              <w:pStyle w:val="TAL"/>
            </w:pPr>
            <w:r>
              <w:rPr>
                <w:rFonts w:eastAsia="宋体"/>
                <w:i/>
                <w:iCs/>
              </w:rPr>
              <w:t>1 .. &lt;maxnoTRPs&gt;</w:t>
            </w:r>
          </w:p>
        </w:tc>
        <w:tc>
          <w:tcPr>
            <w:tcW w:w="1515" w:type="dxa"/>
          </w:tcPr>
          <w:p w14:paraId="1EB255C7" w14:textId="77777777" w:rsidR="00A04473" w:rsidRPr="00A05F82" w:rsidRDefault="00A04473" w:rsidP="003D503B">
            <w:pPr>
              <w:pStyle w:val="TAL"/>
            </w:pPr>
          </w:p>
        </w:tc>
        <w:tc>
          <w:tcPr>
            <w:tcW w:w="1731" w:type="dxa"/>
          </w:tcPr>
          <w:p w14:paraId="3A918172" w14:textId="77777777" w:rsidR="00A04473" w:rsidRPr="00A05F82" w:rsidRDefault="00A04473" w:rsidP="003D503B">
            <w:pPr>
              <w:pStyle w:val="TAL"/>
            </w:pPr>
          </w:p>
        </w:tc>
        <w:tc>
          <w:tcPr>
            <w:tcW w:w="1078" w:type="dxa"/>
          </w:tcPr>
          <w:p w14:paraId="7B1FB732" w14:textId="77777777" w:rsidR="00A04473" w:rsidRPr="00A05F82" w:rsidRDefault="00A04473" w:rsidP="003D503B">
            <w:pPr>
              <w:pStyle w:val="TAC"/>
            </w:pPr>
            <w:r>
              <w:rPr>
                <w:rFonts w:eastAsia="宋体"/>
              </w:rPr>
              <w:t>EACH</w:t>
            </w:r>
          </w:p>
        </w:tc>
        <w:tc>
          <w:tcPr>
            <w:tcW w:w="1078" w:type="dxa"/>
          </w:tcPr>
          <w:p w14:paraId="0AC3EFA1" w14:textId="77777777" w:rsidR="00A04473" w:rsidRPr="00A05F82" w:rsidRDefault="00A04473" w:rsidP="003D503B">
            <w:pPr>
              <w:pStyle w:val="TAC"/>
            </w:pPr>
            <w:r>
              <w:rPr>
                <w:rFonts w:eastAsia="宋体"/>
              </w:rPr>
              <w:t>ignore</w:t>
            </w:r>
          </w:p>
        </w:tc>
      </w:tr>
      <w:tr w:rsidR="00A04473" w:rsidRPr="00A05F82" w14:paraId="5A27F791" w14:textId="77777777" w:rsidTr="003D503B">
        <w:tc>
          <w:tcPr>
            <w:tcW w:w="2162" w:type="dxa"/>
          </w:tcPr>
          <w:p w14:paraId="5C30D7C3" w14:textId="77777777" w:rsidR="00A04473" w:rsidRPr="00F34BCE" w:rsidRDefault="00A04473" w:rsidP="003D503B">
            <w:pPr>
              <w:pStyle w:val="TAL"/>
              <w:ind w:left="283"/>
            </w:pPr>
            <w:r w:rsidRPr="00F34BCE">
              <w:t>&gt;&gt;TRP ID</w:t>
            </w:r>
          </w:p>
        </w:tc>
        <w:tc>
          <w:tcPr>
            <w:tcW w:w="1078" w:type="dxa"/>
          </w:tcPr>
          <w:p w14:paraId="58D239F7" w14:textId="77777777" w:rsidR="00A04473" w:rsidRPr="00A05F82" w:rsidRDefault="00A04473" w:rsidP="003D503B">
            <w:pPr>
              <w:pStyle w:val="TAL"/>
            </w:pPr>
            <w:r>
              <w:rPr>
                <w:rFonts w:eastAsia="宋体"/>
              </w:rPr>
              <w:t>M</w:t>
            </w:r>
          </w:p>
        </w:tc>
        <w:tc>
          <w:tcPr>
            <w:tcW w:w="1078" w:type="dxa"/>
          </w:tcPr>
          <w:p w14:paraId="1406A8AD" w14:textId="77777777" w:rsidR="00A04473" w:rsidRPr="00A05F82" w:rsidRDefault="00A04473" w:rsidP="003D503B">
            <w:pPr>
              <w:pStyle w:val="TAL"/>
            </w:pPr>
          </w:p>
        </w:tc>
        <w:tc>
          <w:tcPr>
            <w:tcW w:w="1515" w:type="dxa"/>
          </w:tcPr>
          <w:p w14:paraId="5E81B68F" w14:textId="77777777" w:rsidR="00A04473" w:rsidRPr="00A05F82" w:rsidRDefault="00A04473" w:rsidP="003D503B">
            <w:pPr>
              <w:pStyle w:val="TAL"/>
            </w:pPr>
            <w:r>
              <w:rPr>
                <w:rFonts w:eastAsia="宋体"/>
              </w:rPr>
              <w:t>9.2.24</w:t>
            </w:r>
          </w:p>
        </w:tc>
        <w:tc>
          <w:tcPr>
            <w:tcW w:w="1731" w:type="dxa"/>
          </w:tcPr>
          <w:p w14:paraId="31457141" w14:textId="77777777" w:rsidR="00A04473" w:rsidRPr="00A05F82" w:rsidRDefault="00A04473" w:rsidP="003D503B">
            <w:pPr>
              <w:pStyle w:val="TAL"/>
            </w:pPr>
          </w:p>
        </w:tc>
        <w:tc>
          <w:tcPr>
            <w:tcW w:w="1078" w:type="dxa"/>
          </w:tcPr>
          <w:p w14:paraId="50169444" w14:textId="77777777" w:rsidR="00A04473" w:rsidRPr="00A05F82" w:rsidRDefault="00A04473" w:rsidP="003D503B">
            <w:pPr>
              <w:pStyle w:val="TAC"/>
            </w:pPr>
            <w:r>
              <w:rPr>
                <w:rFonts w:eastAsia="宋体"/>
                <w:noProof/>
              </w:rPr>
              <w:t>-</w:t>
            </w:r>
          </w:p>
        </w:tc>
        <w:tc>
          <w:tcPr>
            <w:tcW w:w="1078" w:type="dxa"/>
          </w:tcPr>
          <w:p w14:paraId="0D42E3C0" w14:textId="77777777" w:rsidR="00A04473" w:rsidRPr="00A05F82" w:rsidRDefault="00A04473" w:rsidP="003D503B">
            <w:pPr>
              <w:pStyle w:val="TAC"/>
            </w:pPr>
          </w:p>
        </w:tc>
      </w:tr>
      <w:tr w:rsidR="00A04473" w:rsidRPr="00A05F82" w14:paraId="3193C117" w14:textId="77777777" w:rsidTr="003D503B">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A516611" w14:textId="77777777" w:rsidR="00A04473" w:rsidRPr="00F34BCE" w:rsidRDefault="00A04473" w:rsidP="003D503B">
            <w:pPr>
              <w:pStyle w:val="TAL"/>
              <w:ind w:left="283"/>
            </w:pPr>
            <w:r w:rsidRPr="00F34BCE">
              <w:t>&gt;&gt;</w:t>
            </w:r>
            <w:r w:rsidRPr="00083570">
              <w:rPr>
                <w:rFonts w:eastAsia="宋体"/>
                <w:szCs w:val="18"/>
                <w:highlight w:val="yellow"/>
                <w:lang w:eastAsia="zh-CN"/>
              </w:rPr>
              <w:t>PRS Configuration</w:t>
            </w:r>
          </w:p>
        </w:tc>
        <w:tc>
          <w:tcPr>
            <w:tcW w:w="1078" w:type="dxa"/>
            <w:tcBorders>
              <w:top w:val="single" w:sz="4" w:space="0" w:color="auto"/>
              <w:left w:val="single" w:sz="4" w:space="0" w:color="auto"/>
              <w:bottom w:val="single" w:sz="4" w:space="0" w:color="auto"/>
              <w:right w:val="single" w:sz="4" w:space="0" w:color="auto"/>
            </w:tcBorders>
          </w:tcPr>
          <w:p w14:paraId="2FC585B3" w14:textId="77777777" w:rsidR="00A04473" w:rsidRPr="00A05F82" w:rsidRDefault="00A04473" w:rsidP="003D503B">
            <w:pPr>
              <w:pStyle w:val="TAL"/>
            </w:pPr>
            <w:r w:rsidRPr="00C6072B">
              <w:t>M</w:t>
            </w:r>
          </w:p>
        </w:tc>
        <w:tc>
          <w:tcPr>
            <w:tcW w:w="1078" w:type="dxa"/>
            <w:tcBorders>
              <w:top w:val="single" w:sz="4" w:space="0" w:color="auto"/>
              <w:left w:val="single" w:sz="4" w:space="0" w:color="auto"/>
              <w:bottom w:val="single" w:sz="4" w:space="0" w:color="auto"/>
              <w:right w:val="single" w:sz="4" w:space="0" w:color="auto"/>
            </w:tcBorders>
          </w:tcPr>
          <w:p w14:paraId="47A6F09B" w14:textId="77777777" w:rsidR="00A04473" w:rsidRPr="00A05F82" w:rsidRDefault="00A04473" w:rsidP="003D503B">
            <w:pPr>
              <w:pStyle w:val="TAL"/>
            </w:pPr>
          </w:p>
        </w:tc>
        <w:tc>
          <w:tcPr>
            <w:tcW w:w="1515" w:type="dxa"/>
            <w:tcBorders>
              <w:top w:val="single" w:sz="4" w:space="0" w:color="auto"/>
              <w:left w:val="single" w:sz="4" w:space="0" w:color="auto"/>
              <w:bottom w:val="single" w:sz="4" w:space="0" w:color="auto"/>
              <w:right w:val="single" w:sz="4" w:space="0" w:color="auto"/>
            </w:tcBorders>
          </w:tcPr>
          <w:p w14:paraId="6A693635" w14:textId="77777777" w:rsidR="00A04473" w:rsidRPr="00A05F82" w:rsidRDefault="00A04473" w:rsidP="003D503B">
            <w:pPr>
              <w:pStyle w:val="TAL"/>
            </w:pPr>
            <w:r w:rsidRPr="00A05F82">
              <w:t>9.2.</w:t>
            </w:r>
            <w:r>
              <w:t>44</w:t>
            </w:r>
          </w:p>
        </w:tc>
        <w:tc>
          <w:tcPr>
            <w:tcW w:w="1731" w:type="dxa"/>
            <w:tcBorders>
              <w:top w:val="single" w:sz="4" w:space="0" w:color="auto"/>
              <w:left w:val="single" w:sz="4" w:space="0" w:color="auto"/>
              <w:bottom w:val="single" w:sz="4" w:space="0" w:color="auto"/>
              <w:right w:val="single" w:sz="4" w:space="0" w:color="auto"/>
            </w:tcBorders>
          </w:tcPr>
          <w:p w14:paraId="61518F88" w14:textId="77777777" w:rsidR="00A04473" w:rsidRPr="00A05F82" w:rsidRDefault="00A04473" w:rsidP="003D503B">
            <w:pPr>
              <w:pStyle w:val="TAL"/>
            </w:pPr>
          </w:p>
        </w:tc>
        <w:tc>
          <w:tcPr>
            <w:tcW w:w="1078" w:type="dxa"/>
            <w:tcBorders>
              <w:top w:val="single" w:sz="4" w:space="0" w:color="auto"/>
              <w:left w:val="single" w:sz="4" w:space="0" w:color="auto"/>
              <w:bottom w:val="single" w:sz="4" w:space="0" w:color="auto"/>
              <w:right w:val="single" w:sz="4" w:space="0" w:color="auto"/>
            </w:tcBorders>
          </w:tcPr>
          <w:p w14:paraId="10FC2D0D" w14:textId="77777777" w:rsidR="00A04473" w:rsidRPr="00A05F82" w:rsidRDefault="00A04473" w:rsidP="003D503B">
            <w:pPr>
              <w:pStyle w:val="TAC"/>
            </w:pPr>
            <w:r>
              <w:t>-</w:t>
            </w:r>
          </w:p>
        </w:tc>
        <w:tc>
          <w:tcPr>
            <w:tcW w:w="1078" w:type="dxa"/>
            <w:tcBorders>
              <w:top w:val="single" w:sz="4" w:space="0" w:color="auto"/>
              <w:left w:val="single" w:sz="4" w:space="0" w:color="auto"/>
              <w:bottom w:val="single" w:sz="4" w:space="0" w:color="auto"/>
              <w:right w:val="single" w:sz="4" w:space="0" w:color="auto"/>
            </w:tcBorders>
          </w:tcPr>
          <w:p w14:paraId="3558FAA1" w14:textId="77777777" w:rsidR="00A04473" w:rsidRPr="00A05F82" w:rsidRDefault="00A04473" w:rsidP="003D503B">
            <w:pPr>
              <w:pStyle w:val="TAC"/>
            </w:pPr>
          </w:p>
        </w:tc>
      </w:tr>
    </w:tbl>
    <w:p w14:paraId="3D255AD8" w14:textId="2AAB2F76" w:rsidR="00A04473" w:rsidRDefault="00A04473" w:rsidP="0064462B">
      <w:pPr>
        <w:spacing w:before="120" w:after="120" w:line="260" w:lineRule="exact"/>
        <w:jc w:val="both"/>
        <w:rPr>
          <w:rFonts w:ascii="Arial" w:eastAsiaTheme="minorEastAsia" w:hAnsi="Arial" w:cs="Arial"/>
          <w:bCs/>
          <w:sz w:val="21"/>
          <w:szCs w:val="20"/>
          <w:lang w:eastAsia="zh-CN"/>
        </w:rPr>
      </w:pPr>
    </w:p>
    <w:p w14:paraId="04487AE4" w14:textId="49144A1B" w:rsidR="00833F4A" w:rsidRDefault="00833F4A" w:rsidP="0064462B">
      <w:pPr>
        <w:spacing w:before="120" w:after="120" w:line="260" w:lineRule="exact"/>
        <w:jc w:val="both"/>
        <w:rPr>
          <w:rFonts w:ascii="Arial" w:eastAsiaTheme="minorEastAsia" w:hAnsi="Arial" w:cs="Arial"/>
          <w:b/>
          <w:bCs/>
          <w:sz w:val="21"/>
          <w:szCs w:val="20"/>
          <w:lang w:eastAsia="zh-CN"/>
        </w:rPr>
      </w:pPr>
      <w:r>
        <w:rPr>
          <w:rFonts w:ascii="Arial" w:eastAsiaTheme="minorEastAsia" w:hAnsi="Arial" w:cs="Arial"/>
          <w:bCs/>
          <w:sz w:val="21"/>
          <w:szCs w:val="20"/>
          <w:lang w:eastAsia="zh-CN"/>
        </w:rPr>
        <w:t xml:space="preserve">Based on the above observation, vivo wonders whether </w:t>
      </w:r>
      <w:r w:rsidR="00FB0073" w:rsidRPr="00FB0073">
        <w:rPr>
          <w:rFonts w:ascii="Arial" w:eastAsiaTheme="minorEastAsia" w:hAnsi="Arial" w:cs="Arial"/>
          <w:b/>
          <w:bCs/>
          <w:sz w:val="21"/>
          <w:szCs w:val="20"/>
          <w:lang w:eastAsia="zh-CN"/>
        </w:rPr>
        <w:t>how the LMF can derive the complete PRS configuration in step 1 based on the partial list of allowable parameters in step0</w:t>
      </w:r>
      <w:r w:rsidR="00FB0073">
        <w:rPr>
          <w:rFonts w:ascii="Arial" w:eastAsiaTheme="minorEastAsia" w:hAnsi="Arial" w:cs="Arial"/>
          <w:b/>
          <w:bCs/>
          <w:sz w:val="21"/>
          <w:szCs w:val="20"/>
          <w:lang w:eastAsia="zh-CN"/>
        </w:rPr>
        <w:t>?</w:t>
      </w:r>
    </w:p>
    <w:p w14:paraId="2A6BCD32" w14:textId="65F3F1F9" w:rsidR="00FB0073" w:rsidRDefault="00FB0073" w:rsidP="0064462B">
      <w:pPr>
        <w:spacing w:before="120" w:after="120" w:line="260" w:lineRule="exact"/>
        <w:jc w:val="both"/>
        <w:rPr>
          <w:rFonts w:ascii="Arial" w:eastAsiaTheme="minorEastAsia" w:hAnsi="Arial" w:cs="Arial"/>
          <w:bCs/>
          <w:sz w:val="21"/>
          <w:szCs w:val="20"/>
          <w:lang w:eastAsia="zh-CN"/>
        </w:rPr>
      </w:pPr>
      <w:r>
        <w:rPr>
          <w:rFonts w:ascii="Arial" w:eastAsiaTheme="minorEastAsia" w:hAnsi="Arial" w:cs="Arial" w:hint="eastAsia"/>
          <w:bCs/>
          <w:sz w:val="21"/>
          <w:szCs w:val="20"/>
          <w:lang w:eastAsia="zh-CN"/>
        </w:rPr>
        <w:t>B</w:t>
      </w:r>
      <w:r>
        <w:rPr>
          <w:rFonts w:ascii="Arial" w:eastAsiaTheme="minorEastAsia" w:hAnsi="Arial" w:cs="Arial"/>
          <w:bCs/>
          <w:sz w:val="21"/>
          <w:szCs w:val="20"/>
          <w:lang w:eastAsia="zh-CN"/>
        </w:rPr>
        <w:t>ased on the above discussion, vivo proposes two alternatives for the resolution of the issue, and R2 should think how we should resolve the issue and which solution to select</w:t>
      </w:r>
    </w:p>
    <w:p w14:paraId="5A96C335" w14:textId="64CBBBB7" w:rsidR="00FB0073" w:rsidRDefault="00FB0073" w:rsidP="0064462B">
      <w:pPr>
        <w:spacing w:before="120" w:after="120" w:line="260" w:lineRule="exact"/>
        <w:jc w:val="both"/>
        <w:rPr>
          <w:rFonts w:ascii="Arial" w:eastAsiaTheme="minorEastAsia" w:hAnsi="Arial" w:cs="Arial"/>
          <w:bCs/>
          <w:sz w:val="21"/>
          <w:szCs w:val="20"/>
          <w:lang w:eastAsia="zh-CN"/>
        </w:rPr>
      </w:pPr>
    </w:p>
    <w:p w14:paraId="0A5C0054" w14:textId="118AA524" w:rsidR="00FB0073" w:rsidRPr="00E24527" w:rsidRDefault="00FB0073" w:rsidP="00FB0073">
      <w:pPr>
        <w:spacing w:before="120" w:after="120"/>
        <w:rPr>
          <w:rFonts w:ascii="Arial" w:eastAsiaTheme="minorEastAsia" w:hAnsi="Arial" w:cs="Arial"/>
          <w:b/>
          <w:sz w:val="21"/>
          <w:szCs w:val="21"/>
          <w:lang w:val="en-GB" w:eastAsia="zh-CN"/>
        </w:rPr>
      </w:pPr>
      <w:r w:rsidRPr="00FB0073">
        <w:rPr>
          <w:rFonts w:ascii="Arial" w:eastAsiaTheme="minorEastAsia" w:hAnsi="Arial" w:cs="Arial"/>
          <w:b/>
          <w:i/>
          <w:sz w:val="21"/>
          <w:szCs w:val="21"/>
          <w:u w:val="single"/>
          <w:lang w:val="en-GB" w:eastAsia="zh-CN"/>
        </w:rPr>
        <w:t>Proposal</w:t>
      </w:r>
      <w:r>
        <w:rPr>
          <w:rFonts w:ascii="Arial" w:eastAsiaTheme="minorEastAsia" w:hAnsi="Arial" w:cs="Arial"/>
          <w:b/>
          <w:i/>
          <w:sz w:val="21"/>
          <w:szCs w:val="21"/>
          <w:u w:val="single"/>
          <w:lang w:val="en-GB" w:eastAsia="zh-CN"/>
        </w:rPr>
        <w:t>3</w:t>
      </w:r>
      <w:r w:rsidRPr="00FB0073">
        <w:rPr>
          <w:rFonts w:ascii="Arial" w:eastAsiaTheme="minorEastAsia" w:hAnsi="Arial" w:cs="Arial"/>
          <w:b/>
          <w:i/>
          <w:sz w:val="21"/>
          <w:szCs w:val="21"/>
          <w:u w:val="single"/>
          <w:lang w:val="en-GB" w:eastAsia="zh-CN"/>
        </w:rPr>
        <w:t>:</w:t>
      </w:r>
      <w:r w:rsidRPr="00E24527">
        <w:rPr>
          <w:rFonts w:ascii="Arial" w:eastAsiaTheme="minorEastAsia" w:hAnsi="Arial" w:cs="Arial"/>
          <w:b/>
          <w:sz w:val="21"/>
          <w:szCs w:val="21"/>
          <w:lang w:val="en-GB" w:eastAsia="zh-CN"/>
        </w:rPr>
        <w:t xml:space="preserve"> RAN2 to discuss and fix the mismatch issue of on-demand PRS between RAN2 and RAN3, the following alternatives can be considered:</w:t>
      </w:r>
    </w:p>
    <w:p w14:paraId="06854B7E" w14:textId="77777777" w:rsidR="00FB0073" w:rsidRPr="00E24527" w:rsidRDefault="00FB0073" w:rsidP="00CF3181">
      <w:pPr>
        <w:pStyle w:val="B1"/>
        <w:numPr>
          <w:ilvl w:val="0"/>
          <w:numId w:val="10"/>
        </w:numPr>
        <w:spacing w:before="120" w:after="120"/>
        <w:rPr>
          <w:rFonts w:ascii="Arial" w:eastAsiaTheme="minorEastAsia" w:hAnsi="Arial" w:cs="Arial" w:hint="default"/>
          <w:b/>
          <w:szCs w:val="21"/>
        </w:rPr>
      </w:pPr>
      <w:r w:rsidRPr="00E24527">
        <w:rPr>
          <w:rFonts w:ascii="Arial" w:eastAsiaTheme="minorEastAsia" w:hAnsi="Arial" w:cs="Arial" w:hint="default"/>
          <w:b/>
          <w:szCs w:val="21"/>
        </w:rPr>
        <w:t>Alt 1: The pre-defined PRS configuration from LMF to UE includes a list of complete PRS configuration</w:t>
      </w:r>
      <w:r>
        <w:rPr>
          <w:rFonts w:ascii="Arial" w:eastAsiaTheme="minorEastAsia" w:hAnsi="Arial" w:cs="Arial" w:hint="default"/>
          <w:b/>
          <w:szCs w:val="21"/>
        </w:rPr>
        <w:t>s</w:t>
      </w:r>
      <w:r w:rsidRPr="00E24527">
        <w:rPr>
          <w:rFonts w:ascii="Arial" w:eastAsiaTheme="minorEastAsia" w:hAnsi="Arial" w:cs="Arial" w:hint="default"/>
          <w:b/>
          <w:szCs w:val="21"/>
        </w:rPr>
        <w:t xml:space="preserve"> (</w:t>
      </w:r>
      <w:r>
        <w:rPr>
          <w:rFonts w:ascii="Arial" w:eastAsiaTheme="minorEastAsia" w:hAnsi="Arial" w:cs="Arial" w:hint="default"/>
          <w:b/>
          <w:szCs w:val="21"/>
        </w:rPr>
        <w:t>m</w:t>
      </w:r>
      <w:r w:rsidRPr="00E24527">
        <w:rPr>
          <w:rFonts w:ascii="Arial" w:eastAsiaTheme="minorEastAsia" w:hAnsi="Arial" w:cs="Arial" w:hint="default"/>
          <w:b/>
          <w:szCs w:val="21"/>
        </w:rPr>
        <w:t>aintaining the status quo), then the following changes are essential:</w:t>
      </w:r>
    </w:p>
    <w:p w14:paraId="42ADE45C" w14:textId="77777777" w:rsidR="00FB0073" w:rsidRPr="00E24527" w:rsidRDefault="00FB0073" w:rsidP="00CF3181">
      <w:pPr>
        <w:pStyle w:val="B1"/>
        <w:numPr>
          <w:ilvl w:val="0"/>
          <w:numId w:val="11"/>
        </w:numPr>
        <w:spacing w:before="120" w:after="120"/>
        <w:ind w:leftChars="200" w:left="820"/>
        <w:rPr>
          <w:rFonts w:ascii="Arial" w:eastAsiaTheme="minorEastAsia" w:hAnsi="Arial" w:cs="Arial" w:hint="default"/>
          <w:b/>
          <w:szCs w:val="21"/>
        </w:rPr>
      </w:pPr>
      <w:r w:rsidRPr="00E24527">
        <w:rPr>
          <w:rFonts w:ascii="Arial" w:eastAsiaTheme="minorEastAsia" w:hAnsi="Arial" w:cs="Arial" w:hint="default"/>
          <w:b/>
          <w:szCs w:val="21"/>
        </w:rPr>
        <w:t>In step 0, the possible On-Demand PRS configuration from gNB to LMF shall include a list of complete PRS configuration</w:t>
      </w:r>
      <w:r>
        <w:rPr>
          <w:rFonts w:ascii="Arial" w:eastAsiaTheme="minorEastAsia" w:hAnsi="Arial" w:cs="Arial" w:hint="default"/>
          <w:b/>
          <w:szCs w:val="21"/>
        </w:rPr>
        <w:t>s</w:t>
      </w:r>
      <w:r w:rsidRPr="00E24527">
        <w:rPr>
          <w:rFonts w:ascii="Arial" w:eastAsiaTheme="minorEastAsia" w:hAnsi="Arial" w:cs="Arial" w:hint="default"/>
          <w:b/>
          <w:szCs w:val="21"/>
        </w:rPr>
        <w:t>, each associated with a PRS configuration ID;</w:t>
      </w:r>
    </w:p>
    <w:p w14:paraId="241E711E" w14:textId="77777777" w:rsidR="00FB0073" w:rsidRPr="00E24527" w:rsidRDefault="00FB0073" w:rsidP="00CF3181">
      <w:pPr>
        <w:pStyle w:val="B1"/>
        <w:numPr>
          <w:ilvl w:val="0"/>
          <w:numId w:val="11"/>
        </w:numPr>
        <w:spacing w:before="120" w:after="120"/>
        <w:ind w:leftChars="200" w:left="820"/>
        <w:rPr>
          <w:rFonts w:ascii="Arial" w:eastAsiaTheme="minorEastAsia" w:hAnsi="Arial" w:cs="Arial" w:hint="default"/>
          <w:b/>
          <w:szCs w:val="21"/>
        </w:rPr>
      </w:pPr>
      <w:r w:rsidRPr="00E24527">
        <w:rPr>
          <w:rFonts w:ascii="Arial" w:eastAsiaTheme="minorEastAsia" w:hAnsi="Arial" w:cs="Arial" w:hint="default"/>
          <w:b/>
          <w:szCs w:val="21"/>
        </w:rPr>
        <w:t>In step 3, the PRS CONFIGURATION REQUEST from LMF to gNB shall include PRS configuration ID;</w:t>
      </w:r>
    </w:p>
    <w:p w14:paraId="3EE6619E" w14:textId="77777777" w:rsidR="00FB0073" w:rsidRPr="00E24527" w:rsidRDefault="00FB0073" w:rsidP="00CF3181">
      <w:pPr>
        <w:pStyle w:val="B1"/>
        <w:numPr>
          <w:ilvl w:val="0"/>
          <w:numId w:val="11"/>
        </w:numPr>
        <w:spacing w:before="120" w:after="120"/>
        <w:ind w:leftChars="200" w:left="820"/>
        <w:rPr>
          <w:rFonts w:ascii="Arial" w:eastAsiaTheme="minorEastAsia" w:hAnsi="Arial" w:cs="Arial" w:hint="default"/>
          <w:b/>
          <w:szCs w:val="21"/>
        </w:rPr>
      </w:pPr>
      <w:r w:rsidRPr="00E24527">
        <w:rPr>
          <w:rFonts w:ascii="Arial" w:eastAsiaTheme="minorEastAsia" w:hAnsi="Arial" w:cs="Arial" w:hint="default"/>
          <w:b/>
          <w:szCs w:val="21"/>
        </w:rPr>
        <w:t>In step 6, the on-demand PRS response from LMF to UE shall include the PRS configuration ID that is successfully activated.</w:t>
      </w:r>
    </w:p>
    <w:p w14:paraId="273BBC72" w14:textId="77777777" w:rsidR="00FB0073" w:rsidRPr="00E24527" w:rsidRDefault="00FB0073" w:rsidP="00CF3181">
      <w:pPr>
        <w:pStyle w:val="B1"/>
        <w:numPr>
          <w:ilvl w:val="0"/>
          <w:numId w:val="10"/>
        </w:numPr>
        <w:spacing w:before="120" w:after="120"/>
        <w:rPr>
          <w:rFonts w:ascii="Arial" w:eastAsiaTheme="minorEastAsia" w:hAnsi="Arial" w:cs="Arial" w:hint="default"/>
          <w:b/>
          <w:szCs w:val="21"/>
        </w:rPr>
      </w:pPr>
      <w:r w:rsidRPr="00E24527">
        <w:rPr>
          <w:rFonts w:ascii="Arial" w:eastAsiaTheme="minorEastAsia" w:hAnsi="Arial" w:cs="Arial" w:hint="default"/>
          <w:b/>
          <w:szCs w:val="21"/>
        </w:rPr>
        <w:t>Alt 2: The pre-defined PRS configuration from LMF to UE only includes a list of allowed values for the parameters that can be requested by the UE</w:t>
      </w:r>
    </w:p>
    <w:p w14:paraId="76ED5828" w14:textId="77777777" w:rsidR="00FB0073" w:rsidRDefault="00FB0073" w:rsidP="0064462B">
      <w:pPr>
        <w:spacing w:before="120" w:after="120" w:line="260" w:lineRule="exact"/>
        <w:jc w:val="both"/>
        <w:rPr>
          <w:rFonts w:ascii="Arial" w:eastAsiaTheme="minorEastAsia" w:hAnsi="Arial" w:cs="Arial" w:hint="eastAsia"/>
          <w:bCs/>
          <w:sz w:val="21"/>
          <w:szCs w:val="20"/>
          <w:lang w:eastAsia="zh-CN"/>
        </w:rPr>
      </w:pPr>
    </w:p>
    <w:p w14:paraId="001242DD" w14:textId="77777777" w:rsidR="00FB0073" w:rsidRPr="00D43445" w:rsidRDefault="00FB0073" w:rsidP="0064462B">
      <w:pPr>
        <w:spacing w:before="120" w:after="120" w:line="260" w:lineRule="exact"/>
        <w:jc w:val="both"/>
        <w:rPr>
          <w:rFonts w:ascii="Arial" w:eastAsiaTheme="minorEastAsia" w:hAnsi="Arial" w:cs="Arial" w:hint="eastAsia"/>
          <w:bCs/>
          <w:sz w:val="21"/>
          <w:szCs w:val="20"/>
          <w:lang w:eastAsia="zh-CN"/>
        </w:rPr>
      </w:pPr>
    </w:p>
    <w:p w14:paraId="1EF51799" w14:textId="1A1646B2" w:rsidR="007157DA" w:rsidRDefault="00D02C1D" w:rsidP="00CF3181">
      <w:pPr>
        <w:pStyle w:val="2"/>
        <w:keepLines/>
        <w:numPr>
          <w:ilvl w:val="1"/>
          <w:numId w:val="6"/>
        </w:numPr>
        <w:overflowPunct w:val="0"/>
        <w:autoSpaceDE w:val="0"/>
        <w:autoSpaceDN w:val="0"/>
        <w:adjustRightInd w:val="0"/>
        <w:spacing w:before="120"/>
        <w:ind w:rightChars="100" w:right="200"/>
        <w:jc w:val="both"/>
        <w:textAlignment w:val="baseline"/>
        <w:rPr>
          <w:b w:val="0"/>
          <w:lang w:val="en-US"/>
        </w:rPr>
      </w:pPr>
      <w:r w:rsidRPr="00D02C1D">
        <w:rPr>
          <w:b w:val="0"/>
          <w:lang w:val="en-US"/>
        </w:rPr>
        <w:t>R2-2205805</w:t>
      </w:r>
      <w:r w:rsidRPr="00D02C1D">
        <w:rPr>
          <w:b w:val="0"/>
          <w:lang w:val="en-US"/>
        </w:rPr>
        <w:tab/>
        <w:t>On UE measurements to allow On-Demand PRS</w:t>
      </w:r>
    </w:p>
    <w:p w14:paraId="2FFA54CF" w14:textId="2948D8C3" w:rsidR="000D040C" w:rsidRDefault="000D040C" w:rsidP="000D040C">
      <w:pPr>
        <w:pStyle w:val="CRCoverPage"/>
        <w:spacing w:after="0"/>
        <w:ind w:left="100"/>
        <w:rPr>
          <w:rFonts w:cs="Arial"/>
          <w:noProof/>
          <w:lang w:eastAsia="fr-FR"/>
        </w:rPr>
      </w:pPr>
      <w:r>
        <w:rPr>
          <w:rFonts w:eastAsiaTheme="minorEastAsia" w:hint="eastAsia"/>
          <w:lang w:eastAsia="zh-CN"/>
        </w:rPr>
        <w:t>E</w:t>
      </w:r>
      <w:r>
        <w:rPr>
          <w:rFonts w:eastAsiaTheme="minorEastAsia"/>
          <w:lang w:eastAsia="zh-CN"/>
        </w:rPr>
        <w:t xml:space="preserve">ricsson thinks that, </w:t>
      </w:r>
      <w:r>
        <w:rPr>
          <w:rFonts w:cs="Arial"/>
          <w:noProof/>
          <w:lang w:eastAsia="fr-FR"/>
        </w:rPr>
        <w:t>Currently, the stage 2 description of On-Demand PRS only says, on high level, that UE measurements may be used. However, without some clarification on the type of UE measurements it is unclear as to how the feature would work.</w:t>
      </w:r>
    </w:p>
    <w:p w14:paraId="319458C6" w14:textId="77777777" w:rsidR="000D040C" w:rsidRDefault="000D040C" w:rsidP="000D040C">
      <w:pPr>
        <w:pStyle w:val="CRCoverPage"/>
        <w:spacing w:after="0"/>
        <w:ind w:left="100"/>
        <w:rPr>
          <w:rFonts w:cs="Arial"/>
          <w:noProof/>
          <w:lang w:eastAsia="fr-FR"/>
        </w:rPr>
      </w:pPr>
    </w:p>
    <w:p w14:paraId="231E7A06" w14:textId="77777777" w:rsidR="000D040C" w:rsidRDefault="000D040C" w:rsidP="000D040C">
      <w:pPr>
        <w:pStyle w:val="CRCoverPage"/>
        <w:spacing w:after="0"/>
        <w:ind w:left="100"/>
        <w:rPr>
          <w:rFonts w:cs="Arial"/>
          <w:noProof/>
          <w:lang w:eastAsia="fr-FR"/>
        </w:rPr>
      </w:pPr>
      <w:r>
        <w:rPr>
          <w:rFonts w:cs="Arial"/>
          <w:noProof/>
          <w:lang w:eastAsia="fr-FR"/>
        </w:rPr>
        <w:t xml:space="preserve">On-Demand PRS allows NW to control whether PRS is transmitted or not. In order to identify which TRPs to send a request for DL-PRS transmission, SSB/CSI-RS RSRP measurements are needed. Further, when DL-PRS is being transmitted, in order to allow the NW to save energy the NW should have some information on PRS RSRP measurements to decide which beams are contributing to useful PRS transmissions and which are not, but are always ON. In previous version of On-Demand PRS stage 2 description below was mentioned. </w:t>
      </w:r>
    </w:p>
    <w:p w14:paraId="633C06B4" w14:textId="77777777" w:rsidR="000D040C" w:rsidRDefault="000D040C" w:rsidP="000D040C">
      <w:pPr>
        <w:pStyle w:val="B1"/>
        <w:rPr>
          <w:rFonts w:ascii="Arial" w:hAnsi="Arial" w:cs="Arial"/>
          <w:lang w:eastAsia="en-US"/>
        </w:rPr>
      </w:pPr>
    </w:p>
    <w:p w14:paraId="10DA0F05" w14:textId="77777777" w:rsidR="000D040C" w:rsidRDefault="000D040C" w:rsidP="000D040C">
      <w:pPr>
        <w:pStyle w:val="B1"/>
        <w:rPr>
          <w:rFonts w:ascii="Arial" w:hAnsi="Arial" w:cs="Arial"/>
        </w:rPr>
      </w:pPr>
      <w:r>
        <w:rPr>
          <w:rFonts w:ascii="Arial" w:hAnsi="Arial" w:cs="Arial"/>
        </w:rPr>
        <w:t>2b.</w:t>
      </w:r>
      <w:r>
        <w:rPr>
          <w:rFonts w:ascii="Arial" w:hAnsi="Arial" w:cs="Arial"/>
        </w:rPr>
        <w:tab/>
        <w:t>In case of LMF-initiated On-Demand PRS or UE-initiated On-Demand PRS, the LMF may obtain measurements from the UE using some existing positioning methods to assist step 3 e.g., the LMF may obtain SSB/CSI-RS RSRP measurements (NR-ECID) or DL-PRS RSRP measurements (DL-AoD).</w:t>
      </w:r>
    </w:p>
    <w:p w14:paraId="187EEE50" w14:textId="77777777" w:rsidR="000D040C" w:rsidRDefault="000D040C" w:rsidP="000D040C">
      <w:pPr>
        <w:pStyle w:val="CRCoverPage"/>
        <w:spacing w:after="0"/>
        <w:ind w:left="100"/>
        <w:rPr>
          <w:rFonts w:cs="Arial"/>
          <w:noProof/>
          <w:lang w:eastAsia="fr-FR"/>
        </w:rPr>
      </w:pPr>
    </w:p>
    <w:p w14:paraId="58892F14" w14:textId="77777777" w:rsidR="000D040C" w:rsidRDefault="000D040C" w:rsidP="000D040C">
      <w:pPr>
        <w:pStyle w:val="CRCoverPage"/>
        <w:spacing w:after="0"/>
        <w:ind w:left="100"/>
        <w:rPr>
          <w:rFonts w:cs="Arial"/>
          <w:noProof/>
          <w:lang w:eastAsia="fr-FR"/>
        </w:rPr>
      </w:pPr>
    </w:p>
    <w:p w14:paraId="63A2D016" w14:textId="029A68C2" w:rsidR="00D02C1D" w:rsidRDefault="000D040C" w:rsidP="000D040C">
      <w:pPr>
        <w:rPr>
          <w:rFonts w:ascii="Arial" w:hAnsi="Arial" w:cs="Arial"/>
          <w:lang w:eastAsia="fr-FR"/>
        </w:rPr>
      </w:pPr>
      <w:r>
        <w:rPr>
          <w:rFonts w:ascii="Arial" w:hAnsi="Arial" w:cs="Arial"/>
          <w:lang w:eastAsia="fr-FR"/>
        </w:rPr>
        <w:lastRenderedPageBreak/>
        <w:t xml:space="preserve">However, it has been removed in current stage 2. The above information should be restored at least in the form of </w:t>
      </w:r>
      <w:r>
        <w:rPr>
          <w:rFonts w:ascii="Arial" w:hAnsi="Arial" w:cs="Arial"/>
          <w:noProof/>
          <w:lang w:eastAsia="fr-FR"/>
        </w:rPr>
        <w:t xml:space="preserve">a </w:t>
      </w:r>
      <w:r>
        <w:rPr>
          <w:rFonts w:ascii="Arial" w:hAnsi="Arial" w:cs="Arial"/>
          <w:lang w:eastAsia="fr-FR"/>
        </w:rPr>
        <w:t xml:space="preserve">Note to clarify how the feature </w:t>
      </w:r>
      <w:r>
        <w:rPr>
          <w:rFonts w:ascii="Arial" w:hAnsi="Arial" w:cs="Arial"/>
          <w:noProof/>
          <w:lang w:eastAsia="fr-FR"/>
        </w:rPr>
        <w:t>works</w:t>
      </w:r>
      <w:r>
        <w:rPr>
          <w:rFonts w:ascii="Arial" w:hAnsi="Arial" w:cs="Arial"/>
          <w:lang w:eastAsia="fr-FR"/>
        </w:rPr>
        <w:t>.</w:t>
      </w:r>
    </w:p>
    <w:p w14:paraId="78B1797E" w14:textId="57B8924E" w:rsidR="002F41A4" w:rsidRDefault="002F41A4" w:rsidP="000D040C">
      <w:pPr>
        <w:rPr>
          <w:rFonts w:eastAsiaTheme="minorEastAsia"/>
          <w:lang w:eastAsia="zh-CN"/>
        </w:rPr>
      </w:pPr>
    </w:p>
    <w:p w14:paraId="5ED1AF99" w14:textId="693C83FD" w:rsidR="002F41A4" w:rsidRDefault="002F41A4" w:rsidP="000D040C">
      <w:pPr>
        <w:rPr>
          <w:rFonts w:eastAsiaTheme="minorEastAsia"/>
          <w:lang w:eastAsia="zh-CN"/>
        </w:rPr>
      </w:pPr>
      <w:r>
        <w:rPr>
          <w:rFonts w:eastAsiaTheme="minorEastAsia" w:hint="eastAsia"/>
          <w:lang w:eastAsia="zh-CN"/>
        </w:rPr>
        <w:t>H</w:t>
      </w:r>
      <w:r>
        <w:rPr>
          <w:rFonts w:eastAsiaTheme="minorEastAsia"/>
          <w:lang w:eastAsia="zh-CN"/>
        </w:rPr>
        <w:t>ence, the following TP has been proposed:</w:t>
      </w:r>
    </w:p>
    <w:tbl>
      <w:tblPr>
        <w:tblStyle w:val="af3"/>
        <w:tblW w:w="0" w:type="auto"/>
        <w:tblLook w:val="04A0" w:firstRow="1" w:lastRow="0" w:firstColumn="1" w:lastColumn="0" w:noHBand="0" w:noVBand="1"/>
      </w:tblPr>
      <w:tblGrid>
        <w:gridCol w:w="9060"/>
      </w:tblGrid>
      <w:tr w:rsidR="002F41A4" w14:paraId="28044CC6" w14:textId="77777777" w:rsidTr="002F41A4">
        <w:tc>
          <w:tcPr>
            <w:tcW w:w="9060" w:type="dxa"/>
          </w:tcPr>
          <w:p w14:paraId="6C9F6DC3" w14:textId="77777777" w:rsidR="002F41A4" w:rsidRPr="002F41A4" w:rsidRDefault="002F41A4" w:rsidP="002F41A4">
            <w:pPr>
              <w:keepNext/>
              <w:keepLines/>
              <w:spacing w:before="120" w:after="180"/>
              <w:outlineLvl w:val="2"/>
              <w:rPr>
                <w:rFonts w:ascii="Arial" w:eastAsia="宋体" w:hAnsi="Arial"/>
                <w:sz w:val="28"/>
                <w:szCs w:val="20"/>
                <w:lang w:val="en-GB"/>
              </w:rPr>
            </w:pPr>
            <w:bookmarkStart w:id="19" w:name="_Toc100832276"/>
            <w:r w:rsidRPr="002F41A4">
              <w:rPr>
                <w:rFonts w:ascii="Arial" w:eastAsia="宋体" w:hAnsi="Arial"/>
                <w:sz w:val="28"/>
                <w:szCs w:val="20"/>
                <w:lang w:val="en-GB"/>
              </w:rPr>
              <w:lastRenderedPageBreak/>
              <w:t>7.6.2</w:t>
            </w:r>
            <w:r w:rsidRPr="002F41A4">
              <w:rPr>
                <w:rFonts w:ascii="Arial" w:eastAsia="宋体" w:hAnsi="Arial"/>
                <w:sz w:val="28"/>
                <w:szCs w:val="20"/>
                <w:lang w:val="en-GB"/>
              </w:rPr>
              <w:tab/>
              <w:t>On-Demand PRS transmission procedures</w:t>
            </w:r>
            <w:bookmarkEnd w:id="19"/>
          </w:p>
          <w:p w14:paraId="3B42C0A9" w14:textId="77777777" w:rsidR="002F41A4" w:rsidRPr="002F41A4" w:rsidRDefault="002F41A4" w:rsidP="002F41A4">
            <w:pPr>
              <w:spacing w:after="180"/>
              <w:rPr>
                <w:rFonts w:ascii="Times New Roman" w:eastAsia="宋体" w:hAnsi="Times New Roman"/>
                <w:szCs w:val="20"/>
                <w:lang w:val="en-GB"/>
              </w:rPr>
            </w:pPr>
            <w:r w:rsidRPr="002F41A4">
              <w:rPr>
                <w:rFonts w:ascii="Times New Roman" w:eastAsia="宋体" w:hAnsi="Times New Roman"/>
                <w:szCs w:val="20"/>
                <w:lang w:val="en-GB"/>
              </w:rPr>
              <w:t>Figure 7.6.2-1 shows the general positioning procedure for On-Demand PRS transmission.</w:t>
            </w:r>
          </w:p>
          <w:p w14:paraId="0AE5DFC0" w14:textId="77777777" w:rsidR="002F41A4" w:rsidRPr="002F41A4" w:rsidRDefault="002F41A4" w:rsidP="002F41A4">
            <w:pPr>
              <w:keepNext/>
              <w:keepLines/>
              <w:spacing w:before="60" w:after="180"/>
              <w:jc w:val="center"/>
              <w:rPr>
                <w:rFonts w:ascii="Arial" w:eastAsia="MS Mincho" w:hAnsi="Arial" w:cs="Arial"/>
                <w:b/>
                <w:szCs w:val="20"/>
                <w:lang w:val="en-GB"/>
              </w:rPr>
            </w:pPr>
            <w:r w:rsidRPr="002F41A4">
              <w:rPr>
                <w:rFonts w:ascii="Arial" w:eastAsia="宋体" w:hAnsi="Arial"/>
                <w:b/>
                <w:noProof/>
                <w:szCs w:val="20"/>
                <w:lang w:val="en-GB" w:eastAsia="ko-KR"/>
              </w:rPr>
              <w:object w:dxaOrig="8880" w:dyaOrig="9840" w14:anchorId="6CF7770F">
                <v:shape id="_x0000_i1026" type="#_x0000_t75" style="width:444pt;height:492pt" o:ole="">
                  <v:imagedata r:id="rId9" o:title=""/>
                </v:shape>
                <o:OLEObject Type="Embed" ProgID="Visio.Drawing.11" ShapeID="_x0000_i1026" DrawAspect="Content" ObjectID="_1712761444" r:id="rId11"/>
              </w:object>
            </w:r>
          </w:p>
          <w:p w14:paraId="2FC57FC0" w14:textId="77777777" w:rsidR="002F41A4" w:rsidRPr="002F41A4" w:rsidRDefault="002F41A4" w:rsidP="002F41A4">
            <w:pPr>
              <w:keepLines/>
              <w:spacing w:after="240"/>
              <w:jc w:val="center"/>
              <w:rPr>
                <w:rFonts w:ascii="Arial" w:eastAsia="MS Mincho" w:hAnsi="Arial" w:cs="Arial"/>
                <w:b/>
                <w:szCs w:val="20"/>
                <w:lang w:val="en-GB"/>
              </w:rPr>
            </w:pPr>
            <w:r w:rsidRPr="002F41A4">
              <w:rPr>
                <w:rFonts w:ascii="Arial" w:eastAsia="MS Mincho" w:hAnsi="Arial" w:cs="Arial"/>
                <w:b/>
                <w:szCs w:val="20"/>
                <w:lang w:val="en-GB"/>
              </w:rPr>
              <w:t>Figure 7.6.2-1: Procedures for On-Demand PRS request.</w:t>
            </w:r>
          </w:p>
          <w:p w14:paraId="46C2A8AA" w14:textId="77777777" w:rsidR="002F41A4" w:rsidRPr="002F41A4" w:rsidRDefault="002F41A4" w:rsidP="002F41A4">
            <w:pPr>
              <w:spacing w:after="180"/>
              <w:ind w:left="568" w:hanging="284"/>
              <w:rPr>
                <w:rFonts w:ascii="Times New Roman" w:eastAsia="MS Mincho" w:hAnsi="Times New Roman"/>
                <w:szCs w:val="20"/>
                <w:lang w:val="en-GB"/>
              </w:rPr>
            </w:pPr>
            <w:r w:rsidRPr="002F41A4">
              <w:rPr>
                <w:rFonts w:ascii="Times New Roman" w:eastAsia="MS Mincho" w:hAnsi="Times New Roman"/>
                <w:szCs w:val="20"/>
                <w:lang w:val="en-GB"/>
              </w:rPr>
              <w:t>0.</w:t>
            </w:r>
            <w:r w:rsidRPr="002F41A4">
              <w:rPr>
                <w:rFonts w:ascii="Times New Roman" w:eastAsia="MS Mincho" w:hAnsi="Times New Roman"/>
                <w:szCs w:val="20"/>
                <w:lang w:val="en-GB"/>
              </w:rPr>
              <w:tab/>
              <w:t>The LMF may receive information on the possible On-Demand PRS configurations that the gNB can support during the TRP Information Exchange procedure.</w:t>
            </w:r>
          </w:p>
          <w:p w14:paraId="34CD5946" w14:textId="77777777" w:rsidR="002F41A4" w:rsidRPr="002F41A4" w:rsidRDefault="002F41A4" w:rsidP="002F41A4">
            <w:pPr>
              <w:spacing w:after="180"/>
              <w:ind w:left="568" w:hanging="284"/>
              <w:rPr>
                <w:rFonts w:ascii="Times New Roman" w:eastAsia="MS Mincho" w:hAnsi="Times New Roman"/>
                <w:szCs w:val="20"/>
                <w:lang w:val="en-GB"/>
              </w:rPr>
            </w:pPr>
            <w:r w:rsidRPr="002F41A4">
              <w:rPr>
                <w:rFonts w:ascii="Times New Roman" w:eastAsia="MS Mincho" w:hAnsi="Times New Roman"/>
                <w:szCs w:val="20"/>
                <w:lang w:val="en-GB"/>
              </w:rPr>
              <w:t>1.</w:t>
            </w:r>
            <w:r w:rsidRPr="002F41A4">
              <w:rPr>
                <w:rFonts w:ascii="Times New Roman" w:eastAsia="MS Mincho" w:hAnsi="Times New Roman"/>
                <w:szCs w:val="20"/>
                <w:lang w:val="en-GB"/>
              </w:rPr>
              <w:tab/>
              <w:t>In case of UE-initiated On-Demand PRS, the LMF may configure the UE with pre-defined PRS configurations via LPP Provide Assistance Data message or via posSI.</w:t>
            </w:r>
          </w:p>
          <w:p w14:paraId="44E6B243" w14:textId="77777777" w:rsidR="002F41A4" w:rsidRPr="002F41A4" w:rsidRDefault="002F41A4" w:rsidP="002F41A4">
            <w:pPr>
              <w:spacing w:after="180"/>
              <w:ind w:left="568" w:hanging="284"/>
              <w:rPr>
                <w:rFonts w:ascii="Times New Roman" w:eastAsia="MS Mincho" w:hAnsi="Times New Roman"/>
                <w:szCs w:val="20"/>
                <w:lang w:val="en-GB"/>
              </w:rPr>
            </w:pPr>
            <w:r w:rsidRPr="002F41A4">
              <w:rPr>
                <w:rFonts w:ascii="Times New Roman" w:eastAsia="MS Mincho" w:hAnsi="Times New Roman"/>
                <w:szCs w:val="20"/>
                <w:lang w:val="en-GB"/>
              </w:rPr>
              <w:t>2a.</w:t>
            </w:r>
            <w:r w:rsidRPr="002F41A4">
              <w:rPr>
                <w:rFonts w:ascii="Times New Roman" w:eastAsia="MS Mincho" w:hAnsi="Times New Roman"/>
                <w:szCs w:val="20"/>
                <w:lang w:val="en-GB"/>
              </w:rPr>
              <w:tab/>
              <w:t>In case of UE-initiated On-Demand PRS, the UE sends an On-Demand PRS request to the LMF via LPP Request Assistance Data message. The On-Demand PRS request can be the request for a defined PRS configuration with PRS configuration ID or explicit parameter for PRS configuration and may be a request for PRS transmission or change to the PRS transmission characteristics for positioning measurements.</w:t>
            </w:r>
          </w:p>
          <w:p w14:paraId="61519A64" w14:textId="77777777" w:rsidR="002F41A4" w:rsidRPr="002F41A4" w:rsidRDefault="002F41A4" w:rsidP="002F41A4">
            <w:pPr>
              <w:keepLines/>
              <w:spacing w:after="180"/>
              <w:ind w:left="1135" w:hanging="851"/>
              <w:rPr>
                <w:rFonts w:ascii="Times New Roman" w:eastAsia="MS Mincho" w:hAnsi="Times New Roman"/>
                <w:szCs w:val="20"/>
                <w:lang w:val="en-GB"/>
              </w:rPr>
            </w:pPr>
            <w:r w:rsidRPr="002F41A4">
              <w:rPr>
                <w:rFonts w:ascii="Times New Roman" w:eastAsia="MS Mincho" w:hAnsi="Times New Roman"/>
                <w:szCs w:val="20"/>
                <w:lang w:val="en-GB"/>
              </w:rPr>
              <w:lastRenderedPageBreak/>
              <w:t>NOTE 1:</w:t>
            </w:r>
            <w:r w:rsidRPr="002F41A4">
              <w:rPr>
                <w:rFonts w:ascii="Times New Roman" w:eastAsia="MS Mincho" w:hAnsi="Times New Roman"/>
                <w:szCs w:val="20"/>
                <w:lang w:val="en-GB"/>
              </w:rPr>
              <w:tab/>
              <w:t>The LPP Request Assistance Data message for On-Demand PRS may also be sent in an MO-LR location service request message.</w:t>
            </w:r>
          </w:p>
          <w:p w14:paraId="129CD74E" w14:textId="77777777" w:rsidR="002F41A4" w:rsidRPr="002F41A4" w:rsidRDefault="002F41A4" w:rsidP="002F41A4">
            <w:pPr>
              <w:keepLines/>
              <w:spacing w:after="180"/>
              <w:ind w:left="1135" w:hanging="851"/>
              <w:rPr>
                <w:rFonts w:ascii="Times New Roman" w:eastAsia="MS Mincho" w:hAnsi="Times New Roman"/>
                <w:szCs w:val="20"/>
                <w:lang w:val="en-GB"/>
              </w:rPr>
            </w:pPr>
            <w:r w:rsidRPr="002F41A4">
              <w:rPr>
                <w:rFonts w:ascii="Times New Roman" w:eastAsia="MS Mincho" w:hAnsi="Times New Roman"/>
                <w:szCs w:val="20"/>
                <w:lang w:val="en-GB"/>
              </w:rPr>
              <w:t>NOTE 2:</w:t>
            </w:r>
            <w:r w:rsidRPr="002F41A4">
              <w:rPr>
                <w:rFonts w:ascii="Times New Roman" w:eastAsia="MS Mincho" w:hAnsi="Times New Roman"/>
                <w:szCs w:val="20"/>
                <w:lang w:val="en-GB"/>
              </w:rPr>
              <w:tab/>
              <w:t>If the NW has provided the pre-defined On-Demand PRS configurations to the UE, the UE is allowed to request On-Demand PRS parameters based on pre-defined PRS configuration ID (index-based request) or explicit parameter requests that is within the scope of the received pre-defined On-Demand PRS configurations. Otherwise, the UE may blindly request On-Demand PRS parameters via an explicit request within the scope of the allowed parameter list, as specified in TS37.355 [42].</w:t>
            </w:r>
          </w:p>
          <w:p w14:paraId="25FC912C" w14:textId="77777777" w:rsidR="002F41A4" w:rsidRPr="002F41A4" w:rsidRDefault="002F41A4" w:rsidP="002F41A4">
            <w:pPr>
              <w:spacing w:after="180"/>
              <w:ind w:left="568" w:hanging="284"/>
              <w:rPr>
                <w:rFonts w:ascii="Times New Roman" w:eastAsia="MS Mincho" w:hAnsi="Times New Roman"/>
                <w:szCs w:val="20"/>
                <w:lang w:val="en-GB"/>
              </w:rPr>
            </w:pPr>
            <w:r w:rsidRPr="002F41A4">
              <w:rPr>
                <w:rFonts w:ascii="Times New Roman" w:eastAsia="MS Mincho" w:hAnsi="Times New Roman"/>
                <w:szCs w:val="20"/>
                <w:lang w:val="en-GB"/>
              </w:rPr>
              <w:t>2b.</w:t>
            </w:r>
            <w:r w:rsidRPr="002F41A4">
              <w:rPr>
                <w:rFonts w:ascii="Times New Roman" w:eastAsia="MS Mincho" w:hAnsi="Times New Roman"/>
                <w:szCs w:val="20"/>
                <w:lang w:val="en-GB"/>
              </w:rPr>
              <w:tab/>
              <w:t>In case of LMF-initiated On-Demand PRS, the LMF and the UE may exchange LPP messages</w:t>
            </w:r>
            <w:r w:rsidRPr="002F41A4">
              <w:rPr>
                <w:rFonts w:ascii="Times New Roman" w:eastAsia="MS Mincho" w:hAnsi="Times New Roman"/>
                <w:szCs w:val="20"/>
                <w:lang w:val="en-GB" w:eastAsia="zh-CN"/>
              </w:rPr>
              <w:t xml:space="preserve"> e.g., to obtain UE measurements or the DL-PRS positioning capabilities of the UE, etc</w:t>
            </w:r>
            <w:r w:rsidRPr="002F41A4">
              <w:rPr>
                <w:rFonts w:ascii="Times New Roman" w:eastAsia="MS Mincho" w:hAnsi="Times New Roman"/>
                <w:szCs w:val="20"/>
                <w:lang w:val="en-GB"/>
              </w:rPr>
              <w:t>.</w:t>
            </w:r>
          </w:p>
          <w:p w14:paraId="655A038C" w14:textId="77777777" w:rsidR="002F41A4" w:rsidRPr="002F41A4" w:rsidRDefault="002F41A4" w:rsidP="002F41A4">
            <w:pPr>
              <w:spacing w:after="180"/>
              <w:ind w:left="568" w:hanging="284"/>
              <w:rPr>
                <w:ins w:id="20" w:author="Ericsson" w:date="2022-04-20T16:39:00Z"/>
                <w:rFonts w:ascii="Times New Roman" w:eastAsia="MS Mincho" w:hAnsi="Times New Roman"/>
                <w:szCs w:val="20"/>
                <w:lang w:val="en-GB"/>
              </w:rPr>
            </w:pPr>
            <w:r w:rsidRPr="002F41A4">
              <w:rPr>
                <w:rFonts w:ascii="Times New Roman" w:eastAsia="MS Mincho" w:hAnsi="Times New Roman"/>
                <w:szCs w:val="20"/>
                <w:lang w:val="en-GB"/>
              </w:rPr>
              <w:t>3.</w:t>
            </w:r>
            <w:r w:rsidRPr="002F41A4">
              <w:rPr>
                <w:rFonts w:ascii="Times New Roman" w:eastAsia="MS Mincho" w:hAnsi="Times New Roman"/>
                <w:szCs w:val="20"/>
                <w:lang w:val="en-GB"/>
              </w:rPr>
              <w:tab/>
              <w:t>The LMF determines the need for PRS transmission or change to the transmission characteristics of an ongoing PRS transmission.</w:t>
            </w:r>
          </w:p>
          <w:p w14:paraId="49470566" w14:textId="77777777" w:rsidR="002F41A4" w:rsidRPr="002F41A4" w:rsidRDefault="002F41A4" w:rsidP="002F41A4">
            <w:pPr>
              <w:keepLines/>
              <w:spacing w:after="180"/>
              <w:ind w:left="1135" w:hanging="851"/>
              <w:rPr>
                <w:del w:id="21" w:author="Unknown"/>
                <w:rFonts w:ascii="Times New Roman" w:eastAsia="MS Mincho" w:hAnsi="Times New Roman"/>
                <w:szCs w:val="20"/>
                <w:lang w:val="en-GB"/>
              </w:rPr>
            </w:pPr>
            <w:ins w:id="22" w:author="Ericsson" w:date="2022-04-20T16:39:00Z">
              <w:r w:rsidRPr="002F41A4">
                <w:rPr>
                  <w:rFonts w:ascii="Times New Roman" w:eastAsia="MS Mincho" w:hAnsi="Times New Roman"/>
                  <w:szCs w:val="20"/>
                  <w:highlight w:val="green"/>
                  <w:lang w:val="en-GB"/>
                </w:rPr>
                <w:t xml:space="preserve">NOTE </w:t>
              </w:r>
            </w:ins>
            <w:ins w:id="23" w:author="Ericsson" w:date="2022-04-20T16:40:00Z">
              <w:r w:rsidRPr="002F41A4">
                <w:rPr>
                  <w:rFonts w:ascii="Times New Roman" w:eastAsia="MS Mincho" w:hAnsi="Times New Roman"/>
                  <w:szCs w:val="20"/>
                  <w:highlight w:val="green"/>
                  <w:lang w:val="en-GB"/>
                </w:rPr>
                <w:t>3</w:t>
              </w:r>
            </w:ins>
            <w:ins w:id="24" w:author="Ericsson" w:date="2022-04-20T16:39:00Z">
              <w:r w:rsidRPr="002F41A4">
                <w:rPr>
                  <w:rFonts w:ascii="Times New Roman" w:eastAsia="MS Mincho" w:hAnsi="Times New Roman"/>
                  <w:szCs w:val="20"/>
                  <w:highlight w:val="green"/>
                  <w:lang w:val="en-GB"/>
                </w:rPr>
                <w:t>:</w:t>
              </w:r>
              <w:r w:rsidRPr="002F41A4">
                <w:rPr>
                  <w:rFonts w:ascii="Times New Roman" w:eastAsia="MS Mincho" w:hAnsi="Times New Roman"/>
                  <w:szCs w:val="20"/>
                  <w:highlight w:val="green"/>
                  <w:lang w:val="en-GB"/>
                </w:rPr>
                <w:tab/>
              </w:r>
            </w:ins>
            <w:ins w:id="25" w:author="Ericsson" w:date="2022-04-20T16:40:00Z">
              <w:r w:rsidRPr="002F41A4">
                <w:rPr>
                  <w:rFonts w:ascii="Times New Roman" w:eastAsia="MS Mincho" w:hAnsi="Times New Roman"/>
                  <w:szCs w:val="20"/>
                  <w:highlight w:val="green"/>
                  <w:lang w:val="en-GB" w:eastAsia="ja-JP"/>
                </w:rPr>
                <w:t>In case of LMF-initiated On-Demand PRS or UE-initiated On-Demand PRS, the LMF may obtain measurements from the UE using some existing positioning methods to assist step 3 e.g., the LMF may obtain SSB/CSI-RS RSRP measurements (NR-ECID) or DL-PRS RSRP measurements (DL-AoD).</w:t>
              </w:r>
            </w:ins>
          </w:p>
          <w:p w14:paraId="44A6F757" w14:textId="77777777" w:rsidR="002F41A4" w:rsidRPr="002F41A4" w:rsidRDefault="002F41A4" w:rsidP="002F41A4">
            <w:pPr>
              <w:spacing w:after="180"/>
              <w:ind w:left="568" w:hanging="284"/>
              <w:rPr>
                <w:rFonts w:ascii="Times New Roman" w:eastAsia="MS Mincho" w:hAnsi="Times New Roman"/>
                <w:szCs w:val="20"/>
                <w:lang w:val="en-GB"/>
              </w:rPr>
            </w:pPr>
            <w:r w:rsidRPr="002F41A4">
              <w:rPr>
                <w:rFonts w:ascii="Times New Roman" w:eastAsia="MS Mincho" w:hAnsi="Times New Roman"/>
                <w:szCs w:val="20"/>
                <w:lang w:val="en-GB"/>
              </w:rPr>
              <w:t>4.</w:t>
            </w:r>
            <w:r w:rsidRPr="002F41A4">
              <w:rPr>
                <w:rFonts w:ascii="Times New Roman" w:eastAsia="MS Mincho" w:hAnsi="Times New Roman"/>
                <w:szCs w:val="20"/>
                <w:lang w:val="en-GB"/>
              </w:rPr>
              <w:tab/>
            </w:r>
            <w:bookmarkStart w:id="26" w:name="_Hlk97051320"/>
            <w:r w:rsidRPr="002F41A4">
              <w:rPr>
                <w:rFonts w:ascii="Times New Roman" w:eastAsia="MS Mincho" w:hAnsi="Times New Roman"/>
                <w:szCs w:val="20"/>
                <w:lang w:val="en-GB"/>
              </w:rPr>
              <w:t>The LMF requests the serving and non-serving gNBs/TRPs for new PRS transmission or PRS transmission with changes to the PRS configuration via NRPPa PRS CONFIGURATION REQUEST message.</w:t>
            </w:r>
            <w:bookmarkEnd w:id="26"/>
          </w:p>
          <w:p w14:paraId="546BA3EA" w14:textId="77777777" w:rsidR="002F41A4" w:rsidRPr="002F41A4" w:rsidRDefault="002F41A4" w:rsidP="002F41A4">
            <w:pPr>
              <w:spacing w:after="180"/>
              <w:ind w:left="568" w:hanging="284"/>
              <w:rPr>
                <w:rFonts w:ascii="Times New Roman" w:eastAsia="MS Mincho" w:hAnsi="Times New Roman"/>
                <w:szCs w:val="20"/>
                <w:lang w:val="en-GB"/>
              </w:rPr>
            </w:pPr>
            <w:r w:rsidRPr="002F41A4">
              <w:rPr>
                <w:rFonts w:ascii="Times New Roman" w:eastAsia="MS Mincho" w:hAnsi="Times New Roman"/>
                <w:szCs w:val="20"/>
                <w:lang w:val="en-GB"/>
              </w:rPr>
              <w:t>5.</w:t>
            </w:r>
            <w:r w:rsidRPr="002F41A4">
              <w:rPr>
                <w:rFonts w:ascii="Times New Roman" w:eastAsia="MS Mincho" w:hAnsi="Times New Roman"/>
                <w:szCs w:val="20"/>
                <w:lang w:val="en-GB"/>
              </w:rPr>
              <w:tab/>
              <w:t>The gNBs/TRPs provide the PRS transmission update in the NRPPa PRS CONFIGURATION RESPONSE message accordingly.</w:t>
            </w:r>
          </w:p>
          <w:p w14:paraId="407C23A5" w14:textId="77777777" w:rsidR="002F41A4" w:rsidRPr="002F41A4" w:rsidRDefault="002F41A4" w:rsidP="002F41A4">
            <w:pPr>
              <w:spacing w:after="180"/>
              <w:ind w:left="568" w:hanging="284"/>
              <w:rPr>
                <w:rFonts w:ascii="Times New Roman" w:eastAsia="MS Mincho" w:hAnsi="Times New Roman"/>
                <w:szCs w:val="20"/>
                <w:lang w:val="en-GB"/>
              </w:rPr>
            </w:pPr>
            <w:r w:rsidRPr="002F41A4">
              <w:rPr>
                <w:rFonts w:ascii="Times New Roman" w:eastAsia="MS Mincho" w:hAnsi="Times New Roman"/>
                <w:szCs w:val="20"/>
                <w:lang w:val="en-GB"/>
              </w:rPr>
              <w:t>6.</w:t>
            </w:r>
            <w:r w:rsidRPr="002F41A4">
              <w:rPr>
                <w:rFonts w:ascii="Times New Roman" w:eastAsia="MS Mincho" w:hAnsi="Times New Roman"/>
                <w:szCs w:val="20"/>
                <w:lang w:val="en-GB"/>
              </w:rPr>
              <w:tab/>
              <w:t>LMF may provide the updated PRS configuration used for PRS transmission or error cause via LPP Provide Assistance Data message to the UE.</w:t>
            </w:r>
          </w:p>
          <w:p w14:paraId="75705066" w14:textId="77777777" w:rsidR="002F41A4" w:rsidRPr="002F41A4" w:rsidRDefault="002F41A4" w:rsidP="002F41A4">
            <w:pPr>
              <w:keepLines/>
              <w:spacing w:after="180"/>
              <w:ind w:left="1135" w:hanging="851"/>
              <w:rPr>
                <w:rFonts w:ascii="Times New Roman" w:eastAsia="MS Mincho" w:hAnsi="Times New Roman"/>
                <w:szCs w:val="20"/>
                <w:lang w:val="en-GB"/>
              </w:rPr>
            </w:pPr>
            <w:r w:rsidRPr="002F41A4">
              <w:rPr>
                <w:rFonts w:ascii="Times New Roman" w:eastAsia="MS Mincho" w:hAnsi="Times New Roman"/>
                <w:szCs w:val="20"/>
                <w:lang w:val="en-GB"/>
              </w:rPr>
              <w:t xml:space="preserve">NOTE </w:t>
            </w:r>
            <w:ins w:id="27" w:author="Ericsson" w:date="2022-04-20T16:40:00Z">
              <w:r w:rsidRPr="002F41A4">
                <w:rPr>
                  <w:rFonts w:ascii="Times New Roman" w:eastAsia="MS Mincho" w:hAnsi="Times New Roman"/>
                  <w:szCs w:val="20"/>
                  <w:lang w:val="en-GB"/>
                </w:rPr>
                <w:t>4</w:t>
              </w:r>
            </w:ins>
            <w:del w:id="28" w:author="Ericsson" w:date="2022-04-20T16:40:00Z">
              <w:r w:rsidRPr="002F41A4">
                <w:rPr>
                  <w:rFonts w:ascii="Times New Roman" w:eastAsia="MS Mincho" w:hAnsi="Times New Roman"/>
                  <w:szCs w:val="20"/>
                  <w:lang w:val="en-GB"/>
                </w:rPr>
                <w:delText>3</w:delText>
              </w:r>
            </w:del>
            <w:r w:rsidRPr="002F41A4">
              <w:rPr>
                <w:rFonts w:ascii="Times New Roman" w:eastAsia="MS Mincho" w:hAnsi="Times New Roman"/>
                <w:szCs w:val="20"/>
                <w:lang w:val="en-GB"/>
              </w:rPr>
              <w:t>:</w:t>
            </w:r>
            <w:r w:rsidRPr="002F41A4">
              <w:rPr>
                <w:rFonts w:ascii="Times New Roman" w:eastAsia="MS Mincho" w:hAnsi="Times New Roman"/>
                <w:szCs w:val="20"/>
                <w:lang w:val="en-GB"/>
              </w:rPr>
              <w:tab/>
              <w:t>If the LPP Request Assistance Data for On-Demand DL-PRS at Step 2a was sent in an MO-LR location service request message, the LMF provides a MO-LR response as described in clause 7.3.3.</w:t>
            </w:r>
          </w:p>
          <w:p w14:paraId="70C942A0" w14:textId="77777777" w:rsidR="002F41A4" w:rsidRPr="002F41A4" w:rsidRDefault="002F41A4" w:rsidP="002F41A4">
            <w:pPr>
              <w:keepLines/>
              <w:spacing w:after="180"/>
              <w:ind w:left="1135" w:hanging="851"/>
              <w:rPr>
                <w:rFonts w:ascii="Times New Roman" w:eastAsia="MS Mincho" w:hAnsi="Times New Roman"/>
                <w:szCs w:val="20"/>
                <w:lang w:val="en-GB"/>
              </w:rPr>
            </w:pPr>
            <w:r w:rsidRPr="002F41A4">
              <w:rPr>
                <w:rFonts w:ascii="Times New Roman" w:eastAsia="MS Mincho" w:hAnsi="Times New Roman"/>
                <w:szCs w:val="20"/>
                <w:lang w:val="en-GB"/>
              </w:rPr>
              <w:t xml:space="preserve">NOTE </w:t>
            </w:r>
            <w:ins w:id="29" w:author="Ericsson" w:date="2022-04-20T16:40:00Z">
              <w:r w:rsidRPr="002F41A4">
                <w:rPr>
                  <w:rFonts w:ascii="Times New Roman" w:eastAsia="MS Mincho" w:hAnsi="Times New Roman"/>
                  <w:szCs w:val="20"/>
                  <w:lang w:val="en-GB"/>
                </w:rPr>
                <w:t>5</w:t>
              </w:r>
            </w:ins>
            <w:del w:id="30" w:author="Ericsson" w:date="2022-04-20T16:40:00Z">
              <w:r w:rsidRPr="002F41A4">
                <w:rPr>
                  <w:rFonts w:ascii="Times New Roman" w:eastAsia="MS Mincho" w:hAnsi="Times New Roman"/>
                  <w:szCs w:val="20"/>
                  <w:lang w:val="en-GB"/>
                </w:rPr>
                <w:delText>4</w:delText>
              </w:r>
            </w:del>
            <w:r w:rsidRPr="002F41A4">
              <w:rPr>
                <w:rFonts w:ascii="Times New Roman" w:eastAsia="MS Mincho" w:hAnsi="Times New Roman"/>
                <w:szCs w:val="20"/>
                <w:lang w:val="en-GB"/>
              </w:rPr>
              <w:t>:</w:t>
            </w:r>
            <w:r w:rsidRPr="002F41A4">
              <w:rPr>
                <w:rFonts w:ascii="Times New Roman" w:eastAsia="MS Mincho" w:hAnsi="Times New Roman"/>
                <w:szCs w:val="20"/>
                <w:lang w:val="en-GB"/>
              </w:rPr>
              <w:tab/>
              <w:t>It is up to Network (LMF) implementation on the steps to follow (accept/reject/ignore) on receiving UE-initiated On-Demand PRS request.</w:t>
            </w:r>
          </w:p>
          <w:p w14:paraId="740DF1C7" w14:textId="77777777" w:rsidR="002F41A4" w:rsidRPr="002F41A4" w:rsidRDefault="002F41A4" w:rsidP="002F41A4">
            <w:pPr>
              <w:keepLines/>
              <w:spacing w:after="180"/>
              <w:ind w:left="1135" w:hanging="851"/>
              <w:rPr>
                <w:rFonts w:ascii="Times New Roman" w:eastAsia="MS Mincho" w:hAnsi="Times New Roman"/>
                <w:szCs w:val="20"/>
                <w:lang w:val="en-GB"/>
              </w:rPr>
            </w:pPr>
            <w:r w:rsidRPr="002F41A4">
              <w:rPr>
                <w:rFonts w:ascii="Times New Roman" w:eastAsia="MS Mincho" w:hAnsi="Times New Roman"/>
                <w:szCs w:val="20"/>
                <w:lang w:val="en-GB"/>
              </w:rPr>
              <w:t xml:space="preserve">NOTE </w:t>
            </w:r>
            <w:ins w:id="31" w:author="Ericsson" w:date="2022-04-20T16:40:00Z">
              <w:r w:rsidRPr="002F41A4">
                <w:rPr>
                  <w:rFonts w:ascii="Times New Roman" w:eastAsia="MS Mincho" w:hAnsi="Times New Roman"/>
                  <w:szCs w:val="20"/>
                  <w:lang w:val="en-GB"/>
                </w:rPr>
                <w:t>6</w:t>
              </w:r>
            </w:ins>
            <w:del w:id="32" w:author="Ericsson" w:date="2022-04-20T16:40:00Z">
              <w:r w:rsidRPr="002F41A4">
                <w:rPr>
                  <w:rFonts w:ascii="Times New Roman" w:eastAsia="MS Mincho" w:hAnsi="Times New Roman"/>
                  <w:szCs w:val="20"/>
                  <w:lang w:val="en-GB"/>
                </w:rPr>
                <w:delText>5</w:delText>
              </w:r>
            </w:del>
            <w:r w:rsidRPr="002F41A4">
              <w:rPr>
                <w:rFonts w:ascii="Times New Roman" w:eastAsia="MS Mincho" w:hAnsi="Times New Roman"/>
                <w:szCs w:val="20"/>
                <w:lang w:val="en-GB"/>
              </w:rPr>
              <w:t>:</w:t>
            </w:r>
            <w:r w:rsidRPr="002F41A4">
              <w:rPr>
                <w:rFonts w:ascii="Times New Roman" w:eastAsia="MS Mincho" w:hAnsi="Times New Roman"/>
                <w:szCs w:val="20"/>
                <w:lang w:val="en-GB"/>
              </w:rPr>
              <w:tab/>
              <w:t>It is up to Network (TRP) implementation on the steps to follow (accept/reject/ignore) on receiving LMF-initiated On-Demand PRS requests.</w:t>
            </w:r>
          </w:p>
          <w:p w14:paraId="77197E04" w14:textId="77777777" w:rsidR="002F41A4" w:rsidRDefault="002F41A4" w:rsidP="000D040C">
            <w:pPr>
              <w:rPr>
                <w:rFonts w:eastAsiaTheme="minorEastAsia" w:hint="eastAsia"/>
                <w:lang w:eastAsia="zh-CN"/>
              </w:rPr>
            </w:pPr>
          </w:p>
        </w:tc>
      </w:tr>
    </w:tbl>
    <w:p w14:paraId="51A066E3" w14:textId="560150A9" w:rsidR="002F41A4" w:rsidRDefault="002F41A4" w:rsidP="000D040C">
      <w:pPr>
        <w:rPr>
          <w:rFonts w:eastAsiaTheme="minorEastAsia"/>
          <w:lang w:eastAsia="zh-CN"/>
        </w:rPr>
      </w:pPr>
    </w:p>
    <w:p w14:paraId="0B80367E" w14:textId="614F7BC3" w:rsidR="002F41A4" w:rsidRDefault="002F41A4" w:rsidP="000D040C">
      <w:pPr>
        <w:rPr>
          <w:rFonts w:eastAsiaTheme="minorEastAsia"/>
          <w:lang w:eastAsia="zh-CN"/>
        </w:rPr>
      </w:pPr>
      <w:r>
        <w:rPr>
          <w:rFonts w:eastAsiaTheme="minorEastAsia" w:hint="eastAsia"/>
          <w:lang w:eastAsia="zh-CN"/>
        </w:rPr>
        <w:t>i</w:t>
      </w:r>
      <w:r>
        <w:rPr>
          <w:rFonts w:eastAsiaTheme="minorEastAsia"/>
          <w:lang w:eastAsia="zh-CN"/>
        </w:rPr>
        <w:t>t is proposed that R2 should discuss on the following proposal:</w:t>
      </w:r>
    </w:p>
    <w:p w14:paraId="414BD037" w14:textId="236121B1" w:rsidR="002F41A4" w:rsidRPr="004801E2" w:rsidRDefault="002F41A4" w:rsidP="000D040C">
      <w:pPr>
        <w:rPr>
          <w:rFonts w:eastAsiaTheme="minorEastAsia" w:hint="eastAsia"/>
          <w:b/>
          <w:lang w:eastAsia="zh-CN"/>
        </w:rPr>
      </w:pPr>
      <w:r w:rsidRPr="004801E2">
        <w:rPr>
          <w:rFonts w:eastAsiaTheme="minorEastAsia" w:hint="eastAsia"/>
          <w:b/>
          <w:i/>
          <w:u w:val="single"/>
          <w:lang w:eastAsia="zh-CN"/>
        </w:rPr>
        <w:t>P</w:t>
      </w:r>
      <w:r w:rsidRPr="004801E2">
        <w:rPr>
          <w:rFonts w:eastAsiaTheme="minorEastAsia"/>
          <w:b/>
          <w:i/>
          <w:u w:val="single"/>
          <w:lang w:eastAsia="zh-CN"/>
        </w:rPr>
        <w:t>roposal4</w:t>
      </w:r>
      <w:r w:rsidRPr="004801E2">
        <w:rPr>
          <w:rFonts w:eastAsiaTheme="minorEastAsia"/>
          <w:b/>
          <w:lang w:eastAsia="zh-CN"/>
        </w:rPr>
        <w:t>: Add a note for explaining measurements that is needed for the assistance of LMF/U-initiated on-demand PRS request.</w:t>
      </w:r>
    </w:p>
    <w:p w14:paraId="42FF504E" w14:textId="77777777" w:rsidR="002F41A4" w:rsidRPr="00D02C1D" w:rsidRDefault="002F41A4" w:rsidP="000D040C">
      <w:pPr>
        <w:rPr>
          <w:rFonts w:eastAsiaTheme="minorEastAsia" w:hint="eastAsia"/>
          <w:lang w:eastAsia="zh-CN"/>
        </w:rPr>
      </w:pPr>
    </w:p>
    <w:p w14:paraId="7D63051C" w14:textId="4ADB282D" w:rsidR="00E665F1" w:rsidRDefault="004801E2" w:rsidP="00CF3181">
      <w:pPr>
        <w:pStyle w:val="2"/>
        <w:keepLines/>
        <w:numPr>
          <w:ilvl w:val="1"/>
          <w:numId w:val="6"/>
        </w:numPr>
        <w:overflowPunct w:val="0"/>
        <w:autoSpaceDE w:val="0"/>
        <w:autoSpaceDN w:val="0"/>
        <w:adjustRightInd w:val="0"/>
        <w:spacing w:before="120"/>
        <w:ind w:rightChars="100" w:right="200"/>
        <w:jc w:val="both"/>
        <w:textAlignment w:val="baseline"/>
        <w:rPr>
          <w:b w:val="0"/>
          <w:lang w:val="en-US"/>
        </w:rPr>
      </w:pPr>
      <w:r w:rsidRPr="004801E2">
        <w:rPr>
          <w:b w:val="0"/>
          <w:lang w:val="en-US"/>
        </w:rPr>
        <w:t>R2-2204988</w:t>
      </w:r>
      <w:r w:rsidRPr="004801E2">
        <w:rPr>
          <w:b w:val="0"/>
          <w:lang w:val="en-US"/>
        </w:rPr>
        <w:tab/>
        <w:t>[C012] Correction on the selected on-demand PRS configuration</w:t>
      </w:r>
    </w:p>
    <w:p w14:paraId="670DBE92" w14:textId="5C5189DB" w:rsidR="00DF5FFC" w:rsidRDefault="00233180" w:rsidP="009C0D25">
      <w:pPr>
        <w:spacing w:before="120" w:after="120" w:line="260" w:lineRule="exact"/>
        <w:jc w:val="both"/>
        <w:rPr>
          <w:rFonts w:ascii="Arial" w:eastAsiaTheme="minorEastAsia" w:hAnsi="Arial" w:cs="Arial"/>
          <w:bCs/>
          <w:sz w:val="21"/>
          <w:szCs w:val="20"/>
          <w:lang w:eastAsia="zh-CN"/>
        </w:rPr>
      </w:pPr>
      <w:r w:rsidRPr="00233180">
        <w:rPr>
          <w:rFonts w:ascii="Arial" w:eastAsiaTheme="minorEastAsia" w:hAnsi="Arial" w:cs="Arial" w:hint="eastAsia"/>
          <w:bCs/>
          <w:sz w:val="21"/>
          <w:szCs w:val="20"/>
          <w:lang w:eastAsia="zh-CN"/>
        </w:rPr>
        <w:t>C</w:t>
      </w:r>
      <w:r w:rsidRPr="00233180">
        <w:rPr>
          <w:rFonts w:ascii="Arial" w:eastAsiaTheme="minorEastAsia" w:hAnsi="Arial" w:cs="Arial"/>
          <w:bCs/>
          <w:sz w:val="21"/>
          <w:szCs w:val="20"/>
          <w:lang w:eastAsia="zh-CN"/>
        </w:rPr>
        <w:t>ATT thinks that RAN2 agreed to introduce a new IE, i.e., nr-On-Demand-DL-PRS-Configurations-Selected-IndexList-r17, for RAT-dependedent DL positioning method, and multi-RTT positioning method to indicate the selected pre-defined on-demand PRS configurations in case of hybrid positioning, so as to avoid the repeated signnaling of pre-defined on-demand PRS configurations. However, the current implemention of the nr-On-Demand-DL-PRS-Configurations-Selected-IndexList-r17 is per-positioning method defined repeatedly, we think it is more clear to define the nr-On-Demand-DL-PRS-Configurations-Selected-IndexList-r17 as a common IE, and then be referred by RAT-dependedent DL and multi-RTT positioning method positioning mthod.</w:t>
      </w:r>
    </w:p>
    <w:p w14:paraId="3F2289E0" w14:textId="2B101EC2" w:rsidR="00233180" w:rsidRDefault="00233180" w:rsidP="009C0D25">
      <w:pPr>
        <w:spacing w:before="120" w:after="120" w:line="260" w:lineRule="exact"/>
        <w:jc w:val="both"/>
        <w:rPr>
          <w:rFonts w:ascii="Arial" w:eastAsiaTheme="minorEastAsia" w:hAnsi="Arial" w:cs="Arial"/>
          <w:bCs/>
          <w:sz w:val="21"/>
          <w:szCs w:val="20"/>
          <w:lang w:eastAsia="zh-CN"/>
        </w:rPr>
      </w:pPr>
    </w:p>
    <w:p w14:paraId="2478BDCA" w14:textId="695BB40C" w:rsidR="00233180" w:rsidRDefault="00233180" w:rsidP="009C0D25">
      <w:pPr>
        <w:spacing w:before="120" w:after="120" w:line="260" w:lineRule="exact"/>
        <w:jc w:val="both"/>
        <w:rPr>
          <w:rFonts w:ascii="Arial" w:eastAsiaTheme="minorEastAsia" w:hAnsi="Arial" w:cs="Arial"/>
          <w:bCs/>
          <w:sz w:val="21"/>
          <w:szCs w:val="20"/>
          <w:lang w:eastAsia="zh-CN"/>
        </w:rPr>
      </w:pPr>
      <w:r>
        <w:rPr>
          <w:rFonts w:ascii="Arial" w:eastAsiaTheme="minorEastAsia" w:hAnsi="Arial" w:cs="Arial" w:hint="eastAsia"/>
          <w:bCs/>
          <w:sz w:val="21"/>
          <w:szCs w:val="20"/>
          <w:lang w:eastAsia="zh-CN"/>
        </w:rPr>
        <w:t>T</w:t>
      </w:r>
      <w:r>
        <w:rPr>
          <w:rFonts w:ascii="Arial" w:eastAsiaTheme="minorEastAsia" w:hAnsi="Arial" w:cs="Arial"/>
          <w:bCs/>
          <w:sz w:val="21"/>
          <w:szCs w:val="20"/>
          <w:lang w:eastAsia="zh-CN"/>
        </w:rPr>
        <w:t>hus the following text proposal has been given:</w:t>
      </w:r>
    </w:p>
    <w:tbl>
      <w:tblPr>
        <w:tblStyle w:val="af3"/>
        <w:tblW w:w="0" w:type="auto"/>
        <w:tblLook w:val="04A0" w:firstRow="1" w:lastRow="0" w:firstColumn="1" w:lastColumn="0" w:noHBand="0" w:noVBand="1"/>
      </w:tblPr>
      <w:tblGrid>
        <w:gridCol w:w="9060"/>
      </w:tblGrid>
      <w:tr w:rsidR="00AC1006" w14:paraId="2753B90C" w14:textId="77777777" w:rsidTr="00AC1006">
        <w:tc>
          <w:tcPr>
            <w:tcW w:w="9060" w:type="dxa"/>
          </w:tcPr>
          <w:p w14:paraId="31A438D3" w14:textId="77777777" w:rsidR="00AC1006" w:rsidRDefault="00AC1006" w:rsidP="00AC1006">
            <w:pPr>
              <w:keepNext/>
              <w:keepLines/>
              <w:spacing w:before="120"/>
              <w:ind w:left="1134" w:hanging="1134"/>
              <w:outlineLvl w:val="2"/>
              <w:rPr>
                <w:rFonts w:ascii="Arial" w:eastAsia="Yu Mincho" w:hAnsi="Arial"/>
                <w:sz w:val="28"/>
                <w:szCs w:val="20"/>
                <w:lang w:eastAsia="ja-JP"/>
              </w:rPr>
            </w:pPr>
            <w:bookmarkStart w:id="33" w:name="_Toc27765178"/>
            <w:bookmarkStart w:id="34" w:name="_Toc100881102"/>
            <w:bookmarkStart w:id="35" w:name="_Toc52548351"/>
            <w:bookmarkStart w:id="36" w:name="_Toc52547821"/>
            <w:bookmarkStart w:id="37" w:name="_Toc52547291"/>
            <w:bookmarkStart w:id="38" w:name="_Toc52546761"/>
            <w:bookmarkStart w:id="39" w:name="_Toc46486416"/>
            <w:bookmarkStart w:id="40" w:name="_Toc37680845"/>
            <w:bookmarkStart w:id="41" w:name="_Toc100881128"/>
            <w:r>
              <w:rPr>
                <w:rFonts w:ascii="Arial" w:eastAsia="Yu Mincho" w:hAnsi="Arial"/>
                <w:sz w:val="28"/>
              </w:rPr>
              <w:lastRenderedPageBreak/>
              <w:t>6.4.3</w:t>
            </w:r>
            <w:r>
              <w:rPr>
                <w:rFonts w:ascii="Arial" w:eastAsia="Yu Mincho" w:hAnsi="Arial"/>
                <w:sz w:val="28"/>
              </w:rPr>
              <w:tab/>
              <w:t>Common NR Positioning</w:t>
            </w:r>
            <w:bookmarkEnd w:id="33"/>
            <w:r>
              <w:rPr>
                <w:rFonts w:ascii="Arial" w:eastAsia="Yu Mincho" w:hAnsi="Arial"/>
                <w:sz w:val="28"/>
              </w:rPr>
              <w:t xml:space="preserve"> Information Elements</w:t>
            </w:r>
            <w:bookmarkEnd w:id="34"/>
            <w:bookmarkEnd w:id="35"/>
            <w:bookmarkEnd w:id="36"/>
            <w:bookmarkEnd w:id="37"/>
            <w:bookmarkEnd w:id="38"/>
            <w:bookmarkEnd w:id="39"/>
            <w:bookmarkEnd w:id="40"/>
          </w:p>
          <w:bookmarkEnd w:id="41"/>
          <w:p w14:paraId="0424B333" w14:textId="77777777" w:rsidR="00AC1006" w:rsidRDefault="00AC1006" w:rsidP="00203252">
            <w:pPr>
              <w:pStyle w:val="4"/>
              <w:numPr>
                <w:ilvl w:val="0"/>
                <w:numId w:val="0"/>
              </w:numPr>
              <w:ind w:left="1418" w:hanging="1418"/>
            </w:pPr>
            <w:r>
              <w:rPr>
                <w:rFonts w:eastAsia="Yu Mincho"/>
              </w:rPr>
              <w:t>–</w:t>
            </w:r>
            <w:r>
              <w:rPr>
                <w:rFonts w:eastAsia="Yu Mincho"/>
              </w:rPr>
              <w:tab/>
            </w:r>
            <w:ins w:id="42" w:author="CATT" w:date="2022-04-25T17:31:00Z">
              <w:r>
                <w:t>NR</w:t>
              </w:r>
            </w:ins>
            <w:ins w:id="43" w:author="CATT" w:date="2022-04-25T17:26:00Z">
              <w:r>
                <w:t>-On-Demand-DL-PRS-Configurations-Selected-IndexList-r17</w:t>
              </w:r>
            </w:ins>
          </w:p>
          <w:p w14:paraId="0EFB5604" w14:textId="77777777" w:rsidR="00AC1006" w:rsidRDefault="00AC1006" w:rsidP="00AC1006">
            <w:pPr>
              <w:rPr>
                <w:ins w:id="44" w:author="CATT" w:date="2022-04-25T17:36:00Z"/>
                <w:rFonts w:eastAsia="宋体"/>
                <w:lang w:eastAsia="zh-CN"/>
              </w:rPr>
            </w:pPr>
            <w:ins w:id="45" w:author="CATT" w:date="2022-04-25T17:36:00Z">
              <w:r>
                <w:t xml:space="preserve">The IE </w:t>
              </w:r>
              <w:r>
                <w:rPr>
                  <w:i/>
                </w:rPr>
                <w:t xml:space="preserve">NR-On-Demand-DL-PRS-Configurations-Selected-IndexList </w:t>
              </w:r>
              <w:r>
                <w:rPr>
                  <w:noProof/>
                </w:rPr>
                <w:t>is</w:t>
              </w:r>
              <w:r>
                <w:t xml:space="preserve"> used by the location server to provide </w:t>
              </w:r>
              <w:r>
                <w:rPr>
                  <w:rFonts w:eastAsia="宋体"/>
                  <w:lang w:eastAsia="zh-CN"/>
                </w:rPr>
                <w:t xml:space="preserve">the selected </w:t>
              </w:r>
              <w:r>
                <w:rPr>
                  <w:lang w:eastAsia="zh-CN"/>
                </w:rPr>
                <w:t>pre-defined on-demand PRS configurations</w:t>
              </w:r>
              <w:r>
                <w:rPr>
                  <w:rFonts w:eastAsia="宋体"/>
                  <w:lang w:eastAsia="zh-CN"/>
                </w:rPr>
                <w:t xml:space="preserve"> of </w:t>
              </w:r>
            </w:ins>
            <w:ins w:id="46" w:author="CATT" w:date="2022-04-25T17:37:00Z">
              <w:r>
                <w:rPr>
                  <w:i/>
                  <w:lang w:eastAsia="zh-CN"/>
                </w:rPr>
                <w:t>nr</w:t>
              </w:r>
              <w:r>
                <w:rPr>
                  <w:i/>
                </w:rPr>
                <w:t>-On-Demand-DL-PRS-Configurations</w:t>
              </w:r>
            </w:ins>
            <w:ins w:id="47" w:author="CATT" w:date="2022-04-25T17:36:00Z">
              <w:r>
                <w:t xml:space="preserve"> to</w:t>
              </w:r>
              <w:r>
                <w:rPr>
                  <w:rFonts w:eastAsia="宋体"/>
                  <w:lang w:eastAsia="zh-CN"/>
                </w:rPr>
                <w:t xml:space="preserve"> the target device.</w:t>
              </w:r>
            </w:ins>
          </w:p>
          <w:p w14:paraId="5B1F8A8E" w14:textId="77777777" w:rsidR="00AC1006" w:rsidRDefault="00AC1006" w:rsidP="00AC1006">
            <w:pPr>
              <w:rPr>
                <w:ins w:id="48" w:author="CATT" w:date="2022-04-25T17:38:00Z"/>
                <w:rFonts w:eastAsia="宋体"/>
                <w:lang w:eastAsia="zh-CN"/>
              </w:rPr>
            </w:pPr>
            <w:ins w:id="49" w:author="CATT" w:date="2022-04-25T17:36:00Z">
              <w:r>
                <w:t>I</w:t>
              </w:r>
              <w:r>
                <w:rPr>
                  <w:rFonts w:eastAsia="宋体"/>
                  <w:lang w:eastAsia="zh-CN"/>
                </w:rPr>
                <w:t xml:space="preserve">n the case of assistance data for multiple NR positioning methods are provided, the IE </w:t>
              </w:r>
            </w:ins>
            <w:ins w:id="50" w:author="CATT" w:date="2022-04-25T17:37:00Z">
              <w:r>
                <w:rPr>
                  <w:i/>
                  <w:lang w:eastAsia="zh-CN"/>
                </w:rPr>
                <w:t>nr</w:t>
              </w:r>
              <w:r>
                <w:rPr>
                  <w:i/>
                </w:rPr>
                <w:t>-On-Demand-DL-PRS-Configurations</w:t>
              </w:r>
            </w:ins>
            <w:ins w:id="51" w:author="CATT" w:date="2022-04-25T17:36:00Z">
              <w:r>
                <w:rPr>
                  <w:rFonts w:eastAsia="宋体"/>
                  <w:lang w:eastAsia="zh-CN"/>
                </w:rPr>
                <w:t xml:space="preserve"> shall be present in only one of </w:t>
              </w:r>
              <w:r>
                <w:rPr>
                  <w:i/>
                  <w:iCs/>
                  <w:snapToGrid w:val="0"/>
                </w:rPr>
                <w:t>NR-Multi-RTT-ProvideAssistanceData</w:t>
              </w:r>
              <w:r>
                <w:rPr>
                  <w:rFonts w:eastAsia="宋体"/>
                  <w:lang w:eastAsia="zh-CN"/>
                </w:rPr>
                <w:t xml:space="preserve">, </w:t>
              </w:r>
              <w:r>
                <w:rPr>
                  <w:i/>
                  <w:iCs/>
                  <w:snapToGrid w:val="0"/>
                </w:rPr>
                <w:t>NR-DL-AoD-ProvideAssistanceData</w:t>
              </w:r>
              <w:r>
                <w:rPr>
                  <w:rFonts w:eastAsia="宋体"/>
                  <w:lang w:eastAsia="zh-CN"/>
                </w:rPr>
                <w:t xml:space="preserve">, or </w:t>
              </w:r>
              <w:r>
                <w:rPr>
                  <w:i/>
                  <w:iCs/>
                  <w:snapToGrid w:val="0"/>
                </w:rPr>
                <w:t>NR-DL-TDOA-ProvideAssistanceData</w:t>
              </w:r>
              <w:r>
                <w:rPr>
                  <w:rFonts w:eastAsia="宋体"/>
                  <w:lang w:eastAsia="zh-CN"/>
                </w:rPr>
                <w:t>.</w:t>
              </w:r>
            </w:ins>
          </w:p>
          <w:p w14:paraId="64133EC7"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2" w:author="CATT" w:date="2022-04-25T17:38:00Z"/>
                <w:rFonts w:ascii="Courier New" w:eastAsia="Yu Mincho" w:hAnsi="Courier New"/>
                <w:noProof/>
                <w:sz w:val="16"/>
              </w:rPr>
            </w:pPr>
            <w:ins w:id="53" w:author="CATT" w:date="2022-04-25T17:38:00Z">
              <w:r>
                <w:rPr>
                  <w:rFonts w:ascii="Courier New" w:eastAsia="Yu Mincho" w:hAnsi="Courier New"/>
                  <w:noProof/>
                  <w:sz w:val="16"/>
                </w:rPr>
                <w:t>-- ASN1START</w:t>
              </w:r>
            </w:ins>
          </w:p>
          <w:p w14:paraId="515C4649"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 w:author="CATT" w:date="2022-04-25T17:38:00Z"/>
                <w:rFonts w:ascii="Courier New" w:eastAsia="Yu Mincho" w:hAnsi="Courier New"/>
                <w:noProof/>
                <w:snapToGrid w:val="0"/>
                <w:sz w:val="16"/>
              </w:rPr>
            </w:pPr>
          </w:p>
          <w:p w14:paraId="5C01513C"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5" w:author="CATT" w:date="2022-04-25T17:38:00Z"/>
                <w:rFonts w:ascii="Courier New" w:eastAsia="Yu Mincho" w:hAnsi="Courier New"/>
                <w:noProof/>
                <w:snapToGrid w:val="0"/>
                <w:sz w:val="16"/>
              </w:rPr>
            </w:pPr>
            <w:ins w:id="56" w:author="CATT" w:date="2022-04-25T17:38:00Z">
              <w:r>
                <w:rPr>
                  <w:rFonts w:ascii="Courier New" w:eastAsia="Yu Mincho" w:hAnsi="Courier New"/>
                  <w:noProof/>
                  <w:snapToGrid w:val="0"/>
                  <w:sz w:val="16"/>
                  <w:lang w:eastAsia="zh-CN"/>
                </w:rPr>
                <w:t>NR</w:t>
              </w:r>
              <w:r>
                <w:rPr>
                  <w:rFonts w:ascii="Courier New" w:eastAsia="Yu Mincho" w:hAnsi="Courier New"/>
                  <w:noProof/>
                  <w:snapToGrid w:val="0"/>
                  <w:sz w:val="16"/>
                </w:rPr>
                <w:t>-On-Demand-DL-PRS-Configurations-Selected-IndexList-r17</w:t>
              </w:r>
              <w:r>
                <w:t xml:space="preserve"> ::= </w:t>
              </w:r>
              <w:r>
                <w:rPr>
                  <w:rFonts w:ascii="Courier New" w:eastAsia="Yu Mincho" w:hAnsi="Courier New"/>
                  <w:noProof/>
                  <w:snapToGrid w:val="0"/>
                  <w:sz w:val="16"/>
                </w:rPr>
                <w:t xml:space="preserve"> SEQUENCE (SIZE (1..maxDL-PRS-Configs-r17)) OF </w:t>
              </w:r>
            </w:ins>
          </w:p>
          <w:p w14:paraId="39964829"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7" w:author="CATT" w:date="2022-04-25T17:38:00Z"/>
                <w:rFonts w:ascii="Courier New" w:eastAsia="Yu Mincho" w:hAnsi="Courier New"/>
                <w:noProof/>
                <w:snapToGrid w:val="0"/>
                <w:sz w:val="16"/>
              </w:rPr>
            </w:pPr>
            <w:ins w:id="58" w:author="CATT" w:date="2022-04-25T17:38:00Z">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DL-PRS-Configuration-ID-r17</w:t>
              </w:r>
              <w:r>
                <w:rPr>
                  <w:rFonts w:ascii="Courier New" w:eastAsia="Yu Mincho" w:hAnsi="Courier New"/>
                  <w:noProof/>
                  <w:snapToGrid w:val="0"/>
                  <w:sz w:val="16"/>
                </w:rPr>
                <w:tab/>
              </w:r>
              <w:r>
                <w:rPr>
                  <w:rFonts w:ascii="Courier New" w:eastAsia="Yu Mincho" w:hAnsi="Courier New"/>
                  <w:noProof/>
                  <w:snapToGrid w:val="0"/>
                  <w:sz w:val="16"/>
                </w:rPr>
                <w:tab/>
                <w:t>OPTIONAL,</w:t>
              </w:r>
              <w:r>
                <w:rPr>
                  <w:rFonts w:ascii="Courier New" w:eastAsia="Yu Mincho" w:hAnsi="Courier New"/>
                  <w:noProof/>
                  <w:snapToGrid w:val="0"/>
                  <w:sz w:val="16"/>
                </w:rPr>
                <w:tab/>
                <w:t>-- Need ON</w:t>
              </w:r>
            </w:ins>
          </w:p>
          <w:p w14:paraId="555B0CCF"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9" w:author="CATT" w:date="2022-04-25T17:38:00Z"/>
                <w:rFonts w:ascii="Courier New" w:eastAsia="Yu Mincho" w:hAnsi="Courier New"/>
                <w:noProof/>
                <w:snapToGrid w:val="0"/>
                <w:sz w:val="16"/>
              </w:rPr>
            </w:pPr>
            <w:ins w:id="60" w:author="CATT" w:date="2022-04-25T17:38:00Z">
              <w:r>
                <w:rPr>
                  <w:rFonts w:ascii="Courier New" w:eastAsia="Yu Mincho" w:hAnsi="Courier New"/>
                  <w:noProof/>
                  <w:snapToGrid w:val="0"/>
                  <w:sz w:val="16"/>
                </w:rPr>
                <w:t>}</w:t>
              </w:r>
            </w:ins>
          </w:p>
          <w:p w14:paraId="210738B8"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1" w:author="CATT" w:date="2022-04-25T17:38:00Z"/>
                <w:rFonts w:ascii="Courier New" w:eastAsia="Yu Mincho" w:hAnsi="Courier New"/>
                <w:noProof/>
                <w:sz w:val="16"/>
              </w:rPr>
            </w:pPr>
          </w:p>
          <w:p w14:paraId="2D17A451"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2" w:author="CATT" w:date="2022-04-25T17:38:00Z"/>
                <w:rFonts w:ascii="Courier New" w:eastAsia="Yu Mincho" w:hAnsi="Courier New"/>
                <w:noProof/>
                <w:sz w:val="16"/>
              </w:rPr>
            </w:pPr>
            <w:ins w:id="63" w:author="CATT" w:date="2022-04-25T17:38:00Z">
              <w:r>
                <w:rPr>
                  <w:rFonts w:ascii="Courier New" w:eastAsia="Yu Mincho" w:hAnsi="Courier New"/>
                  <w:noProof/>
                  <w:sz w:val="16"/>
                </w:rPr>
                <w:t>-- ASN1STOP</w:t>
              </w:r>
            </w:ins>
          </w:p>
          <w:p w14:paraId="7F07771C" w14:textId="77777777" w:rsidR="00AC1006" w:rsidRDefault="00AC1006" w:rsidP="00AC1006">
            <w:pPr>
              <w:rPr>
                <w:rFonts w:ascii="Times New Roman" w:eastAsia="宋体" w:hAnsi="Times New Roman"/>
                <w:lang w:eastAsia="zh-CN"/>
              </w:rPr>
            </w:pPr>
          </w:p>
          <w:p w14:paraId="5C717C82" w14:textId="77777777" w:rsidR="00AC1006" w:rsidRDefault="00AC1006" w:rsidP="00AC100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eastAsia="zh-CN"/>
              </w:rPr>
            </w:pPr>
            <w:r>
              <w:rPr>
                <w:rFonts w:eastAsia="宋体"/>
                <w:bCs/>
                <w:i/>
                <w:sz w:val="22"/>
                <w:szCs w:val="22"/>
                <w:lang w:eastAsia="zh-CN"/>
              </w:rPr>
              <w:t>NEXT</w:t>
            </w:r>
            <w:r>
              <w:rPr>
                <w:bCs/>
                <w:i/>
                <w:sz w:val="22"/>
                <w:szCs w:val="22"/>
                <w:lang w:eastAsia="zh-CN"/>
              </w:rPr>
              <w:t xml:space="preserve"> </w:t>
            </w:r>
            <w:r>
              <w:rPr>
                <w:rFonts w:eastAsia="Calibri"/>
                <w:bCs/>
                <w:i/>
                <w:sz w:val="22"/>
                <w:szCs w:val="22"/>
                <w:lang w:eastAsia="ko-KR"/>
              </w:rPr>
              <w:t>CHANGE</w:t>
            </w:r>
          </w:p>
          <w:p w14:paraId="08C27380" w14:textId="77777777" w:rsidR="00AC1006" w:rsidRDefault="00AC1006" w:rsidP="00AC1006">
            <w:pPr>
              <w:keepNext/>
              <w:keepLines/>
              <w:spacing w:before="120"/>
              <w:ind w:left="1418" w:hanging="1418"/>
              <w:outlineLvl w:val="3"/>
              <w:rPr>
                <w:rFonts w:ascii="Arial" w:eastAsia="Yu Mincho" w:hAnsi="Arial"/>
                <w:sz w:val="24"/>
                <w:szCs w:val="20"/>
                <w:lang w:val="en-GB" w:eastAsia="ja-JP"/>
              </w:rPr>
            </w:pPr>
            <w:bookmarkStart w:id="64" w:name="_Toc100881464"/>
            <w:bookmarkStart w:id="65" w:name="_Toc52548696"/>
            <w:bookmarkStart w:id="66" w:name="_Toc52548166"/>
            <w:bookmarkStart w:id="67" w:name="_Toc52547636"/>
            <w:bookmarkStart w:id="68" w:name="_Toc52547106"/>
            <w:bookmarkStart w:id="69" w:name="_Toc46486761"/>
            <w:bookmarkStart w:id="70" w:name="_Toc37681189"/>
            <w:bookmarkStart w:id="71" w:name="_Toc12618267"/>
            <w:r>
              <w:rPr>
                <w:rFonts w:ascii="Arial" w:eastAsia="Yu Mincho" w:hAnsi="Arial"/>
                <w:sz w:val="24"/>
              </w:rPr>
              <w:t>6.5.10.1</w:t>
            </w:r>
            <w:r>
              <w:rPr>
                <w:rFonts w:ascii="Arial" w:eastAsia="Yu Mincho" w:hAnsi="Arial"/>
                <w:sz w:val="24"/>
              </w:rPr>
              <w:tab/>
              <w:t>NR DL-TDOA Assistance Data</w:t>
            </w:r>
            <w:bookmarkEnd w:id="64"/>
            <w:bookmarkEnd w:id="65"/>
            <w:bookmarkEnd w:id="66"/>
            <w:bookmarkEnd w:id="67"/>
            <w:bookmarkEnd w:id="68"/>
            <w:bookmarkEnd w:id="69"/>
            <w:bookmarkEnd w:id="70"/>
            <w:bookmarkEnd w:id="71"/>
          </w:p>
          <w:p w14:paraId="26D5BB09" w14:textId="77777777" w:rsidR="00AC1006" w:rsidRDefault="00AC1006" w:rsidP="00AC1006">
            <w:pPr>
              <w:keepNext/>
              <w:keepLines/>
              <w:spacing w:before="120"/>
              <w:ind w:left="1418" w:hanging="1418"/>
              <w:outlineLvl w:val="3"/>
              <w:rPr>
                <w:rFonts w:ascii="Arial" w:eastAsia="Yu Mincho" w:hAnsi="Arial"/>
                <w:sz w:val="24"/>
              </w:rPr>
            </w:pPr>
            <w:bookmarkStart w:id="72" w:name="_Toc100881465"/>
            <w:bookmarkStart w:id="73" w:name="_Toc52548697"/>
            <w:bookmarkStart w:id="74" w:name="_Toc52548167"/>
            <w:bookmarkStart w:id="75" w:name="_Toc52547637"/>
            <w:bookmarkStart w:id="76" w:name="_Toc52547107"/>
            <w:bookmarkStart w:id="77" w:name="_Toc46486762"/>
            <w:bookmarkStart w:id="78" w:name="_Toc37681190"/>
            <w:bookmarkStart w:id="79" w:name="_Toc12618268"/>
            <w:r>
              <w:rPr>
                <w:rFonts w:ascii="Arial" w:eastAsia="Yu Mincho" w:hAnsi="Arial"/>
                <w:sz w:val="24"/>
              </w:rPr>
              <w:t>–</w:t>
            </w:r>
            <w:r>
              <w:rPr>
                <w:rFonts w:ascii="Arial" w:eastAsia="Yu Mincho" w:hAnsi="Arial"/>
                <w:sz w:val="24"/>
              </w:rPr>
              <w:tab/>
            </w:r>
            <w:r>
              <w:rPr>
                <w:rFonts w:ascii="Arial" w:eastAsia="Yu Mincho" w:hAnsi="Arial"/>
                <w:i/>
                <w:sz w:val="24"/>
              </w:rPr>
              <w:t>NR-DL-TDOA-Provide</w:t>
            </w:r>
            <w:r>
              <w:rPr>
                <w:rFonts w:ascii="Arial" w:eastAsia="Yu Mincho" w:hAnsi="Arial"/>
                <w:i/>
                <w:noProof/>
                <w:sz w:val="24"/>
              </w:rPr>
              <w:t>AssistanceData</w:t>
            </w:r>
            <w:bookmarkEnd w:id="72"/>
            <w:bookmarkEnd w:id="73"/>
            <w:bookmarkEnd w:id="74"/>
            <w:bookmarkEnd w:id="75"/>
            <w:bookmarkEnd w:id="76"/>
            <w:bookmarkEnd w:id="77"/>
            <w:bookmarkEnd w:id="78"/>
            <w:bookmarkEnd w:id="79"/>
          </w:p>
          <w:p w14:paraId="70751152" w14:textId="77777777" w:rsidR="00AC1006" w:rsidRDefault="00AC1006" w:rsidP="00AC1006">
            <w:pPr>
              <w:keepLines/>
              <w:rPr>
                <w:rFonts w:ascii="Times New Roman" w:eastAsia="Yu Mincho" w:hAnsi="Times New Roman"/>
              </w:rPr>
            </w:pPr>
            <w:r>
              <w:rPr>
                <w:rFonts w:eastAsia="Yu Mincho"/>
              </w:rPr>
              <w:t xml:space="preserve">The IE </w:t>
            </w:r>
            <w:r>
              <w:rPr>
                <w:rFonts w:eastAsia="Yu Mincho"/>
                <w:i/>
              </w:rPr>
              <w:t>NR-DL-TDOA-Provide</w:t>
            </w:r>
            <w:r>
              <w:rPr>
                <w:rFonts w:eastAsia="Yu Mincho"/>
                <w:i/>
                <w:noProof/>
              </w:rPr>
              <w:t>AssistanceData</w:t>
            </w:r>
            <w:r>
              <w:rPr>
                <w:rFonts w:eastAsia="Yu Mincho"/>
                <w:noProof/>
              </w:rPr>
              <w:t xml:space="preserve"> is</w:t>
            </w:r>
            <w:r>
              <w:rPr>
                <w:rFonts w:eastAsia="Yu Mincho"/>
              </w:rPr>
              <w:t xml:space="preserve"> used by the location server to provide assistance data to enable UE</w:t>
            </w:r>
            <w:r>
              <w:rPr>
                <w:rFonts w:eastAsia="Yu Mincho"/>
              </w:rPr>
              <w:noBreakHyphen/>
              <w:t>assisted and UE-based NR DL-TDOA. It may also be used to provide NR DL-TDOA positioning specific error reason.</w:t>
            </w:r>
          </w:p>
          <w:p w14:paraId="56267AD0"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Pr>
                <w:rFonts w:ascii="Courier New" w:eastAsia="Yu Mincho" w:hAnsi="Courier New"/>
                <w:noProof/>
                <w:sz w:val="16"/>
              </w:rPr>
              <w:t>-- ASN1START</w:t>
            </w:r>
          </w:p>
          <w:p w14:paraId="1D425981"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p>
          <w:p w14:paraId="15705879"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NR-DL-TDOA-ProvideAssistanceData-r16 ::= SEQUENCE {</w:t>
            </w:r>
          </w:p>
          <w:p w14:paraId="11FECCB0"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Pr>
                <w:rFonts w:ascii="Courier New" w:eastAsia="Yu Mincho" w:hAnsi="Courier New"/>
                <w:noProof/>
                <w:sz w:val="16"/>
              </w:rPr>
              <w:tab/>
              <w:t>nr-DL-PRS-AssistanceData-r16</w:t>
            </w:r>
            <w:r>
              <w:rPr>
                <w:rFonts w:ascii="Courier New" w:eastAsia="Yu Mincho" w:hAnsi="Courier New"/>
                <w:noProof/>
                <w:sz w:val="16"/>
              </w:rPr>
              <w:tab/>
            </w:r>
            <w:r>
              <w:rPr>
                <w:rFonts w:ascii="Courier New" w:eastAsia="Yu Mincho" w:hAnsi="Courier New"/>
                <w:noProof/>
                <w:sz w:val="16"/>
              </w:rPr>
              <w:tab/>
              <w:t>NR-DL-PRS-AssistanceData-r16</w:t>
            </w:r>
            <w:r>
              <w:rPr>
                <w:rFonts w:ascii="Courier New" w:eastAsia="Yu Mincho" w:hAnsi="Courier New"/>
                <w:noProof/>
                <w:sz w:val="16"/>
              </w:rPr>
              <w:tab/>
            </w:r>
            <w:r>
              <w:rPr>
                <w:rFonts w:ascii="Courier New" w:eastAsia="Yu Mincho" w:hAnsi="Courier New"/>
                <w:noProof/>
                <w:sz w:val="16"/>
              </w:rPr>
              <w:tab/>
              <w:t>OPTIONAL,</w:t>
            </w:r>
            <w:r>
              <w:rPr>
                <w:rFonts w:ascii="Courier New" w:eastAsia="Yu Mincho" w:hAnsi="Courier New"/>
                <w:noProof/>
                <w:sz w:val="16"/>
              </w:rPr>
              <w:tab/>
              <w:t>-- Need ON</w:t>
            </w:r>
          </w:p>
          <w:p w14:paraId="76FF2E49"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Pr>
                <w:rFonts w:ascii="Courier New" w:eastAsia="Yu Mincho" w:hAnsi="Courier New"/>
                <w:noProof/>
                <w:sz w:val="16"/>
              </w:rPr>
              <w:tab/>
              <w:t>nr-</w:t>
            </w:r>
            <w:r>
              <w:rPr>
                <w:rFonts w:ascii="Courier New" w:eastAsia="Yu Mincho" w:hAnsi="Courier New"/>
                <w:noProof/>
                <w:snapToGrid w:val="0"/>
                <w:sz w:val="16"/>
                <w:lang w:eastAsia="zh-CN"/>
              </w:rPr>
              <w:t>Selected</w:t>
            </w:r>
            <w:r>
              <w:rPr>
                <w:rFonts w:ascii="Courier New" w:eastAsia="Yu Mincho" w:hAnsi="Courier New"/>
                <w:noProof/>
                <w:sz w:val="16"/>
              </w:rPr>
              <w:t>DL-PRS-</w:t>
            </w:r>
            <w:r>
              <w:rPr>
                <w:rFonts w:ascii="Courier New" w:eastAsia="Yu Mincho" w:hAnsi="Courier New"/>
                <w:noProof/>
                <w:snapToGrid w:val="0"/>
                <w:sz w:val="16"/>
                <w:lang w:eastAsia="zh-CN"/>
              </w:rPr>
              <w:t>IndexList</w:t>
            </w:r>
            <w:r>
              <w:rPr>
                <w:rFonts w:ascii="Courier New" w:eastAsia="Yu Mincho" w:hAnsi="Courier New"/>
                <w:noProof/>
                <w:sz w:val="16"/>
              </w:rPr>
              <w:t>-r16</w:t>
            </w:r>
            <w:r>
              <w:rPr>
                <w:rFonts w:ascii="Courier New" w:eastAsia="Yu Mincho" w:hAnsi="Courier New"/>
                <w:noProof/>
                <w:sz w:val="16"/>
              </w:rPr>
              <w:tab/>
            </w:r>
            <w:r>
              <w:rPr>
                <w:rFonts w:ascii="Courier New" w:eastAsia="Yu Mincho" w:hAnsi="Courier New"/>
                <w:noProof/>
                <w:sz w:val="16"/>
              </w:rPr>
              <w:tab/>
              <w:t>NR-</w:t>
            </w:r>
            <w:r>
              <w:rPr>
                <w:rFonts w:ascii="Courier New" w:eastAsia="Yu Mincho" w:hAnsi="Courier New"/>
                <w:noProof/>
                <w:snapToGrid w:val="0"/>
                <w:sz w:val="16"/>
                <w:lang w:eastAsia="zh-CN"/>
              </w:rPr>
              <w:t>Selected</w:t>
            </w:r>
            <w:r>
              <w:rPr>
                <w:rFonts w:ascii="Courier New" w:eastAsia="Yu Mincho" w:hAnsi="Courier New"/>
                <w:noProof/>
                <w:sz w:val="16"/>
              </w:rPr>
              <w:t>DL-PRS-</w:t>
            </w:r>
            <w:r>
              <w:rPr>
                <w:rFonts w:ascii="Courier New" w:eastAsia="Yu Mincho" w:hAnsi="Courier New"/>
                <w:noProof/>
                <w:snapToGrid w:val="0"/>
                <w:sz w:val="16"/>
                <w:lang w:eastAsia="zh-CN"/>
              </w:rPr>
              <w:t>IndexList</w:t>
            </w:r>
            <w:r>
              <w:rPr>
                <w:rFonts w:ascii="Courier New" w:eastAsia="Yu Mincho" w:hAnsi="Courier New"/>
                <w:noProof/>
                <w:sz w:val="16"/>
              </w:rPr>
              <w:t xml:space="preserve">-r16 </w:t>
            </w:r>
            <w:r>
              <w:rPr>
                <w:rFonts w:ascii="Courier New" w:eastAsia="Yu Mincho" w:hAnsi="Courier New"/>
                <w:noProof/>
                <w:sz w:val="16"/>
              </w:rPr>
              <w:tab/>
              <w:t>OPTIONAL,</w:t>
            </w:r>
            <w:r>
              <w:rPr>
                <w:rFonts w:ascii="Courier New" w:eastAsia="Yu Mincho" w:hAnsi="Courier New"/>
                <w:noProof/>
                <w:sz w:val="16"/>
              </w:rPr>
              <w:tab/>
              <w:t>-- Need ON</w:t>
            </w:r>
          </w:p>
          <w:p w14:paraId="369FA91F"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t>nr-PositionCalculationAssistance-r16</w:t>
            </w:r>
          </w:p>
          <w:p w14:paraId="2627D4D1"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NR-PositionCalculationAssistance-r16</w:t>
            </w:r>
          </w:p>
          <w:p w14:paraId="611C257F"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 xml:space="preserve">OPTIONAL, </w:t>
            </w:r>
            <w:r>
              <w:rPr>
                <w:rFonts w:ascii="Courier New" w:eastAsia="Yu Mincho" w:hAnsi="Courier New"/>
                <w:noProof/>
                <w:snapToGrid w:val="0"/>
                <w:sz w:val="16"/>
              </w:rPr>
              <w:tab/>
              <w:t>-- Cond UEB</w:t>
            </w:r>
          </w:p>
          <w:p w14:paraId="0FD77599"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t>nr-DL-TDOA-Error-r16</w:t>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NR-DL-TDOA-Error-r16</w:t>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OPTIONAL,</w:t>
            </w:r>
            <w:r>
              <w:rPr>
                <w:rFonts w:ascii="Courier New" w:eastAsia="Yu Mincho" w:hAnsi="Courier New"/>
                <w:noProof/>
                <w:snapToGrid w:val="0"/>
                <w:sz w:val="16"/>
              </w:rPr>
              <w:tab/>
              <w:t>-- Need ON</w:t>
            </w:r>
          </w:p>
          <w:p w14:paraId="57C716BE"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t>...,</w:t>
            </w:r>
          </w:p>
          <w:p w14:paraId="0BC05EA7"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t>[[ nr-On-Demand-DL-PRS-Configurations-r17</w:t>
            </w:r>
          </w:p>
          <w:p w14:paraId="6DFBE829"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NR-On-Demand-DL-PRS-Configurations-r17</w:t>
            </w:r>
          </w:p>
          <w:p w14:paraId="74064F46"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OPTIONAL,</w:t>
            </w:r>
            <w:r>
              <w:rPr>
                <w:rFonts w:ascii="Courier New" w:eastAsia="Yu Mincho" w:hAnsi="Courier New"/>
                <w:noProof/>
                <w:snapToGrid w:val="0"/>
                <w:sz w:val="16"/>
              </w:rPr>
              <w:tab/>
              <w:t>-- Need ON</w:t>
            </w:r>
          </w:p>
          <w:p w14:paraId="311C1D4D"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t>nr-On-Demand-DL-PRS-Configurations-Selected-IndexList-r17</w:t>
            </w:r>
          </w:p>
          <w:p w14:paraId="1E9CE9F7"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80" w:author="CATT" w:date="2022-04-25T17:26:00Z"/>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ins w:id="81" w:author="CATT" w:date="2022-04-25T17:31:00Z">
              <w:r>
                <w:rPr>
                  <w:rFonts w:ascii="Courier New" w:eastAsia="Yu Mincho" w:hAnsi="Courier New"/>
                  <w:noProof/>
                  <w:snapToGrid w:val="0"/>
                  <w:sz w:val="16"/>
                  <w:lang w:eastAsia="zh-CN"/>
                </w:rPr>
                <w:t>NR</w:t>
              </w:r>
            </w:ins>
            <w:ins w:id="82" w:author="CATT" w:date="2022-04-25T17:26:00Z">
              <w:r>
                <w:rPr>
                  <w:rFonts w:ascii="Courier New" w:eastAsia="Yu Mincho" w:hAnsi="Courier New"/>
                  <w:noProof/>
                  <w:snapToGrid w:val="0"/>
                  <w:sz w:val="16"/>
                </w:rPr>
                <w:t>-On-Demand-DL-PRS-Configurations-Selected-IndexList-r17</w:t>
              </w:r>
            </w:ins>
            <w:del w:id="83" w:author="CATT" w:date="2022-04-25T17:26:00Z">
              <w:r>
                <w:rPr>
                  <w:rFonts w:ascii="Courier New" w:eastAsia="Yu Mincho" w:hAnsi="Courier New"/>
                  <w:noProof/>
                  <w:snapToGrid w:val="0"/>
                  <w:sz w:val="16"/>
                </w:rPr>
                <w:delText xml:space="preserve">SEQUENCE (SIZE (1..maxDL-PRS-Configs-r17)) OF </w:delText>
              </w:r>
            </w:del>
          </w:p>
          <w:p w14:paraId="04C87E27"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del w:id="84" w:author="CATT" w:date="2022-04-25T17:26:00Z">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delText>DL-PRS-Configuration-ID-r17</w:delText>
              </w:r>
            </w:del>
            <w:r>
              <w:rPr>
                <w:rFonts w:ascii="Courier New" w:eastAsia="Yu Mincho" w:hAnsi="Courier New"/>
                <w:noProof/>
                <w:snapToGrid w:val="0"/>
                <w:sz w:val="16"/>
              </w:rPr>
              <w:tab/>
            </w:r>
            <w:r>
              <w:rPr>
                <w:rFonts w:ascii="Courier New" w:eastAsia="Yu Mincho" w:hAnsi="Courier New"/>
                <w:noProof/>
                <w:snapToGrid w:val="0"/>
                <w:sz w:val="16"/>
              </w:rPr>
              <w:tab/>
              <w:t>OPTIONAL,</w:t>
            </w:r>
            <w:r>
              <w:rPr>
                <w:rFonts w:ascii="Courier New" w:eastAsia="Yu Mincho" w:hAnsi="Courier New"/>
                <w:noProof/>
                <w:snapToGrid w:val="0"/>
                <w:sz w:val="16"/>
              </w:rPr>
              <w:tab/>
              <w:t>-- Need ON</w:t>
            </w:r>
          </w:p>
          <w:p w14:paraId="1A9C5458"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z w:val="16"/>
              </w:rPr>
              <w:t>area-ID-CellList-r17</w:t>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t>Area-ID-CellList-r17</w:t>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t>OPTIONAL</w:t>
            </w:r>
            <w:r>
              <w:rPr>
                <w:rFonts w:ascii="Courier New" w:eastAsia="Yu Mincho" w:hAnsi="Courier New"/>
                <w:noProof/>
                <w:sz w:val="16"/>
              </w:rPr>
              <w:tab/>
              <w:t>-- Need ON</w:t>
            </w:r>
          </w:p>
          <w:p w14:paraId="7A5C73F4"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t>]]</w:t>
            </w:r>
          </w:p>
          <w:p w14:paraId="47D95C7D"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w:t>
            </w:r>
          </w:p>
          <w:p w14:paraId="78BE0332"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p>
          <w:p w14:paraId="2C8D8290"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Pr>
                <w:rFonts w:ascii="Courier New" w:eastAsia="Yu Mincho" w:hAnsi="Courier New"/>
                <w:noProof/>
                <w:sz w:val="16"/>
              </w:rPr>
              <w:t>-- ASN1STOP</w:t>
            </w:r>
          </w:p>
          <w:p w14:paraId="4BD68948" w14:textId="77777777" w:rsidR="00AC1006" w:rsidRDefault="00AC1006" w:rsidP="00AC1006">
            <w:pPr>
              <w:rPr>
                <w:rFonts w:ascii="Times New Roman" w:eastAsia="Yu Mincho" w:hAnsi="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AC1006" w14:paraId="2210E8D3" w14:textId="77777777" w:rsidTr="00AC100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05D6720" w14:textId="77777777" w:rsidR="00AC1006" w:rsidRDefault="00AC1006" w:rsidP="00AC1006">
                  <w:pPr>
                    <w:keepNext/>
                    <w:keepLines/>
                    <w:jc w:val="center"/>
                    <w:rPr>
                      <w:rFonts w:ascii="Arial" w:eastAsia="Yu Mincho" w:hAnsi="Arial"/>
                      <w:b/>
                      <w:sz w:val="18"/>
                    </w:rPr>
                  </w:pPr>
                  <w:r>
                    <w:rPr>
                      <w:rFonts w:ascii="Arial" w:eastAsia="Yu Mincho" w:hAnsi="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49F38B" w14:textId="77777777" w:rsidR="00AC1006" w:rsidRDefault="00AC1006" w:rsidP="00AC1006">
                  <w:pPr>
                    <w:keepNext/>
                    <w:keepLines/>
                    <w:jc w:val="center"/>
                    <w:rPr>
                      <w:rFonts w:ascii="Arial" w:eastAsia="Yu Mincho" w:hAnsi="Arial"/>
                      <w:b/>
                      <w:sz w:val="18"/>
                    </w:rPr>
                  </w:pPr>
                  <w:r>
                    <w:rPr>
                      <w:rFonts w:ascii="Arial" w:eastAsia="Yu Mincho" w:hAnsi="Arial"/>
                      <w:b/>
                      <w:sz w:val="18"/>
                    </w:rPr>
                    <w:t>Explanation</w:t>
                  </w:r>
                </w:p>
              </w:tc>
            </w:tr>
            <w:tr w:rsidR="00AC1006" w14:paraId="70856CFE" w14:textId="77777777" w:rsidTr="00AC100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DC0B9E0" w14:textId="77777777" w:rsidR="00AC1006" w:rsidRDefault="00AC1006" w:rsidP="00AC1006">
                  <w:pPr>
                    <w:keepNext/>
                    <w:keepLines/>
                    <w:rPr>
                      <w:rFonts w:ascii="Arial" w:eastAsia="Yu Mincho" w:hAnsi="Arial"/>
                      <w:i/>
                      <w:noProof/>
                      <w:sz w:val="18"/>
                    </w:rPr>
                  </w:pPr>
                  <w:r>
                    <w:rPr>
                      <w:rFonts w:ascii="Arial" w:eastAsia="Yu Mincho" w:hAnsi="Arial"/>
                      <w:i/>
                      <w:noProof/>
                      <w:sz w:val="18"/>
                    </w:rPr>
                    <w:t>UEB</w:t>
                  </w:r>
                </w:p>
              </w:tc>
              <w:tc>
                <w:tcPr>
                  <w:tcW w:w="7371" w:type="dxa"/>
                  <w:tcBorders>
                    <w:top w:val="single" w:sz="4" w:space="0" w:color="808080"/>
                    <w:left w:val="single" w:sz="4" w:space="0" w:color="808080"/>
                    <w:bottom w:val="single" w:sz="4" w:space="0" w:color="808080"/>
                    <w:right w:val="single" w:sz="4" w:space="0" w:color="808080"/>
                  </w:tcBorders>
                  <w:hideMark/>
                </w:tcPr>
                <w:p w14:paraId="65A7C6E0" w14:textId="77777777" w:rsidR="00AC1006" w:rsidRDefault="00AC1006" w:rsidP="00AC1006">
                  <w:pPr>
                    <w:keepNext/>
                    <w:keepLines/>
                    <w:rPr>
                      <w:rFonts w:ascii="Arial" w:eastAsia="Yu Mincho" w:hAnsi="Arial"/>
                      <w:sz w:val="18"/>
                    </w:rPr>
                  </w:pPr>
                  <w:r>
                    <w:rPr>
                      <w:rFonts w:ascii="Arial" w:eastAsia="Yu Mincho" w:hAnsi="Arial"/>
                      <w:sz w:val="18"/>
                    </w:rPr>
                    <w:t xml:space="preserve">The field is optionally present, need ON, </w:t>
                  </w:r>
                  <w:r>
                    <w:rPr>
                      <w:rFonts w:ascii="Arial" w:eastAsia="Yu Mincho" w:hAnsi="Arial"/>
                      <w:bCs/>
                      <w:noProof/>
                      <w:sz w:val="18"/>
                    </w:rPr>
                    <w:t>for UE based NR DL-TDOA</w:t>
                  </w:r>
                  <w:r>
                    <w:rPr>
                      <w:rFonts w:ascii="Arial" w:eastAsia="Yu Mincho" w:hAnsi="Arial"/>
                      <w:sz w:val="18"/>
                    </w:rPr>
                    <w:t>; otherwise it is not present.</w:t>
                  </w:r>
                </w:p>
              </w:tc>
            </w:tr>
          </w:tbl>
          <w:p w14:paraId="49B34283" w14:textId="77777777" w:rsidR="00AC1006" w:rsidRDefault="00AC1006" w:rsidP="00AC1006">
            <w:pPr>
              <w:rPr>
                <w:rFonts w:ascii="Times New Roman" w:eastAsia="Yu Mincho" w:hAnsi="Times New Roman"/>
                <w:szCs w:val="20"/>
                <w:lang w:val="en-G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AC1006" w14:paraId="398866F2" w14:textId="77777777" w:rsidTr="00AC1006">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D0B6757" w14:textId="77777777" w:rsidR="00AC1006" w:rsidRDefault="00AC1006" w:rsidP="00AC1006">
                  <w:pPr>
                    <w:widowControl w:val="0"/>
                    <w:jc w:val="center"/>
                    <w:rPr>
                      <w:rFonts w:ascii="Arial" w:eastAsia="Yu Mincho" w:hAnsi="Arial"/>
                      <w:b/>
                      <w:sz w:val="18"/>
                    </w:rPr>
                  </w:pPr>
                  <w:r>
                    <w:rPr>
                      <w:rFonts w:ascii="Arial" w:eastAsia="Yu Mincho" w:hAnsi="Arial"/>
                      <w:b/>
                      <w:i/>
                      <w:iCs/>
                      <w:sz w:val="18"/>
                    </w:rPr>
                    <w:t>NR-DL-TDOA-ProvideAssistanceData</w:t>
                  </w:r>
                  <w:r>
                    <w:rPr>
                      <w:rFonts w:ascii="Arial" w:eastAsia="Yu Mincho" w:hAnsi="Arial"/>
                      <w:b/>
                      <w:noProof/>
                      <w:sz w:val="18"/>
                    </w:rPr>
                    <w:t xml:space="preserve"> </w:t>
                  </w:r>
                  <w:r>
                    <w:rPr>
                      <w:rFonts w:ascii="Arial" w:eastAsia="Yu Mincho" w:hAnsi="Arial"/>
                      <w:b/>
                      <w:iCs/>
                      <w:noProof/>
                      <w:sz w:val="18"/>
                    </w:rPr>
                    <w:t>field descriptions</w:t>
                  </w:r>
                </w:p>
              </w:tc>
            </w:tr>
            <w:tr w:rsidR="00AC1006" w14:paraId="2577F1D6"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E232F2" w14:textId="77777777" w:rsidR="00AC1006" w:rsidRDefault="00AC1006" w:rsidP="00AC1006">
                  <w:pPr>
                    <w:widowControl w:val="0"/>
                    <w:rPr>
                      <w:rFonts w:ascii="Arial" w:eastAsia="Yu Mincho" w:hAnsi="Arial"/>
                      <w:b/>
                      <w:i/>
                      <w:sz w:val="18"/>
                    </w:rPr>
                  </w:pPr>
                  <w:r>
                    <w:rPr>
                      <w:rFonts w:ascii="Arial" w:eastAsia="Yu Mincho" w:hAnsi="Arial"/>
                      <w:b/>
                      <w:i/>
                      <w:sz w:val="18"/>
                    </w:rPr>
                    <w:t>nr-DL-PRS-AssistanceData</w:t>
                  </w:r>
                </w:p>
                <w:p w14:paraId="40C9505F" w14:textId="77777777" w:rsidR="00AC1006" w:rsidRDefault="00AC1006" w:rsidP="00AC1006">
                  <w:pPr>
                    <w:widowControl w:val="0"/>
                    <w:rPr>
                      <w:rFonts w:ascii="Arial" w:eastAsia="Yu Mincho" w:hAnsi="Arial"/>
                      <w:sz w:val="18"/>
                    </w:rPr>
                  </w:pPr>
                  <w:r>
                    <w:rPr>
                      <w:rFonts w:ascii="Arial" w:eastAsia="Yu Mincho" w:hAnsi="Arial"/>
                      <w:sz w:val="18"/>
                    </w:rPr>
                    <w:t>This field specifies the assistance data reference and neighbour TRPs and provides the DL-PRS configuration for the TRPs.</w:t>
                  </w:r>
                </w:p>
                <w:p w14:paraId="061D19EB" w14:textId="77777777" w:rsidR="00AC1006" w:rsidRDefault="00AC1006" w:rsidP="00AC1006">
                  <w:pPr>
                    <w:widowControl w:val="0"/>
                    <w:rPr>
                      <w:rFonts w:ascii="Arial" w:eastAsia="Yu Mincho" w:hAnsi="Arial"/>
                      <w:sz w:val="18"/>
                    </w:rPr>
                  </w:pPr>
                  <w:r>
                    <w:rPr>
                      <w:rFonts w:ascii="Arial" w:eastAsia="Yu Mincho" w:hAnsi="Arial"/>
                      <w:sz w:val="18"/>
                    </w:rPr>
                    <w:t xml:space="preserve">Note, if this field is absent but the </w:t>
                  </w:r>
                  <w:r>
                    <w:rPr>
                      <w:rFonts w:ascii="Arial" w:eastAsia="Yu Mincho" w:hAnsi="Arial"/>
                      <w:i/>
                      <w:iCs/>
                      <w:sz w:val="18"/>
                    </w:rPr>
                    <w:t>nr-SelectedDL-PRS-IndexList</w:t>
                  </w:r>
                  <w:r>
                    <w:rPr>
                      <w:rFonts w:ascii="Arial" w:eastAsia="Yu Mincho" w:hAnsi="Arial"/>
                      <w:sz w:val="18"/>
                    </w:rPr>
                    <w:t xml:space="preserve"> field is present, the </w:t>
                  </w:r>
                  <w:r>
                    <w:rPr>
                      <w:rFonts w:ascii="Arial" w:eastAsia="Yu Mincho" w:hAnsi="Arial"/>
                      <w:i/>
                      <w:iCs/>
                      <w:sz w:val="18"/>
                    </w:rPr>
                    <w:t xml:space="preserve">nr-DL-PRS-AssistanceData </w:t>
                  </w:r>
                  <w:r>
                    <w:rPr>
                      <w:rFonts w:ascii="Arial" w:eastAsia="Yu Mincho" w:hAnsi="Arial"/>
                      <w:sz w:val="18"/>
                    </w:rPr>
                    <w:t xml:space="preserve">may be provided in IE </w:t>
                  </w:r>
                  <w:r>
                    <w:rPr>
                      <w:rFonts w:ascii="Arial" w:eastAsia="Yu Mincho" w:hAnsi="Arial"/>
                      <w:i/>
                      <w:iCs/>
                      <w:snapToGrid w:val="0"/>
                      <w:sz w:val="18"/>
                    </w:rPr>
                    <w:t>NR-Multi-RTT-ProvideAssistanceData</w:t>
                  </w:r>
                  <w:r>
                    <w:rPr>
                      <w:rFonts w:ascii="Arial" w:eastAsia="Yu Mincho" w:hAnsi="Arial"/>
                      <w:snapToGrid w:val="0"/>
                      <w:sz w:val="18"/>
                    </w:rPr>
                    <w:t xml:space="preserve"> or </w:t>
                  </w:r>
                  <w:r>
                    <w:rPr>
                      <w:rFonts w:ascii="Arial" w:eastAsia="Yu Mincho" w:hAnsi="Arial"/>
                      <w:i/>
                      <w:iCs/>
                      <w:snapToGrid w:val="0"/>
                      <w:sz w:val="18"/>
                    </w:rPr>
                    <w:t>NR-DL-AoD-ProvideAssistanceData</w:t>
                  </w:r>
                  <w:r>
                    <w:rPr>
                      <w:rFonts w:ascii="Arial" w:eastAsia="Yu Mincho" w:hAnsi="Arial"/>
                      <w:snapToGrid w:val="0"/>
                      <w:sz w:val="18"/>
                    </w:rPr>
                    <w:t>.</w:t>
                  </w:r>
                </w:p>
              </w:tc>
            </w:tr>
            <w:tr w:rsidR="00AC1006" w14:paraId="74832CEB"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58571B1" w14:textId="77777777" w:rsidR="00AC1006" w:rsidRDefault="00AC1006" w:rsidP="00AC1006">
                  <w:pPr>
                    <w:keepNext/>
                    <w:keepLines/>
                    <w:rPr>
                      <w:rFonts w:ascii="Arial" w:eastAsia="Yu Mincho" w:hAnsi="Arial"/>
                      <w:b/>
                      <w:i/>
                      <w:sz w:val="18"/>
                    </w:rPr>
                  </w:pPr>
                  <w:r>
                    <w:rPr>
                      <w:rFonts w:ascii="Arial" w:eastAsia="Yu Mincho" w:hAnsi="Arial"/>
                      <w:b/>
                      <w:i/>
                      <w:sz w:val="18"/>
                    </w:rPr>
                    <w:t>nr-SelectedDL-PRS-IndexList</w:t>
                  </w:r>
                </w:p>
                <w:p w14:paraId="6B6749B2" w14:textId="77777777" w:rsidR="00AC1006" w:rsidRDefault="00AC1006" w:rsidP="00AC1006">
                  <w:pPr>
                    <w:keepNext/>
                    <w:keepLines/>
                    <w:rPr>
                      <w:rFonts w:ascii="Arial" w:eastAsia="Yu Mincho" w:hAnsi="Arial"/>
                      <w:snapToGrid w:val="0"/>
                      <w:sz w:val="18"/>
                    </w:rPr>
                  </w:pPr>
                  <w:r>
                    <w:rPr>
                      <w:rFonts w:ascii="Arial" w:eastAsia="Yu Mincho" w:hAnsi="Arial"/>
                      <w:sz w:val="18"/>
                    </w:rPr>
                    <w:lastRenderedPageBreak/>
                    <w:t xml:space="preserve">This field specifies the DL-PRS Resources </w:t>
                  </w:r>
                  <w:r>
                    <w:rPr>
                      <w:rFonts w:ascii="Arial" w:eastAsia="Yu Mincho" w:hAnsi="Arial"/>
                      <w:snapToGrid w:val="0"/>
                      <w:sz w:val="18"/>
                    </w:rPr>
                    <w:t xml:space="preserve">which are applicable for this </w:t>
                  </w:r>
                  <w:r>
                    <w:rPr>
                      <w:rFonts w:ascii="Arial" w:eastAsia="Yu Mincho" w:hAnsi="Arial"/>
                      <w:i/>
                      <w:snapToGrid w:val="0"/>
                      <w:sz w:val="18"/>
                    </w:rPr>
                    <w:t>NR-DL-TDOA-ProvideAssistanceData</w:t>
                  </w:r>
                  <w:r>
                    <w:rPr>
                      <w:rFonts w:ascii="Arial" w:eastAsia="Yu Mincho" w:hAnsi="Arial"/>
                      <w:snapToGrid w:val="0"/>
                      <w:sz w:val="18"/>
                    </w:rPr>
                    <w:t xml:space="preserve"> message. </w:t>
                  </w:r>
                </w:p>
              </w:tc>
            </w:tr>
            <w:tr w:rsidR="00AC1006" w14:paraId="32494151"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5F2BEE" w14:textId="77777777" w:rsidR="00AC1006" w:rsidRDefault="00AC1006" w:rsidP="00AC1006">
                  <w:pPr>
                    <w:widowControl w:val="0"/>
                    <w:rPr>
                      <w:rFonts w:ascii="Arial" w:eastAsia="Yu Mincho" w:hAnsi="Arial"/>
                      <w:b/>
                      <w:i/>
                      <w:snapToGrid w:val="0"/>
                      <w:sz w:val="18"/>
                    </w:rPr>
                  </w:pPr>
                  <w:r>
                    <w:rPr>
                      <w:rFonts w:ascii="Arial" w:eastAsia="Yu Mincho" w:hAnsi="Arial"/>
                      <w:b/>
                      <w:i/>
                      <w:snapToGrid w:val="0"/>
                      <w:sz w:val="18"/>
                    </w:rPr>
                    <w:lastRenderedPageBreak/>
                    <w:t>nr-PositionCalculationAssistance</w:t>
                  </w:r>
                </w:p>
                <w:p w14:paraId="49252D57" w14:textId="77777777" w:rsidR="00AC1006" w:rsidRDefault="00AC1006" w:rsidP="00AC1006">
                  <w:pPr>
                    <w:widowControl w:val="0"/>
                    <w:rPr>
                      <w:rFonts w:ascii="Arial" w:eastAsia="Yu Mincho" w:hAnsi="Arial"/>
                      <w:snapToGrid w:val="0"/>
                      <w:sz w:val="18"/>
                    </w:rPr>
                  </w:pPr>
                  <w:r>
                    <w:rPr>
                      <w:rFonts w:ascii="Arial" w:eastAsia="Yu Mincho" w:hAnsi="Arial"/>
                      <w:snapToGrid w:val="0"/>
                      <w:sz w:val="18"/>
                    </w:rPr>
                    <w:t>This field provides position calculation assistance data for UE-based mode.</w:t>
                  </w:r>
                </w:p>
              </w:tc>
            </w:tr>
            <w:tr w:rsidR="00AC1006" w14:paraId="092AD703"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5B8AAE" w14:textId="77777777" w:rsidR="00AC1006" w:rsidRDefault="00AC1006" w:rsidP="00AC1006">
                  <w:pPr>
                    <w:widowControl w:val="0"/>
                    <w:rPr>
                      <w:rFonts w:ascii="Arial" w:eastAsia="Yu Mincho" w:hAnsi="Arial"/>
                      <w:b/>
                      <w:i/>
                      <w:snapToGrid w:val="0"/>
                      <w:sz w:val="18"/>
                    </w:rPr>
                  </w:pPr>
                  <w:r>
                    <w:rPr>
                      <w:rFonts w:ascii="Arial" w:eastAsia="Yu Mincho" w:hAnsi="Arial"/>
                      <w:b/>
                      <w:i/>
                      <w:snapToGrid w:val="0"/>
                      <w:sz w:val="18"/>
                    </w:rPr>
                    <w:t>nr-DL-TDOA-Error</w:t>
                  </w:r>
                </w:p>
                <w:p w14:paraId="35E40F47" w14:textId="77777777" w:rsidR="00AC1006" w:rsidRDefault="00AC1006" w:rsidP="00AC1006">
                  <w:pPr>
                    <w:widowControl w:val="0"/>
                    <w:rPr>
                      <w:rFonts w:ascii="Arial" w:eastAsia="Yu Mincho" w:hAnsi="Arial"/>
                      <w:bCs/>
                      <w:iCs/>
                      <w:snapToGrid w:val="0"/>
                      <w:sz w:val="18"/>
                    </w:rPr>
                  </w:pPr>
                  <w:r>
                    <w:rPr>
                      <w:rFonts w:ascii="Arial" w:eastAsia="Yu Mincho" w:hAnsi="Arial"/>
                      <w:bCs/>
                      <w:iCs/>
                      <w:snapToGrid w:val="0"/>
                      <w:sz w:val="18"/>
                    </w:rPr>
                    <w:t>This field provides DL-TDOA error reasons.</w:t>
                  </w:r>
                </w:p>
              </w:tc>
            </w:tr>
            <w:tr w:rsidR="00AC1006" w14:paraId="5A5250FA"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B8734C1" w14:textId="77777777" w:rsidR="00AC1006" w:rsidRDefault="00AC1006" w:rsidP="00AC1006">
                  <w:pPr>
                    <w:widowControl w:val="0"/>
                    <w:rPr>
                      <w:rFonts w:ascii="Arial" w:eastAsia="Yu Mincho" w:hAnsi="Arial"/>
                      <w:b/>
                      <w:bCs/>
                      <w:i/>
                      <w:iCs/>
                      <w:snapToGrid w:val="0"/>
                      <w:sz w:val="18"/>
                    </w:rPr>
                  </w:pPr>
                  <w:r>
                    <w:rPr>
                      <w:rFonts w:ascii="Arial" w:eastAsia="Yu Mincho" w:hAnsi="Arial"/>
                      <w:b/>
                      <w:bCs/>
                      <w:i/>
                      <w:iCs/>
                      <w:snapToGrid w:val="0"/>
                      <w:sz w:val="18"/>
                    </w:rPr>
                    <w:t>nr-On-Demand-DL-PRS-Configurations</w:t>
                  </w:r>
                </w:p>
                <w:p w14:paraId="1CFF9F77" w14:textId="77777777" w:rsidR="00AC1006" w:rsidRDefault="00AC1006" w:rsidP="00AC1006">
                  <w:pPr>
                    <w:widowControl w:val="0"/>
                    <w:rPr>
                      <w:rFonts w:ascii="Arial" w:eastAsia="Yu Mincho" w:hAnsi="Arial"/>
                      <w:snapToGrid w:val="0"/>
                      <w:sz w:val="18"/>
                    </w:rPr>
                  </w:pPr>
                  <w:r>
                    <w:rPr>
                      <w:rFonts w:ascii="Arial" w:eastAsia="Yu Mincho" w:hAnsi="Arial"/>
                      <w:snapToGrid w:val="0"/>
                      <w:sz w:val="18"/>
                    </w:rPr>
                    <w:t>This field provides a set of available DL-PRS configurations which can be requested by the target device on-demand.</w:t>
                  </w:r>
                </w:p>
                <w:p w14:paraId="1595596C" w14:textId="77777777" w:rsidR="00AC1006" w:rsidRDefault="00AC1006" w:rsidP="00AC1006">
                  <w:pPr>
                    <w:keepLines/>
                    <w:ind w:left="1135" w:hanging="851"/>
                    <w:rPr>
                      <w:rFonts w:ascii="Times New Roman" w:eastAsia="Yu Mincho" w:hAnsi="Times New Roman" w:cs="Arial"/>
                      <w:snapToGrid w:val="0"/>
                      <w:szCs w:val="18"/>
                    </w:rPr>
                  </w:pPr>
                  <w:r>
                    <w:rPr>
                      <w:rFonts w:ascii="Arial" w:eastAsia="Yu Mincho" w:hAnsi="Arial" w:cs="Arial"/>
                      <w:snapToGrid w:val="0"/>
                      <w:sz w:val="18"/>
                      <w:szCs w:val="18"/>
                    </w:rPr>
                    <w:t>NOTE 1:</w:t>
                  </w:r>
                  <w:r>
                    <w:rPr>
                      <w:rFonts w:ascii="Arial" w:eastAsia="Yu Mincho" w:hAnsi="Arial" w:cs="Arial"/>
                      <w:sz w:val="18"/>
                      <w:szCs w:val="18"/>
                    </w:rPr>
                    <w:t xml:space="preserve"> </w:t>
                  </w:r>
                  <w:r>
                    <w:rPr>
                      <w:rFonts w:ascii="Arial" w:eastAsia="Yu Mincho" w:hAnsi="Arial" w:cs="Arial"/>
                      <w:sz w:val="18"/>
                      <w:szCs w:val="18"/>
                    </w:rPr>
                    <w:tab/>
                  </w:r>
                  <w:r>
                    <w:rPr>
                      <w:rFonts w:ascii="Arial" w:eastAsia="Yu Mincho" w:hAnsi="Arial" w:cs="Arial"/>
                      <w:snapToGrid w:val="0"/>
                      <w:sz w:val="18"/>
                      <w:szCs w:val="18"/>
                    </w:rPr>
                    <w:t xml:space="preserve">In the case of available on-demand DL-PRS configurations for multiple NR positioning methods are provided, the </w:t>
                  </w:r>
                  <w:r>
                    <w:rPr>
                      <w:rFonts w:ascii="Arial" w:eastAsia="Yu Mincho" w:hAnsi="Arial" w:cs="Arial"/>
                      <w:i/>
                      <w:iCs/>
                      <w:snapToGrid w:val="0"/>
                      <w:sz w:val="18"/>
                      <w:szCs w:val="18"/>
                    </w:rPr>
                    <w:t>nr-On-Demand-DL-PRS-Configurations</w:t>
                  </w:r>
                  <w:r>
                    <w:rPr>
                      <w:rFonts w:ascii="Arial" w:eastAsia="Yu Mincho" w:hAnsi="Arial" w:cs="Arial"/>
                      <w:snapToGrid w:val="0"/>
                      <w:sz w:val="18"/>
                      <w:szCs w:val="18"/>
                    </w:rPr>
                    <w:t xml:space="preserve"> shall be present in only one of </w:t>
                  </w:r>
                  <w:r>
                    <w:rPr>
                      <w:rFonts w:ascii="Arial" w:eastAsia="Yu Mincho" w:hAnsi="Arial" w:cs="Arial"/>
                      <w:i/>
                      <w:iCs/>
                      <w:snapToGrid w:val="0"/>
                      <w:sz w:val="18"/>
                      <w:szCs w:val="18"/>
                    </w:rPr>
                    <w:t>NR-Multi-RTT-ProvideAssistanceData</w:t>
                  </w:r>
                  <w:r>
                    <w:rPr>
                      <w:rFonts w:ascii="Arial" w:eastAsia="Yu Mincho" w:hAnsi="Arial" w:cs="Arial"/>
                      <w:snapToGrid w:val="0"/>
                      <w:sz w:val="18"/>
                      <w:szCs w:val="18"/>
                    </w:rPr>
                    <w:t xml:space="preserve">, </w:t>
                  </w:r>
                  <w:r>
                    <w:rPr>
                      <w:rFonts w:ascii="Arial" w:eastAsia="Yu Mincho" w:hAnsi="Arial" w:cs="Arial"/>
                      <w:i/>
                      <w:iCs/>
                      <w:snapToGrid w:val="0"/>
                      <w:sz w:val="18"/>
                      <w:szCs w:val="18"/>
                    </w:rPr>
                    <w:t>NR-DL-AoD-ProvideAssistanceData</w:t>
                  </w:r>
                  <w:r>
                    <w:rPr>
                      <w:rFonts w:ascii="Arial" w:eastAsia="Yu Mincho" w:hAnsi="Arial" w:cs="Arial"/>
                      <w:snapToGrid w:val="0"/>
                      <w:sz w:val="18"/>
                      <w:szCs w:val="18"/>
                    </w:rPr>
                    <w:t xml:space="preserve">, or </w:t>
                  </w:r>
                  <w:r>
                    <w:rPr>
                      <w:rFonts w:ascii="Arial" w:eastAsia="Yu Mincho" w:hAnsi="Arial" w:cs="Arial"/>
                      <w:i/>
                      <w:iCs/>
                      <w:snapToGrid w:val="0"/>
                      <w:sz w:val="18"/>
                      <w:szCs w:val="18"/>
                    </w:rPr>
                    <w:t>NR-DL-TDOA-ProvideAssistanceData</w:t>
                  </w:r>
                  <w:r>
                    <w:rPr>
                      <w:rFonts w:ascii="Arial" w:eastAsia="Yu Mincho" w:hAnsi="Arial" w:cs="Arial"/>
                      <w:snapToGrid w:val="0"/>
                      <w:sz w:val="18"/>
                      <w:szCs w:val="18"/>
                    </w:rPr>
                    <w:t>.</w:t>
                  </w:r>
                </w:p>
                <w:p w14:paraId="1D9438C3" w14:textId="77777777" w:rsidR="00AC1006" w:rsidRDefault="00AC1006" w:rsidP="00AC1006">
                  <w:pPr>
                    <w:keepLines/>
                    <w:ind w:left="1135" w:hanging="851"/>
                    <w:rPr>
                      <w:rFonts w:eastAsia="Yu Mincho" w:cs="Arial"/>
                      <w:snapToGrid w:val="0"/>
                      <w:szCs w:val="18"/>
                    </w:rPr>
                  </w:pPr>
                  <w:r>
                    <w:rPr>
                      <w:rFonts w:ascii="Arial" w:eastAsia="Yu Mincho" w:hAnsi="Arial" w:cs="Arial"/>
                      <w:snapToGrid w:val="0"/>
                      <w:sz w:val="18"/>
                      <w:szCs w:val="18"/>
                    </w:rPr>
                    <w:t>NOTE 2:</w:t>
                  </w:r>
                  <w:r>
                    <w:rPr>
                      <w:rFonts w:ascii="Arial" w:eastAsia="Yu Mincho" w:hAnsi="Arial" w:cs="Arial"/>
                      <w:sz w:val="18"/>
                      <w:szCs w:val="18"/>
                    </w:rPr>
                    <w:t xml:space="preserve"> </w:t>
                  </w:r>
                  <w:r>
                    <w:rPr>
                      <w:rFonts w:ascii="Arial" w:eastAsia="Yu Mincho" w:hAnsi="Arial" w:cs="Arial"/>
                      <w:sz w:val="18"/>
                      <w:szCs w:val="18"/>
                    </w:rPr>
                    <w:tab/>
                    <w:t xml:space="preserve">If this field is absent but the </w:t>
                  </w:r>
                  <w:r>
                    <w:rPr>
                      <w:rFonts w:ascii="Arial" w:eastAsia="Yu Mincho" w:hAnsi="Arial" w:cs="Arial"/>
                      <w:i/>
                      <w:iCs/>
                      <w:sz w:val="18"/>
                      <w:szCs w:val="18"/>
                    </w:rPr>
                    <w:t>nr-On-Demand-DL-PRS-Configurations-Selected-IndexList</w:t>
                  </w:r>
                  <w:r>
                    <w:rPr>
                      <w:rFonts w:ascii="Arial" w:eastAsia="Yu Mincho" w:hAnsi="Arial" w:cs="Arial"/>
                      <w:sz w:val="18"/>
                      <w:szCs w:val="18"/>
                    </w:rPr>
                    <w:t xml:space="preserve"> is present, the </w:t>
                  </w:r>
                  <w:r>
                    <w:rPr>
                      <w:rFonts w:ascii="Arial" w:eastAsia="Yu Mincho" w:hAnsi="Arial" w:cs="Arial"/>
                      <w:i/>
                      <w:iCs/>
                      <w:sz w:val="18"/>
                      <w:szCs w:val="18"/>
                    </w:rPr>
                    <w:t>nr-On-Demand-DL-PRS-Configurations</w:t>
                  </w:r>
                  <w:r>
                    <w:rPr>
                      <w:rFonts w:ascii="Arial" w:eastAsia="Yu Mincho" w:hAnsi="Arial" w:cs="Arial"/>
                      <w:sz w:val="18"/>
                      <w:szCs w:val="18"/>
                    </w:rPr>
                    <w:t xml:space="preserve"> may be provided in IE </w:t>
                  </w:r>
                  <w:r>
                    <w:rPr>
                      <w:rFonts w:ascii="Arial" w:eastAsia="Yu Mincho" w:hAnsi="Arial" w:cs="Arial"/>
                      <w:i/>
                      <w:iCs/>
                      <w:sz w:val="18"/>
                      <w:szCs w:val="18"/>
                    </w:rPr>
                    <w:t>NR-Multi-RTT-ProvideAssistanceData</w:t>
                  </w:r>
                  <w:r>
                    <w:rPr>
                      <w:rFonts w:ascii="Arial" w:eastAsia="Yu Mincho" w:hAnsi="Arial" w:cs="Arial"/>
                      <w:sz w:val="18"/>
                      <w:szCs w:val="18"/>
                    </w:rPr>
                    <w:t xml:space="preserve"> or </w:t>
                  </w:r>
                  <w:r>
                    <w:rPr>
                      <w:rFonts w:ascii="Arial" w:eastAsia="Yu Mincho" w:hAnsi="Arial" w:cs="Arial"/>
                      <w:i/>
                      <w:iCs/>
                      <w:sz w:val="18"/>
                      <w:szCs w:val="18"/>
                    </w:rPr>
                    <w:t>NR-DL-AoD-ProvideAssistanceData</w:t>
                  </w:r>
                  <w:r>
                    <w:rPr>
                      <w:rFonts w:ascii="Arial" w:eastAsia="Yu Mincho" w:hAnsi="Arial" w:cs="Arial"/>
                      <w:sz w:val="18"/>
                      <w:szCs w:val="18"/>
                    </w:rPr>
                    <w:t>.</w:t>
                  </w:r>
                </w:p>
              </w:tc>
            </w:tr>
            <w:tr w:rsidR="00AC1006" w14:paraId="274BCB74"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2F9733E" w14:textId="77777777" w:rsidR="00AC1006" w:rsidRDefault="00AC1006" w:rsidP="00AC1006">
                  <w:pPr>
                    <w:widowControl w:val="0"/>
                    <w:rPr>
                      <w:rFonts w:ascii="Arial" w:eastAsia="Yu Mincho" w:hAnsi="Arial"/>
                      <w:b/>
                      <w:bCs/>
                      <w:i/>
                      <w:iCs/>
                      <w:snapToGrid w:val="0"/>
                      <w:sz w:val="18"/>
                      <w:szCs w:val="20"/>
                    </w:rPr>
                  </w:pPr>
                  <w:r>
                    <w:rPr>
                      <w:rFonts w:ascii="Arial" w:eastAsia="Yu Mincho" w:hAnsi="Arial"/>
                      <w:b/>
                      <w:bCs/>
                      <w:i/>
                      <w:iCs/>
                      <w:snapToGrid w:val="0"/>
                      <w:sz w:val="18"/>
                    </w:rPr>
                    <w:t>nr-On-Demand-DL-PRS-Configurations-Selected-IndexList</w:t>
                  </w:r>
                </w:p>
                <w:p w14:paraId="56C6E4FE" w14:textId="77777777" w:rsidR="00AC1006" w:rsidRDefault="00AC1006" w:rsidP="00AC1006">
                  <w:pPr>
                    <w:widowControl w:val="0"/>
                    <w:rPr>
                      <w:rFonts w:ascii="Arial" w:eastAsia="Yu Mincho" w:hAnsi="Arial"/>
                      <w:b/>
                      <w:i/>
                      <w:snapToGrid w:val="0"/>
                      <w:sz w:val="18"/>
                    </w:rPr>
                  </w:pPr>
                  <w:r>
                    <w:rPr>
                      <w:rFonts w:ascii="Arial" w:eastAsia="Yu Mincho" w:hAnsi="Arial"/>
                      <w:snapToGrid w:val="0"/>
                      <w:sz w:val="18"/>
                    </w:rPr>
                    <w:t xml:space="preserve">This field specifies the selected available on-demand DL-PRS configurations which are applicable for this </w:t>
                  </w:r>
                  <w:r>
                    <w:rPr>
                      <w:rFonts w:ascii="Arial" w:eastAsia="Yu Mincho" w:hAnsi="Arial"/>
                      <w:i/>
                      <w:iCs/>
                      <w:snapToGrid w:val="0"/>
                      <w:sz w:val="18"/>
                    </w:rPr>
                    <w:t>NR-DL-TDOA-ProvideAssistanceData message</w:t>
                  </w:r>
                  <w:r>
                    <w:rPr>
                      <w:rFonts w:ascii="Arial" w:eastAsia="Yu Mincho" w:hAnsi="Arial"/>
                      <w:snapToGrid w:val="0"/>
                      <w:sz w:val="18"/>
                    </w:rPr>
                    <w:t>.</w:t>
                  </w:r>
                </w:p>
              </w:tc>
            </w:tr>
            <w:tr w:rsidR="00AC1006" w14:paraId="20255E43"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8D930" w14:textId="77777777" w:rsidR="00AC1006" w:rsidRDefault="00AC1006" w:rsidP="00AC1006">
                  <w:pPr>
                    <w:widowControl w:val="0"/>
                    <w:rPr>
                      <w:rFonts w:ascii="Arial" w:eastAsia="Yu Mincho" w:hAnsi="Arial"/>
                      <w:b/>
                      <w:bCs/>
                      <w:i/>
                      <w:iCs/>
                      <w:snapToGrid w:val="0"/>
                      <w:sz w:val="18"/>
                    </w:rPr>
                  </w:pPr>
                  <w:r>
                    <w:rPr>
                      <w:rFonts w:ascii="Arial" w:eastAsia="Yu Mincho" w:hAnsi="Arial"/>
                      <w:b/>
                      <w:bCs/>
                      <w:i/>
                      <w:iCs/>
                      <w:snapToGrid w:val="0"/>
                      <w:sz w:val="18"/>
                    </w:rPr>
                    <w:t>area-ID-CellList</w:t>
                  </w:r>
                </w:p>
                <w:p w14:paraId="3140DB2F" w14:textId="77777777" w:rsidR="00AC1006" w:rsidRDefault="00AC1006" w:rsidP="00AC1006">
                  <w:pPr>
                    <w:widowControl w:val="0"/>
                    <w:rPr>
                      <w:rFonts w:ascii="Arial" w:eastAsia="Yu Mincho" w:hAnsi="Arial"/>
                      <w:b/>
                      <w:i/>
                      <w:snapToGrid w:val="0"/>
                      <w:sz w:val="18"/>
                    </w:rPr>
                  </w:pPr>
                  <w:r>
                    <w:rPr>
                      <w:rFonts w:ascii="Arial" w:eastAsia="Yu Mincho" w:hAnsi="Arial"/>
                      <w:snapToGrid w:val="0"/>
                      <w:sz w:val="18"/>
                    </w:rPr>
                    <w:t xml:space="preserve">This field specifies the network area for which this </w:t>
                  </w:r>
                  <w:r>
                    <w:rPr>
                      <w:rFonts w:ascii="Arial" w:eastAsia="Yu Mincho" w:hAnsi="Arial"/>
                      <w:i/>
                      <w:iCs/>
                      <w:snapToGrid w:val="0"/>
                      <w:sz w:val="18"/>
                    </w:rPr>
                    <w:t>NR-DL-TDOA-ProvideAssistanceData</w:t>
                  </w:r>
                  <w:r>
                    <w:rPr>
                      <w:rFonts w:ascii="Arial" w:eastAsia="Yu Mincho" w:hAnsi="Arial"/>
                      <w:snapToGrid w:val="0"/>
                      <w:sz w:val="18"/>
                    </w:rPr>
                    <w:t xml:space="preserve"> message is valid.</w:t>
                  </w:r>
                </w:p>
              </w:tc>
            </w:tr>
          </w:tbl>
          <w:p w14:paraId="549DEF0E" w14:textId="77777777" w:rsidR="00AC1006" w:rsidRDefault="00AC1006" w:rsidP="00AC100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ascii="Times New Roman" w:eastAsiaTheme="minorEastAsia" w:hAnsi="Times New Roman"/>
                <w:bCs/>
                <w:i/>
                <w:sz w:val="22"/>
                <w:szCs w:val="22"/>
                <w:lang w:eastAsia="zh-CN"/>
              </w:rPr>
            </w:pPr>
            <w:r>
              <w:rPr>
                <w:rFonts w:eastAsia="宋体"/>
                <w:bCs/>
                <w:i/>
                <w:sz w:val="22"/>
                <w:szCs w:val="22"/>
                <w:lang w:eastAsia="zh-CN"/>
              </w:rPr>
              <w:t>NEXT</w:t>
            </w:r>
            <w:r>
              <w:rPr>
                <w:bCs/>
                <w:i/>
                <w:sz w:val="22"/>
                <w:szCs w:val="22"/>
                <w:lang w:eastAsia="zh-CN"/>
              </w:rPr>
              <w:t xml:space="preserve"> </w:t>
            </w:r>
            <w:r>
              <w:rPr>
                <w:rFonts w:eastAsia="Calibri"/>
                <w:bCs/>
                <w:i/>
                <w:sz w:val="22"/>
                <w:szCs w:val="22"/>
                <w:lang w:eastAsia="ko-KR"/>
              </w:rPr>
              <w:t>CHANGE</w:t>
            </w:r>
          </w:p>
          <w:p w14:paraId="49E8C733" w14:textId="77777777" w:rsidR="00AC1006" w:rsidRDefault="00AC1006" w:rsidP="00AC1006">
            <w:pPr>
              <w:keepNext/>
              <w:keepLines/>
              <w:spacing w:before="120"/>
              <w:ind w:left="1418" w:hanging="1418"/>
              <w:outlineLvl w:val="3"/>
              <w:rPr>
                <w:rFonts w:ascii="Arial" w:eastAsia="Yu Mincho" w:hAnsi="Arial"/>
                <w:sz w:val="24"/>
                <w:szCs w:val="20"/>
                <w:lang w:val="en-GB" w:eastAsia="ja-JP"/>
              </w:rPr>
            </w:pPr>
            <w:bookmarkStart w:id="85" w:name="_Toc100881486"/>
            <w:bookmarkStart w:id="86" w:name="_Toc52548717"/>
            <w:bookmarkStart w:id="87" w:name="_Toc52548187"/>
            <w:bookmarkStart w:id="88" w:name="_Toc52547657"/>
            <w:bookmarkStart w:id="89" w:name="_Toc52547127"/>
            <w:bookmarkStart w:id="90" w:name="_Toc46486782"/>
            <w:bookmarkStart w:id="91" w:name="_Toc37681209"/>
            <w:r>
              <w:rPr>
                <w:rFonts w:ascii="Arial" w:eastAsia="Yu Mincho" w:hAnsi="Arial"/>
                <w:sz w:val="24"/>
              </w:rPr>
              <w:t>6.5.11.1</w:t>
            </w:r>
            <w:r>
              <w:rPr>
                <w:rFonts w:ascii="Arial" w:eastAsia="Yu Mincho" w:hAnsi="Arial"/>
                <w:sz w:val="24"/>
              </w:rPr>
              <w:tab/>
              <w:t>NR DL-AoD Assistance Data</w:t>
            </w:r>
            <w:bookmarkEnd w:id="85"/>
            <w:bookmarkEnd w:id="86"/>
            <w:bookmarkEnd w:id="87"/>
            <w:bookmarkEnd w:id="88"/>
            <w:bookmarkEnd w:id="89"/>
            <w:bookmarkEnd w:id="90"/>
            <w:bookmarkEnd w:id="91"/>
          </w:p>
          <w:p w14:paraId="022EC493" w14:textId="77777777" w:rsidR="00AC1006" w:rsidRDefault="00AC1006" w:rsidP="00AC1006">
            <w:pPr>
              <w:keepNext/>
              <w:keepLines/>
              <w:spacing w:before="120"/>
              <w:ind w:left="1418" w:hanging="1418"/>
              <w:outlineLvl w:val="3"/>
              <w:rPr>
                <w:rFonts w:ascii="Arial" w:eastAsia="Yu Mincho" w:hAnsi="Arial"/>
                <w:sz w:val="24"/>
              </w:rPr>
            </w:pPr>
            <w:bookmarkStart w:id="92" w:name="_Toc100881487"/>
            <w:bookmarkStart w:id="93" w:name="_Toc52548718"/>
            <w:bookmarkStart w:id="94" w:name="_Toc52548188"/>
            <w:bookmarkStart w:id="95" w:name="_Toc52547658"/>
            <w:bookmarkStart w:id="96" w:name="_Toc52547128"/>
            <w:bookmarkStart w:id="97" w:name="_Toc46486783"/>
            <w:bookmarkStart w:id="98" w:name="_Toc37681210"/>
            <w:r>
              <w:rPr>
                <w:rFonts w:ascii="Arial" w:eastAsia="Yu Mincho" w:hAnsi="Arial"/>
                <w:sz w:val="24"/>
              </w:rPr>
              <w:t>–</w:t>
            </w:r>
            <w:r>
              <w:rPr>
                <w:rFonts w:ascii="Arial" w:eastAsia="Yu Mincho" w:hAnsi="Arial"/>
                <w:sz w:val="24"/>
              </w:rPr>
              <w:tab/>
            </w:r>
            <w:r>
              <w:rPr>
                <w:rFonts w:ascii="Arial" w:eastAsia="Yu Mincho" w:hAnsi="Arial"/>
                <w:i/>
                <w:sz w:val="24"/>
              </w:rPr>
              <w:t>NR-DL-AoD-Provide</w:t>
            </w:r>
            <w:r>
              <w:rPr>
                <w:rFonts w:ascii="Arial" w:eastAsia="Yu Mincho" w:hAnsi="Arial"/>
                <w:i/>
                <w:noProof/>
                <w:sz w:val="24"/>
              </w:rPr>
              <w:t>AssistanceData</w:t>
            </w:r>
            <w:bookmarkEnd w:id="92"/>
            <w:bookmarkEnd w:id="93"/>
            <w:bookmarkEnd w:id="94"/>
            <w:bookmarkEnd w:id="95"/>
            <w:bookmarkEnd w:id="96"/>
            <w:bookmarkEnd w:id="97"/>
            <w:bookmarkEnd w:id="98"/>
          </w:p>
          <w:p w14:paraId="5737F519" w14:textId="77777777" w:rsidR="00AC1006" w:rsidRDefault="00AC1006" w:rsidP="00AC1006">
            <w:pPr>
              <w:keepLines/>
              <w:rPr>
                <w:rFonts w:ascii="Times New Roman" w:eastAsia="Yu Mincho" w:hAnsi="Times New Roman"/>
              </w:rPr>
            </w:pPr>
            <w:r>
              <w:rPr>
                <w:rFonts w:eastAsia="Yu Mincho"/>
              </w:rPr>
              <w:t xml:space="preserve">The IE </w:t>
            </w:r>
            <w:r>
              <w:rPr>
                <w:rFonts w:eastAsia="Yu Mincho"/>
                <w:i/>
              </w:rPr>
              <w:t>NR-DL-AoD-Provide</w:t>
            </w:r>
            <w:r>
              <w:rPr>
                <w:rFonts w:eastAsia="Yu Mincho"/>
                <w:i/>
                <w:noProof/>
              </w:rPr>
              <w:t>AssistanceData</w:t>
            </w:r>
            <w:r>
              <w:rPr>
                <w:rFonts w:eastAsia="Yu Mincho"/>
                <w:noProof/>
              </w:rPr>
              <w:t xml:space="preserve"> is</w:t>
            </w:r>
            <w:r>
              <w:rPr>
                <w:rFonts w:eastAsia="Yu Mincho"/>
              </w:rPr>
              <w:t xml:space="preserve"> used by the location server to provide assistance data to enable UE</w:t>
            </w:r>
            <w:r>
              <w:rPr>
                <w:rFonts w:eastAsia="Yu Mincho"/>
              </w:rPr>
              <w:noBreakHyphen/>
              <w:t>assisted and UE-based NR DL-AoD. It may also be used to provide NR DL-AoD positioning specific error reason.</w:t>
            </w:r>
          </w:p>
          <w:p w14:paraId="18C294AE"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Pr>
                <w:rFonts w:ascii="Courier New" w:eastAsia="Yu Mincho" w:hAnsi="Courier New"/>
                <w:noProof/>
                <w:sz w:val="16"/>
              </w:rPr>
              <w:t>-- ASN1START</w:t>
            </w:r>
          </w:p>
          <w:p w14:paraId="7BCEA475"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p>
          <w:p w14:paraId="4188271F"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NR-DL-AoD-ProvideAssistanceData-r16 ::= SEQUENCE {</w:t>
            </w:r>
          </w:p>
          <w:p w14:paraId="1F51AB9A"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Pr>
                <w:rFonts w:ascii="Courier New" w:eastAsia="Yu Mincho" w:hAnsi="Courier New"/>
                <w:noProof/>
                <w:sz w:val="16"/>
              </w:rPr>
              <w:tab/>
              <w:t>nr-DL-PRS-AssistanceData-r16</w:t>
            </w:r>
            <w:r>
              <w:rPr>
                <w:rFonts w:ascii="Courier New" w:eastAsia="Yu Mincho" w:hAnsi="Courier New"/>
                <w:noProof/>
                <w:sz w:val="16"/>
              </w:rPr>
              <w:tab/>
            </w:r>
            <w:r>
              <w:rPr>
                <w:rFonts w:ascii="Courier New" w:eastAsia="Yu Mincho" w:hAnsi="Courier New"/>
                <w:noProof/>
                <w:sz w:val="16"/>
              </w:rPr>
              <w:tab/>
              <w:t>NR-DL-PRS-AssistanceData-r16</w:t>
            </w:r>
            <w:r>
              <w:rPr>
                <w:rFonts w:ascii="Courier New" w:eastAsia="Yu Mincho" w:hAnsi="Courier New"/>
                <w:noProof/>
                <w:sz w:val="16"/>
              </w:rPr>
              <w:tab/>
            </w:r>
            <w:r>
              <w:rPr>
                <w:rFonts w:ascii="Courier New" w:eastAsia="Yu Mincho" w:hAnsi="Courier New"/>
                <w:noProof/>
                <w:sz w:val="16"/>
              </w:rPr>
              <w:tab/>
              <w:t>OPTIONAL,</w:t>
            </w:r>
            <w:r>
              <w:rPr>
                <w:rFonts w:ascii="Courier New" w:eastAsia="Yu Mincho" w:hAnsi="Courier New"/>
                <w:noProof/>
                <w:sz w:val="16"/>
              </w:rPr>
              <w:tab/>
              <w:t>-- Need ON</w:t>
            </w:r>
          </w:p>
          <w:p w14:paraId="1B30F689"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Pr>
                <w:rFonts w:ascii="Courier New" w:eastAsia="Yu Mincho" w:hAnsi="Courier New"/>
                <w:noProof/>
                <w:sz w:val="16"/>
              </w:rPr>
              <w:tab/>
              <w:t>nr-</w:t>
            </w:r>
            <w:r>
              <w:rPr>
                <w:rFonts w:ascii="Courier New" w:eastAsia="Yu Mincho" w:hAnsi="Courier New"/>
                <w:noProof/>
                <w:snapToGrid w:val="0"/>
                <w:sz w:val="16"/>
                <w:lang w:eastAsia="zh-CN"/>
              </w:rPr>
              <w:t>Selected</w:t>
            </w:r>
            <w:r>
              <w:rPr>
                <w:rFonts w:ascii="Courier New" w:eastAsia="Yu Mincho" w:hAnsi="Courier New"/>
                <w:noProof/>
                <w:sz w:val="16"/>
              </w:rPr>
              <w:t>DL-PRS-</w:t>
            </w:r>
            <w:r>
              <w:rPr>
                <w:rFonts w:ascii="Courier New" w:eastAsia="Yu Mincho" w:hAnsi="Courier New"/>
                <w:noProof/>
                <w:snapToGrid w:val="0"/>
                <w:sz w:val="16"/>
                <w:lang w:eastAsia="zh-CN"/>
              </w:rPr>
              <w:t>IndexList</w:t>
            </w:r>
            <w:r>
              <w:rPr>
                <w:rFonts w:ascii="Courier New" w:eastAsia="Yu Mincho" w:hAnsi="Courier New"/>
                <w:noProof/>
                <w:sz w:val="16"/>
              </w:rPr>
              <w:t>-r16</w:t>
            </w:r>
            <w:r>
              <w:rPr>
                <w:rFonts w:ascii="Courier New" w:eastAsia="Yu Mincho" w:hAnsi="Courier New"/>
                <w:noProof/>
                <w:sz w:val="16"/>
              </w:rPr>
              <w:tab/>
            </w:r>
            <w:r>
              <w:rPr>
                <w:rFonts w:ascii="Courier New" w:eastAsia="Yu Mincho" w:hAnsi="Courier New"/>
                <w:noProof/>
                <w:sz w:val="16"/>
              </w:rPr>
              <w:tab/>
              <w:t>NR-</w:t>
            </w:r>
            <w:r>
              <w:rPr>
                <w:rFonts w:ascii="Courier New" w:eastAsia="Yu Mincho" w:hAnsi="Courier New"/>
                <w:noProof/>
                <w:snapToGrid w:val="0"/>
                <w:sz w:val="16"/>
                <w:lang w:eastAsia="zh-CN"/>
              </w:rPr>
              <w:t>Selected</w:t>
            </w:r>
            <w:r>
              <w:rPr>
                <w:rFonts w:ascii="Courier New" w:eastAsia="Yu Mincho" w:hAnsi="Courier New"/>
                <w:noProof/>
                <w:sz w:val="16"/>
              </w:rPr>
              <w:t>DL-PRS-</w:t>
            </w:r>
            <w:r>
              <w:rPr>
                <w:rFonts w:ascii="Courier New" w:eastAsia="Yu Mincho" w:hAnsi="Courier New"/>
                <w:noProof/>
                <w:snapToGrid w:val="0"/>
                <w:sz w:val="16"/>
                <w:lang w:eastAsia="zh-CN"/>
              </w:rPr>
              <w:t>IndexList</w:t>
            </w:r>
            <w:r>
              <w:rPr>
                <w:rFonts w:ascii="Courier New" w:eastAsia="Yu Mincho" w:hAnsi="Courier New"/>
                <w:noProof/>
                <w:sz w:val="16"/>
              </w:rPr>
              <w:t>-r16</w:t>
            </w:r>
            <w:r>
              <w:rPr>
                <w:rFonts w:ascii="Courier New" w:eastAsia="Yu Mincho" w:hAnsi="Courier New"/>
                <w:noProof/>
                <w:sz w:val="16"/>
              </w:rPr>
              <w:tab/>
            </w:r>
            <w:r>
              <w:rPr>
                <w:rFonts w:ascii="Courier New" w:eastAsia="Yu Mincho" w:hAnsi="Courier New"/>
                <w:noProof/>
                <w:sz w:val="16"/>
              </w:rPr>
              <w:tab/>
              <w:t>OPTIONAL,</w:t>
            </w:r>
            <w:r>
              <w:rPr>
                <w:rFonts w:ascii="Courier New" w:eastAsia="Yu Mincho" w:hAnsi="Courier New"/>
                <w:noProof/>
                <w:sz w:val="16"/>
              </w:rPr>
              <w:tab/>
              <w:t>-- Need ON</w:t>
            </w:r>
          </w:p>
          <w:p w14:paraId="406E931A"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t>nr-PositionCalculationAssistance-r16</w:t>
            </w:r>
          </w:p>
          <w:p w14:paraId="6D0E2229"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NR-PositionCalculationAssistance-r16</w:t>
            </w:r>
          </w:p>
          <w:p w14:paraId="5241774E"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OPTIONAL,</w:t>
            </w:r>
            <w:r>
              <w:rPr>
                <w:rFonts w:ascii="Courier New" w:eastAsia="Yu Mincho" w:hAnsi="Courier New"/>
                <w:noProof/>
                <w:snapToGrid w:val="0"/>
                <w:sz w:val="16"/>
              </w:rPr>
              <w:tab/>
              <w:t>-- Cond UEB</w:t>
            </w:r>
          </w:p>
          <w:p w14:paraId="348AC148"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t>nr-DL-AoD-Error-r16</w:t>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NR-DL-AoD-Error-r16</w:t>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OPTIONAL,</w:t>
            </w:r>
            <w:r>
              <w:rPr>
                <w:rFonts w:ascii="Courier New" w:eastAsia="Yu Mincho" w:hAnsi="Courier New"/>
                <w:noProof/>
                <w:snapToGrid w:val="0"/>
                <w:sz w:val="16"/>
              </w:rPr>
              <w:tab/>
              <w:t>-- Need ON</w:t>
            </w:r>
          </w:p>
          <w:p w14:paraId="4A25A7BF"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t>...,</w:t>
            </w:r>
          </w:p>
          <w:p w14:paraId="21A113E5"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t>[[</w:t>
            </w:r>
          </w:p>
          <w:p w14:paraId="3B84F2F0"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Pr>
                <w:rFonts w:ascii="Courier New" w:eastAsia="Yu Mincho" w:hAnsi="Courier New"/>
                <w:noProof/>
                <w:sz w:val="16"/>
              </w:rPr>
              <w:tab/>
              <w:t>nr-DL-PRS-BeamInfo-r17</w:t>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t>NR-DL-PRS-BeamInfo-r16</w:t>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t>OPTIONAL,</w:t>
            </w:r>
            <w:r>
              <w:rPr>
                <w:rFonts w:ascii="Courier New" w:eastAsia="Yu Mincho" w:hAnsi="Courier New"/>
                <w:noProof/>
                <w:sz w:val="16"/>
              </w:rPr>
              <w:tab/>
              <w:t>-- Cond UEA</w:t>
            </w:r>
          </w:p>
          <w:p w14:paraId="7668A43F"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t>nr-On-Demand-DL-PRS-Configurations-r17</w:t>
            </w:r>
          </w:p>
          <w:p w14:paraId="2771F488"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NR-On-Demand-DL-PRS-Configurations-r17</w:t>
            </w:r>
          </w:p>
          <w:p w14:paraId="59BED1C2"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OPTIONAL,</w:t>
            </w:r>
            <w:r>
              <w:rPr>
                <w:rFonts w:ascii="Courier New" w:eastAsia="Yu Mincho" w:hAnsi="Courier New"/>
                <w:noProof/>
                <w:snapToGrid w:val="0"/>
                <w:sz w:val="16"/>
              </w:rPr>
              <w:tab/>
              <w:t>-- Need ON</w:t>
            </w:r>
          </w:p>
          <w:p w14:paraId="0881DCD7"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t>nr-On-Demand-DL-PRS-Configurations-Selected-IndexList-r17</w:t>
            </w:r>
          </w:p>
          <w:p w14:paraId="7901E404"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99" w:author="CATT" w:date="2022-04-25T17:31:00Z"/>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ins w:id="100" w:author="CATT" w:date="2022-04-25T17:31:00Z">
              <w:r>
                <w:rPr>
                  <w:rFonts w:ascii="Courier New" w:eastAsia="Yu Mincho" w:hAnsi="Courier New"/>
                  <w:noProof/>
                  <w:snapToGrid w:val="0"/>
                  <w:sz w:val="16"/>
                  <w:lang w:eastAsia="zh-CN"/>
                </w:rPr>
                <w:t>NR</w:t>
              </w:r>
              <w:r>
                <w:rPr>
                  <w:rFonts w:ascii="Courier New" w:eastAsia="Yu Mincho" w:hAnsi="Courier New"/>
                  <w:noProof/>
                  <w:snapToGrid w:val="0"/>
                  <w:sz w:val="16"/>
                </w:rPr>
                <w:t>-On-Demand-DL-PRS-Configurations-Selected-IndexList-r17</w:t>
              </w:r>
            </w:ins>
            <w:del w:id="101" w:author="CATT" w:date="2022-04-25T17:31:00Z">
              <w:r>
                <w:rPr>
                  <w:rFonts w:ascii="Courier New" w:eastAsia="Yu Mincho" w:hAnsi="Courier New"/>
                  <w:noProof/>
                  <w:snapToGrid w:val="0"/>
                  <w:sz w:val="16"/>
                </w:rPr>
                <w:delText xml:space="preserve">SEQUENCE (SIZE (1..maxDL-PRS-Configs-r17)) OF </w:delText>
              </w:r>
            </w:del>
          </w:p>
          <w:p w14:paraId="58956B55"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del w:id="102" w:author="CATT" w:date="2022-04-25T17:31:00Z">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delText>DL-PRS-Configuration-ID-r17</w:delText>
              </w:r>
            </w:del>
            <w:r>
              <w:rPr>
                <w:rFonts w:ascii="Courier New" w:eastAsia="Yu Mincho" w:hAnsi="Courier New"/>
                <w:noProof/>
                <w:snapToGrid w:val="0"/>
                <w:sz w:val="16"/>
              </w:rPr>
              <w:tab/>
            </w:r>
            <w:r>
              <w:rPr>
                <w:rFonts w:ascii="Courier New" w:eastAsia="Yu Mincho" w:hAnsi="Courier New"/>
                <w:noProof/>
                <w:snapToGrid w:val="0"/>
                <w:sz w:val="16"/>
              </w:rPr>
              <w:tab/>
              <w:t>OPTIONAL,</w:t>
            </w:r>
            <w:r>
              <w:rPr>
                <w:rFonts w:ascii="Courier New" w:eastAsia="Yu Mincho" w:hAnsi="Courier New"/>
                <w:noProof/>
                <w:snapToGrid w:val="0"/>
                <w:sz w:val="16"/>
              </w:rPr>
              <w:tab/>
              <w:t>-- Need ON</w:t>
            </w:r>
          </w:p>
          <w:p w14:paraId="77437BB6"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z w:val="16"/>
              </w:rPr>
              <w:t>area-ID-CellList-r17</w:t>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t>Area-ID-CellList-r17</w:t>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t>OPTIONAL</w:t>
            </w:r>
            <w:r>
              <w:rPr>
                <w:rFonts w:ascii="Courier New" w:eastAsia="Yu Mincho" w:hAnsi="Courier New"/>
                <w:noProof/>
                <w:sz w:val="16"/>
              </w:rPr>
              <w:tab/>
              <w:t>-- Need ON</w:t>
            </w:r>
          </w:p>
          <w:p w14:paraId="72EDDB2B"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t>]]</w:t>
            </w:r>
          </w:p>
          <w:p w14:paraId="29FDE9BF"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w:t>
            </w:r>
          </w:p>
          <w:p w14:paraId="0CFD183C"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p>
          <w:p w14:paraId="64977316"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Pr>
                <w:rFonts w:ascii="Courier New" w:eastAsia="Yu Mincho" w:hAnsi="Courier New"/>
                <w:noProof/>
                <w:sz w:val="16"/>
              </w:rPr>
              <w:t>-- ASN1STOP</w:t>
            </w:r>
          </w:p>
          <w:p w14:paraId="21270329" w14:textId="77777777" w:rsidR="00AC1006" w:rsidRDefault="00AC1006" w:rsidP="00AC1006">
            <w:pPr>
              <w:rPr>
                <w:rFonts w:ascii="Times New Roman" w:eastAsia="Yu Mincho" w:hAnsi="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AC1006" w14:paraId="6B5AA042" w14:textId="77777777" w:rsidTr="00AC100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0B11282" w14:textId="77777777" w:rsidR="00AC1006" w:rsidRDefault="00AC1006" w:rsidP="00AC1006">
                  <w:pPr>
                    <w:keepNext/>
                    <w:keepLines/>
                    <w:jc w:val="center"/>
                    <w:rPr>
                      <w:rFonts w:ascii="Arial" w:eastAsia="Yu Mincho" w:hAnsi="Arial"/>
                      <w:b/>
                      <w:sz w:val="18"/>
                    </w:rPr>
                  </w:pPr>
                  <w:r>
                    <w:rPr>
                      <w:rFonts w:ascii="Arial" w:eastAsia="Yu Mincho" w:hAnsi="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4200487" w14:textId="77777777" w:rsidR="00AC1006" w:rsidRDefault="00AC1006" w:rsidP="00AC1006">
                  <w:pPr>
                    <w:keepNext/>
                    <w:keepLines/>
                    <w:jc w:val="center"/>
                    <w:rPr>
                      <w:rFonts w:ascii="Arial" w:eastAsia="Yu Mincho" w:hAnsi="Arial"/>
                      <w:b/>
                      <w:sz w:val="18"/>
                    </w:rPr>
                  </w:pPr>
                  <w:r>
                    <w:rPr>
                      <w:rFonts w:ascii="Arial" w:eastAsia="Yu Mincho" w:hAnsi="Arial"/>
                      <w:b/>
                      <w:sz w:val="18"/>
                    </w:rPr>
                    <w:t>Explanation</w:t>
                  </w:r>
                </w:p>
              </w:tc>
            </w:tr>
            <w:tr w:rsidR="00AC1006" w14:paraId="192FF705" w14:textId="77777777" w:rsidTr="00AC100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C2EF6D" w14:textId="77777777" w:rsidR="00AC1006" w:rsidRDefault="00AC1006" w:rsidP="00AC1006">
                  <w:pPr>
                    <w:keepNext/>
                    <w:keepLines/>
                    <w:rPr>
                      <w:rFonts w:ascii="Arial" w:eastAsia="Yu Mincho" w:hAnsi="Arial"/>
                      <w:i/>
                      <w:noProof/>
                      <w:sz w:val="18"/>
                    </w:rPr>
                  </w:pPr>
                  <w:r>
                    <w:rPr>
                      <w:rFonts w:ascii="Arial" w:eastAsia="Yu Mincho" w:hAnsi="Arial"/>
                      <w:i/>
                      <w:noProof/>
                      <w:sz w:val="18"/>
                    </w:rPr>
                    <w:t>UEB</w:t>
                  </w:r>
                </w:p>
              </w:tc>
              <w:tc>
                <w:tcPr>
                  <w:tcW w:w="7371" w:type="dxa"/>
                  <w:tcBorders>
                    <w:top w:val="single" w:sz="4" w:space="0" w:color="808080"/>
                    <w:left w:val="single" w:sz="4" w:space="0" w:color="808080"/>
                    <w:bottom w:val="single" w:sz="4" w:space="0" w:color="808080"/>
                    <w:right w:val="single" w:sz="4" w:space="0" w:color="808080"/>
                  </w:tcBorders>
                  <w:hideMark/>
                </w:tcPr>
                <w:p w14:paraId="6767EE5B" w14:textId="77777777" w:rsidR="00AC1006" w:rsidRDefault="00AC1006" w:rsidP="00AC1006">
                  <w:pPr>
                    <w:keepNext/>
                    <w:keepLines/>
                    <w:rPr>
                      <w:rFonts w:ascii="Arial" w:eastAsia="Yu Mincho" w:hAnsi="Arial"/>
                      <w:sz w:val="18"/>
                    </w:rPr>
                  </w:pPr>
                  <w:r>
                    <w:rPr>
                      <w:rFonts w:ascii="Arial" w:eastAsia="Yu Mincho" w:hAnsi="Arial"/>
                      <w:sz w:val="18"/>
                    </w:rPr>
                    <w:t xml:space="preserve">The field is optionally present, need ON, </w:t>
                  </w:r>
                  <w:r>
                    <w:rPr>
                      <w:rFonts w:ascii="Arial" w:eastAsia="Yu Mincho" w:hAnsi="Arial"/>
                      <w:bCs/>
                      <w:noProof/>
                      <w:sz w:val="18"/>
                    </w:rPr>
                    <w:t>for UE based NR DL-AoD</w:t>
                  </w:r>
                  <w:r>
                    <w:rPr>
                      <w:rFonts w:ascii="Arial" w:eastAsia="Yu Mincho" w:hAnsi="Arial"/>
                      <w:sz w:val="18"/>
                    </w:rPr>
                    <w:t>; otherwise it is not present.</w:t>
                  </w:r>
                </w:p>
              </w:tc>
            </w:tr>
            <w:tr w:rsidR="00AC1006" w14:paraId="7AD7E53E" w14:textId="77777777" w:rsidTr="00AC100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0244C1D" w14:textId="77777777" w:rsidR="00AC1006" w:rsidRDefault="00AC1006" w:rsidP="00AC1006">
                  <w:pPr>
                    <w:keepNext/>
                    <w:keepLines/>
                    <w:rPr>
                      <w:rFonts w:ascii="Arial" w:eastAsia="Yu Mincho" w:hAnsi="Arial"/>
                      <w:i/>
                      <w:noProof/>
                      <w:sz w:val="18"/>
                    </w:rPr>
                  </w:pPr>
                  <w:r>
                    <w:rPr>
                      <w:rFonts w:ascii="Arial" w:eastAsia="Yu Mincho" w:hAnsi="Arial"/>
                      <w:i/>
                      <w:noProof/>
                      <w:sz w:val="18"/>
                    </w:rPr>
                    <w:t>UEA</w:t>
                  </w:r>
                </w:p>
              </w:tc>
              <w:tc>
                <w:tcPr>
                  <w:tcW w:w="7371" w:type="dxa"/>
                  <w:tcBorders>
                    <w:top w:val="single" w:sz="4" w:space="0" w:color="808080"/>
                    <w:left w:val="single" w:sz="4" w:space="0" w:color="808080"/>
                    <w:bottom w:val="single" w:sz="4" w:space="0" w:color="808080"/>
                    <w:right w:val="single" w:sz="4" w:space="0" w:color="808080"/>
                  </w:tcBorders>
                  <w:hideMark/>
                </w:tcPr>
                <w:p w14:paraId="6B88D172" w14:textId="77777777" w:rsidR="00AC1006" w:rsidRDefault="00AC1006" w:rsidP="00AC1006">
                  <w:pPr>
                    <w:keepNext/>
                    <w:keepLines/>
                    <w:rPr>
                      <w:rFonts w:ascii="Arial" w:eastAsia="Yu Mincho" w:hAnsi="Arial"/>
                      <w:sz w:val="18"/>
                    </w:rPr>
                  </w:pPr>
                  <w:r>
                    <w:rPr>
                      <w:rFonts w:ascii="Arial" w:eastAsia="Yu Mincho" w:hAnsi="Arial"/>
                      <w:sz w:val="18"/>
                    </w:rPr>
                    <w:t>The field is optionally present, need ON, for UE-assisted NR DL-AoD; otherwise it is not present.</w:t>
                  </w:r>
                </w:p>
              </w:tc>
            </w:tr>
          </w:tbl>
          <w:p w14:paraId="47826BD7" w14:textId="77777777" w:rsidR="00AC1006" w:rsidRDefault="00AC1006" w:rsidP="00AC1006">
            <w:pPr>
              <w:rPr>
                <w:rFonts w:ascii="Times New Roman" w:eastAsia="Yu Mincho" w:hAnsi="Times New Roman"/>
                <w:szCs w:val="20"/>
                <w:lang w:val="en-G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AC1006" w14:paraId="701932F6" w14:textId="77777777" w:rsidTr="00AC1006">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16FFBBB" w14:textId="77777777" w:rsidR="00AC1006" w:rsidRDefault="00AC1006" w:rsidP="00AC1006">
                  <w:pPr>
                    <w:widowControl w:val="0"/>
                    <w:jc w:val="center"/>
                    <w:rPr>
                      <w:rFonts w:ascii="Arial" w:eastAsia="Yu Mincho" w:hAnsi="Arial"/>
                      <w:b/>
                      <w:sz w:val="18"/>
                    </w:rPr>
                  </w:pPr>
                  <w:r>
                    <w:rPr>
                      <w:rFonts w:ascii="Arial" w:eastAsia="Yu Mincho" w:hAnsi="Arial"/>
                      <w:b/>
                      <w:i/>
                      <w:iCs/>
                      <w:sz w:val="18"/>
                    </w:rPr>
                    <w:t xml:space="preserve">NR-DL-AoD-ProvideAssistanceData </w:t>
                  </w:r>
                  <w:r>
                    <w:rPr>
                      <w:rFonts w:ascii="Arial" w:eastAsia="Yu Mincho" w:hAnsi="Arial"/>
                      <w:b/>
                      <w:iCs/>
                      <w:noProof/>
                      <w:sz w:val="18"/>
                    </w:rPr>
                    <w:t>field descriptions</w:t>
                  </w:r>
                </w:p>
              </w:tc>
            </w:tr>
            <w:tr w:rsidR="00AC1006" w14:paraId="7BD069DD"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4F54A" w14:textId="77777777" w:rsidR="00AC1006" w:rsidRDefault="00AC1006" w:rsidP="00AC1006">
                  <w:pPr>
                    <w:widowControl w:val="0"/>
                    <w:rPr>
                      <w:rFonts w:ascii="Arial" w:eastAsia="Yu Mincho" w:hAnsi="Arial"/>
                      <w:b/>
                      <w:i/>
                      <w:sz w:val="18"/>
                    </w:rPr>
                  </w:pPr>
                  <w:r>
                    <w:rPr>
                      <w:rFonts w:ascii="Arial" w:eastAsia="Yu Mincho" w:hAnsi="Arial"/>
                      <w:b/>
                      <w:i/>
                      <w:sz w:val="18"/>
                    </w:rPr>
                    <w:t>nr-DL-PRS-AssistanceData</w:t>
                  </w:r>
                </w:p>
                <w:p w14:paraId="4C02DD57" w14:textId="77777777" w:rsidR="00AC1006" w:rsidRDefault="00AC1006" w:rsidP="00AC1006">
                  <w:pPr>
                    <w:widowControl w:val="0"/>
                    <w:rPr>
                      <w:rFonts w:ascii="Arial" w:eastAsia="Yu Mincho" w:hAnsi="Arial"/>
                      <w:sz w:val="18"/>
                    </w:rPr>
                  </w:pPr>
                  <w:r>
                    <w:rPr>
                      <w:rFonts w:ascii="Arial" w:eastAsia="Yu Mincho" w:hAnsi="Arial"/>
                      <w:sz w:val="18"/>
                    </w:rPr>
                    <w:t>This field specifies the assistance data reference and neighbour TRPs and provides the DL-PRS configuration for the TRPs.</w:t>
                  </w:r>
                </w:p>
                <w:p w14:paraId="24F23B0F" w14:textId="77777777" w:rsidR="00AC1006" w:rsidRDefault="00AC1006" w:rsidP="00AC1006">
                  <w:pPr>
                    <w:widowControl w:val="0"/>
                    <w:rPr>
                      <w:rFonts w:ascii="Arial" w:eastAsia="Yu Mincho" w:hAnsi="Arial"/>
                      <w:sz w:val="18"/>
                    </w:rPr>
                  </w:pPr>
                  <w:r>
                    <w:rPr>
                      <w:rFonts w:ascii="Arial" w:eastAsia="Yu Mincho" w:hAnsi="Arial"/>
                      <w:sz w:val="18"/>
                    </w:rPr>
                    <w:t xml:space="preserve">Note, if this field is absent but the </w:t>
                  </w:r>
                  <w:r>
                    <w:rPr>
                      <w:rFonts w:ascii="Arial" w:eastAsia="Yu Mincho" w:hAnsi="Arial"/>
                      <w:i/>
                      <w:iCs/>
                      <w:sz w:val="18"/>
                    </w:rPr>
                    <w:t>nr-SelectedDL-PRS-IndexList</w:t>
                  </w:r>
                  <w:r>
                    <w:rPr>
                      <w:rFonts w:ascii="Arial" w:eastAsia="Yu Mincho" w:hAnsi="Arial"/>
                      <w:sz w:val="18"/>
                    </w:rPr>
                    <w:t xml:space="preserve"> field is present, the </w:t>
                  </w:r>
                  <w:r>
                    <w:rPr>
                      <w:rFonts w:ascii="Arial" w:eastAsia="Yu Mincho" w:hAnsi="Arial"/>
                      <w:i/>
                      <w:iCs/>
                      <w:sz w:val="18"/>
                    </w:rPr>
                    <w:t xml:space="preserve">nr-DL-PRS-AssistanceData </w:t>
                  </w:r>
                  <w:r>
                    <w:rPr>
                      <w:rFonts w:ascii="Arial" w:eastAsia="Yu Mincho" w:hAnsi="Arial"/>
                      <w:sz w:val="18"/>
                    </w:rPr>
                    <w:t xml:space="preserve">may </w:t>
                  </w:r>
                  <w:r>
                    <w:rPr>
                      <w:rFonts w:ascii="Arial" w:eastAsia="Yu Mincho" w:hAnsi="Arial"/>
                      <w:sz w:val="18"/>
                    </w:rPr>
                    <w:lastRenderedPageBreak/>
                    <w:t xml:space="preserve">be provided in IE </w:t>
                  </w:r>
                  <w:r>
                    <w:rPr>
                      <w:rFonts w:ascii="Arial" w:eastAsia="Yu Mincho" w:hAnsi="Arial"/>
                      <w:i/>
                      <w:iCs/>
                      <w:snapToGrid w:val="0"/>
                      <w:sz w:val="18"/>
                    </w:rPr>
                    <w:t>NR-Multi-RTT-ProvideAssistanceData</w:t>
                  </w:r>
                  <w:r>
                    <w:rPr>
                      <w:rFonts w:ascii="Arial" w:eastAsia="Yu Mincho" w:hAnsi="Arial"/>
                      <w:snapToGrid w:val="0"/>
                      <w:sz w:val="18"/>
                    </w:rPr>
                    <w:t xml:space="preserve"> or </w:t>
                  </w:r>
                  <w:r>
                    <w:rPr>
                      <w:rFonts w:ascii="Arial" w:eastAsia="Yu Mincho" w:hAnsi="Arial"/>
                      <w:i/>
                      <w:iCs/>
                      <w:snapToGrid w:val="0"/>
                      <w:sz w:val="18"/>
                    </w:rPr>
                    <w:t>NR-DL-TDOA-ProvideAssistanceData</w:t>
                  </w:r>
                  <w:r>
                    <w:rPr>
                      <w:rFonts w:ascii="Arial" w:eastAsia="Yu Mincho" w:hAnsi="Arial"/>
                      <w:snapToGrid w:val="0"/>
                      <w:sz w:val="18"/>
                    </w:rPr>
                    <w:t>.</w:t>
                  </w:r>
                </w:p>
              </w:tc>
            </w:tr>
            <w:tr w:rsidR="00AC1006" w14:paraId="3DB082B9"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57A4511" w14:textId="77777777" w:rsidR="00AC1006" w:rsidRDefault="00AC1006" w:rsidP="00AC1006">
                  <w:pPr>
                    <w:keepNext/>
                    <w:keepLines/>
                    <w:rPr>
                      <w:rFonts w:ascii="Arial" w:eastAsia="Yu Mincho" w:hAnsi="Arial"/>
                      <w:b/>
                      <w:i/>
                      <w:sz w:val="18"/>
                    </w:rPr>
                  </w:pPr>
                  <w:r>
                    <w:rPr>
                      <w:rFonts w:ascii="Arial" w:eastAsia="Yu Mincho" w:hAnsi="Arial"/>
                      <w:b/>
                      <w:i/>
                      <w:sz w:val="18"/>
                    </w:rPr>
                    <w:lastRenderedPageBreak/>
                    <w:t>nr-SelectedDL-PRS-IndexList</w:t>
                  </w:r>
                </w:p>
                <w:p w14:paraId="3EB8415E" w14:textId="77777777" w:rsidR="00AC1006" w:rsidRDefault="00AC1006" w:rsidP="00AC1006">
                  <w:pPr>
                    <w:keepNext/>
                    <w:keepLines/>
                    <w:rPr>
                      <w:rFonts w:ascii="Arial" w:eastAsia="Yu Mincho" w:hAnsi="Arial"/>
                      <w:snapToGrid w:val="0"/>
                      <w:sz w:val="18"/>
                    </w:rPr>
                  </w:pPr>
                  <w:r>
                    <w:rPr>
                      <w:rFonts w:ascii="Arial" w:eastAsia="Yu Mincho" w:hAnsi="Arial"/>
                      <w:sz w:val="18"/>
                    </w:rPr>
                    <w:t xml:space="preserve">This field specifies the DL-PRS Resources </w:t>
                  </w:r>
                  <w:r>
                    <w:rPr>
                      <w:rFonts w:ascii="Arial" w:eastAsia="Yu Mincho" w:hAnsi="Arial"/>
                      <w:snapToGrid w:val="0"/>
                      <w:sz w:val="18"/>
                    </w:rPr>
                    <w:t xml:space="preserve">which are applicable for this </w:t>
                  </w:r>
                  <w:r>
                    <w:rPr>
                      <w:rFonts w:ascii="Arial" w:eastAsia="Yu Mincho" w:hAnsi="Arial"/>
                      <w:i/>
                      <w:snapToGrid w:val="0"/>
                      <w:sz w:val="18"/>
                    </w:rPr>
                    <w:t>NR-DL-AoD-ProvideAssistanceData</w:t>
                  </w:r>
                  <w:r>
                    <w:rPr>
                      <w:rFonts w:ascii="Arial" w:eastAsia="Yu Mincho" w:hAnsi="Arial"/>
                      <w:snapToGrid w:val="0"/>
                      <w:sz w:val="18"/>
                    </w:rPr>
                    <w:t xml:space="preserve"> message.</w:t>
                  </w:r>
                </w:p>
              </w:tc>
            </w:tr>
            <w:tr w:rsidR="00AC1006" w14:paraId="4575B8C3"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93C94D" w14:textId="77777777" w:rsidR="00AC1006" w:rsidRDefault="00AC1006" w:rsidP="00AC1006">
                  <w:pPr>
                    <w:widowControl w:val="0"/>
                    <w:rPr>
                      <w:rFonts w:ascii="Arial" w:eastAsia="Yu Mincho" w:hAnsi="Arial"/>
                      <w:b/>
                      <w:i/>
                      <w:snapToGrid w:val="0"/>
                      <w:sz w:val="18"/>
                    </w:rPr>
                  </w:pPr>
                  <w:r>
                    <w:rPr>
                      <w:rFonts w:ascii="Arial" w:eastAsia="Yu Mincho" w:hAnsi="Arial"/>
                      <w:b/>
                      <w:i/>
                      <w:snapToGrid w:val="0"/>
                      <w:sz w:val="18"/>
                    </w:rPr>
                    <w:t>nr-PositionCalculationAssistance</w:t>
                  </w:r>
                </w:p>
                <w:p w14:paraId="3B9E5D80" w14:textId="77777777" w:rsidR="00AC1006" w:rsidRDefault="00AC1006" w:rsidP="00AC1006">
                  <w:pPr>
                    <w:widowControl w:val="0"/>
                    <w:rPr>
                      <w:rFonts w:ascii="Arial" w:eastAsia="Yu Mincho" w:hAnsi="Arial"/>
                      <w:snapToGrid w:val="0"/>
                      <w:sz w:val="18"/>
                    </w:rPr>
                  </w:pPr>
                  <w:r>
                    <w:rPr>
                      <w:rFonts w:ascii="Arial" w:eastAsia="Yu Mincho" w:hAnsi="Arial"/>
                      <w:snapToGrid w:val="0"/>
                      <w:sz w:val="18"/>
                    </w:rPr>
                    <w:t>This field provides position calculation assistance data for UE-based mode.</w:t>
                  </w:r>
                </w:p>
              </w:tc>
            </w:tr>
            <w:tr w:rsidR="00AC1006" w14:paraId="21F487CB"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3DF2B2" w14:textId="77777777" w:rsidR="00AC1006" w:rsidRDefault="00AC1006" w:rsidP="00AC1006">
                  <w:pPr>
                    <w:widowControl w:val="0"/>
                    <w:rPr>
                      <w:rFonts w:ascii="Arial" w:eastAsia="Yu Mincho" w:hAnsi="Arial"/>
                      <w:b/>
                      <w:i/>
                      <w:snapToGrid w:val="0"/>
                      <w:sz w:val="18"/>
                    </w:rPr>
                  </w:pPr>
                  <w:r>
                    <w:rPr>
                      <w:rFonts w:ascii="Arial" w:eastAsia="Yu Mincho" w:hAnsi="Arial"/>
                      <w:b/>
                      <w:i/>
                      <w:snapToGrid w:val="0"/>
                      <w:sz w:val="18"/>
                    </w:rPr>
                    <w:t>nr-DL-AoD-Error</w:t>
                  </w:r>
                </w:p>
                <w:p w14:paraId="7394790B" w14:textId="77777777" w:rsidR="00AC1006" w:rsidRDefault="00AC1006" w:rsidP="00AC1006">
                  <w:pPr>
                    <w:widowControl w:val="0"/>
                    <w:rPr>
                      <w:rFonts w:ascii="Arial" w:eastAsia="Yu Mincho" w:hAnsi="Arial"/>
                      <w:bCs/>
                      <w:iCs/>
                      <w:snapToGrid w:val="0"/>
                      <w:sz w:val="18"/>
                    </w:rPr>
                  </w:pPr>
                  <w:r>
                    <w:rPr>
                      <w:rFonts w:ascii="Arial" w:eastAsia="Yu Mincho" w:hAnsi="Arial"/>
                      <w:bCs/>
                      <w:iCs/>
                      <w:snapToGrid w:val="0"/>
                      <w:sz w:val="18"/>
                    </w:rPr>
                    <w:t>This field provides DL-AoD error reasons.</w:t>
                  </w:r>
                </w:p>
              </w:tc>
            </w:tr>
            <w:tr w:rsidR="00AC1006" w14:paraId="1207F715"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D0A46B2" w14:textId="77777777" w:rsidR="00AC1006" w:rsidRDefault="00AC1006" w:rsidP="00AC1006">
                  <w:pPr>
                    <w:widowControl w:val="0"/>
                    <w:rPr>
                      <w:rFonts w:ascii="Arial" w:eastAsia="Yu Mincho" w:hAnsi="Arial"/>
                      <w:b/>
                      <w:bCs/>
                      <w:i/>
                      <w:iCs/>
                      <w:sz w:val="18"/>
                    </w:rPr>
                  </w:pPr>
                  <w:r>
                    <w:rPr>
                      <w:rFonts w:ascii="Arial" w:eastAsia="Yu Mincho" w:hAnsi="Arial"/>
                      <w:b/>
                      <w:bCs/>
                      <w:i/>
                      <w:iCs/>
                      <w:sz w:val="18"/>
                    </w:rPr>
                    <w:t>nr-DL-PRS-BeamInfo</w:t>
                  </w:r>
                </w:p>
                <w:p w14:paraId="4E46ED3C" w14:textId="77777777" w:rsidR="00AC1006" w:rsidRDefault="00AC1006" w:rsidP="00AC1006">
                  <w:pPr>
                    <w:widowControl w:val="0"/>
                    <w:rPr>
                      <w:rFonts w:ascii="Arial" w:eastAsia="Yu Mincho" w:hAnsi="Arial"/>
                      <w:b/>
                      <w:i/>
                      <w:snapToGrid w:val="0"/>
                      <w:sz w:val="18"/>
                    </w:rPr>
                  </w:pPr>
                  <w:r>
                    <w:rPr>
                      <w:rFonts w:ascii="Arial" w:eastAsia="Yu Mincho" w:hAnsi="Arial"/>
                      <w:sz w:val="18"/>
                    </w:rPr>
                    <w:t xml:space="preserve">This field provides spatial direction information of the DL-PRS Resources included in </w:t>
                  </w:r>
                  <w:r>
                    <w:rPr>
                      <w:rFonts w:ascii="Arial" w:eastAsia="Yu Mincho" w:hAnsi="Arial"/>
                      <w:bCs/>
                      <w:i/>
                      <w:sz w:val="18"/>
                    </w:rPr>
                    <w:t xml:space="preserve">nr-DL-PRS-AssistanceData </w:t>
                  </w:r>
                  <w:r>
                    <w:rPr>
                      <w:rFonts w:ascii="Arial" w:eastAsia="Yu Mincho" w:hAnsi="Arial"/>
                      <w:bCs/>
                      <w:iCs/>
                      <w:sz w:val="18"/>
                    </w:rPr>
                    <w:t>or</w:t>
                  </w:r>
                  <w:r>
                    <w:rPr>
                      <w:rFonts w:ascii="Arial" w:eastAsia="Yu Mincho" w:hAnsi="Arial"/>
                      <w:sz w:val="18"/>
                    </w:rPr>
                    <w:t xml:space="preserve"> indicated by </w:t>
                  </w:r>
                  <w:r>
                    <w:rPr>
                      <w:rFonts w:ascii="Arial" w:eastAsia="Yu Mincho" w:hAnsi="Arial"/>
                      <w:i/>
                      <w:iCs/>
                      <w:sz w:val="18"/>
                    </w:rPr>
                    <w:t>nr-SelectedDL-PRS-IndexList.</w:t>
                  </w:r>
                </w:p>
              </w:tc>
            </w:tr>
            <w:tr w:rsidR="00AC1006" w14:paraId="2791E9F0"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EA3C3" w14:textId="77777777" w:rsidR="00AC1006" w:rsidRDefault="00AC1006" w:rsidP="00AC1006">
                  <w:pPr>
                    <w:widowControl w:val="0"/>
                    <w:rPr>
                      <w:rFonts w:ascii="Arial" w:eastAsia="Yu Mincho" w:hAnsi="Arial"/>
                      <w:b/>
                      <w:bCs/>
                      <w:i/>
                      <w:iCs/>
                      <w:snapToGrid w:val="0"/>
                      <w:sz w:val="18"/>
                    </w:rPr>
                  </w:pPr>
                  <w:r>
                    <w:rPr>
                      <w:rFonts w:ascii="Arial" w:eastAsia="Yu Mincho" w:hAnsi="Arial"/>
                      <w:b/>
                      <w:bCs/>
                      <w:i/>
                      <w:iCs/>
                      <w:snapToGrid w:val="0"/>
                      <w:sz w:val="18"/>
                    </w:rPr>
                    <w:t xml:space="preserve">nr-On-Demand-DL-PRS-Configurations </w:t>
                  </w:r>
                </w:p>
                <w:p w14:paraId="1EFD6674" w14:textId="77777777" w:rsidR="00AC1006" w:rsidRDefault="00AC1006" w:rsidP="00AC1006">
                  <w:pPr>
                    <w:widowControl w:val="0"/>
                    <w:rPr>
                      <w:rFonts w:ascii="Arial" w:eastAsia="Yu Mincho" w:hAnsi="Arial"/>
                      <w:snapToGrid w:val="0"/>
                      <w:sz w:val="18"/>
                    </w:rPr>
                  </w:pPr>
                  <w:r>
                    <w:rPr>
                      <w:rFonts w:ascii="Arial" w:eastAsia="Yu Mincho" w:hAnsi="Arial"/>
                      <w:snapToGrid w:val="0"/>
                      <w:sz w:val="18"/>
                    </w:rPr>
                    <w:t>This field provides a set of available DL-PRS configurations which can be requested by the target device on-demand.</w:t>
                  </w:r>
                </w:p>
                <w:p w14:paraId="7A503838" w14:textId="77777777" w:rsidR="00AC1006" w:rsidRDefault="00AC1006" w:rsidP="00AC1006">
                  <w:pPr>
                    <w:keepNext/>
                    <w:keepLines/>
                    <w:ind w:left="851" w:hanging="851"/>
                    <w:rPr>
                      <w:rFonts w:ascii="Arial" w:eastAsia="Yu Mincho" w:hAnsi="Arial"/>
                      <w:snapToGrid w:val="0"/>
                      <w:sz w:val="18"/>
                    </w:rPr>
                  </w:pPr>
                  <w:r>
                    <w:rPr>
                      <w:rFonts w:ascii="Arial" w:eastAsia="Yu Mincho" w:hAnsi="Arial"/>
                      <w:snapToGrid w:val="0"/>
                      <w:sz w:val="18"/>
                    </w:rPr>
                    <w:t>NOTE 1:</w:t>
                  </w:r>
                  <w:r>
                    <w:rPr>
                      <w:rFonts w:ascii="Arial" w:eastAsia="Yu Mincho" w:hAnsi="Arial"/>
                      <w:sz w:val="18"/>
                    </w:rPr>
                    <w:t xml:space="preserve"> </w:t>
                  </w:r>
                  <w:r>
                    <w:rPr>
                      <w:rFonts w:ascii="Arial" w:eastAsia="Yu Mincho" w:hAnsi="Arial"/>
                      <w:sz w:val="18"/>
                    </w:rPr>
                    <w:tab/>
                  </w:r>
                  <w:r>
                    <w:rPr>
                      <w:rFonts w:ascii="Arial" w:eastAsia="Yu Mincho" w:hAnsi="Arial"/>
                      <w:snapToGrid w:val="0"/>
                      <w:sz w:val="18"/>
                    </w:rPr>
                    <w:t xml:space="preserve">In the case of available on-demand DL-PRS configurations for multiple NR positioning methods are provided, the </w:t>
                  </w:r>
                  <w:r>
                    <w:rPr>
                      <w:rFonts w:ascii="Arial" w:eastAsia="Yu Mincho" w:hAnsi="Arial"/>
                      <w:i/>
                      <w:iCs/>
                      <w:snapToGrid w:val="0"/>
                      <w:sz w:val="18"/>
                    </w:rPr>
                    <w:t>nr-On-Demand-DL-PRS-Configurations</w:t>
                  </w:r>
                  <w:r>
                    <w:rPr>
                      <w:rFonts w:ascii="Arial" w:eastAsia="Yu Mincho" w:hAnsi="Arial"/>
                      <w:snapToGrid w:val="0"/>
                      <w:sz w:val="18"/>
                    </w:rPr>
                    <w:t xml:space="preserve"> shall be present in only one of </w:t>
                  </w:r>
                  <w:r>
                    <w:rPr>
                      <w:rFonts w:ascii="Arial" w:eastAsia="Yu Mincho" w:hAnsi="Arial"/>
                      <w:i/>
                      <w:iCs/>
                      <w:snapToGrid w:val="0"/>
                      <w:sz w:val="18"/>
                    </w:rPr>
                    <w:t>NR-Multi-RTT-ProvideAssistanceData</w:t>
                  </w:r>
                  <w:r>
                    <w:rPr>
                      <w:rFonts w:ascii="Arial" w:eastAsia="Yu Mincho" w:hAnsi="Arial"/>
                      <w:snapToGrid w:val="0"/>
                      <w:sz w:val="18"/>
                    </w:rPr>
                    <w:t xml:space="preserve">, </w:t>
                  </w:r>
                  <w:r>
                    <w:rPr>
                      <w:rFonts w:ascii="Arial" w:eastAsia="Yu Mincho" w:hAnsi="Arial"/>
                      <w:i/>
                      <w:iCs/>
                      <w:snapToGrid w:val="0"/>
                      <w:sz w:val="18"/>
                    </w:rPr>
                    <w:t>NR-DL-AoD-ProvideAssistanceData</w:t>
                  </w:r>
                  <w:r>
                    <w:rPr>
                      <w:rFonts w:ascii="Arial" w:eastAsia="Yu Mincho" w:hAnsi="Arial"/>
                      <w:snapToGrid w:val="0"/>
                      <w:sz w:val="18"/>
                    </w:rPr>
                    <w:t xml:space="preserve">, or </w:t>
                  </w:r>
                  <w:r>
                    <w:rPr>
                      <w:rFonts w:ascii="Arial" w:eastAsia="Yu Mincho" w:hAnsi="Arial"/>
                      <w:i/>
                      <w:iCs/>
                      <w:snapToGrid w:val="0"/>
                      <w:sz w:val="18"/>
                    </w:rPr>
                    <w:t>NR-DL-TDOA-ProvideAssistanceData</w:t>
                  </w:r>
                  <w:r>
                    <w:rPr>
                      <w:rFonts w:ascii="Arial" w:eastAsia="Yu Mincho" w:hAnsi="Arial"/>
                      <w:snapToGrid w:val="0"/>
                      <w:sz w:val="18"/>
                    </w:rPr>
                    <w:t>.</w:t>
                  </w:r>
                </w:p>
                <w:p w14:paraId="7289B281" w14:textId="77777777" w:rsidR="00AC1006" w:rsidRDefault="00AC1006" w:rsidP="00AC1006">
                  <w:pPr>
                    <w:keepNext/>
                    <w:keepLines/>
                    <w:ind w:left="851" w:hanging="851"/>
                    <w:rPr>
                      <w:rFonts w:ascii="Arial" w:eastAsia="Yu Mincho" w:hAnsi="Arial"/>
                      <w:b/>
                      <w:snapToGrid w:val="0"/>
                      <w:sz w:val="18"/>
                    </w:rPr>
                  </w:pPr>
                  <w:r>
                    <w:rPr>
                      <w:rFonts w:ascii="Arial" w:eastAsia="Yu Mincho" w:hAnsi="Arial"/>
                      <w:snapToGrid w:val="0"/>
                      <w:sz w:val="18"/>
                    </w:rPr>
                    <w:t>NOTE 2:</w:t>
                  </w:r>
                  <w:r>
                    <w:rPr>
                      <w:rFonts w:ascii="Arial" w:eastAsia="Yu Mincho" w:hAnsi="Arial"/>
                      <w:sz w:val="18"/>
                    </w:rPr>
                    <w:t xml:space="preserve"> </w:t>
                  </w:r>
                  <w:r>
                    <w:rPr>
                      <w:rFonts w:ascii="Arial" w:eastAsia="Yu Mincho" w:hAnsi="Arial"/>
                      <w:sz w:val="18"/>
                    </w:rPr>
                    <w:tab/>
                    <w:t xml:space="preserve">If this field is absent but the </w:t>
                  </w:r>
                  <w:r>
                    <w:rPr>
                      <w:rFonts w:ascii="Arial" w:eastAsia="Yu Mincho" w:hAnsi="Arial"/>
                      <w:i/>
                      <w:iCs/>
                      <w:sz w:val="18"/>
                    </w:rPr>
                    <w:t xml:space="preserve">nr-On-Demand-DL-PRS-Configurations-Selected-IndexList </w:t>
                  </w:r>
                  <w:r>
                    <w:rPr>
                      <w:rFonts w:ascii="Arial" w:eastAsia="Yu Mincho" w:hAnsi="Arial"/>
                      <w:sz w:val="18"/>
                    </w:rPr>
                    <w:t xml:space="preserve">is present, the </w:t>
                  </w:r>
                  <w:r>
                    <w:rPr>
                      <w:rFonts w:ascii="Arial" w:eastAsia="Yu Mincho" w:hAnsi="Arial"/>
                      <w:i/>
                      <w:iCs/>
                      <w:sz w:val="18"/>
                    </w:rPr>
                    <w:t>nr-On-Demand-DL-PRS-Configurations</w:t>
                  </w:r>
                  <w:r>
                    <w:rPr>
                      <w:rFonts w:ascii="Arial" w:eastAsia="Yu Mincho" w:hAnsi="Arial"/>
                      <w:sz w:val="18"/>
                    </w:rPr>
                    <w:t xml:space="preserve"> may be provided in IE </w:t>
                  </w:r>
                  <w:r>
                    <w:rPr>
                      <w:rFonts w:ascii="Arial" w:eastAsia="Yu Mincho" w:hAnsi="Arial"/>
                      <w:i/>
                      <w:iCs/>
                      <w:sz w:val="18"/>
                    </w:rPr>
                    <w:t>NR-Multi-RTT-ProvideAssistanceData</w:t>
                  </w:r>
                  <w:r>
                    <w:rPr>
                      <w:rFonts w:ascii="Arial" w:eastAsia="Yu Mincho" w:hAnsi="Arial"/>
                      <w:sz w:val="18"/>
                    </w:rPr>
                    <w:t xml:space="preserve"> or </w:t>
                  </w:r>
                  <w:r>
                    <w:rPr>
                      <w:rFonts w:ascii="Arial" w:eastAsia="Yu Mincho" w:hAnsi="Arial"/>
                      <w:i/>
                      <w:iCs/>
                      <w:sz w:val="18"/>
                    </w:rPr>
                    <w:t>NR-DL-TDOA-ProvideAssistanceData</w:t>
                  </w:r>
                  <w:r>
                    <w:rPr>
                      <w:rFonts w:ascii="Arial" w:eastAsia="Yu Mincho" w:hAnsi="Arial"/>
                      <w:sz w:val="18"/>
                    </w:rPr>
                    <w:t>.</w:t>
                  </w:r>
                </w:p>
              </w:tc>
            </w:tr>
            <w:tr w:rsidR="00AC1006" w14:paraId="7E858FA4"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3C86565" w14:textId="77777777" w:rsidR="00AC1006" w:rsidRDefault="00AC1006" w:rsidP="00AC1006">
                  <w:pPr>
                    <w:widowControl w:val="0"/>
                    <w:rPr>
                      <w:rFonts w:ascii="Arial" w:eastAsia="Yu Mincho" w:hAnsi="Arial"/>
                      <w:b/>
                      <w:bCs/>
                      <w:i/>
                      <w:iCs/>
                      <w:snapToGrid w:val="0"/>
                      <w:sz w:val="18"/>
                    </w:rPr>
                  </w:pPr>
                  <w:r>
                    <w:rPr>
                      <w:rFonts w:ascii="Arial" w:eastAsia="Yu Mincho" w:hAnsi="Arial"/>
                      <w:b/>
                      <w:bCs/>
                      <w:i/>
                      <w:iCs/>
                      <w:snapToGrid w:val="0"/>
                      <w:sz w:val="18"/>
                    </w:rPr>
                    <w:t>nr-On-Demand-DL-PRS-Configurations-Selected-IndexList</w:t>
                  </w:r>
                </w:p>
                <w:p w14:paraId="59E698ED" w14:textId="77777777" w:rsidR="00AC1006" w:rsidRDefault="00AC1006" w:rsidP="00AC1006">
                  <w:pPr>
                    <w:widowControl w:val="0"/>
                    <w:rPr>
                      <w:rFonts w:ascii="Arial" w:eastAsia="Yu Mincho" w:hAnsi="Arial"/>
                      <w:b/>
                      <w:i/>
                      <w:snapToGrid w:val="0"/>
                      <w:sz w:val="18"/>
                    </w:rPr>
                  </w:pPr>
                  <w:r>
                    <w:rPr>
                      <w:rFonts w:ascii="Arial" w:eastAsia="Yu Mincho" w:hAnsi="Arial"/>
                      <w:snapToGrid w:val="0"/>
                      <w:sz w:val="18"/>
                    </w:rPr>
                    <w:t xml:space="preserve">This field specifies the selected available on-demand DL-PRS configurations which are applicable for this </w:t>
                  </w:r>
                  <w:r>
                    <w:rPr>
                      <w:rFonts w:ascii="Arial" w:eastAsia="Yu Mincho" w:hAnsi="Arial"/>
                      <w:i/>
                      <w:iCs/>
                      <w:snapToGrid w:val="0"/>
                      <w:sz w:val="18"/>
                    </w:rPr>
                    <w:t>NR-DL-AoD-ProvideAssistanceData message</w:t>
                  </w:r>
                  <w:r>
                    <w:rPr>
                      <w:rFonts w:ascii="Arial" w:eastAsia="Yu Mincho" w:hAnsi="Arial"/>
                      <w:snapToGrid w:val="0"/>
                      <w:sz w:val="18"/>
                    </w:rPr>
                    <w:t>.</w:t>
                  </w:r>
                </w:p>
              </w:tc>
            </w:tr>
            <w:tr w:rsidR="00AC1006" w14:paraId="6BB817FF"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4E474B9" w14:textId="77777777" w:rsidR="00AC1006" w:rsidRDefault="00AC1006" w:rsidP="00AC1006">
                  <w:pPr>
                    <w:widowControl w:val="0"/>
                    <w:rPr>
                      <w:rFonts w:ascii="Arial" w:eastAsia="Yu Mincho" w:hAnsi="Arial"/>
                      <w:b/>
                      <w:bCs/>
                      <w:i/>
                      <w:iCs/>
                      <w:snapToGrid w:val="0"/>
                      <w:sz w:val="18"/>
                    </w:rPr>
                  </w:pPr>
                  <w:r>
                    <w:rPr>
                      <w:rFonts w:ascii="Arial" w:eastAsia="Yu Mincho" w:hAnsi="Arial"/>
                      <w:b/>
                      <w:bCs/>
                      <w:i/>
                      <w:iCs/>
                      <w:snapToGrid w:val="0"/>
                      <w:sz w:val="18"/>
                    </w:rPr>
                    <w:t>area-ID-CellList</w:t>
                  </w:r>
                </w:p>
                <w:p w14:paraId="2B5EB7A6" w14:textId="77777777" w:rsidR="00AC1006" w:rsidRDefault="00AC1006" w:rsidP="00AC1006">
                  <w:pPr>
                    <w:widowControl w:val="0"/>
                    <w:rPr>
                      <w:rFonts w:ascii="Arial" w:eastAsia="Yu Mincho" w:hAnsi="Arial"/>
                      <w:b/>
                      <w:i/>
                      <w:snapToGrid w:val="0"/>
                      <w:sz w:val="18"/>
                    </w:rPr>
                  </w:pPr>
                  <w:r>
                    <w:rPr>
                      <w:rFonts w:ascii="Arial" w:eastAsia="Yu Mincho" w:hAnsi="Arial"/>
                      <w:snapToGrid w:val="0"/>
                      <w:sz w:val="18"/>
                    </w:rPr>
                    <w:t xml:space="preserve">This field specifies the network area for which this </w:t>
                  </w:r>
                  <w:r>
                    <w:rPr>
                      <w:rFonts w:ascii="Arial" w:eastAsia="Yu Mincho" w:hAnsi="Arial"/>
                      <w:i/>
                      <w:iCs/>
                      <w:snapToGrid w:val="0"/>
                      <w:sz w:val="18"/>
                    </w:rPr>
                    <w:t xml:space="preserve">NR-DL-AoD-ProvideAssistanceData </w:t>
                  </w:r>
                  <w:r>
                    <w:rPr>
                      <w:rFonts w:ascii="Arial" w:eastAsia="Yu Mincho" w:hAnsi="Arial"/>
                      <w:snapToGrid w:val="0"/>
                      <w:sz w:val="18"/>
                    </w:rPr>
                    <w:t>message is valid.</w:t>
                  </w:r>
                </w:p>
              </w:tc>
            </w:tr>
          </w:tbl>
          <w:p w14:paraId="107D706D" w14:textId="77777777" w:rsidR="00AC1006" w:rsidRDefault="00AC1006" w:rsidP="00AC100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ascii="Times New Roman" w:eastAsiaTheme="minorEastAsia" w:hAnsi="Times New Roman"/>
                <w:bCs/>
                <w:i/>
                <w:sz w:val="22"/>
                <w:szCs w:val="22"/>
                <w:lang w:eastAsia="zh-CN"/>
              </w:rPr>
            </w:pPr>
            <w:r>
              <w:rPr>
                <w:rFonts w:eastAsia="宋体"/>
                <w:bCs/>
                <w:i/>
                <w:sz w:val="22"/>
                <w:szCs w:val="22"/>
                <w:lang w:eastAsia="zh-CN"/>
              </w:rPr>
              <w:t>NEXT</w:t>
            </w:r>
            <w:r>
              <w:rPr>
                <w:bCs/>
                <w:i/>
                <w:sz w:val="22"/>
                <w:szCs w:val="22"/>
                <w:lang w:eastAsia="zh-CN"/>
              </w:rPr>
              <w:t xml:space="preserve"> </w:t>
            </w:r>
            <w:r>
              <w:rPr>
                <w:rFonts w:eastAsia="Calibri"/>
                <w:bCs/>
                <w:i/>
                <w:sz w:val="22"/>
                <w:szCs w:val="22"/>
                <w:lang w:eastAsia="ko-KR"/>
              </w:rPr>
              <w:t>CHANGE</w:t>
            </w:r>
          </w:p>
          <w:p w14:paraId="374EB088" w14:textId="77777777" w:rsidR="00AC1006" w:rsidRDefault="00AC1006" w:rsidP="00AC1006">
            <w:pPr>
              <w:pStyle w:val="4"/>
              <w:rPr>
                <w:bCs w:val="0"/>
                <w:szCs w:val="20"/>
                <w:lang w:val="en-GB" w:eastAsia="ja-JP"/>
              </w:rPr>
            </w:pPr>
            <w:bookmarkStart w:id="103" w:name="_Toc100881508"/>
            <w:bookmarkStart w:id="104" w:name="_Toc52548738"/>
            <w:bookmarkStart w:id="105" w:name="_Toc52548208"/>
            <w:bookmarkStart w:id="106" w:name="_Toc52547678"/>
            <w:bookmarkStart w:id="107" w:name="_Toc52547148"/>
            <w:bookmarkStart w:id="108" w:name="_Toc46486803"/>
            <w:bookmarkStart w:id="109" w:name="_Toc37681229"/>
            <w:bookmarkStart w:id="110" w:name="_Toc100881509"/>
            <w:bookmarkStart w:id="111" w:name="_Toc52548739"/>
            <w:bookmarkStart w:id="112" w:name="_Toc52548209"/>
            <w:bookmarkStart w:id="113" w:name="_Toc52547679"/>
            <w:bookmarkStart w:id="114" w:name="_Toc52547149"/>
            <w:bookmarkStart w:id="115" w:name="_Toc46486804"/>
            <w:bookmarkStart w:id="116" w:name="_Toc37681230"/>
            <w:r>
              <w:t>6.5.12.1</w:t>
            </w:r>
            <w:r>
              <w:tab/>
              <w:t>NR Multi-RTT Assistance Data</w:t>
            </w:r>
            <w:bookmarkEnd w:id="103"/>
            <w:bookmarkEnd w:id="104"/>
            <w:bookmarkEnd w:id="105"/>
            <w:bookmarkEnd w:id="106"/>
            <w:bookmarkEnd w:id="107"/>
            <w:bookmarkEnd w:id="108"/>
            <w:bookmarkEnd w:id="109"/>
          </w:p>
          <w:p w14:paraId="60D72E51" w14:textId="77777777" w:rsidR="00AC1006" w:rsidRDefault="00AC1006" w:rsidP="00AC1006">
            <w:pPr>
              <w:keepNext/>
              <w:keepLines/>
              <w:spacing w:before="120"/>
              <w:ind w:left="1418" w:hanging="1418"/>
              <w:outlineLvl w:val="3"/>
              <w:rPr>
                <w:rFonts w:ascii="Arial" w:eastAsia="Yu Mincho" w:hAnsi="Arial"/>
                <w:sz w:val="24"/>
              </w:rPr>
            </w:pPr>
            <w:r>
              <w:rPr>
                <w:rFonts w:ascii="Arial" w:eastAsia="Yu Mincho" w:hAnsi="Arial"/>
                <w:sz w:val="24"/>
              </w:rPr>
              <w:t>–</w:t>
            </w:r>
            <w:r>
              <w:rPr>
                <w:rFonts w:ascii="Arial" w:eastAsia="Yu Mincho" w:hAnsi="Arial"/>
                <w:sz w:val="24"/>
              </w:rPr>
              <w:tab/>
            </w:r>
            <w:r>
              <w:rPr>
                <w:rFonts w:ascii="Arial" w:eastAsia="Yu Mincho" w:hAnsi="Arial"/>
                <w:i/>
                <w:sz w:val="24"/>
              </w:rPr>
              <w:t>NR-Multi-RTT-Provide</w:t>
            </w:r>
            <w:r>
              <w:rPr>
                <w:rFonts w:ascii="Arial" w:eastAsia="Yu Mincho" w:hAnsi="Arial"/>
                <w:i/>
                <w:noProof/>
                <w:sz w:val="24"/>
              </w:rPr>
              <w:t>AssistanceData</w:t>
            </w:r>
            <w:bookmarkEnd w:id="110"/>
            <w:bookmarkEnd w:id="111"/>
            <w:bookmarkEnd w:id="112"/>
            <w:bookmarkEnd w:id="113"/>
            <w:bookmarkEnd w:id="114"/>
            <w:bookmarkEnd w:id="115"/>
            <w:bookmarkEnd w:id="116"/>
          </w:p>
          <w:p w14:paraId="3A18BC42" w14:textId="77777777" w:rsidR="00AC1006" w:rsidRDefault="00AC1006" w:rsidP="00AC1006">
            <w:pPr>
              <w:keepLines/>
              <w:rPr>
                <w:rFonts w:ascii="Times New Roman" w:eastAsia="Yu Mincho" w:hAnsi="Times New Roman"/>
              </w:rPr>
            </w:pPr>
            <w:r>
              <w:rPr>
                <w:rFonts w:eastAsia="Yu Mincho"/>
              </w:rPr>
              <w:t xml:space="preserve">The IE </w:t>
            </w:r>
            <w:r>
              <w:rPr>
                <w:rFonts w:eastAsia="Yu Mincho"/>
                <w:i/>
              </w:rPr>
              <w:t>NR-Multi-RTT-Provide</w:t>
            </w:r>
            <w:r>
              <w:rPr>
                <w:rFonts w:eastAsia="Yu Mincho"/>
                <w:i/>
                <w:noProof/>
              </w:rPr>
              <w:t>AssistanceData</w:t>
            </w:r>
            <w:r>
              <w:rPr>
                <w:rFonts w:eastAsia="Yu Mincho"/>
                <w:noProof/>
              </w:rPr>
              <w:t xml:space="preserve"> is</w:t>
            </w:r>
            <w:r>
              <w:rPr>
                <w:rFonts w:eastAsia="Yu Mincho"/>
              </w:rPr>
              <w:t xml:space="preserve"> used by the location server to provide assistance data to enable UE</w:t>
            </w:r>
            <w:r>
              <w:rPr>
                <w:rFonts w:eastAsia="Yu Mincho"/>
              </w:rPr>
              <w:noBreakHyphen/>
              <w:t>assisted NR Multi-RTT. It may also be used to provide NR Multi-RTT positioning specific error reason.</w:t>
            </w:r>
          </w:p>
          <w:p w14:paraId="61FAF9DB"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Pr>
                <w:rFonts w:ascii="Courier New" w:eastAsia="Yu Mincho" w:hAnsi="Courier New"/>
                <w:noProof/>
                <w:sz w:val="16"/>
              </w:rPr>
              <w:t>-- ASN1START</w:t>
            </w:r>
          </w:p>
          <w:p w14:paraId="74502424"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p>
          <w:p w14:paraId="41877443"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NR-Multi-RTT-ProvideAssistanceData-r16 ::= SEQUENCE {</w:t>
            </w:r>
          </w:p>
          <w:p w14:paraId="0483F97F"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Pr>
                <w:rFonts w:ascii="Courier New" w:eastAsia="Yu Mincho" w:hAnsi="Courier New"/>
                <w:noProof/>
                <w:sz w:val="16"/>
              </w:rPr>
              <w:tab/>
              <w:t>nr-DL-PRS-AssistanceData-r16</w:t>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t>NR-DL-PRS-AssistanceData-r16</w:t>
            </w:r>
            <w:r>
              <w:rPr>
                <w:rFonts w:ascii="Courier New" w:eastAsia="Yu Mincho" w:hAnsi="Courier New"/>
                <w:noProof/>
                <w:sz w:val="16"/>
              </w:rPr>
              <w:tab/>
              <w:t>OPTIONAL,</w:t>
            </w:r>
            <w:r>
              <w:rPr>
                <w:rFonts w:ascii="Courier New" w:eastAsia="Yu Mincho" w:hAnsi="Courier New"/>
                <w:noProof/>
                <w:sz w:val="16"/>
              </w:rPr>
              <w:tab/>
              <w:t>-- Need ON</w:t>
            </w:r>
          </w:p>
          <w:p w14:paraId="560737BB"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z w:val="16"/>
              </w:rPr>
              <w:tab/>
              <w:t>nr-</w:t>
            </w:r>
            <w:r>
              <w:rPr>
                <w:rFonts w:ascii="Courier New" w:eastAsia="Yu Mincho" w:hAnsi="Courier New"/>
                <w:noProof/>
                <w:snapToGrid w:val="0"/>
                <w:sz w:val="16"/>
                <w:lang w:eastAsia="zh-CN"/>
              </w:rPr>
              <w:t>Selected</w:t>
            </w:r>
            <w:r>
              <w:rPr>
                <w:rFonts w:ascii="Courier New" w:eastAsia="Yu Mincho" w:hAnsi="Courier New"/>
                <w:noProof/>
                <w:sz w:val="16"/>
              </w:rPr>
              <w:t>DL-PRS-</w:t>
            </w:r>
            <w:r>
              <w:rPr>
                <w:rFonts w:ascii="Courier New" w:eastAsia="Yu Mincho" w:hAnsi="Courier New"/>
                <w:noProof/>
                <w:snapToGrid w:val="0"/>
                <w:sz w:val="16"/>
                <w:lang w:eastAsia="zh-CN"/>
              </w:rPr>
              <w:t>IndexList</w:t>
            </w:r>
            <w:r>
              <w:rPr>
                <w:rFonts w:ascii="Courier New" w:eastAsia="Yu Mincho" w:hAnsi="Courier New"/>
                <w:noProof/>
                <w:sz w:val="16"/>
              </w:rPr>
              <w:t>-r16</w:t>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t>NR-</w:t>
            </w:r>
            <w:r>
              <w:rPr>
                <w:rFonts w:ascii="Courier New" w:eastAsia="Yu Mincho" w:hAnsi="Courier New"/>
                <w:noProof/>
                <w:snapToGrid w:val="0"/>
                <w:sz w:val="16"/>
                <w:lang w:eastAsia="zh-CN"/>
              </w:rPr>
              <w:t>Selected</w:t>
            </w:r>
            <w:r>
              <w:rPr>
                <w:rFonts w:ascii="Courier New" w:eastAsia="Yu Mincho" w:hAnsi="Courier New"/>
                <w:noProof/>
                <w:sz w:val="16"/>
              </w:rPr>
              <w:t>DL-PRS-</w:t>
            </w:r>
            <w:r>
              <w:rPr>
                <w:rFonts w:ascii="Courier New" w:eastAsia="Yu Mincho" w:hAnsi="Courier New"/>
                <w:noProof/>
                <w:snapToGrid w:val="0"/>
                <w:sz w:val="16"/>
                <w:lang w:eastAsia="zh-CN"/>
              </w:rPr>
              <w:t>IndexList</w:t>
            </w:r>
            <w:r>
              <w:rPr>
                <w:rFonts w:ascii="Courier New" w:eastAsia="Yu Mincho" w:hAnsi="Courier New"/>
                <w:noProof/>
                <w:sz w:val="16"/>
              </w:rPr>
              <w:t>-r16 OPTIONAL,</w:t>
            </w:r>
            <w:r>
              <w:rPr>
                <w:rFonts w:ascii="Courier New" w:eastAsia="Yu Mincho" w:hAnsi="Courier New"/>
                <w:noProof/>
                <w:sz w:val="16"/>
              </w:rPr>
              <w:tab/>
              <w:t>-- Need ON</w:t>
            </w:r>
          </w:p>
          <w:p w14:paraId="6DF1DC6B"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t>nr-Multi-RTT-Error-r16</w:t>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NR-Multi-RTT-Error-r16</w:t>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OPTIONAL,</w:t>
            </w:r>
            <w:r>
              <w:rPr>
                <w:rFonts w:ascii="Courier New" w:eastAsia="Yu Mincho" w:hAnsi="Courier New"/>
                <w:noProof/>
                <w:snapToGrid w:val="0"/>
                <w:sz w:val="16"/>
              </w:rPr>
              <w:tab/>
              <w:t>-- Need ON</w:t>
            </w:r>
          </w:p>
          <w:p w14:paraId="72A1ECC1"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t>...,</w:t>
            </w:r>
          </w:p>
          <w:p w14:paraId="490499EE"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t>[[ nr-On-Demand-DL-PRS-Configurations-r17</w:t>
            </w:r>
          </w:p>
          <w:p w14:paraId="50921601"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NR-On-Demand-DL-PRS-Configurations-r17</w:t>
            </w:r>
          </w:p>
          <w:p w14:paraId="0F62F657"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OPTIONAL,</w:t>
            </w:r>
            <w:r>
              <w:rPr>
                <w:rFonts w:ascii="Courier New" w:eastAsia="Yu Mincho" w:hAnsi="Courier New"/>
                <w:noProof/>
                <w:snapToGrid w:val="0"/>
                <w:sz w:val="16"/>
              </w:rPr>
              <w:tab/>
              <w:t>-- Need ON</w:t>
            </w:r>
          </w:p>
          <w:p w14:paraId="62911024"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t>nr-On-Demand-DL-PRS-Configurations-Selected-IndexList-r17</w:t>
            </w:r>
          </w:p>
          <w:p w14:paraId="7225192E"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117" w:author="CATT" w:date="2022-04-25T17:32:00Z"/>
                <w:rFonts w:ascii="Courier New" w:eastAsia="Yu Mincho" w:hAnsi="Courier New"/>
                <w:noProof/>
                <w:snapToGrid w:val="0"/>
                <w:sz w:val="16"/>
              </w:rPr>
            </w:pP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ins w:id="118" w:author="CATT" w:date="2022-04-25T17:32:00Z">
              <w:r>
                <w:rPr>
                  <w:rFonts w:ascii="Courier New" w:eastAsia="Yu Mincho" w:hAnsi="Courier New"/>
                  <w:noProof/>
                  <w:snapToGrid w:val="0"/>
                  <w:sz w:val="16"/>
                  <w:lang w:eastAsia="zh-CN"/>
                </w:rPr>
                <w:t>NR</w:t>
              </w:r>
              <w:r>
                <w:rPr>
                  <w:rFonts w:ascii="Courier New" w:eastAsia="Yu Mincho" w:hAnsi="Courier New"/>
                  <w:noProof/>
                  <w:snapToGrid w:val="0"/>
                  <w:sz w:val="16"/>
                </w:rPr>
                <w:t>-On-Demand-DL-PRS-Configurations-Selected-IndexList-r17</w:t>
              </w:r>
            </w:ins>
            <w:del w:id="119" w:author="CATT" w:date="2022-04-25T17:32:00Z">
              <w:r>
                <w:rPr>
                  <w:rFonts w:ascii="Courier New" w:eastAsia="Yu Mincho" w:hAnsi="Courier New"/>
                  <w:noProof/>
                  <w:snapToGrid w:val="0"/>
                  <w:sz w:val="16"/>
                </w:rPr>
                <w:delText xml:space="preserve">SEQUENCE (SIZE (1..maxDL-PRS-Configs-r17)) OF </w:delText>
              </w:r>
            </w:del>
          </w:p>
          <w:p w14:paraId="1443ED54"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del w:id="120" w:author="CATT" w:date="2022-04-25T17:32:00Z">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delText>DL-PRS-Configuration-ID-r17</w:delText>
              </w:r>
            </w:del>
            <w:r>
              <w:rPr>
                <w:rFonts w:ascii="Courier New" w:eastAsia="Yu Mincho" w:hAnsi="Courier New"/>
                <w:noProof/>
                <w:snapToGrid w:val="0"/>
                <w:sz w:val="16"/>
              </w:rPr>
              <w:tab/>
            </w:r>
            <w:r>
              <w:rPr>
                <w:rFonts w:ascii="Courier New" w:eastAsia="Yu Mincho" w:hAnsi="Courier New"/>
                <w:noProof/>
                <w:snapToGrid w:val="0"/>
                <w:sz w:val="16"/>
              </w:rPr>
              <w:tab/>
              <w:t>OPTIONAL,</w:t>
            </w:r>
            <w:r>
              <w:rPr>
                <w:rFonts w:ascii="Courier New" w:eastAsia="Yu Mincho" w:hAnsi="Courier New"/>
                <w:noProof/>
                <w:snapToGrid w:val="0"/>
                <w:sz w:val="16"/>
              </w:rPr>
              <w:tab/>
              <w:t>-- Need ON</w:t>
            </w:r>
          </w:p>
          <w:p w14:paraId="0CF46D7C"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z w:val="16"/>
              </w:rPr>
              <w:t>area-ID-CellList-r17</w:t>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t>Area-ID-CellList-r17</w:t>
            </w:r>
            <w:r>
              <w:rPr>
                <w:rFonts w:ascii="Courier New" w:eastAsia="Yu Mincho" w:hAnsi="Courier New"/>
                <w:noProof/>
                <w:sz w:val="16"/>
              </w:rPr>
              <w:tab/>
            </w:r>
            <w:r>
              <w:rPr>
                <w:rFonts w:ascii="Courier New" w:eastAsia="Yu Mincho" w:hAnsi="Courier New"/>
                <w:noProof/>
                <w:sz w:val="16"/>
              </w:rPr>
              <w:tab/>
            </w:r>
            <w:r>
              <w:rPr>
                <w:rFonts w:ascii="Courier New" w:eastAsia="Yu Mincho" w:hAnsi="Courier New"/>
                <w:noProof/>
                <w:sz w:val="16"/>
              </w:rPr>
              <w:tab/>
              <w:t>OPTIONAL</w:t>
            </w:r>
            <w:r>
              <w:rPr>
                <w:rFonts w:ascii="Courier New" w:eastAsia="Yu Mincho" w:hAnsi="Courier New"/>
                <w:noProof/>
                <w:sz w:val="16"/>
              </w:rPr>
              <w:tab/>
              <w:t>-- Need ON</w:t>
            </w:r>
          </w:p>
          <w:p w14:paraId="1818E9D8"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Pr>
                <w:rFonts w:ascii="Courier New" w:eastAsia="Yu Mincho" w:hAnsi="Courier New"/>
                <w:noProof/>
                <w:sz w:val="16"/>
              </w:rPr>
              <w:tab/>
            </w:r>
            <w:r>
              <w:rPr>
                <w:rFonts w:ascii="Courier New" w:eastAsia="Yu Mincho" w:hAnsi="Courier New"/>
                <w:noProof/>
                <w:snapToGrid w:val="0"/>
                <w:sz w:val="16"/>
              </w:rPr>
              <w:t>]]</w:t>
            </w:r>
          </w:p>
          <w:p w14:paraId="0ECFB500"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napToGrid w:val="0"/>
                <w:sz w:val="16"/>
              </w:rPr>
            </w:pPr>
            <w:r>
              <w:rPr>
                <w:rFonts w:ascii="Courier New" w:eastAsia="Yu Mincho" w:hAnsi="Courier New"/>
                <w:noProof/>
                <w:snapToGrid w:val="0"/>
                <w:sz w:val="16"/>
              </w:rPr>
              <w:t>}</w:t>
            </w:r>
          </w:p>
          <w:p w14:paraId="515F76F3"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p>
          <w:p w14:paraId="566319B9" w14:textId="77777777" w:rsidR="00AC1006" w:rsidRDefault="00AC1006" w:rsidP="00A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Pr>
                <w:rFonts w:ascii="Courier New" w:eastAsia="Yu Mincho" w:hAnsi="Courier New"/>
                <w:noProof/>
                <w:sz w:val="16"/>
              </w:rPr>
              <w:t>-- ASN1STOP</w:t>
            </w:r>
          </w:p>
          <w:p w14:paraId="32DEB90E" w14:textId="77777777" w:rsidR="00AC1006" w:rsidRDefault="00AC1006" w:rsidP="00AC1006">
            <w:pPr>
              <w:rPr>
                <w:rFonts w:ascii="Times New Roman" w:eastAsia="Yu Mincho" w:hAnsi="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AC1006" w14:paraId="0E1B3F7B" w14:textId="77777777" w:rsidTr="00AC1006">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6E28AD" w14:textId="77777777" w:rsidR="00AC1006" w:rsidRDefault="00AC1006" w:rsidP="00AC1006">
                  <w:pPr>
                    <w:widowControl w:val="0"/>
                    <w:jc w:val="center"/>
                    <w:rPr>
                      <w:rFonts w:ascii="Arial" w:eastAsia="Yu Mincho" w:hAnsi="Arial"/>
                      <w:b/>
                      <w:sz w:val="18"/>
                    </w:rPr>
                  </w:pPr>
                  <w:r>
                    <w:rPr>
                      <w:rFonts w:ascii="Arial" w:eastAsia="Yu Mincho" w:hAnsi="Arial"/>
                      <w:b/>
                      <w:i/>
                      <w:iCs/>
                      <w:sz w:val="18"/>
                    </w:rPr>
                    <w:t xml:space="preserve">NR-Multi-RTT-ProvideAssistanceData </w:t>
                  </w:r>
                  <w:r>
                    <w:rPr>
                      <w:rFonts w:ascii="Arial" w:eastAsia="Yu Mincho" w:hAnsi="Arial"/>
                      <w:b/>
                      <w:iCs/>
                      <w:noProof/>
                      <w:sz w:val="18"/>
                    </w:rPr>
                    <w:t>field descriptions</w:t>
                  </w:r>
                </w:p>
              </w:tc>
            </w:tr>
            <w:tr w:rsidR="00AC1006" w14:paraId="0DBD947C"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5F01DD" w14:textId="77777777" w:rsidR="00AC1006" w:rsidRDefault="00AC1006" w:rsidP="00AC1006">
                  <w:pPr>
                    <w:widowControl w:val="0"/>
                    <w:rPr>
                      <w:rFonts w:ascii="Arial" w:eastAsia="Yu Mincho" w:hAnsi="Arial"/>
                      <w:b/>
                      <w:i/>
                      <w:sz w:val="18"/>
                    </w:rPr>
                  </w:pPr>
                  <w:r>
                    <w:rPr>
                      <w:rFonts w:ascii="Arial" w:eastAsia="Yu Mincho" w:hAnsi="Arial"/>
                      <w:b/>
                      <w:i/>
                      <w:sz w:val="18"/>
                    </w:rPr>
                    <w:t>nr-DL-PRS-AssistanceData</w:t>
                  </w:r>
                </w:p>
                <w:p w14:paraId="45D74D42" w14:textId="77777777" w:rsidR="00AC1006" w:rsidRDefault="00AC1006" w:rsidP="00AC1006">
                  <w:pPr>
                    <w:widowControl w:val="0"/>
                    <w:rPr>
                      <w:rFonts w:ascii="Arial" w:eastAsia="Yu Mincho" w:hAnsi="Arial"/>
                      <w:sz w:val="18"/>
                    </w:rPr>
                  </w:pPr>
                  <w:r>
                    <w:rPr>
                      <w:rFonts w:ascii="Arial" w:eastAsia="Yu Mincho" w:hAnsi="Arial"/>
                      <w:sz w:val="18"/>
                    </w:rPr>
                    <w:t>This field specifies the assistance data reference and neighbour TRPs and provides the DL-PRS configuration for the TRPs.</w:t>
                  </w:r>
                </w:p>
                <w:p w14:paraId="6FBBABE0" w14:textId="77777777" w:rsidR="00AC1006" w:rsidRDefault="00AC1006" w:rsidP="00AC1006">
                  <w:pPr>
                    <w:widowControl w:val="0"/>
                    <w:rPr>
                      <w:rFonts w:ascii="Arial" w:eastAsia="Yu Mincho" w:hAnsi="Arial"/>
                      <w:sz w:val="18"/>
                    </w:rPr>
                  </w:pPr>
                  <w:r>
                    <w:rPr>
                      <w:rFonts w:ascii="Arial" w:eastAsia="Yu Mincho" w:hAnsi="Arial"/>
                      <w:sz w:val="18"/>
                    </w:rPr>
                    <w:t xml:space="preserve">Note, if this field is absent but the </w:t>
                  </w:r>
                  <w:r>
                    <w:rPr>
                      <w:rFonts w:ascii="Arial" w:eastAsia="Yu Mincho" w:hAnsi="Arial"/>
                      <w:i/>
                      <w:iCs/>
                      <w:sz w:val="18"/>
                    </w:rPr>
                    <w:t>nr-SelectedDL-PRS-IndexList</w:t>
                  </w:r>
                  <w:r>
                    <w:rPr>
                      <w:rFonts w:ascii="Arial" w:eastAsia="Yu Mincho" w:hAnsi="Arial"/>
                      <w:sz w:val="18"/>
                    </w:rPr>
                    <w:t xml:space="preserve"> field is present, the </w:t>
                  </w:r>
                  <w:r>
                    <w:rPr>
                      <w:rFonts w:ascii="Arial" w:eastAsia="Yu Mincho" w:hAnsi="Arial"/>
                      <w:i/>
                      <w:iCs/>
                      <w:sz w:val="18"/>
                    </w:rPr>
                    <w:t xml:space="preserve">nr-DL-PRS-AssistanceData </w:t>
                  </w:r>
                  <w:r>
                    <w:rPr>
                      <w:rFonts w:ascii="Arial" w:eastAsia="Yu Mincho" w:hAnsi="Arial"/>
                      <w:sz w:val="18"/>
                    </w:rPr>
                    <w:t xml:space="preserve">may be provided in IE </w:t>
                  </w:r>
                  <w:r>
                    <w:rPr>
                      <w:rFonts w:ascii="Arial" w:eastAsia="Yu Mincho" w:hAnsi="Arial"/>
                      <w:i/>
                      <w:iCs/>
                      <w:snapToGrid w:val="0"/>
                      <w:sz w:val="18"/>
                    </w:rPr>
                    <w:t>NR-DL-TDOA-ProvideAssistanceData</w:t>
                  </w:r>
                  <w:r>
                    <w:rPr>
                      <w:rFonts w:ascii="Arial" w:eastAsia="Yu Mincho" w:hAnsi="Arial"/>
                      <w:snapToGrid w:val="0"/>
                      <w:sz w:val="18"/>
                    </w:rPr>
                    <w:t xml:space="preserve"> or </w:t>
                  </w:r>
                  <w:r>
                    <w:rPr>
                      <w:rFonts w:ascii="Arial" w:eastAsia="Yu Mincho" w:hAnsi="Arial"/>
                      <w:i/>
                      <w:iCs/>
                      <w:snapToGrid w:val="0"/>
                      <w:sz w:val="18"/>
                    </w:rPr>
                    <w:t>NR-DL-AoD-ProvideAssistanceData</w:t>
                  </w:r>
                  <w:r>
                    <w:rPr>
                      <w:rFonts w:ascii="Arial" w:eastAsia="Yu Mincho" w:hAnsi="Arial"/>
                      <w:snapToGrid w:val="0"/>
                      <w:sz w:val="18"/>
                    </w:rPr>
                    <w:t>.</w:t>
                  </w:r>
                </w:p>
              </w:tc>
            </w:tr>
            <w:tr w:rsidR="00AC1006" w14:paraId="7207D273"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F5FFEF" w14:textId="77777777" w:rsidR="00AC1006" w:rsidRDefault="00AC1006" w:rsidP="00AC1006">
                  <w:pPr>
                    <w:keepNext/>
                    <w:keepLines/>
                    <w:rPr>
                      <w:rFonts w:ascii="Arial" w:eastAsia="Yu Mincho" w:hAnsi="Arial"/>
                      <w:b/>
                      <w:i/>
                      <w:sz w:val="18"/>
                    </w:rPr>
                  </w:pPr>
                  <w:r>
                    <w:rPr>
                      <w:rFonts w:ascii="Arial" w:eastAsia="Yu Mincho" w:hAnsi="Arial"/>
                      <w:b/>
                      <w:i/>
                      <w:sz w:val="18"/>
                    </w:rPr>
                    <w:t>nr-SelectedDL-PRS-IndexList</w:t>
                  </w:r>
                </w:p>
                <w:p w14:paraId="44685814" w14:textId="77777777" w:rsidR="00AC1006" w:rsidRDefault="00AC1006" w:rsidP="00AC1006">
                  <w:pPr>
                    <w:keepNext/>
                    <w:keepLines/>
                    <w:rPr>
                      <w:rFonts w:ascii="Arial" w:eastAsia="Yu Mincho" w:hAnsi="Arial"/>
                      <w:snapToGrid w:val="0"/>
                      <w:sz w:val="18"/>
                    </w:rPr>
                  </w:pPr>
                  <w:r>
                    <w:rPr>
                      <w:rFonts w:ascii="Arial" w:eastAsia="Yu Mincho" w:hAnsi="Arial"/>
                      <w:sz w:val="18"/>
                    </w:rPr>
                    <w:t xml:space="preserve">This field specifies the DL-PRS Resources </w:t>
                  </w:r>
                  <w:r>
                    <w:rPr>
                      <w:rFonts w:ascii="Arial" w:eastAsia="Yu Mincho" w:hAnsi="Arial"/>
                      <w:snapToGrid w:val="0"/>
                      <w:sz w:val="18"/>
                    </w:rPr>
                    <w:t xml:space="preserve">which are applicable for this </w:t>
                  </w:r>
                  <w:r>
                    <w:rPr>
                      <w:rFonts w:ascii="Arial" w:eastAsia="Yu Mincho" w:hAnsi="Arial"/>
                      <w:i/>
                      <w:iCs/>
                      <w:sz w:val="18"/>
                    </w:rPr>
                    <w:t xml:space="preserve">NR-Multi-RTT-ProvideAssistanceData </w:t>
                  </w:r>
                  <w:r>
                    <w:rPr>
                      <w:rFonts w:ascii="Arial" w:eastAsia="Yu Mincho" w:hAnsi="Arial"/>
                      <w:snapToGrid w:val="0"/>
                      <w:sz w:val="18"/>
                    </w:rPr>
                    <w:t>message.</w:t>
                  </w:r>
                </w:p>
              </w:tc>
            </w:tr>
            <w:tr w:rsidR="00AC1006" w14:paraId="04500CC8"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218827" w14:textId="77777777" w:rsidR="00AC1006" w:rsidRDefault="00AC1006" w:rsidP="00AC1006">
                  <w:pPr>
                    <w:widowControl w:val="0"/>
                    <w:rPr>
                      <w:rFonts w:ascii="Arial" w:eastAsia="Yu Mincho" w:hAnsi="Arial"/>
                      <w:b/>
                      <w:i/>
                      <w:snapToGrid w:val="0"/>
                      <w:sz w:val="18"/>
                    </w:rPr>
                  </w:pPr>
                  <w:r>
                    <w:rPr>
                      <w:rFonts w:ascii="Arial" w:eastAsia="Yu Mincho" w:hAnsi="Arial"/>
                      <w:b/>
                      <w:i/>
                      <w:snapToGrid w:val="0"/>
                      <w:sz w:val="18"/>
                    </w:rPr>
                    <w:t>nr-Multi-RTT-Error</w:t>
                  </w:r>
                </w:p>
                <w:p w14:paraId="6E711C1A" w14:textId="77777777" w:rsidR="00AC1006" w:rsidRDefault="00AC1006" w:rsidP="00AC1006">
                  <w:pPr>
                    <w:widowControl w:val="0"/>
                    <w:rPr>
                      <w:rFonts w:ascii="Arial" w:eastAsia="Yu Mincho" w:hAnsi="Arial"/>
                      <w:bCs/>
                      <w:iCs/>
                      <w:snapToGrid w:val="0"/>
                      <w:sz w:val="18"/>
                    </w:rPr>
                  </w:pPr>
                  <w:r>
                    <w:rPr>
                      <w:rFonts w:ascii="Arial" w:eastAsia="Yu Mincho" w:hAnsi="Arial"/>
                      <w:bCs/>
                      <w:iCs/>
                      <w:snapToGrid w:val="0"/>
                      <w:sz w:val="18"/>
                    </w:rPr>
                    <w:t>This field provides Multi-RTT error reasons.</w:t>
                  </w:r>
                </w:p>
              </w:tc>
            </w:tr>
            <w:tr w:rsidR="00AC1006" w14:paraId="7890E580"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070789" w14:textId="77777777" w:rsidR="00AC1006" w:rsidRDefault="00AC1006" w:rsidP="00AC1006">
                  <w:pPr>
                    <w:widowControl w:val="0"/>
                    <w:rPr>
                      <w:rFonts w:ascii="Arial" w:eastAsia="Yu Mincho" w:hAnsi="Arial"/>
                      <w:b/>
                      <w:bCs/>
                      <w:i/>
                      <w:iCs/>
                      <w:snapToGrid w:val="0"/>
                      <w:sz w:val="18"/>
                    </w:rPr>
                  </w:pPr>
                  <w:r>
                    <w:rPr>
                      <w:rFonts w:ascii="Arial" w:eastAsia="Yu Mincho" w:hAnsi="Arial"/>
                      <w:b/>
                      <w:bCs/>
                      <w:i/>
                      <w:iCs/>
                      <w:snapToGrid w:val="0"/>
                      <w:sz w:val="18"/>
                    </w:rPr>
                    <w:lastRenderedPageBreak/>
                    <w:t>nr-On-Demand-DL-PRS-Configurations</w:t>
                  </w:r>
                </w:p>
                <w:p w14:paraId="3EB8D30F" w14:textId="77777777" w:rsidR="00AC1006" w:rsidRDefault="00AC1006" w:rsidP="00AC1006">
                  <w:pPr>
                    <w:widowControl w:val="0"/>
                    <w:rPr>
                      <w:rFonts w:ascii="Arial" w:eastAsia="Yu Mincho" w:hAnsi="Arial"/>
                      <w:snapToGrid w:val="0"/>
                      <w:sz w:val="18"/>
                    </w:rPr>
                  </w:pPr>
                  <w:r>
                    <w:rPr>
                      <w:rFonts w:ascii="Arial" w:eastAsia="Yu Mincho" w:hAnsi="Arial"/>
                      <w:snapToGrid w:val="0"/>
                      <w:sz w:val="18"/>
                    </w:rPr>
                    <w:t>This field provides a set of available DL-PRS configurations which can be requested by the target device on-demand.</w:t>
                  </w:r>
                </w:p>
                <w:p w14:paraId="5385BA71" w14:textId="77777777" w:rsidR="00AC1006" w:rsidRDefault="00AC1006" w:rsidP="00AC1006">
                  <w:pPr>
                    <w:keepLines/>
                    <w:ind w:left="1135" w:hanging="851"/>
                    <w:rPr>
                      <w:rFonts w:ascii="Times New Roman" w:eastAsia="Yu Mincho" w:hAnsi="Times New Roman" w:cs="Arial"/>
                      <w:snapToGrid w:val="0"/>
                      <w:szCs w:val="18"/>
                    </w:rPr>
                  </w:pPr>
                  <w:r>
                    <w:rPr>
                      <w:rFonts w:ascii="Arial" w:eastAsia="Yu Mincho" w:hAnsi="Arial" w:cs="Arial"/>
                      <w:snapToGrid w:val="0"/>
                      <w:sz w:val="18"/>
                      <w:szCs w:val="18"/>
                    </w:rPr>
                    <w:t>NOTE 1:</w:t>
                  </w:r>
                  <w:r>
                    <w:rPr>
                      <w:rFonts w:ascii="Arial" w:eastAsia="Yu Mincho" w:hAnsi="Arial" w:cs="Arial"/>
                      <w:sz w:val="18"/>
                      <w:szCs w:val="18"/>
                    </w:rPr>
                    <w:t xml:space="preserve"> </w:t>
                  </w:r>
                  <w:r>
                    <w:rPr>
                      <w:rFonts w:ascii="Arial" w:eastAsia="Yu Mincho" w:hAnsi="Arial" w:cs="Arial"/>
                      <w:sz w:val="18"/>
                      <w:szCs w:val="18"/>
                    </w:rPr>
                    <w:tab/>
                  </w:r>
                  <w:r>
                    <w:rPr>
                      <w:rFonts w:ascii="Arial" w:eastAsia="Yu Mincho" w:hAnsi="Arial" w:cs="Arial"/>
                      <w:snapToGrid w:val="0"/>
                      <w:sz w:val="18"/>
                      <w:szCs w:val="18"/>
                    </w:rPr>
                    <w:t xml:space="preserve">In the case of available on-demand DL-PRS configurations for multiple NR positioning methods are provided, the </w:t>
                  </w:r>
                  <w:r>
                    <w:rPr>
                      <w:rFonts w:ascii="Arial" w:eastAsia="Yu Mincho" w:hAnsi="Arial" w:cs="Arial"/>
                      <w:i/>
                      <w:iCs/>
                      <w:snapToGrid w:val="0"/>
                      <w:sz w:val="18"/>
                      <w:szCs w:val="18"/>
                    </w:rPr>
                    <w:t>nr-On-Demand-DL-PRS-Configurations</w:t>
                  </w:r>
                  <w:r>
                    <w:rPr>
                      <w:rFonts w:ascii="Arial" w:eastAsia="Yu Mincho" w:hAnsi="Arial" w:cs="Arial"/>
                      <w:snapToGrid w:val="0"/>
                      <w:sz w:val="18"/>
                      <w:szCs w:val="18"/>
                    </w:rPr>
                    <w:t xml:space="preserve"> shall be present in only one of </w:t>
                  </w:r>
                  <w:r>
                    <w:rPr>
                      <w:rFonts w:ascii="Arial" w:eastAsia="Yu Mincho" w:hAnsi="Arial" w:cs="Arial"/>
                      <w:i/>
                      <w:iCs/>
                      <w:snapToGrid w:val="0"/>
                      <w:sz w:val="18"/>
                      <w:szCs w:val="18"/>
                    </w:rPr>
                    <w:t>NR-Multi-RTT-ProvideAssistanceData</w:t>
                  </w:r>
                  <w:r>
                    <w:rPr>
                      <w:rFonts w:ascii="Arial" w:eastAsia="Yu Mincho" w:hAnsi="Arial" w:cs="Arial"/>
                      <w:snapToGrid w:val="0"/>
                      <w:sz w:val="18"/>
                      <w:szCs w:val="18"/>
                    </w:rPr>
                    <w:t xml:space="preserve">, </w:t>
                  </w:r>
                  <w:r>
                    <w:rPr>
                      <w:rFonts w:ascii="Arial" w:eastAsia="Yu Mincho" w:hAnsi="Arial" w:cs="Arial"/>
                      <w:i/>
                      <w:iCs/>
                      <w:snapToGrid w:val="0"/>
                      <w:sz w:val="18"/>
                      <w:szCs w:val="18"/>
                    </w:rPr>
                    <w:t>NR-DL-AoD-ProvideAssistanceData</w:t>
                  </w:r>
                  <w:r>
                    <w:rPr>
                      <w:rFonts w:ascii="Arial" w:eastAsia="Yu Mincho" w:hAnsi="Arial" w:cs="Arial"/>
                      <w:snapToGrid w:val="0"/>
                      <w:sz w:val="18"/>
                      <w:szCs w:val="18"/>
                    </w:rPr>
                    <w:t xml:space="preserve">, or </w:t>
                  </w:r>
                  <w:r>
                    <w:rPr>
                      <w:rFonts w:ascii="Arial" w:eastAsia="Yu Mincho" w:hAnsi="Arial" w:cs="Arial"/>
                      <w:i/>
                      <w:iCs/>
                      <w:snapToGrid w:val="0"/>
                      <w:sz w:val="18"/>
                      <w:szCs w:val="18"/>
                    </w:rPr>
                    <w:t>NR-DL-TDOA-ProvideAssistanceData</w:t>
                  </w:r>
                  <w:r>
                    <w:rPr>
                      <w:rFonts w:ascii="Arial" w:eastAsia="Yu Mincho" w:hAnsi="Arial" w:cs="Arial"/>
                      <w:snapToGrid w:val="0"/>
                      <w:sz w:val="18"/>
                      <w:szCs w:val="18"/>
                    </w:rPr>
                    <w:t>.</w:t>
                  </w:r>
                </w:p>
                <w:p w14:paraId="4C4E72A4" w14:textId="77777777" w:rsidR="00AC1006" w:rsidRDefault="00AC1006" w:rsidP="00AC1006">
                  <w:pPr>
                    <w:keepLines/>
                    <w:ind w:left="1135" w:hanging="851"/>
                    <w:rPr>
                      <w:rFonts w:eastAsia="Yu Mincho" w:cs="Arial"/>
                      <w:b/>
                      <w:snapToGrid w:val="0"/>
                      <w:szCs w:val="18"/>
                    </w:rPr>
                  </w:pPr>
                  <w:r>
                    <w:rPr>
                      <w:rFonts w:ascii="Arial" w:eastAsia="Yu Mincho" w:hAnsi="Arial" w:cs="Arial"/>
                      <w:snapToGrid w:val="0"/>
                      <w:sz w:val="18"/>
                      <w:szCs w:val="18"/>
                    </w:rPr>
                    <w:t>NOTE 2:</w:t>
                  </w:r>
                  <w:r>
                    <w:rPr>
                      <w:rFonts w:ascii="Arial" w:eastAsia="Yu Mincho" w:hAnsi="Arial" w:cs="Arial"/>
                      <w:sz w:val="18"/>
                      <w:szCs w:val="18"/>
                    </w:rPr>
                    <w:t xml:space="preserve"> </w:t>
                  </w:r>
                  <w:r>
                    <w:rPr>
                      <w:rFonts w:ascii="Arial" w:eastAsia="Yu Mincho" w:hAnsi="Arial" w:cs="Arial"/>
                      <w:sz w:val="18"/>
                      <w:szCs w:val="18"/>
                    </w:rPr>
                    <w:tab/>
                    <w:t xml:space="preserve">If this field is absent but the </w:t>
                  </w:r>
                  <w:r>
                    <w:rPr>
                      <w:rFonts w:ascii="Arial" w:eastAsia="Yu Mincho" w:hAnsi="Arial" w:cs="Arial"/>
                      <w:i/>
                      <w:iCs/>
                      <w:sz w:val="18"/>
                      <w:szCs w:val="18"/>
                    </w:rPr>
                    <w:t>nr-On-Demand-DL-PRS-Configurations-Selected-IndexList</w:t>
                  </w:r>
                  <w:r>
                    <w:rPr>
                      <w:rFonts w:ascii="Arial" w:eastAsia="Yu Mincho" w:hAnsi="Arial" w:cs="Arial"/>
                      <w:sz w:val="18"/>
                      <w:szCs w:val="18"/>
                    </w:rPr>
                    <w:t xml:space="preserve"> is present, the </w:t>
                  </w:r>
                  <w:r>
                    <w:rPr>
                      <w:rFonts w:ascii="Arial" w:eastAsia="Yu Mincho" w:hAnsi="Arial" w:cs="Arial"/>
                      <w:i/>
                      <w:iCs/>
                      <w:sz w:val="18"/>
                      <w:szCs w:val="18"/>
                    </w:rPr>
                    <w:t>nr-On-Demand-DL-PRS-Configurations</w:t>
                  </w:r>
                  <w:r>
                    <w:rPr>
                      <w:rFonts w:ascii="Arial" w:eastAsia="Yu Mincho" w:hAnsi="Arial" w:cs="Arial"/>
                      <w:sz w:val="18"/>
                      <w:szCs w:val="18"/>
                    </w:rPr>
                    <w:t xml:space="preserve"> may be provided in </w:t>
                  </w:r>
                  <w:r>
                    <w:rPr>
                      <w:rFonts w:ascii="Arial" w:eastAsia="Yu Mincho" w:hAnsi="Arial" w:cs="Arial"/>
                      <w:i/>
                      <w:iCs/>
                      <w:sz w:val="18"/>
                      <w:szCs w:val="18"/>
                    </w:rPr>
                    <w:t>IE NR-DL-AoD-ProvideAssistanceData</w:t>
                  </w:r>
                  <w:r>
                    <w:rPr>
                      <w:rFonts w:ascii="Arial" w:eastAsia="Yu Mincho" w:hAnsi="Arial" w:cs="Arial"/>
                      <w:sz w:val="18"/>
                      <w:szCs w:val="18"/>
                    </w:rPr>
                    <w:t xml:space="preserve"> or </w:t>
                  </w:r>
                  <w:r>
                    <w:rPr>
                      <w:rFonts w:ascii="Arial" w:eastAsia="Yu Mincho" w:hAnsi="Arial" w:cs="Arial"/>
                      <w:i/>
                      <w:iCs/>
                      <w:sz w:val="18"/>
                      <w:szCs w:val="18"/>
                    </w:rPr>
                    <w:t>NR-DL-TDOA-ProvideAssistanceData</w:t>
                  </w:r>
                  <w:r>
                    <w:rPr>
                      <w:rFonts w:ascii="Arial" w:eastAsia="Yu Mincho" w:hAnsi="Arial" w:cs="Arial"/>
                      <w:sz w:val="18"/>
                      <w:szCs w:val="18"/>
                    </w:rPr>
                    <w:t>.</w:t>
                  </w:r>
                </w:p>
              </w:tc>
            </w:tr>
            <w:tr w:rsidR="00AC1006" w14:paraId="568EAE8D"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C15D3A" w14:textId="77777777" w:rsidR="00AC1006" w:rsidRDefault="00AC1006" w:rsidP="00AC1006">
                  <w:pPr>
                    <w:widowControl w:val="0"/>
                    <w:rPr>
                      <w:rFonts w:ascii="Arial" w:eastAsia="Yu Mincho" w:hAnsi="Arial"/>
                      <w:b/>
                      <w:bCs/>
                      <w:i/>
                      <w:iCs/>
                      <w:snapToGrid w:val="0"/>
                      <w:sz w:val="18"/>
                      <w:szCs w:val="20"/>
                    </w:rPr>
                  </w:pPr>
                  <w:r>
                    <w:rPr>
                      <w:rFonts w:ascii="Arial" w:eastAsia="Yu Mincho" w:hAnsi="Arial"/>
                      <w:b/>
                      <w:bCs/>
                      <w:i/>
                      <w:iCs/>
                      <w:snapToGrid w:val="0"/>
                      <w:sz w:val="18"/>
                    </w:rPr>
                    <w:t>nr-On-Demand-DL-PRS-Configurations-Selected-IndexList</w:t>
                  </w:r>
                </w:p>
                <w:p w14:paraId="3A22727B" w14:textId="77777777" w:rsidR="00AC1006" w:rsidRDefault="00AC1006" w:rsidP="00AC1006">
                  <w:pPr>
                    <w:widowControl w:val="0"/>
                    <w:rPr>
                      <w:rFonts w:ascii="Arial" w:eastAsia="Yu Mincho" w:hAnsi="Arial"/>
                      <w:b/>
                      <w:i/>
                      <w:snapToGrid w:val="0"/>
                      <w:sz w:val="18"/>
                    </w:rPr>
                  </w:pPr>
                  <w:r>
                    <w:rPr>
                      <w:rFonts w:ascii="Arial" w:eastAsia="Yu Mincho" w:hAnsi="Arial"/>
                      <w:snapToGrid w:val="0"/>
                      <w:sz w:val="18"/>
                    </w:rPr>
                    <w:t xml:space="preserve">This field specifies the selected available on-demand DL-PRS configurations which are applicable for this </w:t>
                  </w:r>
                  <w:r>
                    <w:rPr>
                      <w:rFonts w:ascii="Arial" w:eastAsia="Yu Mincho" w:hAnsi="Arial"/>
                      <w:i/>
                      <w:iCs/>
                      <w:snapToGrid w:val="0"/>
                      <w:sz w:val="18"/>
                    </w:rPr>
                    <w:t>NR-Multi-RTT-ProvideAssistanceData message</w:t>
                  </w:r>
                  <w:r>
                    <w:rPr>
                      <w:rFonts w:ascii="Arial" w:eastAsia="Yu Mincho" w:hAnsi="Arial"/>
                      <w:snapToGrid w:val="0"/>
                      <w:sz w:val="18"/>
                    </w:rPr>
                    <w:t>.</w:t>
                  </w:r>
                </w:p>
              </w:tc>
            </w:tr>
            <w:tr w:rsidR="00AC1006" w14:paraId="4014CD79" w14:textId="77777777" w:rsidTr="00AC100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ACB3735" w14:textId="77777777" w:rsidR="00AC1006" w:rsidRDefault="00AC1006" w:rsidP="00AC1006">
                  <w:pPr>
                    <w:widowControl w:val="0"/>
                    <w:rPr>
                      <w:rFonts w:ascii="Arial" w:eastAsia="Yu Mincho" w:hAnsi="Arial"/>
                      <w:b/>
                      <w:bCs/>
                      <w:i/>
                      <w:iCs/>
                      <w:snapToGrid w:val="0"/>
                      <w:sz w:val="18"/>
                    </w:rPr>
                  </w:pPr>
                  <w:r>
                    <w:rPr>
                      <w:rFonts w:ascii="Arial" w:eastAsia="Yu Mincho" w:hAnsi="Arial"/>
                      <w:b/>
                      <w:bCs/>
                      <w:i/>
                      <w:iCs/>
                      <w:snapToGrid w:val="0"/>
                      <w:sz w:val="18"/>
                    </w:rPr>
                    <w:t>area-ID-CellList</w:t>
                  </w:r>
                </w:p>
                <w:p w14:paraId="2111B9E2" w14:textId="77777777" w:rsidR="00AC1006" w:rsidRDefault="00AC1006" w:rsidP="00AC1006">
                  <w:pPr>
                    <w:widowControl w:val="0"/>
                    <w:rPr>
                      <w:rFonts w:ascii="Arial" w:eastAsia="Yu Mincho" w:hAnsi="Arial"/>
                      <w:b/>
                      <w:i/>
                      <w:snapToGrid w:val="0"/>
                      <w:sz w:val="18"/>
                    </w:rPr>
                  </w:pPr>
                  <w:r>
                    <w:rPr>
                      <w:rFonts w:ascii="Arial" w:eastAsia="Yu Mincho" w:hAnsi="Arial"/>
                      <w:snapToGrid w:val="0"/>
                      <w:sz w:val="18"/>
                    </w:rPr>
                    <w:t xml:space="preserve">This field specifies the network area for which this </w:t>
                  </w:r>
                  <w:r>
                    <w:rPr>
                      <w:rFonts w:ascii="Arial" w:eastAsia="Yu Mincho" w:hAnsi="Arial"/>
                      <w:i/>
                      <w:sz w:val="18"/>
                    </w:rPr>
                    <w:t>NR-Multi-RTT-Provide</w:t>
                  </w:r>
                  <w:r>
                    <w:rPr>
                      <w:rFonts w:ascii="Arial" w:eastAsia="Yu Mincho" w:hAnsi="Arial"/>
                      <w:i/>
                      <w:noProof/>
                      <w:sz w:val="18"/>
                    </w:rPr>
                    <w:t>AssistanceData</w:t>
                  </w:r>
                  <w:r>
                    <w:rPr>
                      <w:rFonts w:ascii="Arial" w:eastAsia="Yu Mincho" w:hAnsi="Arial"/>
                      <w:snapToGrid w:val="0"/>
                      <w:sz w:val="18"/>
                    </w:rPr>
                    <w:t xml:space="preserve"> message is valid.</w:t>
                  </w:r>
                </w:p>
              </w:tc>
            </w:tr>
          </w:tbl>
          <w:p w14:paraId="791B6189" w14:textId="77777777" w:rsidR="00AC1006" w:rsidRDefault="00AC1006" w:rsidP="00AC100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ascii="Times New Roman" w:eastAsiaTheme="minorEastAsia" w:hAnsi="Times New Roman"/>
                <w:bCs/>
                <w:i/>
                <w:sz w:val="22"/>
                <w:szCs w:val="22"/>
                <w:lang w:eastAsia="zh-CN"/>
              </w:rPr>
            </w:pPr>
            <w:r>
              <w:rPr>
                <w:rFonts w:eastAsia="宋体"/>
                <w:bCs/>
                <w:i/>
                <w:sz w:val="22"/>
                <w:szCs w:val="22"/>
                <w:lang w:eastAsia="zh-CN"/>
              </w:rPr>
              <w:t>END</w:t>
            </w:r>
            <w:r>
              <w:rPr>
                <w:rFonts w:eastAsia="Calibri"/>
                <w:bCs/>
                <w:i/>
                <w:sz w:val="22"/>
                <w:szCs w:val="22"/>
                <w:lang w:eastAsia="ko-KR"/>
              </w:rPr>
              <w:t xml:space="preserve"> OF</w:t>
            </w:r>
            <w:r>
              <w:rPr>
                <w:bCs/>
                <w:i/>
                <w:sz w:val="22"/>
                <w:szCs w:val="22"/>
                <w:lang w:eastAsia="zh-CN"/>
              </w:rPr>
              <w:t xml:space="preserve"> </w:t>
            </w:r>
            <w:r>
              <w:rPr>
                <w:rFonts w:eastAsia="Calibri"/>
                <w:bCs/>
                <w:i/>
                <w:sz w:val="22"/>
                <w:szCs w:val="22"/>
                <w:lang w:eastAsia="ko-KR"/>
              </w:rPr>
              <w:t>CHANGE</w:t>
            </w:r>
          </w:p>
          <w:p w14:paraId="4F87C9C0" w14:textId="77777777" w:rsidR="00AC1006" w:rsidRDefault="00AC1006" w:rsidP="009C0D25">
            <w:pPr>
              <w:spacing w:before="120" w:after="120" w:line="260" w:lineRule="exact"/>
              <w:jc w:val="both"/>
              <w:rPr>
                <w:rFonts w:ascii="Arial" w:eastAsiaTheme="minorEastAsia" w:hAnsi="Arial" w:cs="Arial" w:hint="eastAsia"/>
                <w:bCs/>
                <w:sz w:val="21"/>
                <w:szCs w:val="20"/>
                <w:lang w:eastAsia="zh-CN"/>
              </w:rPr>
            </w:pPr>
          </w:p>
        </w:tc>
      </w:tr>
    </w:tbl>
    <w:p w14:paraId="7E1726E4" w14:textId="2897E12E" w:rsidR="00AC1006" w:rsidRDefault="00C27DEB" w:rsidP="009C0D25">
      <w:pPr>
        <w:spacing w:before="120" w:after="120" w:line="260" w:lineRule="exact"/>
        <w:jc w:val="both"/>
        <w:rPr>
          <w:rFonts w:ascii="Arial" w:eastAsiaTheme="minorEastAsia" w:hAnsi="Arial" w:cs="Arial"/>
          <w:bCs/>
          <w:sz w:val="21"/>
          <w:szCs w:val="20"/>
          <w:lang w:eastAsia="zh-CN"/>
        </w:rPr>
      </w:pPr>
      <w:r>
        <w:rPr>
          <w:rFonts w:ascii="Arial" w:eastAsiaTheme="minorEastAsia" w:hAnsi="Arial" w:cs="Arial" w:hint="eastAsia"/>
          <w:bCs/>
          <w:sz w:val="21"/>
          <w:szCs w:val="20"/>
          <w:lang w:eastAsia="zh-CN"/>
        </w:rPr>
        <w:lastRenderedPageBreak/>
        <w:t>R</w:t>
      </w:r>
      <w:r>
        <w:rPr>
          <w:rFonts w:ascii="Arial" w:eastAsiaTheme="minorEastAsia" w:hAnsi="Arial" w:cs="Arial"/>
          <w:bCs/>
          <w:sz w:val="21"/>
          <w:szCs w:val="20"/>
          <w:lang w:eastAsia="zh-CN"/>
        </w:rPr>
        <w:t>2 should discuss on the following proposal:</w:t>
      </w:r>
    </w:p>
    <w:p w14:paraId="65A65A48" w14:textId="38DE97AB" w:rsidR="00C27DEB" w:rsidRPr="00792004" w:rsidRDefault="00C27DEB" w:rsidP="009C0D25">
      <w:pPr>
        <w:spacing w:before="120" w:after="120" w:line="260" w:lineRule="exact"/>
        <w:jc w:val="both"/>
        <w:rPr>
          <w:rFonts w:ascii="Arial" w:eastAsiaTheme="minorEastAsia" w:hAnsi="Arial" w:cs="Arial" w:hint="eastAsia"/>
          <w:b/>
          <w:bCs/>
          <w:sz w:val="21"/>
          <w:szCs w:val="20"/>
          <w:lang w:eastAsia="zh-CN"/>
        </w:rPr>
      </w:pPr>
      <w:r w:rsidRPr="00792004">
        <w:rPr>
          <w:rFonts w:ascii="Arial" w:eastAsiaTheme="minorEastAsia" w:hAnsi="Arial" w:cs="Arial" w:hint="eastAsia"/>
          <w:b/>
          <w:bCs/>
          <w:i/>
          <w:sz w:val="21"/>
          <w:szCs w:val="20"/>
          <w:u w:val="single"/>
          <w:lang w:eastAsia="zh-CN"/>
        </w:rPr>
        <w:t>P</w:t>
      </w:r>
      <w:r w:rsidRPr="00792004">
        <w:rPr>
          <w:rFonts w:ascii="Arial" w:eastAsiaTheme="minorEastAsia" w:hAnsi="Arial" w:cs="Arial"/>
          <w:b/>
          <w:bCs/>
          <w:i/>
          <w:sz w:val="21"/>
          <w:szCs w:val="20"/>
          <w:u w:val="single"/>
          <w:lang w:eastAsia="zh-CN"/>
        </w:rPr>
        <w:t>roposal5:</w:t>
      </w:r>
      <w:r w:rsidRPr="00792004">
        <w:rPr>
          <w:rFonts w:ascii="Arial" w:eastAsiaTheme="minorEastAsia" w:hAnsi="Arial" w:cs="Arial"/>
          <w:b/>
          <w:bCs/>
          <w:sz w:val="21"/>
          <w:szCs w:val="20"/>
          <w:lang w:eastAsia="zh-CN"/>
        </w:rPr>
        <w:t xml:space="preserve"> </w:t>
      </w:r>
      <w:r w:rsidR="00792004" w:rsidRPr="00792004">
        <w:rPr>
          <w:rFonts w:ascii="Arial" w:eastAsiaTheme="minorEastAsia" w:hAnsi="Arial" w:cs="Arial"/>
          <w:b/>
          <w:bCs/>
          <w:sz w:val="21"/>
          <w:szCs w:val="20"/>
          <w:lang w:eastAsia="zh-CN"/>
        </w:rPr>
        <w:t xml:space="preserve">Reomve the </w:t>
      </w:r>
      <w:r w:rsidR="00094EE5">
        <w:rPr>
          <w:rFonts w:ascii="Arial" w:eastAsiaTheme="minorEastAsia" w:hAnsi="Arial" w:cs="Arial"/>
          <w:b/>
          <w:bCs/>
          <w:sz w:val="21"/>
          <w:szCs w:val="20"/>
          <w:lang w:eastAsia="zh-CN"/>
        </w:rPr>
        <w:t>definition</w:t>
      </w:r>
      <w:r w:rsidR="00792004" w:rsidRPr="00792004">
        <w:rPr>
          <w:rFonts w:ascii="Arial" w:eastAsiaTheme="minorEastAsia" w:hAnsi="Arial" w:cs="Arial"/>
          <w:b/>
          <w:bCs/>
          <w:sz w:val="21"/>
          <w:szCs w:val="20"/>
          <w:lang w:eastAsia="zh-CN"/>
        </w:rPr>
        <w:t xml:space="preserve"> of the nr-On-Demand-DL-PRS-Configurations-Selected-IndexList-r17 within each DL and multi-RTT positioning method, and make it as a common IE, which is referred by DL and multi-RTT positioning method.</w:t>
      </w:r>
    </w:p>
    <w:p w14:paraId="6D6BA86C" w14:textId="77777777" w:rsidR="00742D51" w:rsidRDefault="00742D51" w:rsidP="00742D51">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363FCCA2" w14:textId="7A4FB664" w:rsidR="00446D22" w:rsidRPr="00446D22" w:rsidRDefault="00446D22" w:rsidP="00353A59">
      <w:pPr>
        <w:rPr>
          <w:rFonts w:ascii="Arial" w:eastAsiaTheme="minorEastAsia" w:hAnsi="Arial" w:cs="Arial"/>
          <w:lang w:eastAsia="zh-CN"/>
        </w:rPr>
      </w:pPr>
      <w:r>
        <w:rPr>
          <w:rFonts w:ascii="Arial" w:eastAsiaTheme="minorEastAsia" w:hAnsi="Arial" w:cs="Arial"/>
          <w:lang w:eastAsia="zh-CN"/>
        </w:rPr>
        <w:t>Based on the summary as above, we propose the following for dicsussion:</w:t>
      </w:r>
    </w:p>
    <w:p w14:paraId="7632738C" w14:textId="77777777" w:rsidR="00FE0DC6" w:rsidRPr="00225ED0" w:rsidRDefault="00FE0DC6" w:rsidP="00FE0DC6">
      <w:pPr>
        <w:spacing w:after="120" w:line="260" w:lineRule="exact"/>
        <w:jc w:val="both"/>
        <w:rPr>
          <w:rFonts w:ascii="Arial" w:eastAsiaTheme="minorEastAsia" w:hAnsi="Arial" w:cs="Arial"/>
          <w:b/>
          <w:szCs w:val="20"/>
          <w:lang w:eastAsia="zh-CN"/>
        </w:rPr>
      </w:pPr>
      <w:r w:rsidRPr="00225ED0">
        <w:rPr>
          <w:rFonts w:ascii="Arial" w:eastAsiaTheme="minorEastAsia" w:hAnsi="Arial" w:cs="Arial"/>
          <w:b/>
          <w:i/>
          <w:szCs w:val="20"/>
          <w:u w:val="single"/>
          <w:lang w:eastAsia="zh-CN"/>
        </w:rPr>
        <w:t>Proposal1</w:t>
      </w:r>
      <w:r w:rsidRPr="00225ED0">
        <w:rPr>
          <w:rFonts w:ascii="Arial" w:eastAsiaTheme="minorEastAsia" w:hAnsi="Arial" w:cs="Arial"/>
          <w:b/>
          <w:szCs w:val="20"/>
          <w:lang w:eastAsia="zh-CN"/>
        </w:rPr>
        <w:t>: TRP configuration should also be provided in on-demand PRS configuration for index-based on-demand PRS request.</w:t>
      </w:r>
    </w:p>
    <w:p w14:paraId="580D9583" w14:textId="77777777" w:rsidR="00FE0DC6" w:rsidRPr="00225ED0" w:rsidRDefault="00FE0DC6" w:rsidP="00FE0DC6">
      <w:pPr>
        <w:rPr>
          <w:rFonts w:ascii="Arial" w:eastAsiaTheme="minorEastAsia" w:hAnsi="Arial" w:cs="Arial"/>
          <w:b/>
          <w:szCs w:val="20"/>
          <w:lang w:eastAsia="zh-CN"/>
        </w:rPr>
      </w:pPr>
      <w:r w:rsidRPr="00225ED0">
        <w:rPr>
          <w:rFonts w:ascii="Arial" w:eastAsiaTheme="minorEastAsia" w:hAnsi="Arial" w:cs="Arial"/>
          <w:b/>
          <w:i/>
          <w:szCs w:val="20"/>
          <w:u w:val="single"/>
          <w:lang w:eastAsia="zh-CN"/>
        </w:rPr>
        <w:t>Proposal2</w:t>
      </w:r>
      <w:r w:rsidRPr="00225ED0">
        <w:rPr>
          <w:rFonts w:ascii="Arial" w:eastAsiaTheme="minorEastAsia" w:hAnsi="Arial" w:cs="Arial"/>
          <w:b/>
          <w:i/>
          <w:szCs w:val="20"/>
          <w:lang w:eastAsia="zh-CN"/>
        </w:rPr>
        <w:t>:</w:t>
      </w:r>
      <w:r w:rsidRPr="00225ED0">
        <w:rPr>
          <w:rFonts w:ascii="Arial" w:eastAsiaTheme="minorEastAsia" w:hAnsi="Arial" w:cs="Arial"/>
          <w:b/>
          <w:szCs w:val="20"/>
          <w:lang w:eastAsia="zh-CN"/>
        </w:rPr>
        <w:t xml:space="preserve"> For UE-initiated on-demand PRS request by explicit parameter, allow the network to provide a list parameters to the UE that the UE should only request within the scope of the list, when such confifuration is provided. </w:t>
      </w:r>
    </w:p>
    <w:p w14:paraId="14E7719E" w14:textId="77777777" w:rsidR="00FE0DC6" w:rsidRPr="00225ED0" w:rsidRDefault="00FE0DC6" w:rsidP="00FE0DC6">
      <w:pPr>
        <w:spacing w:before="120" w:after="120"/>
        <w:rPr>
          <w:rFonts w:ascii="Arial" w:eastAsiaTheme="minorEastAsia" w:hAnsi="Arial" w:cs="Arial"/>
          <w:b/>
          <w:szCs w:val="20"/>
          <w:lang w:val="en-GB" w:eastAsia="zh-CN"/>
        </w:rPr>
      </w:pPr>
      <w:r w:rsidRPr="00225ED0">
        <w:rPr>
          <w:rFonts w:ascii="Arial" w:eastAsiaTheme="minorEastAsia" w:hAnsi="Arial" w:cs="Arial"/>
          <w:b/>
          <w:i/>
          <w:szCs w:val="20"/>
          <w:u w:val="single"/>
          <w:lang w:val="en-GB" w:eastAsia="zh-CN"/>
        </w:rPr>
        <w:t>Proposal3:</w:t>
      </w:r>
      <w:r w:rsidRPr="00225ED0">
        <w:rPr>
          <w:rFonts w:ascii="Arial" w:eastAsiaTheme="minorEastAsia" w:hAnsi="Arial" w:cs="Arial"/>
          <w:b/>
          <w:szCs w:val="20"/>
          <w:lang w:val="en-GB" w:eastAsia="zh-CN"/>
        </w:rPr>
        <w:t xml:space="preserve"> RAN2 to discuss and fix the mismatch issue of on-demand PRS between RAN2 and RAN3, the following alternatives can be considered:</w:t>
      </w:r>
    </w:p>
    <w:p w14:paraId="0DFE7BA0" w14:textId="77777777" w:rsidR="00FE0DC6" w:rsidRPr="00225ED0" w:rsidRDefault="00FE0DC6" w:rsidP="00CF3181">
      <w:pPr>
        <w:pStyle w:val="B1"/>
        <w:numPr>
          <w:ilvl w:val="0"/>
          <w:numId w:val="10"/>
        </w:numPr>
        <w:spacing w:before="120" w:after="120"/>
        <w:rPr>
          <w:rFonts w:ascii="Arial" w:eastAsiaTheme="minorEastAsia" w:hAnsi="Arial" w:cs="Arial" w:hint="default"/>
          <w:b/>
        </w:rPr>
      </w:pPr>
      <w:r w:rsidRPr="00225ED0">
        <w:rPr>
          <w:rFonts w:ascii="Arial" w:eastAsiaTheme="minorEastAsia" w:hAnsi="Arial" w:cs="Arial" w:hint="default"/>
          <w:b/>
        </w:rPr>
        <w:t>Alt 1: The pre-defined PRS configuration from LMF to UE includes a list of complete PRS configurations (maintaining the status quo), then the following changes are essential:</w:t>
      </w:r>
    </w:p>
    <w:p w14:paraId="76D95D4F" w14:textId="77777777" w:rsidR="00FE0DC6" w:rsidRPr="00225ED0" w:rsidRDefault="00FE0DC6" w:rsidP="00CF3181">
      <w:pPr>
        <w:pStyle w:val="B1"/>
        <w:numPr>
          <w:ilvl w:val="0"/>
          <w:numId w:val="11"/>
        </w:numPr>
        <w:spacing w:before="120" w:after="120"/>
        <w:ind w:leftChars="200" w:left="820"/>
        <w:rPr>
          <w:rFonts w:ascii="Arial" w:eastAsiaTheme="minorEastAsia" w:hAnsi="Arial" w:cs="Arial" w:hint="default"/>
          <w:b/>
        </w:rPr>
      </w:pPr>
      <w:r w:rsidRPr="00225ED0">
        <w:rPr>
          <w:rFonts w:ascii="Arial" w:eastAsiaTheme="minorEastAsia" w:hAnsi="Arial" w:cs="Arial" w:hint="default"/>
          <w:b/>
        </w:rPr>
        <w:t>In step 0, the possible On-Demand PRS configuration from gNB to LMF shall include a list of complete PRS configurations, each associated with a PRS configuration ID;</w:t>
      </w:r>
    </w:p>
    <w:p w14:paraId="0BDDA064" w14:textId="77777777" w:rsidR="00FE0DC6" w:rsidRPr="00225ED0" w:rsidRDefault="00FE0DC6" w:rsidP="00CF3181">
      <w:pPr>
        <w:pStyle w:val="B1"/>
        <w:numPr>
          <w:ilvl w:val="0"/>
          <w:numId w:val="11"/>
        </w:numPr>
        <w:spacing w:before="120" w:after="120"/>
        <w:ind w:leftChars="200" w:left="820"/>
        <w:rPr>
          <w:rFonts w:ascii="Arial" w:eastAsiaTheme="minorEastAsia" w:hAnsi="Arial" w:cs="Arial" w:hint="default"/>
          <w:b/>
        </w:rPr>
      </w:pPr>
      <w:r w:rsidRPr="00225ED0">
        <w:rPr>
          <w:rFonts w:ascii="Arial" w:eastAsiaTheme="minorEastAsia" w:hAnsi="Arial" w:cs="Arial" w:hint="default"/>
          <w:b/>
        </w:rPr>
        <w:t>In step 3, the PRS CONFIGURATION REQUEST from LMF to gNB shall include PRS configuration ID;</w:t>
      </w:r>
    </w:p>
    <w:p w14:paraId="505EE1C9" w14:textId="77777777" w:rsidR="00FE0DC6" w:rsidRPr="00225ED0" w:rsidRDefault="00FE0DC6" w:rsidP="00CF3181">
      <w:pPr>
        <w:pStyle w:val="B1"/>
        <w:numPr>
          <w:ilvl w:val="0"/>
          <w:numId w:val="11"/>
        </w:numPr>
        <w:spacing w:before="120" w:after="120"/>
        <w:ind w:leftChars="200" w:left="820"/>
        <w:rPr>
          <w:rFonts w:ascii="Arial" w:eastAsiaTheme="minorEastAsia" w:hAnsi="Arial" w:cs="Arial" w:hint="default"/>
          <w:b/>
        </w:rPr>
      </w:pPr>
      <w:r w:rsidRPr="00225ED0">
        <w:rPr>
          <w:rFonts w:ascii="Arial" w:eastAsiaTheme="minorEastAsia" w:hAnsi="Arial" w:cs="Arial" w:hint="default"/>
          <w:b/>
        </w:rPr>
        <w:t>In step 6, the on-demand PRS response from LMF to UE shall include the PRS configuration ID that is successfully activated.</w:t>
      </w:r>
    </w:p>
    <w:p w14:paraId="064AFFE5" w14:textId="5AF7FB2A" w:rsidR="006C1B76" w:rsidRPr="00225ED0" w:rsidRDefault="00FE0DC6" w:rsidP="00CF3181">
      <w:pPr>
        <w:pStyle w:val="B1"/>
        <w:numPr>
          <w:ilvl w:val="0"/>
          <w:numId w:val="10"/>
        </w:numPr>
        <w:spacing w:before="120" w:after="120"/>
        <w:rPr>
          <w:rFonts w:ascii="Arial" w:eastAsiaTheme="minorEastAsia" w:hAnsi="Arial" w:cs="Arial" w:hint="default"/>
          <w:b/>
        </w:rPr>
      </w:pPr>
      <w:r w:rsidRPr="00225ED0">
        <w:rPr>
          <w:rFonts w:ascii="Arial" w:eastAsiaTheme="minorEastAsia" w:hAnsi="Arial" w:cs="Arial" w:hint="default"/>
          <w:b/>
        </w:rPr>
        <w:t>Alt 2: The pre-defined PRS configuration from LMF to UE only includes a list of allowed values for the parameters that can be requested by the UE</w:t>
      </w:r>
    </w:p>
    <w:p w14:paraId="597922EF" w14:textId="77777777" w:rsidR="00FE0DC6" w:rsidRPr="00225ED0" w:rsidRDefault="00FE0DC6" w:rsidP="00FE0DC6">
      <w:pPr>
        <w:rPr>
          <w:rFonts w:ascii="Arial" w:eastAsiaTheme="minorEastAsia" w:hAnsi="Arial" w:cs="Arial"/>
          <w:b/>
          <w:szCs w:val="20"/>
          <w:lang w:eastAsia="zh-CN"/>
        </w:rPr>
      </w:pPr>
      <w:r w:rsidRPr="00225ED0">
        <w:rPr>
          <w:rFonts w:ascii="Arial" w:eastAsiaTheme="minorEastAsia" w:hAnsi="Arial" w:cs="Arial"/>
          <w:b/>
          <w:i/>
          <w:szCs w:val="20"/>
          <w:u w:val="single"/>
          <w:lang w:eastAsia="zh-CN"/>
        </w:rPr>
        <w:t>Proposal4</w:t>
      </w:r>
      <w:r w:rsidRPr="00225ED0">
        <w:rPr>
          <w:rFonts w:ascii="Arial" w:eastAsiaTheme="minorEastAsia" w:hAnsi="Arial" w:cs="Arial"/>
          <w:b/>
          <w:szCs w:val="20"/>
          <w:lang w:eastAsia="zh-CN"/>
        </w:rPr>
        <w:t>: Add a note for explaining measurements that is needed for the assistance of LMF/U-initiated on-demand PRS request.</w:t>
      </w:r>
    </w:p>
    <w:p w14:paraId="0696AC15" w14:textId="77777777" w:rsidR="00990E84" w:rsidRPr="00225ED0" w:rsidRDefault="00990E84" w:rsidP="00990E84">
      <w:pPr>
        <w:spacing w:before="120" w:after="120" w:line="260" w:lineRule="exact"/>
        <w:jc w:val="both"/>
        <w:rPr>
          <w:rFonts w:ascii="Arial" w:eastAsiaTheme="minorEastAsia" w:hAnsi="Arial" w:cs="Arial"/>
          <w:b/>
          <w:bCs/>
          <w:szCs w:val="20"/>
          <w:lang w:eastAsia="zh-CN"/>
        </w:rPr>
      </w:pPr>
      <w:r w:rsidRPr="00225ED0">
        <w:rPr>
          <w:rFonts w:ascii="Arial" w:eastAsiaTheme="minorEastAsia" w:hAnsi="Arial" w:cs="Arial"/>
          <w:b/>
          <w:bCs/>
          <w:i/>
          <w:szCs w:val="20"/>
          <w:u w:val="single"/>
          <w:lang w:eastAsia="zh-CN"/>
        </w:rPr>
        <w:t>Proposal5:</w:t>
      </w:r>
      <w:r w:rsidRPr="00225ED0">
        <w:rPr>
          <w:rFonts w:ascii="Arial" w:eastAsiaTheme="minorEastAsia" w:hAnsi="Arial" w:cs="Arial"/>
          <w:b/>
          <w:bCs/>
          <w:szCs w:val="20"/>
          <w:lang w:eastAsia="zh-CN"/>
        </w:rPr>
        <w:t xml:space="preserve"> Reomve the definition of the nr-On-Demand-D</w:t>
      </w:r>
      <w:bookmarkStart w:id="121" w:name="_GoBack"/>
      <w:bookmarkEnd w:id="121"/>
      <w:r w:rsidRPr="00225ED0">
        <w:rPr>
          <w:rFonts w:ascii="Arial" w:eastAsiaTheme="minorEastAsia" w:hAnsi="Arial" w:cs="Arial"/>
          <w:b/>
          <w:bCs/>
          <w:szCs w:val="20"/>
          <w:lang w:eastAsia="zh-CN"/>
        </w:rPr>
        <w:t>L-PRS-Configurations-Selected-IndexList-r17 within each DL and multi-RTT positioning method, and make it as a common IE, which is referred by DL and multi-RTT positioning method.</w:t>
      </w:r>
    </w:p>
    <w:p w14:paraId="602DD60A" w14:textId="77777777" w:rsidR="00FE0DC6" w:rsidRPr="007B69D5" w:rsidRDefault="00FE0DC6" w:rsidP="007B69D5">
      <w:pPr>
        <w:spacing w:before="120" w:after="120" w:line="260" w:lineRule="exact"/>
        <w:jc w:val="both"/>
        <w:rPr>
          <w:rFonts w:ascii="Arial" w:hAnsi="Arial" w:cs="Arial"/>
          <w:b/>
          <w:bCs/>
          <w:sz w:val="21"/>
          <w:szCs w:val="20"/>
        </w:rPr>
      </w:pPr>
    </w:p>
    <w:sectPr w:rsidR="00FE0DC6" w:rsidRPr="007B69D5">
      <w:headerReference w:type="default" r:id="rId12"/>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B2B5B" w14:textId="77777777" w:rsidR="00CF3181" w:rsidRDefault="00CF3181">
      <w:r>
        <w:separator/>
      </w:r>
    </w:p>
  </w:endnote>
  <w:endnote w:type="continuationSeparator" w:id="0">
    <w:p w14:paraId="375591B5" w14:textId="77777777" w:rsidR="00CF3181" w:rsidRDefault="00CF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E86E8" w14:textId="77777777" w:rsidR="00CF3181" w:rsidRDefault="00CF3181">
      <w:r>
        <w:separator/>
      </w:r>
    </w:p>
  </w:footnote>
  <w:footnote w:type="continuationSeparator" w:id="0">
    <w:p w14:paraId="75352BD1" w14:textId="77777777" w:rsidR="00CF3181" w:rsidRDefault="00CF3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1C52" w14:textId="77777777" w:rsidR="0030416A" w:rsidRDefault="0030416A">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C9C6832"/>
    <w:multiLevelType w:val="hybridMultilevel"/>
    <w:tmpl w:val="1FE4D2F6"/>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C9866A6"/>
    <w:multiLevelType w:val="multilevel"/>
    <w:tmpl w:val="65AE3A10"/>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40292A73"/>
    <w:multiLevelType w:val="hybridMultilevel"/>
    <w:tmpl w:val="53AC70E6"/>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47960DCD"/>
    <w:multiLevelType w:val="hybridMultilevel"/>
    <w:tmpl w:val="D6AAF8E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9C3B35"/>
    <w:multiLevelType w:val="hybridMultilevel"/>
    <w:tmpl w:val="1A4669C0"/>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D6C0433"/>
    <w:multiLevelType w:val="multilevel"/>
    <w:tmpl w:val="BB44BEE4"/>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8"/>
  </w:num>
  <w:num w:numId="3">
    <w:abstractNumId w:val="5"/>
  </w:num>
  <w:num w:numId="4">
    <w:abstractNumId w:val="7"/>
  </w:num>
  <w:num w:numId="5">
    <w:abstractNumId w:val="9"/>
  </w:num>
  <w:num w:numId="6">
    <w:abstractNumId w:val="2"/>
  </w:num>
  <w:num w:numId="7">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8">
    <w:abstractNumId w:val="3"/>
  </w:num>
  <w:num w:numId="9">
    <w:abstractNumId w:val="1"/>
  </w:num>
  <w:num w:numId="10">
    <w:abstractNumId w:val="6"/>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TYwN7M0NTY2N7JU0lEKTi0uzszPAykwN64FAK6UsHktAAAA"/>
  </w:docVars>
  <w:rsids>
    <w:rsidRoot w:val="002B0636"/>
    <w:rsid w:val="00000224"/>
    <w:rsid w:val="0000024D"/>
    <w:rsid w:val="000007AA"/>
    <w:rsid w:val="0000090E"/>
    <w:rsid w:val="000015E9"/>
    <w:rsid w:val="00001A09"/>
    <w:rsid w:val="00002488"/>
    <w:rsid w:val="00002A56"/>
    <w:rsid w:val="00003053"/>
    <w:rsid w:val="00003D6F"/>
    <w:rsid w:val="000042A8"/>
    <w:rsid w:val="0000438E"/>
    <w:rsid w:val="00004644"/>
    <w:rsid w:val="000049AE"/>
    <w:rsid w:val="00004AFF"/>
    <w:rsid w:val="00004DB1"/>
    <w:rsid w:val="00004EBF"/>
    <w:rsid w:val="00005179"/>
    <w:rsid w:val="00005351"/>
    <w:rsid w:val="0000585B"/>
    <w:rsid w:val="00005E0A"/>
    <w:rsid w:val="00006209"/>
    <w:rsid w:val="000063F4"/>
    <w:rsid w:val="000077CF"/>
    <w:rsid w:val="00007A01"/>
    <w:rsid w:val="00007ADD"/>
    <w:rsid w:val="00007CF6"/>
    <w:rsid w:val="00010575"/>
    <w:rsid w:val="00010931"/>
    <w:rsid w:val="000112BC"/>
    <w:rsid w:val="0001180E"/>
    <w:rsid w:val="00011C85"/>
    <w:rsid w:val="00011FFF"/>
    <w:rsid w:val="0001254C"/>
    <w:rsid w:val="000128CC"/>
    <w:rsid w:val="00012E7F"/>
    <w:rsid w:val="00013276"/>
    <w:rsid w:val="00013BA4"/>
    <w:rsid w:val="00013C41"/>
    <w:rsid w:val="0001461D"/>
    <w:rsid w:val="00014910"/>
    <w:rsid w:val="00014C7B"/>
    <w:rsid w:val="0001545D"/>
    <w:rsid w:val="0001558D"/>
    <w:rsid w:val="00015667"/>
    <w:rsid w:val="000160A6"/>
    <w:rsid w:val="00016BE5"/>
    <w:rsid w:val="00017031"/>
    <w:rsid w:val="0001706B"/>
    <w:rsid w:val="0001722F"/>
    <w:rsid w:val="000173A5"/>
    <w:rsid w:val="000200AF"/>
    <w:rsid w:val="0002050D"/>
    <w:rsid w:val="00021112"/>
    <w:rsid w:val="00022164"/>
    <w:rsid w:val="00022D2B"/>
    <w:rsid w:val="00022D2F"/>
    <w:rsid w:val="0002402F"/>
    <w:rsid w:val="00024114"/>
    <w:rsid w:val="000242FD"/>
    <w:rsid w:val="00024307"/>
    <w:rsid w:val="000245BB"/>
    <w:rsid w:val="0002482F"/>
    <w:rsid w:val="00024881"/>
    <w:rsid w:val="000248D6"/>
    <w:rsid w:val="00024C65"/>
    <w:rsid w:val="00024F03"/>
    <w:rsid w:val="00024F2F"/>
    <w:rsid w:val="00025A6A"/>
    <w:rsid w:val="00026902"/>
    <w:rsid w:val="00027114"/>
    <w:rsid w:val="0003062C"/>
    <w:rsid w:val="00030BB2"/>
    <w:rsid w:val="0003156E"/>
    <w:rsid w:val="00031E3C"/>
    <w:rsid w:val="0003284B"/>
    <w:rsid w:val="000329CB"/>
    <w:rsid w:val="00032CC8"/>
    <w:rsid w:val="0003307D"/>
    <w:rsid w:val="000337EC"/>
    <w:rsid w:val="00033D99"/>
    <w:rsid w:val="000341E4"/>
    <w:rsid w:val="000352B6"/>
    <w:rsid w:val="00035C35"/>
    <w:rsid w:val="0003626D"/>
    <w:rsid w:val="000364BD"/>
    <w:rsid w:val="00036625"/>
    <w:rsid w:val="00036888"/>
    <w:rsid w:val="00036DC2"/>
    <w:rsid w:val="00037BD4"/>
    <w:rsid w:val="0004026A"/>
    <w:rsid w:val="00040B6B"/>
    <w:rsid w:val="00041688"/>
    <w:rsid w:val="00041C0B"/>
    <w:rsid w:val="00041E53"/>
    <w:rsid w:val="0004230A"/>
    <w:rsid w:val="000426B3"/>
    <w:rsid w:val="000427F9"/>
    <w:rsid w:val="00042892"/>
    <w:rsid w:val="00042A19"/>
    <w:rsid w:val="000430AB"/>
    <w:rsid w:val="00043190"/>
    <w:rsid w:val="00043586"/>
    <w:rsid w:val="00043827"/>
    <w:rsid w:val="00043D7D"/>
    <w:rsid w:val="0004410E"/>
    <w:rsid w:val="00044323"/>
    <w:rsid w:val="000448E8"/>
    <w:rsid w:val="00045122"/>
    <w:rsid w:val="00045926"/>
    <w:rsid w:val="00045B0F"/>
    <w:rsid w:val="00045B29"/>
    <w:rsid w:val="00045BE3"/>
    <w:rsid w:val="00045D10"/>
    <w:rsid w:val="00046960"/>
    <w:rsid w:val="00046C05"/>
    <w:rsid w:val="00046D77"/>
    <w:rsid w:val="00047B6E"/>
    <w:rsid w:val="00047E77"/>
    <w:rsid w:val="00047F00"/>
    <w:rsid w:val="0005053E"/>
    <w:rsid w:val="0005094F"/>
    <w:rsid w:val="00050A42"/>
    <w:rsid w:val="000511A8"/>
    <w:rsid w:val="0005157C"/>
    <w:rsid w:val="00051C9C"/>
    <w:rsid w:val="000520F3"/>
    <w:rsid w:val="00052403"/>
    <w:rsid w:val="00052DE8"/>
    <w:rsid w:val="00053088"/>
    <w:rsid w:val="00053F64"/>
    <w:rsid w:val="00054CE6"/>
    <w:rsid w:val="00054FC3"/>
    <w:rsid w:val="0005503B"/>
    <w:rsid w:val="0005567A"/>
    <w:rsid w:val="00055ACE"/>
    <w:rsid w:val="00055B11"/>
    <w:rsid w:val="00055F18"/>
    <w:rsid w:val="00056123"/>
    <w:rsid w:val="00056BA8"/>
    <w:rsid w:val="00056D13"/>
    <w:rsid w:val="00056F73"/>
    <w:rsid w:val="00056F91"/>
    <w:rsid w:val="000571F5"/>
    <w:rsid w:val="0005759C"/>
    <w:rsid w:val="00057B0C"/>
    <w:rsid w:val="000604CC"/>
    <w:rsid w:val="00060798"/>
    <w:rsid w:val="000607F5"/>
    <w:rsid w:val="00060B11"/>
    <w:rsid w:val="00060C46"/>
    <w:rsid w:val="000610FF"/>
    <w:rsid w:val="00061B2E"/>
    <w:rsid w:val="00061BD7"/>
    <w:rsid w:val="00061CA6"/>
    <w:rsid w:val="00061EBE"/>
    <w:rsid w:val="00062E9D"/>
    <w:rsid w:val="00063024"/>
    <w:rsid w:val="000633E9"/>
    <w:rsid w:val="0006364F"/>
    <w:rsid w:val="000640A4"/>
    <w:rsid w:val="000646F0"/>
    <w:rsid w:val="00064934"/>
    <w:rsid w:val="00064C3A"/>
    <w:rsid w:val="00064D21"/>
    <w:rsid w:val="00065D92"/>
    <w:rsid w:val="000663B7"/>
    <w:rsid w:val="000664A1"/>
    <w:rsid w:val="000664FB"/>
    <w:rsid w:val="00066564"/>
    <w:rsid w:val="00066E76"/>
    <w:rsid w:val="00066F0F"/>
    <w:rsid w:val="00070090"/>
    <w:rsid w:val="0007087D"/>
    <w:rsid w:val="00070E5A"/>
    <w:rsid w:val="00071A08"/>
    <w:rsid w:val="00072540"/>
    <w:rsid w:val="00072723"/>
    <w:rsid w:val="00072C7D"/>
    <w:rsid w:val="00073519"/>
    <w:rsid w:val="0007369B"/>
    <w:rsid w:val="00073A96"/>
    <w:rsid w:val="00073C3B"/>
    <w:rsid w:val="00074A38"/>
    <w:rsid w:val="00074A97"/>
    <w:rsid w:val="000759B1"/>
    <w:rsid w:val="0007643B"/>
    <w:rsid w:val="000769EA"/>
    <w:rsid w:val="0007742A"/>
    <w:rsid w:val="000775B8"/>
    <w:rsid w:val="00077647"/>
    <w:rsid w:val="000778C6"/>
    <w:rsid w:val="00077E0B"/>
    <w:rsid w:val="00080FC2"/>
    <w:rsid w:val="00081971"/>
    <w:rsid w:val="000824AF"/>
    <w:rsid w:val="00082620"/>
    <w:rsid w:val="0008287D"/>
    <w:rsid w:val="00083161"/>
    <w:rsid w:val="00083355"/>
    <w:rsid w:val="00084081"/>
    <w:rsid w:val="000841CD"/>
    <w:rsid w:val="000842B1"/>
    <w:rsid w:val="00084F10"/>
    <w:rsid w:val="00084FD2"/>
    <w:rsid w:val="000852A3"/>
    <w:rsid w:val="00085561"/>
    <w:rsid w:val="00085DD9"/>
    <w:rsid w:val="00085FBD"/>
    <w:rsid w:val="000862E5"/>
    <w:rsid w:val="0008651E"/>
    <w:rsid w:val="0008651F"/>
    <w:rsid w:val="00086716"/>
    <w:rsid w:val="00086B4B"/>
    <w:rsid w:val="00087CAD"/>
    <w:rsid w:val="00090F27"/>
    <w:rsid w:val="00091140"/>
    <w:rsid w:val="00091B60"/>
    <w:rsid w:val="00092AB5"/>
    <w:rsid w:val="00092CF9"/>
    <w:rsid w:val="00094015"/>
    <w:rsid w:val="00094EE5"/>
    <w:rsid w:val="00094EFC"/>
    <w:rsid w:val="00095686"/>
    <w:rsid w:val="00095981"/>
    <w:rsid w:val="000960BD"/>
    <w:rsid w:val="000962ED"/>
    <w:rsid w:val="0009649D"/>
    <w:rsid w:val="00097CE9"/>
    <w:rsid w:val="00097EF9"/>
    <w:rsid w:val="000A0DA9"/>
    <w:rsid w:val="000A0FDE"/>
    <w:rsid w:val="000A217D"/>
    <w:rsid w:val="000A2D69"/>
    <w:rsid w:val="000A356F"/>
    <w:rsid w:val="000A41C4"/>
    <w:rsid w:val="000A484E"/>
    <w:rsid w:val="000A491D"/>
    <w:rsid w:val="000A4FC8"/>
    <w:rsid w:val="000A5112"/>
    <w:rsid w:val="000A5517"/>
    <w:rsid w:val="000A5CC3"/>
    <w:rsid w:val="000A5F79"/>
    <w:rsid w:val="000A6217"/>
    <w:rsid w:val="000A689A"/>
    <w:rsid w:val="000A6E3A"/>
    <w:rsid w:val="000A71A8"/>
    <w:rsid w:val="000A744F"/>
    <w:rsid w:val="000A79F8"/>
    <w:rsid w:val="000B040D"/>
    <w:rsid w:val="000B07C5"/>
    <w:rsid w:val="000B0FC2"/>
    <w:rsid w:val="000B11C5"/>
    <w:rsid w:val="000B1CF4"/>
    <w:rsid w:val="000B1F51"/>
    <w:rsid w:val="000B228D"/>
    <w:rsid w:val="000B237B"/>
    <w:rsid w:val="000B27A4"/>
    <w:rsid w:val="000B3364"/>
    <w:rsid w:val="000B355C"/>
    <w:rsid w:val="000B36D2"/>
    <w:rsid w:val="000B38DC"/>
    <w:rsid w:val="000B390F"/>
    <w:rsid w:val="000B3DE3"/>
    <w:rsid w:val="000B4018"/>
    <w:rsid w:val="000B472F"/>
    <w:rsid w:val="000B4A38"/>
    <w:rsid w:val="000B512F"/>
    <w:rsid w:val="000B527A"/>
    <w:rsid w:val="000B665B"/>
    <w:rsid w:val="000B6978"/>
    <w:rsid w:val="000B698E"/>
    <w:rsid w:val="000B6AB6"/>
    <w:rsid w:val="000B76E7"/>
    <w:rsid w:val="000C04A6"/>
    <w:rsid w:val="000C06EA"/>
    <w:rsid w:val="000C09C9"/>
    <w:rsid w:val="000C0ED2"/>
    <w:rsid w:val="000C124F"/>
    <w:rsid w:val="000C192B"/>
    <w:rsid w:val="000C1BE7"/>
    <w:rsid w:val="000C1FB2"/>
    <w:rsid w:val="000C20AD"/>
    <w:rsid w:val="000C23A1"/>
    <w:rsid w:val="000C28B4"/>
    <w:rsid w:val="000C3421"/>
    <w:rsid w:val="000C3662"/>
    <w:rsid w:val="000C36E8"/>
    <w:rsid w:val="000C41AA"/>
    <w:rsid w:val="000C44AA"/>
    <w:rsid w:val="000C4738"/>
    <w:rsid w:val="000C4D29"/>
    <w:rsid w:val="000C514E"/>
    <w:rsid w:val="000C57AA"/>
    <w:rsid w:val="000C5AF3"/>
    <w:rsid w:val="000C5D84"/>
    <w:rsid w:val="000C6A4B"/>
    <w:rsid w:val="000C6AE6"/>
    <w:rsid w:val="000C7498"/>
    <w:rsid w:val="000C7B1F"/>
    <w:rsid w:val="000C7CBE"/>
    <w:rsid w:val="000D03BA"/>
    <w:rsid w:val="000D040C"/>
    <w:rsid w:val="000D078D"/>
    <w:rsid w:val="000D0A48"/>
    <w:rsid w:val="000D0B43"/>
    <w:rsid w:val="000D0BFB"/>
    <w:rsid w:val="000D14EF"/>
    <w:rsid w:val="000D16D5"/>
    <w:rsid w:val="000D1909"/>
    <w:rsid w:val="000D1B89"/>
    <w:rsid w:val="000D2174"/>
    <w:rsid w:val="000D21A9"/>
    <w:rsid w:val="000D2828"/>
    <w:rsid w:val="000D29A8"/>
    <w:rsid w:val="000D3290"/>
    <w:rsid w:val="000D3473"/>
    <w:rsid w:val="000D434E"/>
    <w:rsid w:val="000D454D"/>
    <w:rsid w:val="000D457B"/>
    <w:rsid w:val="000D6244"/>
    <w:rsid w:val="000D66C4"/>
    <w:rsid w:val="000D69BF"/>
    <w:rsid w:val="000D6D8F"/>
    <w:rsid w:val="000D7635"/>
    <w:rsid w:val="000E187F"/>
    <w:rsid w:val="000E1D02"/>
    <w:rsid w:val="000E1EAD"/>
    <w:rsid w:val="000E2698"/>
    <w:rsid w:val="000E27F6"/>
    <w:rsid w:val="000E316B"/>
    <w:rsid w:val="000E3388"/>
    <w:rsid w:val="000E378E"/>
    <w:rsid w:val="000E4D41"/>
    <w:rsid w:val="000E4F12"/>
    <w:rsid w:val="000E5518"/>
    <w:rsid w:val="000E5586"/>
    <w:rsid w:val="000E5947"/>
    <w:rsid w:val="000E5A4B"/>
    <w:rsid w:val="000E5E97"/>
    <w:rsid w:val="000E6602"/>
    <w:rsid w:val="000E6801"/>
    <w:rsid w:val="000E69BE"/>
    <w:rsid w:val="000E6C3B"/>
    <w:rsid w:val="000E6C88"/>
    <w:rsid w:val="000E6E09"/>
    <w:rsid w:val="000E6E73"/>
    <w:rsid w:val="000E70B4"/>
    <w:rsid w:val="000E7279"/>
    <w:rsid w:val="000E7844"/>
    <w:rsid w:val="000E7974"/>
    <w:rsid w:val="000E7F55"/>
    <w:rsid w:val="000F0702"/>
    <w:rsid w:val="000F136E"/>
    <w:rsid w:val="000F177C"/>
    <w:rsid w:val="000F18F9"/>
    <w:rsid w:val="000F1DD7"/>
    <w:rsid w:val="000F2415"/>
    <w:rsid w:val="000F2D72"/>
    <w:rsid w:val="000F3328"/>
    <w:rsid w:val="000F3CB7"/>
    <w:rsid w:val="000F3F14"/>
    <w:rsid w:val="000F3F6A"/>
    <w:rsid w:val="000F4730"/>
    <w:rsid w:val="000F5934"/>
    <w:rsid w:val="000F5C18"/>
    <w:rsid w:val="000F6EEE"/>
    <w:rsid w:val="000F7391"/>
    <w:rsid w:val="000F759A"/>
    <w:rsid w:val="00100192"/>
    <w:rsid w:val="001001FF"/>
    <w:rsid w:val="00100B07"/>
    <w:rsid w:val="001010B6"/>
    <w:rsid w:val="00101491"/>
    <w:rsid w:val="00101803"/>
    <w:rsid w:val="00101D80"/>
    <w:rsid w:val="001020F8"/>
    <w:rsid w:val="0010235B"/>
    <w:rsid w:val="00103097"/>
    <w:rsid w:val="00103192"/>
    <w:rsid w:val="00104140"/>
    <w:rsid w:val="00104158"/>
    <w:rsid w:val="0010415F"/>
    <w:rsid w:val="00104774"/>
    <w:rsid w:val="00104949"/>
    <w:rsid w:val="00104BBA"/>
    <w:rsid w:val="001050B9"/>
    <w:rsid w:val="00105816"/>
    <w:rsid w:val="00105AE0"/>
    <w:rsid w:val="001064F6"/>
    <w:rsid w:val="001065F2"/>
    <w:rsid w:val="001073D1"/>
    <w:rsid w:val="001076A6"/>
    <w:rsid w:val="0010779F"/>
    <w:rsid w:val="00107CB3"/>
    <w:rsid w:val="0011029C"/>
    <w:rsid w:val="00110358"/>
    <w:rsid w:val="00110EAA"/>
    <w:rsid w:val="00110F03"/>
    <w:rsid w:val="001124C4"/>
    <w:rsid w:val="00112A17"/>
    <w:rsid w:val="001134E5"/>
    <w:rsid w:val="00114265"/>
    <w:rsid w:val="00115015"/>
    <w:rsid w:val="001153C2"/>
    <w:rsid w:val="001153FD"/>
    <w:rsid w:val="0011554B"/>
    <w:rsid w:val="00115875"/>
    <w:rsid w:val="00115930"/>
    <w:rsid w:val="001160EC"/>
    <w:rsid w:val="001161C0"/>
    <w:rsid w:val="0011635D"/>
    <w:rsid w:val="001164B4"/>
    <w:rsid w:val="00116ADF"/>
    <w:rsid w:val="00116BE5"/>
    <w:rsid w:val="00117950"/>
    <w:rsid w:val="00117B1D"/>
    <w:rsid w:val="00117B47"/>
    <w:rsid w:val="00117B5B"/>
    <w:rsid w:val="00117DC9"/>
    <w:rsid w:val="00120065"/>
    <w:rsid w:val="001206A8"/>
    <w:rsid w:val="00120763"/>
    <w:rsid w:val="00120EC7"/>
    <w:rsid w:val="0012136E"/>
    <w:rsid w:val="001246BC"/>
    <w:rsid w:val="00125CCC"/>
    <w:rsid w:val="00126E6E"/>
    <w:rsid w:val="0012706B"/>
    <w:rsid w:val="0012712C"/>
    <w:rsid w:val="001278B8"/>
    <w:rsid w:val="00127CF2"/>
    <w:rsid w:val="00127E96"/>
    <w:rsid w:val="00130BA1"/>
    <w:rsid w:val="00131198"/>
    <w:rsid w:val="00131709"/>
    <w:rsid w:val="00131E9A"/>
    <w:rsid w:val="00133734"/>
    <w:rsid w:val="00134192"/>
    <w:rsid w:val="001345E4"/>
    <w:rsid w:val="001345E5"/>
    <w:rsid w:val="00134CBE"/>
    <w:rsid w:val="00134F25"/>
    <w:rsid w:val="001359F6"/>
    <w:rsid w:val="001360F6"/>
    <w:rsid w:val="00136D1F"/>
    <w:rsid w:val="0013725A"/>
    <w:rsid w:val="00137473"/>
    <w:rsid w:val="0014119C"/>
    <w:rsid w:val="00142434"/>
    <w:rsid w:val="001435A2"/>
    <w:rsid w:val="001440AE"/>
    <w:rsid w:val="001456D4"/>
    <w:rsid w:val="00145D0C"/>
    <w:rsid w:val="00145F17"/>
    <w:rsid w:val="00145FCC"/>
    <w:rsid w:val="001464BB"/>
    <w:rsid w:val="00146825"/>
    <w:rsid w:val="00146F54"/>
    <w:rsid w:val="00147304"/>
    <w:rsid w:val="0014738C"/>
    <w:rsid w:val="001474CE"/>
    <w:rsid w:val="001478B3"/>
    <w:rsid w:val="00150284"/>
    <w:rsid w:val="0015039D"/>
    <w:rsid w:val="00150AA9"/>
    <w:rsid w:val="0015107F"/>
    <w:rsid w:val="0015147C"/>
    <w:rsid w:val="00151B36"/>
    <w:rsid w:val="00152186"/>
    <w:rsid w:val="00152A2A"/>
    <w:rsid w:val="0015349D"/>
    <w:rsid w:val="0015351C"/>
    <w:rsid w:val="00153627"/>
    <w:rsid w:val="001541A0"/>
    <w:rsid w:val="001544D9"/>
    <w:rsid w:val="0015490D"/>
    <w:rsid w:val="0015494A"/>
    <w:rsid w:val="00154E97"/>
    <w:rsid w:val="00154FF9"/>
    <w:rsid w:val="00155516"/>
    <w:rsid w:val="001556A1"/>
    <w:rsid w:val="00155788"/>
    <w:rsid w:val="00156A8E"/>
    <w:rsid w:val="0015772C"/>
    <w:rsid w:val="00157BF7"/>
    <w:rsid w:val="00160B4C"/>
    <w:rsid w:val="00160D0B"/>
    <w:rsid w:val="001611F9"/>
    <w:rsid w:val="001615A0"/>
    <w:rsid w:val="00161EC3"/>
    <w:rsid w:val="001623D4"/>
    <w:rsid w:val="0016251F"/>
    <w:rsid w:val="001633A0"/>
    <w:rsid w:val="00163548"/>
    <w:rsid w:val="00163A06"/>
    <w:rsid w:val="00163ED1"/>
    <w:rsid w:val="00164174"/>
    <w:rsid w:val="00164829"/>
    <w:rsid w:val="00164AB4"/>
    <w:rsid w:val="00164D51"/>
    <w:rsid w:val="00165ACA"/>
    <w:rsid w:val="00165F94"/>
    <w:rsid w:val="00166B5E"/>
    <w:rsid w:val="00166CFF"/>
    <w:rsid w:val="00166FC4"/>
    <w:rsid w:val="001674BD"/>
    <w:rsid w:val="00167686"/>
    <w:rsid w:val="0016769B"/>
    <w:rsid w:val="00167898"/>
    <w:rsid w:val="001678B5"/>
    <w:rsid w:val="00167BE2"/>
    <w:rsid w:val="00170E02"/>
    <w:rsid w:val="00170E1F"/>
    <w:rsid w:val="00170EA8"/>
    <w:rsid w:val="0017176A"/>
    <w:rsid w:val="001718D0"/>
    <w:rsid w:val="001726C8"/>
    <w:rsid w:val="001735D2"/>
    <w:rsid w:val="00173873"/>
    <w:rsid w:val="001738C4"/>
    <w:rsid w:val="00173E65"/>
    <w:rsid w:val="001741C4"/>
    <w:rsid w:val="0017556A"/>
    <w:rsid w:val="00175EC7"/>
    <w:rsid w:val="0017732A"/>
    <w:rsid w:val="001806A0"/>
    <w:rsid w:val="00180C47"/>
    <w:rsid w:val="001810AB"/>
    <w:rsid w:val="001813A9"/>
    <w:rsid w:val="0018158A"/>
    <w:rsid w:val="001819C4"/>
    <w:rsid w:val="00181A86"/>
    <w:rsid w:val="0018265A"/>
    <w:rsid w:val="00182C39"/>
    <w:rsid w:val="00182FA1"/>
    <w:rsid w:val="0018357F"/>
    <w:rsid w:val="0018398A"/>
    <w:rsid w:val="00183CD8"/>
    <w:rsid w:val="00184909"/>
    <w:rsid w:val="00184956"/>
    <w:rsid w:val="00184A0E"/>
    <w:rsid w:val="00184C82"/>
    <w:rsid w:val="00184D0B"/>
    <w:rsid w:val="001857A3"/>
    <w:rsid w:val="00185932"/>
    <w:rsid w:val="00186242"/>
    <w:rsid w:val="001864FF"/>
    <w:rsid w:val="00186EA5"/>
    <w:rsid w:val="00186F74"/>
    <w:rsid w:val="00187130"/>
    <w:rsid w:val="001871FF"/>
    <w:rsid w:val="00187994"/>
    <w:rsid w:val="001905B3"/>
    <w:rsid w:val="00190871"/>
    <w:rsid w:val="00190C9A"/>
    <w:rsid w:val="001911B7"/>
    <w:rsid w:val="00192092"/>
    <w:rsid w:val="0019230B"/>
    <w:rsid w:val="00192322"/>
    <w:rsid w:val="00192569"/>
    <w:rsid w:val="00192A89"/>
    <w:rsid w:val="00192F1F"/>
    <w:rsid w:val="00193105"/>
    <w:rsid w:val="00193128"/>
    <w:rsid w:val="00193DF0"/>
    <w:rsid w:val="00193FFA"/>
    <w:rsid w:val="00194331"/>
    <w:rsid w:val="001947D8"/>
    <w:rsid w:val="001949AC"/>
    <w:rsid w:val="00194C69"/>
    <w:rsid w:val="00194E51"/>
    <w:rsid w:val="0019546A"/>
    <w:rsid w:val="00195506"/>
    <w:rsid w:val="001957AD"/>
    <w:rsid w:val="0019721A"/>
    <w:rsid w:val="0019744C"/>
    <w:rsid w:val="001A0473"/>
    <w:rsid w:val="001A0798"/>
    <w:rsid w:val="001A0EC8"/>
    <w:rsid w:val="001A1DA6"/>
    <w:rsid w:val="001A1DC9"/>
    <w:rsid w:val="001A1E7D"/>
    <w:rsid w:val="001A21AB"/>
    <w:rsid w:val="001A2EE7"/>
    <w:rsid w:val="001A33CC"/>
    <w:rsid w:val="001A348D"/>
    <w:rsid w:val="001A38BC"/>
    <w:rsid w:val="001A439F"/>
    <w:rsid w:val="001A5B3A"/>
    <w:rsid w:val="001A683E"/>
    <w:rsid w:val="001A6A04"/>
    <w:rsid w:val="001A749E"/>
    <w:rsid w:val="001A768C"/>
    <w:rsid w:val="001A7F7F"/>
    <w:rsid w:val="001B0150"/>
    <w:rsid w:val="001B04A5"/>
    <w:rsid w:val="001B082C"/>
    <w:rsid w:val="001B0994"/>
    <w:rsid w:val="001B09C5"/>
    <w:rsid w:val="001B2046"/>
    <w:rsid w:val="001B2CAE"/>
    <w:rsid w:val="001B3A80"/>
    <w:rsid w:val="001B4C5E"/>
    <w:rsid w:val="001B5026"/>
    <w:rsid w:val="001B5626"/>
    <w:rsid w:val="001B57A9"/>
    <w:rsid w:val="001B5F50"/>
    <w:rsid w:val="001B6644"/>
    <w:rsid w:val="001B682D"/>
    <w:rsid w:val="001B7E37"/>
    <w:rsid w:val="001B7F02"/>
    <w:rsid w:val="001C030C"/>
    <w:rsid w:val="001C04E4"/>
    <w:rsid w:val="001C08D1"/>
    <w:rsid w:val="001C0ACE"/>
    <w:rsid w:val="001C0C98"/>
    <w:rsid w:val="001C0EB8"/>
    <w:rsid w:val="001C17DD"/>
    <w:rsid w:val="001C17F2"/>
    <w:rsid w:val="001C277B"/>
    <w:rsid w:val="001C2C38"/>
    <w:rsid w:val="001C307C"/>
    <w:rsid w:val="001C3108"/>
    <w:rsid w:val="001C3247"/>
    <w:rsid w:val="001C3CDD"/>
    <w:rsid w:val="001C3FED"/>
    <w:rsid w:val="001C5263"/>
    <w:rsid w:val="001C547C"/>
    <w:rsid w:val="001C5A99"/>
    <w:rsid w:val="001C5F14"/>
    <w:rsid w:val="001C6A40"/>
    <w:rsid w:val="001C7300"/>
    <w:rsid w:val="001C749B"/>
    <w:rsid w:val="001C7B2D"/>
    <w:rsid w:val="001C7C0A"/>
    <w:rsid w:val="001C7CE3"/>
    <w:rsid w:val="001C7E22"/>
    <w:rsid w:val="001D0F79"/>
    <w:rsid w:val="001D10A0"/>
    <w:rsid w:val="001D1582"/>
    <w:rsid w:val="001D2D2D"/>
    <w:rsid w:val="001D2D82"/>
    <w:rsid w:val="001D349A"/>
    <w:rsid w:val="001D44EC"/>
    <w:rsid w:val="001D4BBA"/>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D32"/>
    <w:rsid w:val="001E060A"/>
    <w:rsid w:val="001E121B"/>
    <w:rsid w:val="001E153A"/>
    <w:rsid w:val="001E17FC"/>
    <w:rsid w:val="001E222C"/>
    <w:rsid w:val="001E2C0E"/>
    <w:rsid w:val="001E3994"/>
    <w:rsid w:val="001E39B1"/>
    <w:rsid w:val="001E39B6"/>
    <w:rsid w:val="001E3ABC"/>
    <w:rsid w:val="001E45D3"/>
    <w:rsid w:val="001E4D14"/>
    <w:rsid w:val="001E514E"/>
    <w:rsid w:val="001E56B7"/>
    <w:rsid w:val="001E5A0B"/>
    <w:rsid w:val="001E5CED"/>
    <w:rsid w:val="001E6003"/>
    <w:rsid w:val="001E655E"/>
    <w:rsid w:val="001E6599"/>
    <w:rsid w:val="001E6607"/>
    <w:rsid w:val="001E67EF"/>
    <w:rsid w:val="001E6F38"/>
    <w:rsid w:val="001E7025"/>
    <w:rsid w:val="001E7275"/>
    <w:rsid w:val="001E7423"/>
    <w:rsid w:val="001E7519"/>
    <w:rsid w:val="001E77AE"/>
    <w:rsid w:val="001E7929"/>
    <w:rsid w:val="001E7A45"/>
    <w:rsid w:val="001E7A60"/>
    <w:rsid w:val="001F0043"/>
    <w:rsid w:val="001F0185"/>
    <w:rsid w:val="001F1D70"/>
    <w:rsid w:val="001F20CE"/>
    <w:rsid w:val="001F2CEB"/>
    <w:rsid w:val="001F2F41"/>
    <w:rsid w:val="001F2F5E"/>
    <w:rsid w:val="001F3335"/>
    <w:rsid w:val="001F3380"/>
    <w:rsid w:val="001F3391"/>
    <w:rsid w:val="001F3976"/>
    <w:rsid w:val="001F3A97"/>
    <w:rsid w:val="001F4887"/>
    <w:rsid w:val="001F4E5B"/>
    <w:rsid w:val="001F52D0"/>
    <w:rsid w:val="001F57F3"/>
    <w:rsid w:val="001F5FF0"/>
    <w:rsid w:val="001F627E"/>
    <w:rsid w:val="001F6845"/>
    <w:rsid w:val="001F6926"/>
    <w:rsid w:val="001F731E"/>
    <w:rsid w:val="001F742C"/>
    <w:rsid w:val="001F77F5"/>
    <w:rsid w:val="001F7E38"/>
    <w:rsid w:val="001F7F1E"/>
    <w:rsid w:val="002001CB"/>
    <w:rsid w:val="0020078B"/>
    <w:rsid w:val="00200A24"/>
    <w:rsid w:val="00200A49"/>
    <w:rsid w:val="00200BB4"/>
    <w:rsid w:val="002011A1"/>
    <w:rsid w:val="002018FE"/>
    <w:rsid w:val="00202076"/>
    <w:rsid w:val="00202608"/>
    <w:rsid w:val="00203252"/>
    <w:rsid w:val="002035E3"/>
    <w:rsid w:val="00203E78"/>
    <w:rsid w:val="00205302"/>
    <w:rsid w:val="00205386"/>
    <w:rsid w:val="00205934"/>
    <w:rsid w:val="00205D00"/>
    <w:rsid w:val="002062BA"/>
    <w:rsid w:val="0020637C"/>
    <w:rsid w:val="002077DB"/>
    <w:rsid w:val="00207DEC"/>
    <w:rsid w:val="00210340"/>
    <w:rsid w:val="0021174D"/>
    <w:rsid w:val="00212189"/>
    <w:rsid w:val="002125CF"/>
    <w:rsid w:val="002127B0"/>
    <w:rsid w:val="002129DC"/>
    <w:rsid w:val="00212C7F"/>
    <w:rsid w:val="00213806"/>
    <w:rsid w:val="00213903"/>
    <w:rsid w:val="0021396C"/>
    <w:rsid w:val="002141E9"/>
    <w:rsid w:val="00214EE4"/>
    <w:rsid w:val="00215797"/>
    <w:rsid w:val="00216153"/>
    <w:rsid w:val="00216D6C"/>
    <w:rsid w:val="0021756A"/>
    <w:rsid w:val="002175FA"/>
    <w:rsid w:val="002203F1"/>
    <w:rsid w:val="002204DE"/>
    <w:rsid w:val="00220819"/>
    <w:rsid w:val="00220CD4"/>
    <w:rsid w:val="00221A03"/>
    <w:rsid w:val="00221A2D"/>
    <w:rsid w:val="002220E1"/>
    <w:rsid w:val="0022240F"/>
    <w:rsid w:val="00222CA9"/>
    <w:rsid w:val="00222E20"/>
    <w:rsid w:val="002235E9"/>
    <w:rsid w:val="00223E7F"/>
    <w:rsid w:val="00224972"/>
    <w:rsid w:val="00224E43"/>
    <w:rsid w:val="00225229"/>
    <w:rsid w:val="002253FC"/>
    <w:rsid w:val="0022578B"/>
    <w:rsid w:val="00225A22"/>
    <w:rsid w:val="00225D6A"/>
    <w:rsid w:val="00225ED0"/>
    <w:rsid w:val="00226B16"/>
    <w:rsid w:val="00226BCD"/>
    <w:rsid w:val="002276C7"/>
    <w:rsid w:val="00230718"/>
    <w:rsid w:val="00230AE1"/>
    <w:rsid w:val="00230F69"/>
    <w:rsid w:val="002313CB"/>
    <w:rsid w:val="002329DE"/>
    <w:rsid w:val="00233180"/>
    <w:rsid w:val="0023335A"/>
    <w:rsid w:val="0023397F"/>
    <w:rsid w:val="0023493E"/>
    <w:rsid w:val="00234FA1"/>
    <w:rsid w:val="002358B2"/>
    <w:rsid w:val="00235D47"/>
    <w:rsid w:val="00235E76"/>
    <w:rsid w:val="002360D1"/>
    <w:rsid w:val="0023672B"/>
    <w:rsid w:val="00236EFD"/>
    <w:rsid w:val="00237239"/>
    <w:rsid w:val="00237853"/>
    <w:rsid w:val="00237A6B"/>
    <w:rsid w:val="002400C3"/>
    <w:rsid w:val="00240494"/>
    <w:rsid w:val="00240965"/>
    <w:rsid w:val="00240C55"/>
    <w:rsid w:val="00241356"/>
    <w:rsid w:val="00241375"/>
    <w:rsid w:val="00241591"/>
    <w:rsid w:val="00241C04"/>
    <w:rsid w:val="00241E63"/>
    <w:rsid w:val="0024235A"/>
    <w:rsid w:val="0024268B"/>
    <w:rsid w:val="00242A3B"/>
    <w:rsid w:val="00242A90"/>
    <w:rsid w:val="00242CB0"/>
    <w:rsid w:val="0024315D"/>
    <w:rsid w:val="00243167"/>
    <w:rsid w:val="00244090"/>
    <w:rsid w:val="00244F35"/>
    <w:rsid w:val="00245449"/>
    <w:rsid w:val="002454F0"/>
    <w:rsid w:val="002458A8"/>
    <w:rsid w:val="00245BF0"/>
    <w:rsid w:val="002467C3"/>
    <w:rsid w:val="00246ACF"/>
    <w:rsid w:val="00246B6D"/>
    <w:rsid w:val="00246C5C"/>
    <w:rsid w:val="0024786C"/>
    <w:rsid w:val="00247C8D"/>
    <w:rsid w:val="002502FF"/>
    <w:rsid w:val="0025051F"/>
    <w:rsid w:val="00251078"/>
    <w:rsid w:val="002515DC"/>
    <w:rsid w:val="002516E1"/>
    <w:rsid w:val="00252954"/>
    <w:rsid w:val="00252BAB"/>
    <w:rsid w:val="002530BD"/>
    <w:rsid w:val="00254391"/>
    <w:rsid w:val="00254702"/>
    <w:rsid w:val="00254DF4"/>
    <w:rsid w:val="00255879"/>
    <w:rsid w:val="00255BB3"/>
    <w:rsid w:val="00255C16"/>
    <w:rsid w:val="002566C6"/>
    <w:rsid w:val="00256AB5"/>
    <w:rsid w:val="00256CE3"/>
    <w:rsid w:val="00256D89"/>
    <w:rsid w:val="00257754"/>
    <w:rsid w:val="0025792F"/>
    <w:rsid w:val="00260C5B"/>
    <w:rsid w:val="00261E10"/>
    <w:rsid w:val="002621BE"/>
    <w:rsid w:val="00262204"/>
    <w:rsid w:val="002626C7"/>
    <w:rsid w:val="002628C7"/>
    <w:rsid w:val="00263159"/>
    <w:rsid w:val="00263734"/>
    <w:rsid w:val="00263C07"/>
    <w:rsid w:val="00263D07"/>
    <w:rsid w:val="00264375"/>
    <w:rsid w:val="0026671C"/>
    <w:rsid w:val="002667D5"/>
    <w:rsid w:val="00266C34"/>
    <w:rsid w:val="00266E26"/>
    <w:rsid w:val="00267614"/>
    <w:rsid w:val="00267D68"/>
    <w:rsid w:val="00270430"/>
    <w:rsid w:val="00270CAA"/>
    <w:rsid w:val="002718D1"/>
    <w:rsid w:val="00271E50"/>
    <w:rsid w:val="00273383"/>
    <w:rsid w:val="002733FE"/>
    <w:rsid w:val="00273966"/>
    <w:rsid w:val="00273AF0"/>
    <w:rsid w:val="00273EB8"/>
    <w:rsid w:val="00274BC6"/>
    <w:rsid w:val="00275742"/>
    <w:rsid w:val="00275EFA"/>
    <w:rsid w:val="00276614"/>
    <w:rsid w:val="00276ADB"/>
    <w:rsid w:val="00277AA8"/>
    <w:rsid w:val="0028029C"/>
    <w:rsid w:val="0028058D"/>
    <w:rsid w:val="002809F4"/>
    <w:rsid w:val="00281394"/>
    <w:rsid w:val="00281AB5"/>
    <w:rsid w:val="0028232E"/>
    <w:rsid w:val="00282471"/>
    <w:rsid w:val="002826E5"/>
    <w:rsid w:val="00282E5E"/>
    <w:rsid w:val="00283247"/>
    <w:rsid w:val="00283560"/>
    <w:rsid w:val="002838A1"/>
    <w:rsid w:val="002842AA"/>
    <w:rsid w:val="00284502"/>
    <w:rsid w:val="002845D7"/>
    <w:rsid w:val="002846E8"/>
    <w:rsid w:val="00285AA2"/>
    <w:rsid w:val="0028663C"/>
    <w:rsid w:val="002869F6"/>
    <w:rsid w:val="00287211"/>
    <w:rsid w:val="0028730B"/>
    <w:rsid w:val="00287C92"/>
    <w:rsid w:val="00290364"/>
    <w:rsid w:val="00290601"/>
    <w:rsid w:val="00291486"/>
    <w:rsid w:val="00292785"/>
    <w:rsid w:val="00292A71"/>
    <w:rsid w:val="00292CCF"/>
    <w:rsid w:val="00293088"/>
    <w:rsid w:val="002933D9"/>
    <w:rsid w:val="002939A1"/>
    <w:rsid w:val="0029430C"/>
    <w:rsid w:val="0029433D"/>
    <w:rsid w:val="002948DB"/>
    <w:rsid w:val="00294A6E"/>
    <w:rsid w:val="00294F44"/>
    <w:rsid w:val="002954E0"/>
    <w:rsid w:val="00295C45"/>
    <w:rsid w:val="00295D9B"/>
    <w:rsid w:val="00296C95"/>
    <w:rsid w:val="00297343"/>
    <w:rsid w:val="002973ED"/>
    <w:rsid w:val="0029768E"/>
    <w:rsid w:val="002A00C4"/>
    <w:rsid w:val="002A044E"/>
    <w:rsid w:val="002A049B"/>
    <w:rsid w:val="002A0627"/>
    <w:rsid w:val="002A0A40"/>
    <w:rsid w:val="002A179F"/>
    <w:rsid w:val="002A1921"/>
    <w:rsid w:val="002A1A46"/>
    <w:rsid w:val="002A258B"/>
    <w:rsid w:val="002A4CE0"/>
    <w:rsid w:val="002A51E0"/>
    <w:rsid w:val="002A59C4"/>
    <w:rsid w:val="002A5D15"/>
    <w:rsid w:val="002A674F"/>
    <w:rsid w:val="002A7177"/>
    <w:rsid w:val="002B0112"/>
    <w:rsid w:val="002B0636"/>
    <w:rsid w:val="002B0A01"/>
    <w:rsid w:val="002B0B4B"/>
    <w:rsid w:val="002B1508"/>
    <w:rsid w:val="002B17A1"/>
    <w:rsid w:val="002B19AB"/>
    <w:rsid w:val="002B1DA9"/>
    <w:rsid w:val="002B228F"/>
    <w:rsid w:val="002B2964"/>
    <w:rsid w:val="002B2B06"/>
    <w:rsid w:val="002B2D9C"/>
    <w:rsid w:val="002B33F4"/>
    <w:rsid w:val="002B361E"/>
    <w:rsid w:val="002B3A0D"/>
    <w:rsid w:val="002B4763"/>
    <w:rsid w:val="002B4818"/>
    <w:rsid w:val="002B48A9"/>
    <w:rsid w:val="002B541E"/>
    <w:rsid w:val="002B55B8"/>
    <w:rsid w:val="002B563F"/>
    <w:rsid w:val="002B5644"/>
    <w:rsid w:val="002B5F77"/>
    <w:rsid w:val="002B6147"/>
    <w:rsid w:val="002B6A89"/>
    <w:rsid w:val="002B7116"/>
    <w:rsid w:val="002B768A"/>
    <w:rsid w:val="002C017F"/>
    <w:rsid w:val="002C07DD"/>
    <w:rsid w:val="002C0905"/>
    <w:rsid w:val="002C28BC"/>
    <w:rsid w:val="002C3006"/>
    <w:rsid w:val="002C3305"/>
    <w:rsid w:val="002C3362"/>
    <w:rsid w:val="002C33B4"/>
    <w:rsid w:val="002C4D48"/>
    <w:rsid w:val="002C5756"/>
    <w:rsid w:val="002C576D"/>
    <w:rsid w:val="002C5791"/>
    <w:rsid w:val="002C69D1"/>
    <w:rsid w:val="002C6A09"/>
    <w:rsid w:val="002C6A18"/>
    <w:rsid w:val="002C6AC8"/>
    <w:rsid w:val="002C6C28"/>
    <w:rsid w:val="002D05ED"/>
    <w:rsid w:val="002D0804"/>
    <w:rsid w:val="002D15D1"/>
    <w:rsid w:val="002D1699"/>
    <w:rsid w:val="002D2195"/>
    <w:rsid w:val="002D2455"/>
    <w:rsid w:val="002D281C"/>
    <w:rsid w:val="002D3293"/>
    <w:rsid w:val="002D3739"/>
    <w:rsid w:val="002D3751"/>
    <w:rsid w:val="002D3B36"/>
    <w:rsid w:val="002D4C0C"/>
    <w:rsid w:val="002D529E"/>
    <w:rsid w:val="002D61AA"/>
    <w:rsid w:val="002D62F9"/>
    <w:rsid w:val="002D69E9"/>
    <w:rsid w:val="002D7513"/>
    <w:rsid w:val="002E0324"/>
    <w:rsid w:val="002E0BCD"/>
    <w:rsid w:val="002E0D0E"/>
    <w:rsid w:val="002E0E26"/>
    <w:rsid w:val="002E0EDB"/>
    <w:rsid w:val="002E139A"/>
    <w:rsid w:val="002E16E7"/>
    <w:rsid w:val="002E1B84"/>
    <w:rsid w:val="002E1BA2"/>
    <w:rsid w:val="002E1D30"/>
    <w:rsid w:val="002E1E5A"/>
    <w:rsid w:val="002E1F90"/>
    <w:rsid w:val="002E2028"/>
    <w:rsid w:val="002E2351"/>
    <w:rsid w:val="002E29D3"/>
    <w:rsid w:val="002E2F86"/>
    <w:rsid w:val="002E3235"/>
    <w:rsid w:val="002E3946"/>
    <w:rsid w:val="002E399F"/>
    <w:rsid w:val="002E3A48"/>
    <w:rsid w:val="002E3A66"/>
    <w:rsid w:val="002E48D2"/>
    <w:rsid w:val="002E4A72"/>
    <w:rsid w:val="002E4EC9"/>
    <w:rsid w:val="002E5267"/>
    <w:rsid w:val="002E535F"/>
    <w:rsid w:val="002E55FB"/>
    <w:rsid w:val="002E5675"/>
    <w:rsid w:val="002E571B"/>
    <w:rsid w:val="002E576E"/>
    <w:rsid w:val="002E57AE"/>
    <w:rsid w:val="002E58C3"/>
    <w:rsid w:val="002E5FA0"/>
    <w:rsid w:val="002E69A0"/>
    <w:rsid w:val="002E69C9"/>
    <w:rsid w:val="002E6A5A"/>
    <w:rsid w:val="002E6FFD"/>
    <w:rsid w:val="002E72C4"/>
    <w:rsid w:val="002E74E7"/>
    <w:rsid w:val="002E7603"/>
    <w:rsid w:val="002E7828"/>
    <w:rsid w:val="002E7F89"/>
    <w:rsid w:val="002F0252"/>
    <w:rsid w:val="002F0850"/>
    <w:rsid w:val="002F0AD6"/>
    <w:rsid w:val="002F109E"/>
    <w:rsid w:val="002F1123"/>
    <w:rsid w:val="002F17F9"/>
    <w:rsid w:val="002F2148"/>
    <w:rsid w:val="002F2821"/>
    <w:rsid w:val="002F2C08"/>
    <w:rsid w:val="002F34A2"/>
    <w:rsid w:val="002F39AB"/>
    <w:rsid w:val="002F3D31"/>
    <w:rsid w:val="002F41A4"/>
    <w:rsid w:val="002F41DE"/>
    <w:rsid w:val="002F43D6"/>
    <w:rsid w:val="002F440A"/>
    <w:rsid w:val="002F4AAE"/>
    <w:rsid w:val="002F4B87"/>
    <w:rsid w:val="002F4E1A"/>
    <w:rsid w:val="002F516B"/>
    <w:rsid w:val="002F568A"/>
    <w:rsid w:val="002F572F"/>
    <w:rsid w:val="002F5C04"/>
    <w:rsid w:val="002F622D"/>
    <w:rsid w:val="002F6709"/>
    <w:rsid w:val="002F7B55"/>
    <w:rsid w:val="002F7F16"/>
    <w:rsid w:val="0030001D"/>
    <w:rsid w:val="00300086"/>
    <w:rsid w:val="00300627"/>
    <w:rsid w:val="00300935"/>
    <w:rsid w:val="003009C7"/>
    <w:rsid w:val="00300A98"/>
    <w:rsid w:val="00300EC0"/>
    <w:rsid w:val="0030150F"/>
    <w:rsid w:val="00301E38"/>
    <w:rsid w:val="003020F7"/>
    <w:rsid w:val="003022F2"/>
    <w:rsid w:val="0030264F"/>
    <w:rsid w:val="00302A18"/>
    <w:rsid w:val="00303530"/>
    <w:rsid w:val="0030373A"/>
    <w:rsid w:val="00303E12"/>
    <w:rsid w:val="0030416A"/>
    <w:rsid w:val="003048B9"/>
    <w:rsid w:val="00304B3F"/>
    <w:rsid w:val="0030532A"/>
    <w:rsid w:val="00305FD3"/>
    <w:rsid w:val="003067B9"/>
    <w:rsid w:val="00306CDB"/>
    <w:rsid w:val="00307016"/>
    <w:rsid w:val="0030735B"/>
    <w:rsid w:val="003077E6"/>
    <w:rsid w:val="003079B8"/>
    <w:rsid w:val="00307FDB"/>
    <w:rsid w:val="00310148"/>
    <w:rsid w:val="003102CA"/>
    <w:rsid w:val="003107BB"/>
    <w:rsid w:val="003108E9"/>
    <w:rsid w:val="00310A50"/>
    <w:rsid w:val="00310BAE"/>
    <w:rsid w:val="00310DCE"/>
    <w:rsid w:val="00310E48"/>
    <w:rsid w:val="003113DE"/>
    <w:rsid w:val="00311E42"/>
    <w:rsid w:val="00311F6E"/>
    <w:rsid w:val="00311F80"/>
    <w:rsid w:val="0031264E"/>
    <w:rsid w:val="00312D44"/>
    <w:rsid w:val="00313372"/>
    <w:rsid w:val="003133BD"/>
    <w:rsid w:val="0031365E"/>
    <w:rsid w:val="0031440C"/>
    <w:rsid w:val="00314B26"/>
    <w:rsid w:val="003170DC"/>
    <w:rsid w:val="003174F9"/>
    <w:rsid w:val="0031776E"/>
    <w:rsid w:val="00317FEC"/>
    <w:rsid w:val="00320000"/>
    <w:rsid w:val="0032021B"/>
    <w:rsid w:val="0032034D"/>
    <w:rsid w:val="00320391"/>
    <w:rsid w:val="00321D38"/>
    <w:rsid w:val="003221DF"/>
    <w:rsid w:val="003226C1"/>
    <w:rsid w:val="00322B7A"/>
    <w:rsid w:val="00322BF4"/>
    <w:rsid w:val="00323798"/>
    <w:rsid w:val="0032385C"/>
    <w:rsid w:val="00323F0D"/>
    <w:rsid w:val="0032425F"/>
    <w:rsid w:val="003246B7"/>
    <w:rsid w:val="003246F2"/>
    <w:rsid w:val="00324D08"/>
    <w:rsid w:val="00324D85"/>
    <w:rsid w:val="00324EC6"/>
    <w:rsid w:val="00324F15"/>
    <w:rsid w:val="003257DF"/>
    <w:rsid w:val="00326020"/>
    <w:rsid w:val="003260B1"/>
    <w:rsid w:val="00326282"/>
    <w:rsid w:val="00327A49"/>
    <w:rsid w:val="00327D6B"/>
    <w:rsid w:val="00330035"/>
    <w:rsid w:val="0033016E"/>
    <w:rsid w:val="00331285"/>
    <w:rsid w:val="00331960"/>
    <w:rsid w:val="00331B2E"/>
    <w:rsid w:val="00331BA9"/>
    <w:rsid w:val="003328C3"/>
    <w:rsid w:val="003330C9"/>
    <w:rsid w:val="00333154"/>
    <w:rsid w:val="00333431"/>
    <w:rsid w:val="00333690"/>
    <w:rsid w:val="00333D60"/>
    <w:rsid w:val="003343F0"/>
    <w:rsid w:val="003346DF"/>
    <w:rsid w:val="00334B0A"/>
    <w:rsid w:val="00335914"/>
    <w:rsid w:val="00336489"/>
    <w:rsid w:val="00336C9B"/>
    <w:rsid w:val="00337027"/>
    <w:rsid w:val="00337202"/>
    <w:rsid w:val="00337C2F"/>
    <w:rsid w:val="00337CCE"/>
    <w:rsid w:val="003403DF"/>
    <w:rsid w:val="00340D37"/>
    <w:rsid w:val="00340EB6"/>
    <w:rsid w:val="003412BE"/>
    <w:rsid w:val="00341CCE"/>
    <w:rsid w:val="00342324"/>
    <w:rsid w:val="00342E53"/>
    <w:rsid w:val="00342FE6"/>
    <w:rsid w:val="0034389C"/>
    <w:rsid w:val="003438B6"/>
    <w:rsid w:val="00343922"/>
    <w:rsid w:val="00343A65"/>
    <w:rsid w:val="0034414C"/>
    <w:rsid w:val="003444FD"/>
    <w:rsid w:val="0034481C"/>
    <w:rsid w:val="00344AC2"/>
    <w:rsid w:val="00344D2D"/>
    <w:rsid w:val="00345184"/>
    <w:rsid w:val="0034545C"/>
    <w:rsid w:val="00345CB7"/>
    <w:rsid w:val="00345D84"/>
    <w:rsid w:val="003470F0"/>
    <w:rsid w:val="00347ABB"/>
    <w:rsid w:val="00350E5C"/>
    <w:rsid w:val="00351AF4"/>
    <w:rsid w:val="00352356"/>
    <w:rsid w:val="0035272D"/>
    <w:rsid w:val="003533B1"/>
    <w:rsid w:val="00353A19"/>
    <w:rsid w:val="00353A59"/>
    <w:rsid w:val="0035455E"/>
    <w:rsid w:val="00354CCC"/>
    <w:rsid w:val="00355580"/>
    <w:rsid w:val="00357271"/>
    <w:rsid w:val="003575F7"/>
    <w:rsid w:val="00357A02"/>
    <w:rsid w:val="00360D9A"/>
    <w:rsid w:val="0036111D"/>
    <w:rsid w:val="00361120"/>
    <w:rsid w:val="003613B6"/>
    <w:rsid w:val="00361766"/>
    <w:rsid w:val="003625A3"/>
    <w:rsid w:val="003625E0"/>
    <w:rsid w:val="00362687"/>
    <w:rsid w:val="00362899"/>
    <w:rsid w:val="00362E59"/>
    <w:rsid w:val="00363727"/>
    <w:rsid w:val="00363802"/>
    <w:rsid w:val="00364A6D"/>
    <w:rsid w:val="0036524E"/>
    <w:rsid w:val="00365486"/>
    <w:rsid w:val="00365921"/>
    <w:rsid w:val="00365AA7"/>
    <w:rsid w:val="00365AC1"/>
    <w:rsid w:val="00365B85"/>
    <w:rsid w:val="003660C0"/>
    <w:rsid w:val="00366631"/>
    <w:rsid w:val="00366AC7"/>
    <w:rsid w:val="00366B00"/>
    <w:rsid w:val="00366C82"/>
    <w:rsid w:val="00367899"/>
    <w:rsid w:val="003678B2"/>
    <w:rsid w:val="003700E6"/>
    <w:rsid w:val="00370266"/>
    <w:rsid w:val="00370995"/>
    <w:rsid w:val="00370AEE"/>
    <w:rsid w:val="00370B08"/>
    <w:rsid w:val="003710E4"/>
    <w:rsid w:val="00371DF4"/>
    <w:rsid w:val="00372082"/>
    <w:rsid w:val="00372510"/>
    <w:rsid w:val="0037323F"/>
    <w:rsid w:val="00373D69"/>
    <w:rsid w:val="0037414C"/>
    <w:rsid w:val="003744F8"/>
    <w:rsid w:val="00374608"/>
    <w:rsid w:val="003747FA"/>
    <w:rsid w:val="00374962"/>
    <w:rsid w:val="00374D2C"/>
    <w:rsid w:val="00375009"/>
    <w:rsid w:val="00375655"/>
    <w:rsid w:val="00376862"/>
    <w:rsid w:val="0037703B"/>
    <w:rsid w:val="00377635"/>
    <w:rsid w:val="00377F32"/>
    <w:rsid w:val="003800C0"/>
    <w:rsid w:val="0038025A"/>
    <w:rsid w:val="003802F5"/>
    <w:rsid w:val="003806A4"/>
    <w:rsid w:val="0038094F"/>
    <w:rsid w:val="003809A9"/>
    <w:rsid w:val="003815A9"/>
    <w:rsid w:val="003819DD"/>
    <w:rsid w:val="00381F2F"/>
    <w:rsid w:val="003820E0"/>
    <w:rsid w:val="0038237D"/>
    <w:rsid w:val="00382D91"/>
    <w:rsid w:val="00382E96"/>
    <w:rsid w:val="00382EFA"/>
    <w:rsid w:val="00383059"/>
    <w:rsid w:val="003830EF"/>
    <w:rsid w:val="00383A18"/>
    <w:rsid w:val="00383CE1"/>
    <w:rsid w:val="003842BC"/>
    <w:rsid w:val="003844FB"/>
    <w:rsid w:val="0038571E"/>
    <w:rsid w:val="003861A3"/>
    <w:rsid w:val="003868BD"/>
    <w:rsid w:val="00386A6E"/>
    <w:rsid w:val="00387A21"/>
    <w:rsid w:val="00387ADD"/>
    <w:rsid w:val="00390913"/>
    <w:rsid w:val="0039149B"/>
    <w:rsid w:val="00391D4E"/>
    <w:rsid w:val="00391DB1"/>
    <w:rsid w:val="00391F91"/>
    <w:rsid w:val="00392092"/>
    <w:rsid w:val="00392147"/>
    <w:rsid w:val="00392A3C"/>
    <w:rsid w:val="0039305C"/>
    <w:rsid w:val="003937FB"/>
    <w:rsid w:val="00394354"/>
    <w:rsid w:val="0039496D"/>
    <w:rsid w:val="00394D98"/>
    <w:rsid w:val="003960F9"/>
    <w:rsid w:val="003964D2"/>
    <w:rsid w:val="003967F0"/>
    <w:rsid w:val="00396AA6"/>
    <w:rsid w:val="00397504"/>
    <w:rsid w:val="0039769A"/>
    <w:rsid w:val="00397EDD"/>
    <w:rsid w:val="003A004C"/>
    <w:rsid w:val="003A02BB"/>
    <w:rsid w:val="003A0BE6"/>
    <w:rsid w:val="003A1093"/>
    <w:rsid w:val="003A13E3"/>
    <w:rsid w:val="003A198B"/>
    <w:rsid w:val="003A1B5A"/>
    <w:rsid w:val="003A1FE5"/>
    <w:rsid w:val="003A224E"/>
    <w:rsid w:val="003A22D2"/>
    <w:rsid w:val="003A2758"/>
    <w:rsid w:val="003A2A0F"/>
    <w:rsid w:val="003A2B15"/>
    <w:rsid w:val="003A2C08"/>
    <w:rsid w:val="003A3030"/>
    <w:rsid w:val="003A3DD1"/>
    <w:rsid w:val="003A5226"/>
    <w:rsid w:val="003A5B82"/>
    <w:rsid w:val="003A5FD6"/>
    <w:rsid w:val="003A6A43"/>
    <w:rsid w:val="003A6FA7"/>
    <w:rsid w:val="003A70C7"/>
    <w:rsid w:val="003A70F2"/>
    <w:rsid w:val="003A787D"/>
    <w:rsid w:val="003A7A2C"/>
    <w:rsid w:val="003A7D6F"/>
    <w:rsid w:val="003A7D8B"/>
    <w:rsid w:val="003A7F5A"/>
    <w:rsid w:val="003B112C"/>
    <w:rsid w:val="003B1777"/>
    <w:rsid w:val="003B183A"/>
    <w:rsid w:val="003B22C8"/>
    <w:rsid w:val="003B244F"/>
    <w:rsid w:val="003B2D64"/>
    <w:rsid w:val="003B2ED3"/>
    <w:rsid w:val="003B2F3A"/>
    <w:rsid w:val="003B3192"/>
    <w:rsid w:val="003B32BF"/>
    <w:rsid w:val="003B334E"/>
    <w:rsid w:val="003B3EC8"/>
    <w:rsid w:val="003B4181"/>
    <w:rsid w:val="003B44F3"/>
    <w:rsid w:val="003B4F7D"/>
    <w:rsid w:val="003B5426"/>
    <w:rsid w:val="003B562C"/>
    <w:rsid w:val="003B5A3F"/>
    <w:rsid w:val="003B5D24"/>
    <w:rsid w:val="003B68F3"/>
    <w:rsid w:val="003B6B9F"/>
    <w:rsid w:val="003B7193"/>
    <w:rsid w:val="003B79D5"/>
    <w:rsid w:val="003C07CC"/>
    <w:rsid w:val="003C1006"/>
    <w:rsid w:val="003C1934"/>
    <w:rsid w:val="003C19B3"/>
    <w:rsid w:val="003C25C7"/>
    <w:rsid w:val="003C2E68"/>
    <w:rsid w:val="003C3715"/>
    <w:rsid w:val="003C4BDD"/>
    <w:rsid w:val="003C4CE5"/>
    <w:rsid w:val="003C4EE1"/>
    <w:rsid w:val="003C54FA"/>
    <w:rsid w:val="003C60F6"/>
    <w:rsid w:val="003C6165"/>
    <w:rsid w:val="003C66FD"/>
    <w:rsid w:val="003C6974"/>
    <w:rsid w:val="003C7A8E"/>
    <w:rsid w:val="003D04A6"/>
    <w:rsid w:val="003D09CF"/>
    <w:rsid w:val="003D0F22"/>
    <w:rsid w:val="003D101B"/>
    <w:rsid w:val="003D1065"/>
    <w:rsid w:val="003D1685"/>
    <w:rsid w:val="003D18B2"/>
    <w:rsid w:val="003D1DAA"/>
    <w:rsid w:val="003D2034"/>
    <w:rsid w:val="003D2B37"/>
    <w:rsid w:val="003D33B6"/>
    <w:rsid w:val="003D35BE"/>
    <w:rsid w:val="003D4FC0"/>
    <w:rsid w:val="003D51D2"/>
    <w:rsid w:val="003D6C1C"/>
    <w:rsid w:val="003D7CFF"/>
    <w:rsid w:val="003E0838"/>
    <w:rsid w:val="003E0D6C"/>
    <w:rsid w:val="003E272D"/>
    <w:rsid w:val="003E2856"/>
    <w:rsid w:val="003E2883"/>
    <w:rsid w:val="003E32A4"/>
    <w:rsid w:val="003E3785"/>
    <w:rsid w:val="003E3B13"/>
    <w:rsid w:val="003E4EF4"/>
    <w:rsid w:val="003E532E"/>
    <w:rsid w:val="003E5ECD"/>
    <w:rsid w:val="003E6104"/>
    <w:rsid w:val="003E61B4"/>
    <w:rsid w:val="003E6465"/>
    <w:rsid w:val="003E6789"/>
    <w:rsid w:val="003E6D17"/>
    <w:rsid w:val="003E6E2C"/>
    <w:rsid w:val="003E6FBA"/>
    <w:rsid w:val="003E7518"/>
    <w:rsid w:val="003E7D45"/>
    <w:rsid w:val="003E7EB8"/>
    <w:rsid w:val="003F0935"/>
    <w:rsid w:val="003F1431"/>
    <w:rsid w:val="003F1522"/>
    <w:rsid w:val="003F1874"/>
    <w:rsid w:val="003F1AB2"/>
    <w:rsid w:val="003F1B16"/>
    <w:rsid w:val="003F1C19"/>
    <w:rsid w:val="003F1FDD"/>
    <w:rsid w:val="003F2207"/>
    <w:rsid w:val="003F22FE"/>
    <w:rsid w:val="003F239B"/>
    <w:rsid w:val="003F2592"/>
    <w:rsid w:val="003F301B"/>
    <w:rsid w:val="003F301C"/>
    <w:rsid w:val="003F355B"/>
    <w:rsid w:val="003F3C06"/>
    <w:rsid w:val="003F3F48"/>
    <w:rsid w:val="003F4C68"/>
    <w:rsid w:val="003F5100"/>
    <w:rsid w:val="003F5A85"/>
    <w:rsid w:val="003F68CD"/>
    <w:rsid w:val="003F6F83"/>
    <w:rsid w:val="003F785F"/>
    <w:rsid w:val="003F79CE"/>
    <w:rsid w:val="003F7A97"/>
    <w:rsid w:val="0040082E"/>
    <w:rsid w:val="004009B9"/>
    <w:rsid w:val="00401ABA"/>
    <w:rsid w:val="00401BCA"/>
    <w:rsid w:val="00402093"/>
    <w:rsid w:val="00403098"/>
    <w:rsid w:val="0040339D"/>
    <w:rsid w:val="00403797"/>
    <w:rsid w:val="004039D3"/>
    <w:rsid w:val="0040416F"/>
    <w:rsid w:val="004041BE"/>
    <w:rsid w:val="00404637"/>
    <w:rsid w:val="00404A74"/>
    <w:rsid w:val="004058F9"/>
    <w:rsid w:val="00405C8D"/>
    <w:rsid w:val="00405D2A"/>
    <w:rsid w:val="00405DEB"/>
    <w:rsid w:val="00406580"/>
    <w:rsid w:val="00406ADF"/>
    <w:rsid w:val="00406B09"/>
    <w:rsid w:val="00406BF8"/>
    <w:rsid w:val="00406C7A"/>
    <w:rsid w:val="00407676"/>
    <w:rsid w:val="00407A30"/>
    <w:rsid w:val="004101D0"/>
    <w:rsid w:val="00410AB0"/>
    <w:rsid w:val="00410E3E"/>
    <w:rsid w:val="00411BFD"/>
    <w:rsid w:val="00411FCA"/>
    <w:rsid w:val="00411FF4"/>
    <w:rsid w:val="0041278F"/>
    <w:rsid w:val="0041291F"/>
    <w:rsid w:val="00412E49"/>
    <w:rsid w:val="00412F4F"/>
    <w:rsid w:val="00412FA1"/>
    <w:rsid w:val="0041364D"/>
    <w:rsid w:val="004136C8"/>
    <w:rsid w:val="0041390C"/>
    <w:rsid w:val="00413DC8"/>
    <w:rsid w:val="004140F7"/>
    <w:rsid w:val="004144B6"/>
    <w:rsid w:val="00414BF0"/>
    <w:rsid w:val="00414DAA"/>
    <w:rsid w:val="00414E05"/>
    <w:rsid w:val="0041529A"/>
    <w:rsid w:val="00415933"/>
    <w:rsid w:val="00415A4D"/>
    <w:rsid w:val="00416193"/>
    <w:rsid w:val="004163B3"/>
    <w:rsid w:val="00416D11"/>
    <w:rsid w:val="0041709C"/>
    <w:rsid w:val="004177DF"/>
    <w:rsid w:val="00417BBA"/>
    <w:rsid w:val="00417EBD"/>
    <w:rsid w:val="00420BC1"/>
    <w:rsid w:val="00420D79"/>
    <w:rsid w:val="00421A9A"/>
    <w:rsid w:val="00421DF5"/>
    <w:rsid w:val="00422645"/>
    <w:rsid w:val="0042335A"/>
    <w:rsid w:val="004233D4"/>
    <w:rsid w:val="00423735"/>
    <w:rsid w:val="00424DAC"/>
    <w:rsid w:val="004253EF"/>
    <w:rsid w:val="004257F1"/>
    <w:rsid w:val="00425867"/>
    <w:rsid w:val="00425D0C"/>
    <w:rsid w:val="00425FFC"/>
    <w:rsid w:val="0042606A"/>
    <w:rsid w:val="004260A4"/>
    <w:rsid w:val="0042712A"/>
    <w:rsid w:val="0042747F"/>
    <w:rsid w:val="00427A7B"/>
    <w:rsid w:val="00427ACB"/>
    <w:rsid w:val="004302D2"/>
    <w:rsid w:val="0043038B"/>
    <w:rsid w:val="00430B09"/>
    <w:rsid w:val="00430DB6"/>
    <w:rsid w:val="004317F8"/>
    <w:rsid w:val="00431806"/>
    <w:rsid w:val="00431865"/>
    <w:rsid w:val="00431C1B"/>
    <w:rsid w:val="00431D77"/>
    <w:rsid w:val="004329C7"/>
    <w:rsid w:val="00432EAC"/>
    <w:rsid w:val="00433264"/>
    <w:rsid w:val="00433538"/>
    <w:rsid w:val="00433BD6"/>
    <w:rsid w:val="00434079"/>
    <w:rsid w:val="00434939"/>
    <w:rsid w:val="00434CE0"/>
    <w:rsid w:val="00435152"/>
    <w:rsid w:val="00435492"/>
    <w:rsid w:val="00435D7E"/>
    <w:rsid w:val="00436317"/>
    <w:rsid w:val="004368EF"/>
    <w:rsid w:val="00436B8C"/>
    <w:rsid w:val="00436F68"/>
    <w:rsid w:val="00437327"/>
    <w:rsid w:val="0043759F"/>
    <w:rsid w:val="00437C7A"/>
    <w:rsid w:val="00437EA1"/>
    <w:rsid w:val="00440144"/>
    <w:rsid w:val="004401CB"/>
    <w:rsid w:val="00440318"/>
    <w:rsid w:val="00440521"/>
    <w:rsid w:val="00441172"/>
    <w:rsid w:val="0044189E"/>
    <w:rsid w:val="00441B10"/>
    <w:rsid w:val="004423D7"/>
    <w:rsid w:val="00443629"/>
    <w:rsid w:val="004437E3"/>
    <w:rsid w:val="00443C57"/>
    <w:rsid w:val="00443DB1"/>
    <w:rsid w:val="004441C4"/>
    <w:rsid w:val="004442E8"/>
    <w:rsid w:val="004444A9"/>
    <w:rsid w:val="00444571"/>
    <w:rsid w:val="0044465B"/>
    <w:rsid w:val="00444A0A"/>
    <w:rsid w:val="00445322"/>
    <w:rsid w:val="00445BBC"/>
    <w:rsid w:val="004461A0"/>
    <w:rsid w:val="004466F4"/>
    <w:rsid w:val="0044680F"/>
    <w:rsid w:val="00446D22"/>
    <w:rsid w:val="00450C27"/>
    <w:rsid w:val="004514D3"/>
    <w:rsid w:val="00451CF0"/>
    <w:rsid w:val="00452D1E"/>
    <w:rsid w:val="00452D35"/>
    <w:rsid w:val="004537CB"/>
    <w:rsid w:val="00454403"/>
    <w:rsid w:val="0045441A"/>
    <w:rsid w:val="004544C6"/>
    <w:rsid w:val="00455407"/>
    <w:rsid w:val="004557C5"/>
    <w:rsid w:val="004559C0"/>
    <w:rsid w:val="00455B82"/>
    <w:rsid w:val="00455CC5"/>
    <w:rsid w:val="00456AE0"/>
    <w:rsid w:val="0045707A"/>
    <w:rsid w:val="00457396"/>
    <w:rsid w:val="00457866"/>
    <w:rsid w:val="00460111"/>
    <w:rsid w:val="004603D2"/>
    <w:rsid w:val="00461830"/>
    <w:rsid w:val="00461B98"/>
    <w:rsid w:val="0046237F"/>
    <w:rsid w:val="00462FA8"/>
    <w:rsid w:val="00462FDE"/>
    <w:rsid w:val="00463834"/>
    <w:rsid w:val="004640D7"/>
    <w:rsid w:val="004641F8"/>
    <w:rsid w:val="00464A8C"/>
    <w:rsid w:val="00465581"/>
    <w:rsid w:val="00465A6A"/>
    <w:rsid w:val="00465E60"/>
    <w:rsid w:val="00466193"/>
    <w:rsid w:val="004669C4"/>
    <w:rsid w:val="00467844"/>
    <w:rsid w:val="0046794A"/>
    <w:rsid w:val="00467AE9"/>
    <w:rsid w:val="00467F5E"/>
    <w:rsid w:val="0047014E"/>
    <w:rsid w:val="00470908"/>
    <w:rsid w:val="00470BE1"/>
    <w:rsid w:val="00470C53"/>
    <w:rsid w:val="00470D83"/>
    <w:rsid w:val="004710A4"/>
    <w:rsid w:val="004717E6"/>
    <w:rsid w:val="004719C5"/>
    <w:rsid w:val="0047211E"/>
    <w:rsid w:val="004721FB"/>
    <w:rsid w:val="004725D3"/>
    <w:rsid w:val="00472616"/>
    <w:rsid w:val="0047269B"/>
    <w:rsid w:val="004730A3"/>
    <w:rsid w:val="00473100"/>
    <w:rsid w:val="004735B4"/>
    <w:rsid w:val="004737A0"/>
    <w:rsid w:val="00473DD4"/>
    <w:rsid w:val="00474076"/>
    <w:rsid w:val="00474EEB"/>
    <w:rsid w:val="004750EB"/>
    <w:rsid w:val="00475280"/>
    <w:rsid w:val="0047583E"/>
    <w:rsid w:val="00475F93"/>
    <w:rsid w:val="00476CDC"/>
    <w:rsid w:val="00476EB5"/>
    <w:rsid w:val="00477179"/>
    <w:rsid w:val="004774C3"/>
    <w:rsid w:val="00480103"/>
    <w:rsid w:val="004801E2"/>
    <w:rsid w:val="004801F7"/>
    <w:rsid w:val="004802F5"/>
    <w:rsid w:val="00480527"/>
    <w:rsid w:val="0048094F"/>
    <w:rsid w:val="00481548"/>
    <w:rsid w:val="0048175D"/>
    <w:rsid w:val="00481AAB"/>
    <w:rsid w:val="00481E3A"/>
    <w:rsid w:val="004821A8"/>
    <w:rsid w:val="00482703"/>
    <w:rsid w:val="004839C0"/>
    <w:rsid w:val="00483F28"/>
    <w:rsid w:val="00484B91"/>
    <w:rsid w:val="00485287"/>
    <w:rsid w:val="004855B6"/>
    <w:rsid w:val="00486230"/>
    <w:rsid w:val="00486660"/>
    <w:rsid w:val="00486D34"/>
    <w:rsid w:val="00487088"/>
    <w:rsid w:val="004872B9"/>
    <w:rsid w:val="0048778A"/>
    <w:rsid w:val="00487899"/>
    <w:rsid w:val="00487AD0"/>
    <w:rsid w:val="00487DE3"/>
    <w:rsid w:val="00487FE9"/>
    <w:rsid w:val="004900B8"/>
    <w:rsid w:val="00490A62"/>
    <w:rsid w:val="00490B3E"/>
    <w:rsid w:val="00490FD2"/>
    <w:rsid w:val="004915BC"/>
    <w:rsid w:val="00492238"/>
    <w:rsid w:val="004924C5"/>
    <w:rsid w:val="00492CB5"/>
    <w:rsid w:val="00492DDA"/>
    <w:rsid w:val="0049345B"/>
    <w:rsid w:val="004939C8"/>
    <w:rsid w:val="00493E3B"/>
    <w:rsid w:val="00493FD6"/>
    <w:rsid w:val="00494131"/>
    <w:rsid w:val="004943FD"/>
    <w:rsid w:val="00494C57"/>
    <w:rsid w:val="0049563A"/>
    <w:rsid w:val="004958AC"/>
    <w:rsid w:val="00495DF9"/>
    <w:rsid w:val="0049607F"/>
    <w:rsid w:val="0049684C"/>
    <w:rsid w:val="0049685E"/>
    <w:rsid w:val="00496E88"/>
    <w:rsid w:val="00496F91"/>
    <w:rsid w:val="00497021"/>
    <w:rsid w:val="00497255"/>
    <w:rsid w:val="004979ED"/>
    <w:rsid w:val="004A008A"/>
    <w:rsid w:val="004A0B8A"/>
    <w:rsid w:val="004A1264"/>
    <w:rsid w:val="004A17C6"/>
    <w:rsid w:val="004A1AF6"/>
    <w:rsid w:val="004A22CB"/>
    <w:rsid w:val="004A2398"/>
    <w:rsid w:val="004A3408"/>
    <w:rsid w:val="004A35DF"/>
    <w:rsid w:val="004A3B81"/>
    <w:rsid w:val="004A4B6E"/>
    <w:rsid w:val="004A5690"/>
    <w:rsid w:val="004A5DFB"/>
    <w:rsid w:val="004A7033"/>
    <w:rsid w:val="004A7B30"/>
    <w:rsid w:val="004B1324"/>
    <w:rsid w:val="004B1603"/>
    <w:rsid w:val="004B1716"/>
    <w:rsid w:val="004B1E82"/>
    <w:rsid w:val="004B2F8B"/>
    <w:rsid w:val="004B33C4"/>
    <w:rsid w:val="004B389F"/>
    <w:rsid w:val="004B3D43"/>
    <w:rsid w:val="004B434A"/>
    <w:rsid w:val="004B46C1"/>
    <w:rsid w:val="004B476C"/>
    <w:rsid w:val="004B5AC2"/>
    <w:rsid w:val="004B6B75"/>
    <w:rsid w:val="004B74E7"/>
    <w:rsid w:val="004B7B62"/>
    <w:rsid w:val="004C01D1"/>
    <w:rsid w:val="004C05ED"/>
    <w:rsid w:val="004C107B"/>
    <w:rsid w:val="004C2391"/>
    <w:rsid w:val="004C2563"/>
    <w:rsid w:val="004C2FF6"/>
    <w:rsid w:val="004C3341"/>
    <w:rsid w:val="004C36DC"/>
    <w:rsid w:val="004C3FC3"/>
    <w:rsid w:val="004C4C97"/>
    <w:rsid w:val="004C4F2B"/>
    <w:rsid w:val="004C570D"/>
    <w:rsid w:val="004C576D"/>
    <w:rsid w:val="004C57F4"/>
    <w:rsid w:val="004C5F9E"/>
    <w:rsid w:val="004C608A"/>
    <w:rsid w:val="004C6B36"/>
    <w:rsid w:val="004C6E87"/>
    <w:rsid w:val="004C78E1"/>
    <w:rsid w:val="004D0EBD"/>
    <w:rsid w:val="004D15F3"/>
    <w:rsid w:val="004D1FC8"/>
    <w:rsid w:val="004D22D3"/>
    <w:rsid w:val="004D25DC"/>
    <w:rsid w:val="004D4715"/>
    <w:rsid w:val="004D4AC6"/>
    <w:rsid w:val="004D4AE4"/>
    <w:rsid w:val="004D6641"/>
    <w:rsid w:val="004D67C7"/>
    <w:rsid w:val="004D7327"/>
    <w:rsid w:val="004D738B"/>
    <w:rsid w:val="004D7E93"/>
    <w:rsid w:val="004D7F48"/>
    <w:rsid w:val="004E01EC"/>
    <w:rsid w:val="004E053A"/>
    <w:rsid w:val="004E05B5"/>
    <w:rsid w:val="004E1092"/>
    <w:rsid w:val="004E1397"/>
    <w:rsid w:val="004E221B"/>
    <w:rsid w:val="004E2A05"/>
    <w:rsid w:val="004E2C2B"/>
    <w:rsid w:val="004E3386"/>
    <w:rsid w:val="004E3E13"/>
    <w:rsid w:val="004E4344"/>
    <w:rsid w:val="004E52BB"/>
    <w:rsid w:val="004E54D0"/>
    <w:rsid w:val="004E5A00"/>
    <w:rsid w:val="004E5A67"/>
    <w:rsid w:val="004E60C7"/>
    <w:rsid w:val="004E6B46"/>
    <w:rsid w:val="004E6D20"/>
    <w:rsid w:val="004E7271"/>
    <w:rsid w:val="004E7534"/>
    <w:rsid w:val="004E7E1A"/>
    <w:rsid w:val="004F0145"/>
    <w:rsid w:val="004F0BD5"/>
    <w:rsid w:val="004F0D04"/>
    <w:rsid w:val="004F0F39"/>
    <w:rsid w:val="004F161C"/>
    <w:rsid w:val="004F19BB"/>
    <w:rsid w:val="004F1D9B"/>
    <w:rsid w:val="004F2AF3"/>
    <w:rsid w:val="004F2BA6"/>
    <w:rsid w:val="004F2BB8"/>
    <w:rsid w:val="004F3559"/>
    <w:rsid w:val="004F365B"/>
    <w:rsid w:val="004F3AFF"/>
    <w:rsid w:val="004F3C2B"/>
    <w:rsid w:val="004F40E0"/>
    <w:rsid w:val="004F410F"/>
    <w:rsid w:val="004F426E"/>
    <w:rsid w:val="004F438C"/>
    <w:rsid w:val="004F43A4"/>
    <w:rsid w:val="004F4671"/>
    <w:rsid w:val="004F5567"/>
    <w:rsid w:val="004F55B9"/>
    <w:rsid w:val="004F57A4"/>
    <w:rsid w:val="004F57D5"/>
    <w:rsid w:val="004F59E3"/>
    <w:rsid w:val="004F6648"/>
    <w:rsid w:val="004F666D"/>
    <w:rsid w:val="004F6AC5"/>
    <w:rsid w:val="004F6EBB"/>
    <w:rsid w:val="004F7DE8"/>
    <w:rsid w:val="005000C2"/>
    <w:rsid w:val="005005F0"/>
    <w:rsid w:val="00500833"/>
    <w:rsid w:val="00501236"/>
    <w:rsid w:val="0050163C"/>
    <w:rsid w:val="00501BAE"/>
    <w:rsid w:val="0050260B"/>
    <w:rsid w:val="00502701"/>
    <w:rsid w:val="00502E13"/>
    <w:rsid w:val="00502FA3"/>
    <w:rsid w:val="0050359E"/>
    <w:rsid w:val="00503DD5"/>
    <w:rsid w:val="00503E03"/>
    <w:rsid w:val="00504027"/>
    <w:rsid w:val="00504A4B"/>
    <w:rsid w:val="00505053"/>
    <w:rsid w:val="00506B8C"/>
    <w:rsid w:val="0050729F"/>
    <w:rsid w:val="005074AF"/>
    <w:rsid w:val="00507F75"/>
    <w:rsid w:val="0051010E"/>
    <w:rsid w:val="00510351"/>
    <w:rsid w:val="005107EF"/>
    <w:rsid w:val="0051143A"/>
    <w:rsid w:val="00511675"/>
    <w:rsid w:val="00513143"/>
    <w:rsid w:val="00514E20"/>
    <w:rsid w:val="00514E89"/>
    <w:rsid w:val="00515220"/>
    <w:rsid w:val="005157B7"/>
    <w:rsid w:val="00515999"/>
    <w:rsid w:val="00516051"/>
    <w:rsid w:val="00520B67"/>
    <w:rsid w:val="00520C96"/>
    <w:rsid w:val="00521002"/>
    <w:rsid w:val="00521078"/>
    <w:rsid w:val="00521320"/>
    <w:rsid w:val="00522629"/>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D4B"/>
    <w:rsid w:val="00527D6C"/>
    <w:rsid w:val="0053047F"/>
    <w:rsid w:val="005305A0"/>
    <w:rsid w:val="00530CB3"/>
    <w:rsid w:val="00530F32"/>
    <w:rsid w:val="005321B6"/>
    <w:rsid w:val="005322A9"/>
    <w:rsid w:val="005323E3"/>
    <w:rsid w:val="005324C3"/>
    <w:rsid w:val="00532C40"/>
    <w:rsid w:val="00532CDB"/>
    <w:rsid w:val="00533E7D"/>
    <w:rsid w:val="00536080"/>
    <w:rsid w:val="005370D9"/>
    <w:rsid w:val="00537118"/>
    <w:rsid w:val="005403DF"/>
    <w:rsid w:val="0054078C"/>
    <w:rsid w:val="005407BF"/>
    <w:rsid w:val="005408EC"/>
    <w:rsid w:val="0054223D"/>
    <w:rsid w:val="005428D2"/>
    <w:rsid w:val="0054293C"/>
    <w:rsid w:val="00543505"/>
    <w:rsid w:val="00543767"/>
    <w:rsid w:val="00543ABC"/>
    <w:rsid w:val="00543FEB"/>
    <w:rsid w:val="0054400D"/>
    <w:rsid w:val="0054429D"/>
    <w:rsid w:val="00544469"/>
    <w:rsid w:val="005445AB"/>
    <w:rsid w:val="005447C5"/>
    <w:rsid w:val="00544BAE"/>
    <w:rsid w:val="00544C4A"/>
    <w:rsid w:val="0054513C"/>
    <w:rsid w:val="005460F8"/>
    <w:rsid w:val="0054672B"/>
    <w:rsid w:val="005467A7"/>
    <w:rsid w:val="00546AF3"/>
    <w:rsid w:val="00547930"/>
    <w:rsid w:val="00547D9A"/>
    <w:rsid w:val="005500CE"/>
    <w:rsid w:val="005511EF"/>
    <w:rsid w:val="0055164A"/>
    <w:rsid w:val="0055251D"/>
    <w:rsid w:val="00552D3D"/>
    <w:rsid w:val="005532A5"/>
    <w:rsid w:val="00554486"/>
    <w:rsid w:val="0055480C"/>
    <w:rsid w:val="00555205"/>
    <w:rsid w:val="005553C9"/>
    <w:rsid w:val="0055634B"/>
    <w:rsid w:val="0055692F"/>
    <w:rsid w:val="00556C1E"/>
    <w:rsid w:val="00556E7B"/>
    <w:rsid w:val="00556F11"/>
    <w:rsid w:val="00557D73"/>
    <w:rsid w:val="005605E0"/>
    <w:rsid w:val="00560B11"/>
    <w:rsid w:val="00560CFE"/>
    <w:rsid w:val="00560F4D"/>
    <w:rsid w:val="0056161F"/>
    <w:rsid w:val="005616F8"/>
    <w:rsid w:val="005619AF"/>
    <w:rsid w:val="005622DC"/>
    <w:rsid w:val="00562745"/>
    <w:rsid w:val="0056362F"/>
    <w:rsid w:val="00563E06"/>
    <w:rsid w:val="00563EBC"/>
    <w:rsid w:val="00563F83"/>
    <w:rsid w:val="00564945"/>
    <w:rsid w:val="00565292"/>
    <w:rsid w:val="0056586D"/>
    <w:rsid w:val="00565ADE"/>
    <w:rsid w:val="00565C8A"/>
    <w:rsid w:val="00566009"/>
    <w:rsid w:val="00567115"/>
    <w:rsid w:val="005673E9"/>
    <w:rsid w:val="00567C77"/>
    <w:rsid w:val="00570C48"/>
    <w:rsid w:val="00572D2F"/>
    <w:rsid w:val="0057423B"/>
    <w:rsid w:val="0057454E"/>
    <w:rsid w:val="005746BF"/>
    <w:rsid w:val="00575378"/>
    <w:rsid w:val="005753F6"/>
    <w:rsid w:val="00575AFF"/>
    <w:rsid w:val="00575CF3"/>
    <w:rsid w:val="00575E8C"/>
    <w:rsid w:val="005760A9"/>
    <w:rsid w:val="00576538"/>
    <w:rsid w:val="00576BC5"/>
    <w:rsid w:val="00576C96"/>
    <w:rsid w:val="00576C9E"/>
    <w:rsid w:val="00576FAD"/>
    <w:rsid w:val="005775E3"/>
    <w:rsid w:val="005800E6"/>
    <w:rsid w:val="00580EDD"/>
    <w:rsid w:val="00581194"/>
    <w:rsid w:val="00581E1C"/>
    <w:rsid w:val="00582A5F"/>
    <w:rsid w:val="0058381B"/>
    <w:rsid w:val="005848B0"/>
    <w:rsid w:val="005849A1"/>
    <w:rsid w:val="00585583"/>
    <w:rsid w:val="0058630F"/>
    <w:rsid w:val="00586A87"/>
    <w:rsid w:val="005907A0"/>
    <w:rsid w:val="0059088A"/>
    <w:rsid w:val="00590DB0"/>
    <w:rsid w:val="0059115B"/>
    <w:rsid w:val="00591AAD"/>
    <w:rsid w:val="0059205B"/>
    <w:rsid w:val="00592196"/>
    <w:rsid w:val="005922FD"/>
    <w:rsid w:val="00592612"/>
    <w:rsid w:val="005927AB"/>
    <w:rsid w:val="00592BDB"/>
    <w:rsid w:val="00592DA3"/>
    <w:rsid w:val="00592EE1"/>
    <w:rsid w:val="00593A09"/>
    <w:rsid w:val="0059423A"/>
    <w:rsid w:val="005945E4"/>
    <w:rsid w:val="0059471F"/>
    <w:rsid w:val="00594C5D"/>
    <w:rsid w:val="00594CCF"/>
    <w:rsid w:val="00594FE7"/>
    <w:rsid w:val="0059572C"/>
    <w:rsid w:val="00595CA0"/>
    <w:rsid w:val="00597999"/>
    <w:rsid w:val="00597B48"/>
    <w:rsid w:val="005A0DE3"/>
    <w:rsid w:val="005A1057"/>
    <w:rsid w:val="005A1774"/>
    <w:rsid w:val="005A1DF2"/>
    <w:rsid w:val="005A219A"/>
    <w:rsid w:val="005A238C"/>
    <w:rsid w:val="005A2395"/>
    <w:rsid w:val="005A2DB7"/>
    <w:rsid w:val="005A2EF4"/>
    <w:rsid w:val="005A311E"/>
    <w:rsid w:val="005A400D"/>
    <w:rsid w:val="005A4443"/>
    <w:rsid w:val="005A4BB4"/>
    <w:rsid w:val="005A5051"/>
    <w:rsid w:val="005A5BF0"/>
    <w:rsid w:val="005A5F9F"/>
    <w:rsid w:val="005A6135"/>
    <w:rsid w:val="005A68FB"/>
    <w:rsid w:val="005A6A44"/>
    <w:rsid w:val="005A6A83"/>
    <w:rsid w:val="005A7744"/>
    <w:rsid w:val="005A79F4"/>
    <w:rsid w:val="005A7CDD"/>
    <w:rsid w:val="005A7E6F"/>
    <w:rsid w:val="005B08E0"/>
    <w:rsid w:val="005B0C96"/>
    <w:rsid w:val="005B1295"/>
    <w:rsid w:val="005B1525"/>
    <w:rsid w:val="005B2E1A"/>
    <w:rsid w:val="005B359A"/>
    <w:rsid w:val="005B3756"/>
    <w:rsid w:val="005B3A64"/>
    <w:rsid w:val="005B4559"/>
    <w:rsid w:val="005B456A"/>
    <w:rsid w:val="005B4EC1"/>
    <w:rsid w:val="005B5857"/>
    <w:rsid w:val="005B58FB"/>
    <w:rsid w:val="005B5AAA"/>
    <w:rsid w:val="005B5D09"/>
    <w:rsid w:val="005B60AC"/>
    <w:rsid w:val="005B6718"/>
    <w:rsid w:val="005B69FD"/>
    <w:rsid w:val="005B70F3"/>
    <w:rsid w:val="005B7909"/>
    <w:rsid w:val="005C1099"/>
    <w:rsid w:val="005C14B0"/>
    <w:rsid w:val="005C156F"/>
    <w:rsid w:val="005C25FB"/>
    <w:rsid w:val="005C2A00"/>
    <w:rsid w:val="005C2F17"/>
    <w:rsid w:val="005C3093"/>
    <w:rsid w:val="005C309F"/>
    <w:rsid w:val="005C39E6"/>
    <w:rsid w:val="005C3D79"/>
    <w:rsid w:val="005C4283"/>
    <w:rsid w:val="005C43F7"/>
    <w:rsid w:val="005C51A4"/>
    <w:rsid w:val="005C53F8"/>
    <w:rsid w:val="005C55D3"/>
    <w:rsid w:val="005C5790"/>
    <w:rsid w:val="005C6279"/>
    <w:rsid w:val="005C74D3"/>
    <w:rsid w:val="005C791C"/>
    <w:rsid w:val="005C7B7B"/>
    <w:rsid w:val="005C7F5E"/>
    <w:rsid w:val="005D053C"/>
    <w:rsid w:val="005D11FE"/>
    <w:rsid w:val="005D1547"/>
    <w:rsid w:val="005D158D"/>
    <w:rsid w:val="005D1719"/>
    <w:rsid w:val="005D1E4D"/>
    <w:rsid w:val="005D1E64"/>
    <w:rsid w:val="005D2502"/>
    <w:rsid w:val="005D2F78"/>
    <w:rsid w:val="005D314F"/>
    <w:rsid w:val="005D3854"/>
    <w:rsid w:val="005D395B"/>
    <w:rsid w:val="005D437C"/>
    <w:rsid w:val="005D4A8D"/>
    <w:rsid w:val="005D4AFC"/>
    <w:rsid w:val="005D4D37"/>
    <w:rsid w:val="005D4FA0"/>
    <w:rsid w:val="005D5023"/>
    <w:rsid w:val="005D50D1"/>
    <w:rsid w:val="005D59DC"/>
    <w:rsid w:val="005D5D37"/>
    <w:rsid w:val="005D60D6"/>
    <w:rsid w:val="005D61D4"/>
    <w:rsid w:val="005D69DA"/>
    <w:rsid w:val="005D73CD"/>
    <w:rsid w:val="005D7431"/>
    <w:rsid w:val="005D79C1"/>
    <w:rsid w:val="005D7B0C"/>
    <w:rsid w:val="005D7E12"/>
    <w:rsid w:val="005E03C2"/>
    <w:rsid w:val="005E0636"/>
    <w:rsid w:val="005E15E1"/>
    <w:rsid w:val="005E17CD"/>
    <w:rsid w:val="005E1BC4"/>
    <w:rsid w:val="005E3254"/>
    <w:rsid w:val="005E383A"/>
    <w:rsid w:val="005E399A"/>
    <w:rsid w:val="005E44EE"/>
    <w:rsid w:val="005E4B7F"/>
    <w:rsid w:val="005E4CCD"/>
    <w:rsid w:val="005E515F"/>
    <w:rsid w:val="005E51B6"/>
    <w:rsid w:val="005E52CF"/>
    <w:rsid w:val="005E54A4"/>
    <w:rsid w:val="005E5B48"/>
    <w:rsid w:val="005E5E00"/>
    <w:rsid w:val="005E5F70"/>
    <w:rsid w:val="005E64BF"/>
    <w:rsid w:val="005E6603"/>
    <w:rsid w:val="005E665F"/>
    <w:rsid w:val="005E6FA3"/>
    <w:rsid w:val="005E7ED2"/>
    <w:rsid w:val="005F04DA"/>
    <w:rsid w:val="005F07AA"/>
    <w:rsid w:val="005F08C8"/>
    <w:rsid w:val="005F0FDC"/>
    <w:rsid w:val="005F2389"/>
    <w:rsid w:val="005F247C"/>
    <w:rsid w:val="005F2687"/>
    <w:rsid w:val="005F2F80"/>
    <w:rsid w:val="005F31C6"/>
    <w:rsid w:val="005F33F6"/>
    <w:rsid w:val="005F3B40"/>
    <w:rsid w:val="005F3B46"/>
    <w:rsid w:val="005F460A"/>
    <w:rsid w:val="005F51D7"/>
    <w:rsid w:val="005F57A7"/>
    <w:rsid w:val="005F62FB"/>
    <w:rsid w:val="005F6469"/>
    <w:rsid w:val="005F6DB4"/>
    <w:rsid w:val="005F6FC0"/>
    <w:rsid w:val="00600031"/>
    <w:rsid w:val="0060063E"/>
    <w:rsid w:val="00600936"/>
    <w:rsid w:val="00600D0F"/>
    <w:rsid w:val="00601513"/>
    <w:rsid w:val="0060152D"/>
    <w:rsid w:val="00602372"/>
    <w:rsid w:val="006023A3"/>
    <w:rsid w:val="006025C1"/>
    <w:rsid w:val="00602FA9"/>
    <w:rsid w:val="006031E7"/>
    <w:rsid w:val="00603503"/>
    <w:rsid w:val="006035DB"/>
    <w:rsid w:val="00603762"/>
    <w:rsid w:val="00603F4B"/>
    <w:rsid w:val="00603F71"/>
    <w:rsid w:val="00604B8B"/>
    <w:rsid w:val="00604FCB"/>
    <w:rsid w:val="0060599F"/>
    <w:rsid w:val="00606473"/>
    <w:rsid w:val="00606876"/>
    <w:rsid w:val="00606AFF"/>
    <w:rsid w:val="00606E40"/>
    <w:rsid w:val="00606EF9"/>
    <w:rsid w:val="0060753B"/>
    <w:rsid w:val="00607854"/>
    <w:rsid w:val="00607E14"/>
    <w:rsid w:val="006102EA"/>
    <w:rsid w:val="00610609"/>
    <w:rsid w:val="0061089C"/>
    <w:rsid w:val="006110F8"/>
    <w:rsid w:val="00611191"/>
    <w:rsid w:val="006111B1"/>
    <w:rsid w:val="00611330"/>
    <w:rsid w:val="006114BC"/>
    <w:rsid w:val="00612013"/>
    <w:rsid w:val="00612016"/>
    <w:rsid w:val="006121B5"/>
    <w:rsid w:val="006121C3"/>
    <w:rsid w:val="006124F6"/>
    <w:rsid w:val="00613546"/>
    <w:rsid w:val="00613A91"/>
    <w:rsid w:val="0061455A"/>
    <w:rsid w:val="0061581E"/>
    <w:rsid w:val="006166B6"/>
    <w:rsid w:val="00616910"/>
    <w:rsid w:val="0061694A"/>
    <w:rsid w:val="006169D2"/>
    <w:rsid w:val="00616F8B"/>
    <w:rsid w:val="00617245"/>
    <w:rsid w:val="00617B11"/>
    <w:rsid w:val="006201CF"/>
    <w:rsid w:val="0062105F"/>
    <w:rsid w:val="00621185"/>
    <w:rsid w:val="00621B34"/>
    <w:rsid w:val="0062223C"/>
    <w:rsid w:val="00622498"/>
    <w:rsid w:val="006227B5"/>
    <w:rsid w:val="00622AEB"/>
    <w:rsid w:val="006230DE"/>
    <w:rsid w:val="006235C9"/>
    <w:rsid w:val="006239FD"/>
    <w:rsid w:val="0062420B"/>
    <w:rsid w:val="00624368"/>
    <w:rsid w:val="00624692"/>
    <w:rsid w:val="00624BA6"/>
    <w:rsid w:val="00624E63"/>
    <w:rsid w:val="00627300"/>
    <w:rsid w:val="006278C1"/>
    <w:rsid w:val="00630163"/>
    <w:rsid w:val="0063076A"/>
    <w:rsid w:val="006307C7"/>
    <w:rsid w:val="00630D38"/>
    <w:rsid w:val="00631161"/>
    <w:rsid w:val="00631C73"/>
    <w:rsid w:val="00632087"/>
    <w:rsid w:val="00632142"/>
    <w:rsid w:val="00632D1A"/>
    <w:rsid w:val="006332F0"/>
    <w:rsid w:val="006338CB"/>
    <w:rsid w:val="0063474F"/>
    <w:rsid w:val="00634C44"/>
    <w:rsid w:val="00634DC9"/>
    <w:rsid w:val="00634F67"/>
    <w:rsid w:val="00635841"/>
    <w:rsid w:val="0063594D"/>
    <w:rsid w:val="00635A35"/>
    <w:rsid w:val="00635E8F"/>
    <w:rsid w:val="00636609"/>
    <w:rsid w:val="00636ED4"/>
    <w:rsid w:val="0064049D"/>
    <w:rsid w:val="00640740"/>
    <w:rsid w:val="00640A7B"/>
    <w:rsid w:val="00640B37"/>
    <w:rsid w:val="0064164D"/>
    <w:rsid w:val="00641A62"/>
    <w:rsid w:val="006423E5"/>
    <w:rsid w:val="00642713"/>
    <w:rsid w:val="00642BBF"/>
    <w:rsid w:val="00643198"/>
    <w:rsid w:val="00643286"/>
    <w:rsid w:val="0064462B"/>
    <w:rsid w:val="00644CDF"/>
    <w:rsid w:val="00644E92"/>
    <w:rsid w:val="00645708"/>
    <w:rsid w:val="0064594E"/>
    <w:rsid w:val="00646106"/>
    <w:rsid w:val="00646110"/>
    <w:rsid w:val="0064620A"/>
    <w:rsid w:val="0064621B"/>
    <w:rsid w:val="0064762D"/>
    <w:rsid w:val="00647A35"/>
    <w:rsid w:val="006509E7"/>
    <w:rsid w:val="00650E15"/>
    <w:rsid w:val="00650EBE"/>
    <w:rsid w:val="00651CD1"/>
    <w:rsid w:val="00651D15"/>
    <w:rsid w:val="00652072"/>
    <w:rsid w:val="0065207D"/>
    <w:rsid w:val="00652970"/>
    <w:rsid w:val="00652987"/>
    <w:rsid w:val="00652A28"/>
    <w:rsid w:val="006532E6"/>
    <w:rsid w:val="00653926"/>
    <w:rsid w:val="00653CB2"/>
    <w:rsid w:val="00653D3D"/>
    <w:rsid w:val="006544B0"/>
    <w:rsid w:val="00654890"/>
    <w:rsid w:val="00655069"/>
    <w:rsid w:val="006551B5"/>
    <w:rsid w:val="0065532A"/>
    <w:rsid w:val="0065537C"/>
    <w:rsid w:val="006553AE"/>
    <w:rsid w:val="00655480"/>
    <w:rsid w:val="0065560E"/>
    <w:rsid w:val="00655A63"/>
    <w:rsid w:val="00655C6D"/>
    <w:rsid w:val="00655CA7"/>
    <w:rsid w:val="00655DDC"/>
    <w:rsid w:val="00655FD0"/>
    <w:rsid w:val="00656163"/>
    <w:rsid w:val="0065662D"/>
    <w:rsid w:val="0065669F"/>
    <w:rsid w:val="006566FE"/>
    <w:rsid w:val="00656D5D"/>
    <w:rsid w:val="00657E77"/>
    <w:rsid w:val="00660145"/>
    <w:rsid w:val="006602AF"/>
    <w:rsid w:val="00660E79"/>
    <w:rsid w:val="006618FC"/>
    <w:rsid w:val="00662E4C"/>
    <w:rsid w:val="00662FB6"/>
    <w:rsid w:val="0066310E"/>
    <w:rsid w:val="006633DB"/>
    <w:rsid w:val="006638A7"/>
    <w:rsid w:val="00663F5F"/>
    <w:rsid w:val="0066481C"/>
    <w:rsid w:val="006653C5"/>
    <w:rsid w:val="0066546A"/>
    <w:rsid w:val="00665C35"/>
    <w:rsid w:val="00666077"/>
    <w:rsid w:val="00666405"/>
    <w:rsid w:val="006664B6"/>
    <w:rsid w:val="00666756"/>
    <w:rsid w:val="00666966"/>
    <w:rsid w:val="00666A11"/>
    <w:rsid w:val="00666F0D"/>
    <w:rsid w:val="006674A5"/>
    <w:rsid w:val="00667C5F"/>
    <w:rsid w:val="00667F67"/>
    <w:rsid w:val="006700E8"/>
    <w:rsid w:val="006704A6"/>
    <w:rsid w:val="006715E9"/>
    <w:rsid w:val="00671816"/>
    <w:rsid w:val="006718CF"/>
    <w:rsid w:val="0067193E"/>
    <w:rsid w:val="00672828"/>
    <w:rsid w:val="006729DE"/>
    <w:rsid w:val="00672C4D"/>
    <w:rsid w:val="006731B1"/>
    <w:rsid w:val="00673224"/>
    <w:rsid w:val="006732A7"/>
    <w:rsid w:val="006734C5"/>
    <w:rsid w:val="006737AC"/>
    <w:rsid w:val="006739EA"/>
    <w:rsid w:val="00673C3B"/>
    <w:rsid w:val="006742CE"/>
    <w:rsid w:val="006747DB"/>
    <w:rsid w:val="00674B01"/>
    <w:rsid w:val="00675086"/>
    <w:rsid w:val="00675793"/>
    <w:rsid w:val="00675A1F"/>
    <w:rsid w:val="006770D1"/>
    <w:rsid w:val="0067711F"/>
    <w:rsid w:val="006772DB"/>
    <w:rsid w:val="00677BCC"/>
    <w:rsid w:val="0068059B"/>
    <w:rsid w:val="00680B36"/>
    <w:rsid w:val="00680B41"/>
    <w:rsid w:val="00680C3C"/>
    <w:rsid w:val="00680FCD"/>
    <w:rsid w:val="006813A5"/>
    <w:rsid w:val="00681407"/>
    <w:rsid w:val="00681CC4"/>
    <w:rsid w:val="00681DEB"/>
    <w:rsid w:val="00682193"/>
    <w:rsid w:val="00682753"/>
    <w:rsid w:val="00682905"/>
    <w:rsid w:val="00683194"/>
    <w:rsid w:val="006831E7"/>
    <w:rsid w:val="006834E0"/>
    <w:rsid w:val="00684573"/>
    <w:rsid w:val="00685DEE"/>
    <w:rsid w:val="00685E68"/>
    <w:rsid w:val="00685EDD"/>
    <w:rsid w:val="0068605D"/>
    <w:rsid w:val="00686C87"/>
    <w:rsid w:val="006870AB"/>
    <w:rsid w:val="00687BEA"/>
    <w:rsid w:val="00687D3E"/>
    <w:rsid w:val="00690433"/>
    <w:rsid w:val="00690A32"/>
    <w:rsid w:val="00691112"/>
    <w:rsid w:val="006924BA"/>
    <w:rsid w:val="006927FA"/>
    <w:rsid w:val="006939C7"/>
    <w:rsid w:val="00694354"/>
    <w:rsid w:val="00694686"/>
    <w:rsid w:val="00694F7D"/>
    <w:rsid w:val="0069572A"/>
    <w:rsid w:val="00695AD6"/>
    <w:rsid w:val="00697474"/>
    <w:rsid w:val="006A0DCB"/>
    <w:rsid w:val="006A1018"/>
    <w:rsid w:val="006A1E10"/>
    <w:rsid w:val="006A2293"/>
    <w:rsid w:val="006A286E"/>
    <w:rsid w:val="006A2C0D"/>
    <w:rsid w:val="006A3162"/>
    <w:rsid w:val="006A3273"/>
    <w:rsid w:val="006A3603"/>
    <w:rsid w:val="006A3DD3"/>
    <w:rsid w:val="006A3FC9"/>
    <w:rsid w:val="006A480C"/>
    <w:rsid w:val="006A4DEF"/>
    <w:rsid w:val="006A509D"/>
    <w:rsid w:val="006A532B"/>
    <w:rsid w:val="006A53F3"/>
    <w:rsid w:val="006A548F"/>
    <w:rsid w:val="006A5823"/>
    <w:rsid w:val="006A5D7E"/>
    <w:rsid w:val="006A72CD"/>
    <w:rsid w:val="006A7EE3"/>
    <w:rsid w:val="006A7F7D"/>
    <w:rsid w:val="006B0D53"/>
    <w:rsid w:val="006B0E5D"/>
    <w:rsid w:val="006B1100"/>
    <w:rsid w:val="006B17C6"/>
    <w:rsid w:val="006B1C12"/>
    <w:rsid w:val="006B24A9"/>
    <w:rsid w:val="006B26DB"/>
    <w:rsid w:val="006B2831"/>
    <w:rsid w:val="006B2897"/>
    <w:rsid w:val="006B2989"/>
    <w:rsid w:val="006B2CD3"/>
    <w:rsid w:val="006B331B"/>
    <w:rsid w:val="006B36A8"/>
    <w:rsid w:val="006B37D1"/>
    <w:rsid w:val="006B4222"/>
    <w:rsid w:val="006B57FB"/>
    <w:rsid w:val="006B5F63"/>
    <w:rsid w:val="006B60E1"/>
    <w:rsid w:val="006B7526"/>
    <w:rsid w:val="006B7F48"/>
    <w:rsid w:val="006C0100"/>
    <w:rsid w:val="006C19B5"/>
    <w:rsid w:val="006C1B76"/>
    <w:rsid w:val="006C2473"/>
    <w:rsid w:val="006C2D23"/>
    <w:rsid w:val="006C3410"/>
    <w:rsid w:val="006C3542"/>
    <w:rsid w:val="006C361E"/>
    <w:rsid w:val="006C37C1"/>
    <w:rsid w:val="006C40B3"/>
    <w:rsid w:val="006C4237"/>
    <w:rsid w:val="006C4517"/>
    <w:rsid w:val="006C498F"/>
    <w:rsid w:val="006C5666"/>
    <w:rsid w:val="006C5685"/>
    <w:rsid w:val="006C56EC"/>
    <w:rsid w:val="006C5C9F"/>
    <w:rsid w:val="006C5CCB"/>
    <w:rsid w:val="006C5EE7"/>
    <w:rsid w:val="006C6058"/>
    <w:rsid w:val="006C60C2"/>
    <w:rsid w:val="006C6420"/>
    <w:rsid w:val="006C7569"/>
    <w:rsid w:val="006C7CEF"/>
    <w:rsid w:val="006D029F"/>
    <w:rsid w:val="006D02CA"/>
    <w:rsid w:val="006D07E2"/>
    <w:rsid w:val="006D09E6"/>
    <w:rsid w:val="006D0B1D"/>
    <w:rsid w:val="006D0CEE"/>
    <w:rsid w:val="006D0ED9"/>
    <w:rsid w:val="006D0F41"/>
    <w:rsid w:val="006D111A"/>
    <w:rsid w:val="006D1561"/>
    <w:rsid w:val="006D24B4"/>
    <w:rsid w:val="006D3E25"/>
    <w:rsid w:val="006D4D78"/>
    <w:rsid w:val="006D4E63"/>
    <w:rsid w:val="006D4FF7"/>
    <w:rsid w:val="006D520D"/>
    <w:rsid w:val="006D597D"/>
    <w:rsid w:val="006D5E6E"/>
    <w:rsid w:val="006D6AFF"/>
    <w:rsid w:val="006D6BED"/>
    <w:rsid w:val="006D7055"/>
    <w:rsid w:val="006D7252"/>
    <w:rsid w:val="006D7B07"/>
    <w:rsid w:val="006D7D1F"/>
    <w:rsid w:val="006E0B73"/>
    <w:rsid w:val="006E0CE4"/>
    <w:rsid w:val="006E1B60"/>
    <w:rsid w:val="006E1B99"/>
    <w:rsid w:val="006E1DB4"/>
    <w:rsid w:val="006E2323"/>
    <w:rsid w:val="006E28BC"/>
    <w:rsid w:val="006E31E7"/>
    <w:rsid w:val="006E37A5"/>
    <w:rsid w:val="006E4CDA"/>
    <w:rsid w:val="006E4D6F"/>
    <w:rsid w:val="006E4DA7"/>
    <w:rsid w:val="006E4F0E"/>
    <w:rsid w:val="006E4F4F"/>
    <w:rsid w:val="006E517A"/>
    <w:rsid w:val="006E5240"/>
    <w:rsid w:val="006E5345"/>
    <w:rsid w:val="006E54B7"/>
    <w:rsid w:val="006E585A"/>
    <w:rsid w:val="006E5BDD"/>
    <w:rsid w:val="006E682A"/>
    <w:rsid w:val="006E695D"/>
    <w:rsid w:val="006E72E7"/>
    <w:rsid w:val="006E741D"/>
    <w:rsid w:val="006E7786"/>
    <w:rsid w:val="006E79A4"/>
    <w:rsid w:val="006E7B60"/>
    <w:rsid w:val="006F0176"/>
    <w:rsid w:val="006F148F"/>
    <w:rsid w:val="006F1BBD"/>
    <w:rsid w:val="006F1CC1"/>
    <w:rsid w:val="006F27D2"/>
    <w:rsid w:val="006F2910"/>
    <w:rsid w:val="006F2F38"/>
    <w:rsid w:val="006F31ED"/>
    <w:rsid w:val="006F3680"/>
    <w:rsid w:val="006F3C6C"/>
    <w:rsid w:val="006F4095"/>
    <w:rsid w:val="006F4375"/>
    <w:rsid w:val="006F47C7"/>
    <w:rsid w:val="006F500C"/>
    <w:rsid w:val="006F5377"/>
    <w:rsid w:val="006F563B"/>
    <w:rsid w:val="006F566E"/>
    <w:rsid w:val="006F59B6"/>
    <w:rsid w:val="006F6656"/>
    <w:rsid w:val="006F6CB1"/>
    <w:rsid w:val="006F7BCC"/>
    <w:rsid w:val="0070010A"/>
    <w:rsid w:val="00700180"/>
    <w:rsid w:val="00700277"/>
    <w:rsid w:val="0070043D"/>
    <w:rsid w:val="00700E43"/>
    <w:rsid w:val="007010D2"/>
    <w:rsid w:val="007019FF"/>
    <w:rsid w:val="00701AE3"/>
    <w:rsid w:val="00701DBD"/>
    <w:rsid w:val="00702EA2"/>
    <w:rsid w:val="0070373A"/>
    <w:rsid w:val="0070458D"/>
    <w:rsid w:val="00704CEE"/>
    <w:rsid w:val="007055BC"/>
    <w:rsid w:val="007055E9"/>
    <w:rsid w:val="00705718"/>
    <w:rsid w:val="0070571B"/>
    <w:rsid w:val="00705F95"/>
    <w:rsid w:val="0070609E"/>
    <w:rsid w:val="007063EB"/>
    <w:rsid w:val="00706F43"/>
    <w:rsid w:val="00707B3D"/>
    <w:rsid w:val="0071010B"/>
    <w:rsid w:val="00710968"/>
    <w:rsid w:val="0071265A"/>
    <w:rsid w:val="00713B57"/>
    <w:rsid w:val="00713BCF"/>
    <w:rsid w:val="00713D5C"/>
    <w:rsid w:val="00713FE5"/>
    <w:rsid w:val="00714993"/>
    <w:rsid w:val="00714B33"/>
    <w:rsid w:val="00714CC3"/>
    <w:rsid w:val="00714D0E"/>
    <w:rsid w:val="00715234"/>
    <w:rsid w:val="0071547D"/>
    <w:rsid w:val="00715491"/>
    <w:rsid w:val="007157DA"/>
    <w:rsid w:val="00716782"/>
    <w:rsid w:val="007167B4"/>
    <w:rsid w:val="00716B6A"/>
    <w:rsid w:val="00717239"/>
    <w:rsid w:val="0071733F"/>
    <w:rsid w:val="0071745B"/>
    <w:rsid w:val="0071782A"/>
    <w:rsid w:val="007208D9"/>
    <w:rsid w:val="007213F2"/>
    <w:rsid w:val="00721967"/>
    <w:rsid w:val="00721B78"/>
    <w:rsid w:val="0072288F"/>
    <w:rsid w:val="00722BE3"/>
    <w:rsid w:val="00722C7E"/>
    <w:rsid w:val="00722DFC"/>
    <w:rsid w:val="00723B0D"/>
    <w:rsid w:val="00724530"/>
    <w:rsid w:val="007245F7"/>
    <w:rsid w:val="0072473E"/>
    <w:rsid w:val="00724DD7"/>
    <w:rsid w:val="00725CFB"/>
    <w:rsid w:val="00725FEC"/>
    <w:rsid w:val="007266D3"/>
    <w:rsid w:val="00726A07"/>
    <w:rsid w:val="00726F75"/>
    <w:rsid w:val="00727BC9"/>
    <w:rsid w:val="00727BDE"/>
    <w:rsid w:val="00727FF0"/>
    <w:rsid w:val="0073041A"/>
    <w:rsid w:val="007304B1"/>
    <w:rsid w:val="00730C07"/>
    <w:rsid w:val="00731240"/>
    <w:rsid w:val="007318B4"/>
    <w:rsid w:val="00731A7E"/>
    <w:rsid w:val="007338F2"/>
    <w:rsid w:val="00733EE3"/>
    <w:rsid w:val="00734112"/>
    <w:rsid w:val="007344E5"/>
    <w:rsid w:val="00734BA0"/>
    <w:rsid w:val="00734D7F"/>
    <w:rsid w:val="007354E6"/>
    <w:rsid w:val="0073626B"/>
    <w:rsid w:val="00736568"/>
    <w:rsid w:val="0073695F"/>
    <w:rsid w:val="0073738C"/>
    <w:rsid w:val="00737735"/>
    <w:rsid w:val="0074053C"/>
    <w:rsid w:val="00740EAE"/>
    <w:rsid w:val="0074100B"/>
    <w:rsid w:val="0074112B"/>
    <w:rsid w:val="00741374"/>
    <w:rsid w:val="00741503"/>
    <w:rsid w:val="00742143"/>
    <w:rsid w:val="007428D3"/>
    <w:rsid w:val="007429B0"/>
    <w:rsid w:val="00742BDF"/>
    <w:rsid w:val="00742D51"/>
    <w:rsid w:val="007431E3"/>
    <w:rsid w:val="00743497"/>
    <w:rsid w:val="00743959"/>
    <w:rsid w:val="0074404D"/>
    <w:rsid w:val="00744272"/>
    <w:rsid w:val="00744D2C"/>
    <w:rsid w:val="00746205"/>
    <w:rsid w:val="00746A4C"/>
    <w:rsid w:val="00746E7B"/>
    <w:rsid w:val="00747F7D"/>
    <w:rsid w:val="007501F2"/>
    <w:rsid w:val="00750C2D"/>
    <w:rsid w:val="007511F3"/>
    <w:rsid w:val="00751675"/>
    <w:rsid w:val="00751F97"/>
    <w:rsid w:val="00752D7F"/>
    <w:rsid w:val="00753416"/>
    <w:rsid w:val="00753549"/>
    <w:rsid w:val="0075354A"/>
    <w:rsid w:val="0075359B"/>
    <w:rsid w:val="007537CA"/>
    <w:rsid w:val="00753B08"/>
    <w:rsid w:val="00753ED9"/>
    <w:rsid w:val="0075439E"/>
    <w:rsid w:val="00754700"/>
    <w:rsid w:val="007547C2"/>
    <w:rsid w:val="00754855"/>
    <w:rsid w:val="00754BFC"/>
    <w:rsid w:val="00754C4E"/>
    <w:rsid w:val="00754F8F"/>
    <w:rsid w:val="00755A1D"/>
    <w:rsid w:val="00755C85"/>
    <w:rsid w:val="00755DED"/>
    <w:rsid w:val="00755DF7"/>
    <w:rsid w:val="0075667D"/>
    <w:rsid w:val="00756EFE"/>
    <w:rsid w:val="00757FBA"/>
    <w:rsid w:val="00760BAB"/>
    <w:rsid w:val="00760EC7"/>
    <w:rsid w:val="007616B3"/>
    <w:rsid w:val="00761C60"/>
    <w:rsid w:val="0076239F"/>
    <w:rsid w:val="007624A8"/>
    <w:rsid w:val="007625C4"/>
    <w:rsid w:val="0076280A"/>
    <w:rsid w:val="00762847"/>
    <w:rsid w:val="00762898"/>
    <w:rsid w:val="00763017"/>
    <w:rsid w:val="007634B1"/>
    <w:rsid w:val="00763CF4"/>
    <w:rsid w:val="00764B0E"/>
    <w:rsid w:val="00764CB4"/>
    <w:rsid w:val="0076596F"/>
    <w:rsid w:val="007660BA"/>
    <w:rsid w:val="007663C5"/>
    <w:rsid w:val="007664BD"/>
    <w:rsid w:val="00766855"/>
    <w:rsid w:val="007668A6"/>
    <w:rsid w:val="007668B4"/>
    <w:rsid w:val="007668FE"/>
    <w:rsid w:val="00767000"/>
    <w:rsid w:val="0076752B"/>
    <w:rsid w:val="00767CDC"/>
    <w:rsid w:val="00770259"/>
    <w:rsid w:val="0077122C"/>
    <w:rsid w:val="00771863"/>
    <w:rsid w:val="007719D4"/>
    <w:rsid w:val="00771FAA"/>
    <w:rsid w:val="00773131"/>
    <w:rsid w:val="00773383"/>
    <w:rsid w:val="00773C6B"/>
    <w:rsid w:val="00774D82"/>
    <w:rsid w:val="00775134"/>
    <w:rsid w:val="00775714"/>
    <w:rsid w:val="0077588A"/>
    <w:rsid w:val="00776695"/>
    <w:rsid w:val="00776843"/>
    <w:rsid w:val="007776D8"/>
    <w:rsid w:val="007778B9"/>
    <w:rsid w:val="00777914"/>
    <w:rsid w:val="00777F70"/>
    <w:rsid w:val="007800B4"/>
    <w:rsid w:val="007809EF"/>
    <w:rsid w:val="00780F60"/>
    <w:rsid w:val="007812D9"/>
    <w:rsid w:val="00781515"/>
    <w:rsid w:val="00781637"/>
    <w:rsid w:val="007818C0"/>
    <w:rsid w:val="00781E02"/>
    <w:rsid w:val="00781EB1"/>
    <w:rsid w:val="0078205D"/>
    <w:rsid w:val="00782721"/>
    <w:rsid w:val="007827BC"/>
    <w:rsid w:val="0078280C"/>
    <w:rsid w:val="0078307B"/>
    <w:rsid w:val="0078316D"/>
    <w:rsid w:val="00783197"/>
    <w:rsid w:val="00783971"/>
    <w:rsid w:val="0078536E"/>
    <w:rsid w:val="00786375"/>
    <w:rsid w:val="00786390"/>
    <w:rsid w:val="007868AC"/>
    <w:rsid w:val="00786B59"/>
    <w:rsid w:val="007870E1"/>
    <w:rsid w:val="00787631"/>
    <w:rsid w:val="007876CF"/>
    <w:rsid w:val="00787986"/>
    <w:rsid w:val="00790388"/>
    <w:rsid w:val="0079041C"/>
    <w:rsid w:val="00790A25"/>
    <w:rsid w:val="0079121C"/>
    <w:rsid w:val="007914F9"/>
    <w:rsid w:val="007918AE"/>
    <w:rsid w:val="00791C29"/>
    <w:rsid w:val="00791EAD"/>
    <w:rsid w:val="00792004"/>
    <w:rsid w:val="00792609"/>
    <w:rsid w:val="00792A9D"/>
    <w:rsid w:val="00792F10"/>
    <w:rsid w:val="00792FE4"/>
    <w:rsid w:val="007931BD"/>
    <w:rsid w:val="007936A5"/>
    <w:rsid w:val="00793FBF"/>
    <w:rsid w:val="00794A11"/>
    <w:rsid w:val="0079518B"/>
    <w:rsid w:val="00795888"/>
    <w:rsid w:val="00795F55"/>
    <w:rsid w:val="0079671D"/>
    <w:rsid w:val="00796D13"/>
    <w:rsid w:val="0079716B"/>
    <w:rsid w:val="007A004B"/>
    <w:rsid w:val="007A0A91"/>
    <w:rsid w:val="007A0AB0"/>
    <w:rsid w:val="007A151D"/>
    <w:rsid w:val="007A15B0"/>
    <w:rsid w:val="007A1780"/>
    <w:rsid w:val="007A1C9D"/>
    <w:rsid w:val="007A2137"/>
    <w:rsid w:val="007A237C"/>
    <w:rsid w:val="007A248B"/>
    <w:rsid w:val="007A2643"/>
    <w:rsid w:val="007A266B"/>
    <w:rsid w:val="007A27F7"/>
    <w:rsid w:val="007A2B61"/>
    <w:rsid w:val="007A3A04"/>
    <w:rsid w:val="007A3F76"/>
    <w:rsid w:val="007A4C0C"/>
    <w:rsid w:val="007A5B91"/>
    <w:rsid w:val="007A5EEE"/>
    <w:rsid w:val="007A6042"/>
    <w:rsid w:val="007A6755"/>
    <w:rsid w:val="007A7246"/>
    <w:rsid w:val="007A7975"/>
    <w:rsid w:val="007A798D"/>
    <w:rsid w:val="007A7BC6"/>
    <w:rsid w:val="007A7EB4"/>
    <w:rsid w:val="007A7F7F"/>
    <w:rsid w:val="007B0298"/>
    <w:rsid w:val="007B0361"/>
    <w:rsid w:val="007B0DEA"/>
    <w:rsid w:val="007B19DC"/>
    <w:rsid w:val="007B3781"/>
    <w:rsid w:val="007B3B50"/>
    <w:rsid w:val="007B3D19"/>
    <w:rsid w:val="007B3FF7"/>
    <w:rsid w:val="007B404C"/>
    <w:rsid w:val="007B47CD"/>
    <w:rsid w:val="007B4A87"/>
    <w:rsid w:val="007B4EA1"/>
    <w:rsid w:val="007B4FD0"/>
    <w:rsid w:val="007B57C0"/>
    <w:rsid w:val="007B66CF"/>
    <w:rsid w:val="007B69D5"/>
    <w:rsid w:val="007B6D82"/>
    <w:rsid w:val="007B754B"/>
    <w:rsid w:val="007B75D5"/>
    <w:rsid w:val="007B7B71"/>
    <w:rsid w:val="007B7BBE"/>
    <w:rsid w:val="007C152D"/>
    <w:rsid w:val="007C1B9A"/>
    <w:rsid w:val="007C1EE1"/>
    <w:rsid w:val="007C2064"/>
    <w:rsid w:val="007C283A"/>
    <w:rsid w:val="007C2CA4"/>
    <w:rsid w:val="007C2D7E"/>
    <w:rsid w:val="007C3373"/>
    <w:rsid w:val="007C36F9"/>
    <w:rsid w:val="007C393C"/>
    <w:rsid w:val="007C3C4A"/>
    <w:rsid w:val="007C3F0C"/>
    <w:rsid w:val="007C469F"/>
    <w:rsid w:val="007C4A7A"/>
    <w:rsid w:val="007C4CCD"/>
    <w:rsid w:val="007C5075"/>
    <w:rsid w:val="007C52AA"/>
    <w:rsid w:val="007C5E75"/>
    <w:rsid w:val="007C727D"/>
    <w:rsid w:val="007C7740"/>
    <w:rsid w:val="007C7859"/>
    <w:rsid w:val="007C7A37"/>
    <w:rsid w:val="007C7A5C"/>
    <w:rsid w:val="007D0591"/>
    <w:rsid w:val="007D0E72"/>
    <w:rsid w:val="007D1014"/>
    <w:rsid w:val="007D136E"/>
    <w:rsid w:val="007D15A8"/>
    <w:rsid w:val="007D2139"/>
    <w:rsid w:val="007D288E"/>
    <w:rsid w:val="007D2C12"/>
    <w:rsid w:val="007D2C9D"/>
    <w:rsid w:val="007D37F4"/>
    <w:rsid w:val="007D3C01"/>
    <w:rsid w:val="007D3C6B"/>
    <w:rsid w:val="007D3C8E"/>
    <w:rsid w:val="007D3D1A"/>
    <w:rsid w:val="007D40CC"/>
    <w:rsid w:val="007D467D"/>
    <w:rsid w:val="007D4CEB"/>
    <w:rsid w:val="007D4E84"/>
    <w:rsid w:val="007D519E"/>
    <w:rsid w:val="007D5BD4"/>
    <w:rsid w:val="007D5BEA"/>
    <w:rsid w:val="007D61A0"/>
    <w:rsid w:val="007D6625"/>
    <w:rsid w:val="007D6C34"/>
    <w:rsid w:val="007D7303"/>
    <w:rsid w:val="007D75BF"/>
    <w:rsid w:val="007D78E0"/>
    <w:rsid w:val="007E01E0"/>
    <w:rsid w:val="007E05AF"/>
    <w:rsid w:val="007E0CEA"/>
    <w:rsid w:val="007E1845"/>
    <w:rsid w:val="007E2031"/>
    <w:rsid w:val="007E2034"/>
    <w:rsid w:val="007E3500"/>
    <w:rsid w:val="007E374D"/>
    <w:rsid w:val="007E4A6C"/>
    <w:rsid w:val="007E4FC6"/>
    <w:rsid w:val="007E507A"/>
    <w:rsid w:val="007E5089"/>
    <w:rsid w:val="007E53E4"/>
    <w:rsid w:val="007E55BF"/>
    <w:rsid w:val="007E57C0"/>
    <w:rsid w:val="007E5826"/>
    <w:rsid w:val="007E59A3"/>
    <w:rsid w:val="007E62C5"/>
    <w:rsid w:val="007E7645"/>
    <w:rsid w:val="007E7BD9"/>
    <w:rsid w:val="007E7C62"/>
    <w:rsid w:val="007E7E6B"/>
    <w:rsid w:val="007F2E1C"/>
    <w:rsid w:val="007F35E1"/>
    <w:rsid w:val="007F3BED"/>
    <w:rsid w:val="007F4244"/>
    <w:rsid w:val="007F4F4F"/>
    <w:rsid w:val="007F539F"/>
    <w:rsid w:val="007F564C"/>
    <w:rsid w:val="007F5847"/>
    <w:rsid w:val="007F58AF"/>
    <w:rsid w:val="007F5ACB"/>
    <w:rsid w:val="007F60D5"/>
    <w:rsid w:val="007F6105"/>
    <w:rsid w:val="007F6350"/>
    <w:rsid w:val="007F6A76"/>
    <w:rsid w:val="008002A7"/>
    <w:rsid w:val="00800443"/>
    <w:rsid w:val="00800750"/>
    <w:rsid w:val="0080099E"/>
    <w:rsid w:val="00800D48"/>
    <w:rsid w:val="00800DE4"/>
    <w:rsid w:val="00800FE4"/>
    <w:rsid w:val="0080170B"/>
    <w:rsid w:val="00801FE3"/>
    <w:rsid w:val="0080209A"/>
    <w:rsid w:val="008027BB"/>
    <w:rsid w:val="00802901"/>
    <w:rsid w:val="00802B54"/>
    <w:rsid w:val="00803637"/>
    <w:rsid w:val="00803903"/>
    <w:rsid w:val="00803F85"/>
    <w:rsid w:val="00804C30"/>
    <w:rsid w:val="008050EA"/>
    <w:rsid w:val="00805C0D"/>
    <w:rsid w:val="00805EDF"/>
    <w:rsid w:val="008063AA"/>
    <w:rsid w:val="00806639"/>
    <w:rsid w:val="00806F6A"/>
    <w:rsid w:val="00807260"/>
    <w:rsid w:val="008075F3"/>
    <w:rsid w:val="008076CB"/>
    <w:rsid w:val="008079E3"/>
    <w:rsid w:val="008079EB"/>
    <w:rsid w:val="00807A22"/>
    <w:rsid w:val="00807BFB"/>
    <w:rsid w:val="00807DB7"/>
    <w:rsid w:val="00807F00"/>
    <w:rsid w:val="00807F16"/>
    <w:rsid w:val="00807F7D"/>
    <w:rsid w:val="0081086A"/>
    <w:rsid w:val="008108A4"/>
    <w:rsid w:val="008109FA"/>
    <w:rsid w:val="00811E2C"/>
    <w:rsid w:val="008120C4"/>
    <w:rsid w:val="00812239"/>
    <w:rsid w:val="0081225F"/>
    <w:rsid w:val="00812512"/>
    <w:rsid w:val="00813094"/>
    <w:rsid w:val="00813595"/>
    <w:rsid w:val="0081362C"/>
    <w:rsid w:val="008139E0"/>
    <w:rsid w:val="00813C88"/>
    <w:rsid w:val="00813F80"/>
    <w:rsid w:val="00814462"/>
    <w:rsid w:val="00815677"/>
    <w:rsid w:val="008161BA"/>
    <w:rsid w:val="0081753A"/>
    <w:rsid w:val="008177B1"/>
    <w:rsid w:val="008179AC"/>
    <w:rsid w:val="008179B4"/>
    <w:rsid w:val="00817B7E"/>
    <w:rsid w:val="00817C03"/>
    <w:rsid w:val="00820334"/>
    <w:rsid w:val="008203A7"/>
    <w:rsid w:val="0082062F"/>
    <w:rsid w:val="00820ED5"/>
    <w:rsid w:val="00821374"/>
    <w:rsid w:val="00821565"/>
    <w:rsid w:val="00821689"/>
    <w:rsid w:val="00821892"/>
    <w:rsid w:val="008219DD"/>
    <w:rsid w:val="00822327"/>
    <w:rsid w:val="00822CEE"/>
    <w:rsid w:val="00823004"/>
    <w:rsid w:val="00823410"/>
    <w:rsid w:val="00823829"/>
    <w:rsid w:val="00824272"/>
    <w:rsid w:val="00824AE4"/>
    <w:rsid w:val="00825552"/>
    <w:rsid w:val="00825793"/>
    <w:rsid w:val="00826550"/>
    <w:rsid w:val="0082724B"/>
    <w:rsid w:val="008273D3"/>
    <w:rsid w:val="0082750D"/>
    <w:rsid w:val="00827C27"/>
    <w:rsid w:val="008301AC"/>
    <w:rsid w:val="00830F46"/>
    <w:rsid w:val="00831572"/>
    <w:rsid w:val="00831FAD"/>
    <w:rsid w:val="008333E7"/>
    <w:rsid w:val="00833949"/>
    <w:rsid w:val="00833ADE"/>
    <w:rsid w:val="00833F4A"/>
    <w:rsid w:val="0083423F"/>
    <w:rsid w:val="008345A8"/>
    <w:rsid w:val="00834603"/>
    <w:rsid w:val="0083490B"/>
    <w:rsid w:val="00834CCE"/>
    <w:rsid w:val="00834FA2"/>
    <w:rsid w:val="0083527D"/>
    <w:rsid w:val="00835283"/>
    <w:rsid w:val="008357B6"/>
    <w:rsid w:val="00835F79"/>
    <w:rsid w:val="008361C5"/>
    <w:rsid w:val="0083629F"/>
    <w:rsid w:val="00837D0A"/>
    <w:rsid w:val="00840987"/>
    <w:rsid w:val="00840D58"/>
    <w:rsid w:val="00840D85"/>
    <w:rsid w:val="00841581"/>
    <w:rsid w:val="00842A2B"/>
    <w:rsid w:val="00842CE5"/>
    <w:rsid w:val="0084358E"/>
    <w:rsid w:val="00843DBC"/>
    <w:rsid w:val="00843FAD"/>
    <w:rsid w:val="008447D8"/>
    <w:rsid w:val="008447DE"/>
    <w:rsid w:val="0084494F"/>
    <w:rsid w:val="00844C81"/>
    <w:rsid w:val="008451B5"/>
    <w:rsid w:val="0084547C"/>
    <w:rsid w:val="008459CC"/>
    <w:rsid w:val="00845DA9"/>
    <w:rsid w:val="0084675F"/>
    <w:rsid w:val="0084727F"/>
    <w:rsid w:val="00847579"/>
    <w:rsid w:val="008503C8"/>
    <w:rsid w:val="00850A82"/>
    <w:rsid w:val="00851442"/>
    <w:rsid w:val="00851BB2"/>
    <w:rsid w:val="00851F81"/>
    <w:rsid w:val="00851FD8"/>
    <w:rsid w:val="00852353"/>
    <w:rsid w:val="008524FA"/>
    <w:rsid w:val="00853830"/>
    <w:rsid w:val="008538E9"/>
    <w:rsid w:val="008547D1"/>
    <w:rsid w:val="00854CF1"/>
    <w:rsid w:val="00854E64"/>
    <w:rsid w:val="00854F70"/>
    <w:rsid w:val="008554FA"/>
    <w:rsid w:val="00855743"/>
    <w:rsid w:val="00856DA9"/>
    <w:rsid w:val="008571BC"/>
    <w:rsid w:val="00857253"/>
    <w:rsid w:val="008573F8"/>
    <w:rsid w:val="008575DE"/>
    <w:rsid w:val="00857906"/>
    <w:rsid w:val="0086002E"/>
    <w:rsid w:val="008605B2"/>
    <w:rsid w:val="00860A37"/>
    <w:rsid w:val="00860DE3"/>
    <w:rsid w:val="008611FA"/>
    <w:rsid w:val="0086121B"/>
    <w:rsid w:val="00862CA3"/>
    <w:rsid w:val="00863C3D"/>
    <w:rsid w:val="008643A7"/>
    <w:rsid w:val="0086461C"/>
    <w:rsid w:val="00864921"/>
    <w:rsid w:val="00864CFC"/>
    <w:rsid w:val="0086563E"/>
    <w:rsid w:val="00865E19"/>
    <w:rsid w:val="00865E40"/>
    <w:rsid w:val="00866197"/>
    <w:rsid w:val="008674C8"/>
    <w:rsid w:val="00870023"/>
    <w:rsid w:val="008703EC"/>
    <w:rsid w:val="00870B33"/>
    <w:rsid w:val="00871B2D"/>
    <w:rsid w:val="00871B88"/>
    <w:rsid w:val="00871BA4"/>
    <w:rsid w:val="00871F5F"/>
    <w:rsid w:val="0087229C"/>
    <w:rsid w:val="00872370"/>
    <w:rsid w:val="00872CB1"/>
    <w:rsid w:val="008733B8"/>
    <w:rsid w:val="00873761"/>
    <w:rsid w:val="00873B45"/>
    <w:rsid w:val="00873C95"/>
    <w:rsid w:val="008740D2"/>
    <w:rsid w:val="00874516"/>
    <w:rsid w:val="00874791"/>
    <w:rsid w:val="00874D71"/>
    <w:rsid w:val="00874EF3"/>
    <w:rsid w:val="00875146"/>
    <w:rsid w:val="00875318"/>
    <w:rsid w:val="00875DAE"/>
    <w:rsid w:val="008760B4"/>
    <w:rsid w:val="008762C7"/>
    <w:rsid w:val="00876373"/>
    <w:rsid w:val="00876A62"/>
    <w:rsid w:val="00876EF3"/>
    <w:rsid w:val="0087730B"/>
    <w:rsid w:val="008773FB"/>
    <w:rsid w:val="00877B03"/>
    <w:rsid w:val="00877B40"/>
    <w:rsid w:val="008801D5"/>
    <w:rsid w:val="00880E6F"/>
    <w:rsid w:val="00880F15"/>
    <w:rsid w:val="00881963"/>
    <w:rsid w:val="00881E40"/>
    <w:rsid w:val="00882180"/>
    <w:rsid w:val="00882466"/>
    <w:rsid w:val="008827E8"/>
    <w:rsid w:val="00883538"/>
    <w:rsid w:val="00883998"/>
    <w:rsid w:val="00883A2A"/>
    <w:rsid w:val="00883B08"/>
    <w:rsid w:val="00883F5C"/>
    <w:rsid w:val="008840D2"/>
    <w:rsid w:val="00884956"/>
    <w:rsid w:val="008849CB"/>
    <w:rsid w:val="00885863"/>
    <w:rsid w:val="00885CFF"/>
    <w:rsid w:val="00885F5B"/>
    <w:rsid w:val="00886DAD"/>
    <w:rsid w:val="00886F7E"/>
    <w:rsid w:val="00887039"/>
    <w:rsid w:val="00887177"/>
    <w:rsid w:val="00890170"/>
    <w:rsid w:val="008903ED"/>
    <w:rsid w:val="008904A2"/>
    <w:rsid w:val="00890C6B"/>
    <w:rsid w:val="00891233"/>
    <w:rsid w:val="0089173F"/>
    <w:rsid w:val="008919E4"/>
    <w:rsid w:val="00891DAF"/>
    <w:rsid w:val="00891E8C"/>
    <w:rsid w:val="0089235E"/>
    <w:rsid w:val="0089317E"/>
    <w:rsid w:val="00894399"/>
    <w:rsid w:val="0089448B"/>
    <w:rsid w:val="00894D49"/>
    <w:rsid w:val="00894E38"/>
    <w:rsid w:val="00894F10"/>
    <w:rsid w:val="0089509A"/>
    <w:rsid w:val="008951E5"/>
    <w:rsid w:val="00895286"/>
    <w:rsid w:val="008955D0"/>
    <w:rsid w:val="008959AB"/>
    <w:rsid w:val="00895AC0"/>
    <w:rsid w:val="008960D2"/>
    <w:rsid w:val="0089676B"/>
    <w:rsid w:val="00896D09"/>
    <w:rsid w:val="0089775F"/>
    <w:rsid w:val="00897823"/>
    <w:rsid w:val="00897D78"/>
    <w:rsid w:val="008A00BB"/>
    <w:rsid w:val="008A0141"/>
    <w:rsid w:val="008A0A3D"/>
    <w:rsid w:val="008A14DF"/>
    <w:rsid w:val="008A16F8"/>
    <w:rsid w:val="008A16F9"/>
    <w:rsid w:val="008A2BE7"/>
    <w:rsid w:val="008A3EBD"/>
    <w:rsid w:val="008A4277"/>
    <w:rsid w:val="008A42B8"/>
    <w:rsid w:val="008A494E"/>
    <w:rsid w:val="008A49F5"/>
    <w:rsid w:val="008A4D42"/>
    <w:rsid w:val="008A4E42"/>
    <w:rsid w:val="008A506C"/>
    <w:rsid w:val="008A5D5F"/>
    <w:rsid w:val="008A62AF"/>
    <w:rsid w:val="008A64EB"/>
    <w:rsid w:val="008A690A"/>
    <w:rsid w:val="008A6BA6"/>
    <w:rsid w:val="008A6C00"/>
    <w:rsid w:val="008A70A9"/>
    <w:rsid w:val="008A70AA"/>
    <w:rsid w:val="008A75A8"/>
    <w:rsid w:val="008A777A"/>
    <w:rsid w:val="008A79C1"/>
    <w:rsid w:val="008A7C08"/>
    <w:rsid w:val="008B00F0"/>
    <w:rsid w:val="008B1746"/>
    <w:rsid w:val="008B1848"/>
    <w:rsid w:val="008B2FEA"/>
    <w:rsid w:val="008B3341"/>
    <w:rsid w:val="008B3E60"/>
    <w:rsid w:val="008B3EBA"/>
    <w:rsid w:val="008B44B0"/>
    <w:rsid w:val="008B47F0"/>
    <w:rsid w:val="008B49E7"/>
    <w:rsid w:val="008B4AE5"/>
    <w:rsid w:val="008B52EB"/>
    <w:rsid w:val="008B540D"/>
    <w:rsid w:val="008B5712"/>
    <w:rsid w:val="008B5802"/>
    <w:rsid w:val="008B599C"/>
    <w:rsid w:val="008B5F84"/>
    <w:rsid w:val="008B6376"/>
    <w:rsid w:val="008B6522"/>
    <w:rsid w:val="008B6858"/>
    <w:rsid w:val="008B6980"/>
    <w:rsid w:val="008B7328"/>
    <w:rsid w:val="008B7394"/>
    <w:rsid w:val="008B7BBE"/>
    <w:rsid w:val="008C0253"/>
    <w:rsid w:val="008C02B9"/>
    <w:rsid w:val="008C041B"/>
    <w:rsid w:val="008C0D54"/>
    <w:rsid w:val="008C1002"/>
    <w:rsid w:val="008C1D30"/>
    <w:rsid w:val="008C1F0D"/>
    <w:rsid w:val="008C31FA"/>
    <w:rsid w:val="008C3470"/>
    <w:rsid w:val="008C3FF9"/>
    <w:rsid w:val="008C5054"/>
    <w:rsid w:val="008C5102"/>
    <w:rsid w:val="008C589B"/>
    <w:rsid w:val="008C5D38"/>
    <w:rsid w:val="008C62BC"/>
    <w:rsid w:val="008C6604"/>
    <w:rsid w:val="008C69C8"/>
    <w:rsid w:val="008C6B44"/>
    <w:rsid w:val="008C723E"/>
    <w:rsid w:val="008C7620"/>
    <w:rsid w:val="008C7AE2"/>
    <w:rsid w:val="008C7AFF"/>
    <w:rsid w:val="008D07E0"/>
    <w:rsid w:val="008D0921"/>
    <w:rsid w:val="008D0B6D"/>
    <w:rsid w:val="008D1E26"/>
    <w:rsid w:val="008D1EA4"/>
    <w:rsid w:val="008D25E4"/>
    <w:rsid w:val="008D3493"/>
    <w:rsid w:val="008D34F6"/>
    <w:rsid w:val="008D37FA"/>
    <w:rsid w:val="008D41FB"/>
    <w:rsid w:val="008D52C2"/>
    <w:rsid w:val="008D568E"/>
    <w:rsid w:val="008D6125"/>
    <w:rsid w:val="008D678D"/>
    <w:rsid w:val="008D67FC"/>
    <w:rsid w:val="008D6ADB"/>
    <w:rsid w:val="008D6B88"/>
    <w:rsid w:val="008D7ECC"/>
    <w:rsid w:val="008E0008"/>
    <w:rsid w:val="008E0657"/>
    <w:rsid w:val="008E1265"/>
    <w:rsid w:val="008E1314"/>
    <w:rsid w:val="008E1469"/>
    <w:rsid w:val="008E14B5"/>
    <w:rsid w:val="008E1510"/>
    <w:rsid w:val="008E1970"/>
    <w:rsid w:val="008E245B"/>
    <w:rsid w:val="008E25AD"/>
    <w:rsid w:val="008E2A39"/>
    <w:rsid w:val="008E2D7C"/>
    <w:rsid w:val="008E3802"/>
    <w:rsid w:val="008E3940"/>
    <w:rsid w:val="008E413D"/>
    <w:rsid w:val="008E4EE8"/>
    <w:rsid w:val="008E5307"/>
    <w:rsid w:val="008E61AF"/>
    <w:rsid w:val="008E70F7"/>
    <w:rsid w:val="008E7814"/>
    <w:rsid w:val="008E7C5C"/>
    <w:rsid w:val="008F02E9"/>
    <w:rsid w:val="008F0B0B"/>
    <w:rsid w:val="008F0F7F"/>
    <w:rsid w:val="008F138D"/>
    <w:rsid w:val="008F158F"/>
    <w:rsid w:val="008F1A76"/>
    <w:rsid w:val="008F1C83"/>
    <w:rsid w:val="008F2523"/>
    <w:rsid w:val="008F298B"/>
    <w:rsid w:val="008F29EB"/>
    <w:rsid w:val="008F2A1F"/>
    <w:rsid w:val="008F2AC3"/>
    <w:rsid w:val="008F2D1D"/>
    <w:rsid w:val="008F34AE"/>
    <w:rsid w:val="008F3C52"/>
    <w:rsid w:val="008F46A8"/>
    <w:rsid w:val="008F4B59"/>
    <w:rsid w:val="008F50B9"/>
    <w:rsid w:val="008F51B5"/>
    <w:rsid w:val="008F5556"/>
    <w:rsid w:val="008F57E5"/>
    <w:rsid w:val="008F5AF1"/>
    <w:rsid w:val="008F5C10"/>
    <w:rsid w:val="008F6332"/>
    <w:rsid w:val="008F6FA6"/>
    <w:rsid w:val="008F7C1E"/>
    <w:rsid w:val="008F7D3D"/>
    <w:rsid w:val="00900768"/>
    <w:rsid w:val="00900F9E"/>
    <w:rsid w:val="00901162"/>
    <w:rsid w:val="00901612"/>
    <w:rsid w:val="00901710"/>
    <w:rsid w:val="009018BA"/>
    <w:rsid w:val="00901E92"/>
    <w:rsid w:val="0090243D"/>
    <w:rsid w:val="00902AE2"/>
    <w:rsid w:val="00902B0D"/>
    <w:rsid w:val="00903238"/>
    <w:rsid w:val="00903717"/>
    <w:rsid w:val="00903C46"/>
    <w:rsid w:val="00905713"/>
    <w:rsid w:val="00905ACF"/>
    <w:rsid w:val="00905FF4"/>
    <w:rsid w:val="00906B9A"/>
    <w:rsid w:val="00906C6E"/>
    <w:rsid w:val="00907564"/>
    <w:rsid w:val="009076FA"/>
    <w:rsid w:val="0090799F"/>
    <w:rsid w:val="00910004"/>
    <w:rsid w:val="0091014C"/>
    <w:rsid w:val="00910492"/>
    <w:rsid w:val="009105CD"/>
    <w:rsid w:val="00910AF9"/>
    <w:rsid w:val="00910B33"/>
    <w:rsid w:val="00911ABB"/>
    <w:rsid w:val="00911BBC"/>
    <w:rsid w:val="00912517"/>
    <w:rsid w:val="00912856"/>
    <w:rsid w:val="00912A22"/>
    <w:rsid w:val="00912EE8"/>
    <w:rsid w:val="00913050"/>
    <w:rsid w:val="00913C84"/>
    <w:rsid w:val="009152F3"/>
    <w:rsid w:val="00915751"/>
    <w:rsid w:val="009157F9"/>
    <w:rsid w:val="0091627F"/>
    <w:rsid w:val="0091649C"/>
    <w:rsid w:val="009166E0"/>
    <w:rsid w:val="00916C37"/>
    <w:rsid w:val="00916EDF"/>
    <w:rsid w:val="0091706C"/>
    <w:rsid w:val="0091711F"/>
    <w:rsid w:val="009209B4"/>
    <w:rsid w:val="00920B8B"/>
    <w:rsid w:val="00920D10"/>
    <w:rsid w:val="00921C8C"/>
    <w:rsid w:val="00922928"/>
    <w:rsid w:val="00922ED4"/>
    <w:rsid w:val="0092331D"/>
    <w:rsid w:val="009234AC"/>
    <w:rsid w:val="00923919"/>
    <w:rsid w:val="00923A8D"/>
    <w:rsid w:val="00923CA8"/>
    <w:rsid w:val="00923D1C"/>
    <w:rsid w:val="009248F4"/>
    <w:rsid w:val="00926FE4"/>
    <w:rsid w:val="00927A50"/>
    <w:rsid w:val="009300A0"/>
    <w:rsid w:val="00930F77"/>
    <w:rsid w:val="0093108F"/>
    <w:rsid w:val="009312CB"/>
    <w:rsid w:val="00931620"/>
    <w:rsid w:val="009316D6"/>
    <w:rsid w:val="009318E1"/>
    <w:rsid w:val="009319EB"/>
    <w:rsid w:val="0093260E"/>
    <w:rsid w:val="00932B3F"/>
    <w:rsid w:val="00933897"/>
    <w:rsid w:val="00934286"/>
    <w:rsid w:val="009342CC"/>
    <w:rsid w:val="00935D2D"/>
    <w:rsid w:val="009363AA"/>
    <w:rsid w:val="00936D01"/>
    <w:rsid w:val="00937113"/>
    <w:rsid w:val="0093761F"/>
    <w:rsid w:val="00937F13"/>
    <w:rsid w:val="009403C3"/>
    <w:rsid w:val="00940486"/>
    <w:rsid w:val="009422F3"/>
    <w:rsid w:val="0094275D"/>
    <w:rsid w:val="00942C2D"/>
    <w:rsid w:val="00942D75"/>
    <w:rsid w:val="009439D9"/>
    <w:rsid w:val="00944767"/>
    <w:rsid w:val="0094506C"/>
    <w:rsid w:val="00945487"/>
    <w:rsid w:val="0094676F"/>
    <w:rsid w:val="00947C23"/>
    <w:rsid w:val="00947D40"/>
    <w:rsid w:val="00947EF2"/>
    <w:rsid w:val="009509C2"/>
    <w:rsid w:val="0095227D"/>
    <w:rsid w:val="00952813"/>
    <w:rsid w:val="00952835"/>
    <w:rsid w:val="00952C36"/>
    <w:rsid w:val="00952E44"/>
    <w:rsid w:val="0095347D"/>
    <w:rsid w:val="00953BE6"/>
    <w:rsid w:val="00953BEC"/>
    <w:rsid w:val="00953C89"/>
    <w:rsid w:val="00953E83"/>
    <w:rsid w:val="009546E8"/>
    <w:rsid w:val="0095494E"/>
    <w:rsid w:val="00954EB1"/>
    <w:rsid w:val="00955090"/>
    <w:rsid w:val="009552A0"/>
    <w:rsid w:val="009555A8"/>
    <w:rsid w:val="00955A15"/>
    <w:rsid w:val="00956640"/>
    <w:rsid w:val="0095695C"/>
    <w:rsid w:val="00956B90"/>
    <w:rsid w:val="00956D1F"/>
    <w:rsid w:val="009603E0"/>
    <w:rsid w:val="00960BE9"/>
    <w:rsid w:val="00961196"/>
    <w:rsid w:val="00961A2E"/>
    <w:rsid w:val="0096200C"/>
    <w:rsid w:val="009621E9"/>
    <w:rsid w:val="00962204"/>
    <w:rsid w:val="009622F0"/>
    <w:rsid w:val="009625CB"/>
    <w:rsid w:val="00962B14"/>
    <w:rsid w:val="00962D29"/>
    <w:rsid w:val="00963342"/>
    <w:rsid w:val="0096350F"/>
    <w:rsid w:val="00963A6D"/>
    <w:rsid w:val="00966453"/>
    <w:rsid w:val="009667C4"/>
    <w:rsid w:val="00966883"/>
    <w:rsid w:val="00966D20"/>
    <w:rsid w:val="0096744E"/>
    <w:rsid w:val="0096795D"/>
    <w:rsid w:val="00967F97"/>
    <w:rsid w:val="009701FA"/>
    <w:rsid w:val="00971059"/>
    <w:rsid w:val="00971664"/>
    <w:rsid w:val="00971B8D"/>
    <w:rsid w:val="0097234B"/>
    <w:rsid w:val="00972403"/>
    <w:rsid w:val="00972C41"/>
    <w:rsid w:val="00973C8D"/>
    <w:rsid w:val="009742B7"/>
    <w:rsid w:val="009751CB"/>
    <w:rsid w:val="00975C4C"/>
    <w:rsid w:val="00976312"/>
    <w:rsid w:val="009765E9"/>
    <w:rsid w:val="00977042"/>
    <w:rsid w:val="00977193"/>
    <w:rsid w:val="00980186"/>
    <w:rsid w:val="009807C1"/>
    <w:rsid w:val="00980952"/>
    <w:rsid w:val="009816F2"/>
    <w:rsid w:val="00981C55"/>
    <w:rsid w:val="00981CBE"/>
    <w:rsid w:val="0098333D"/>
    <w:rsid w:val="00983353"/>
    <w:rsid w:val="009841E5"/>
    <w:rsid w:val="0098493D"/>
    <w:rsid w:val="00985341"/>
    <w:rsid w:val="009856EC"/>
    <w:rsid w:val="00985BAC"/>
    <w:rsid w:val="00986EAC"/>
    <w:rsid w:val="00987350"/>
    <w:rsid w:val="009879F1"/>
    <w:rsid w:val="00990128"/>
    <w:rsid w:val="00990177"/>
    <w:rsid w:val="00990848"/>
    <w:rsid w:val="00990E84"/>
    <w:rsid w:val="00991621"/>
    <w:rsid w:val="009916D1"/>
    <w:rsid w:val="009919EB"/>
    <w:rsid w:val="0099233B"/>
    <w:rsid w:val="00993258"/>
    <w:rsid w:val="00994302"/>
    <w:rsid w:val="009956E6"/>
    <w:rsid w:val="00995A5D"/>
    <w:rsid w:val="0099636C"/>
    <w:rsid w:val="00996E97"/>
    <w:rsid w:val="00996F38"/>
    <w:rsid w:val="009975F1"/>
    <w:rsid w:val="0099779E"/>
    <w:rsid w:val="009A1259"/>
    <w:rsid w:val="009A12BF"/>
    <w:rsid w:val="009A17D3"/>
    <w:rsid w:val="009A185F"/>
    <w:rsid w:val="009A1CCC"/>
    <w:rsid w:val="009A1CE2"/>
    <w:rsid w:val="009A1EA1"/>
    <w:rsid w:val="009A27AD"/>
    <w:rsid w:val="009A2CD0"/>
    <w:rsid w:val="009A320F"/>
    <w:rsid w:val="009A3479"/>
    <w:rsid w:val="009A34D5"/>
    <w:rsid w:val="009A3DAF"/>
    <w:rsid w:val="009A472D"/>
    <w:rsid w:val="009A47CB"/>
    <w:rsid w:val="009A4F4A"/>
    <w:rsid w:val="009A5BE3"/>
    <w:rsid w:val="009A5F46"/>
    <w:rsid w:val="009A60E1"/>
    <w:rsid w:val="009A62EA"/>
    <w:rsid w:val="009A65A1"/>
    <w:rsid w:val="009A6ED3"/>
    <w:rsid w:val="009A6F26"/>
    <w:rsid w:val="009A7310"/>
    <w:rsid w:val="009A7D90"/>
    <w:rsid w:val="009B078A"/>
    <w:rsid w:val="009B1B7C"/>
    <w:rsid w:val="009B1EB0"/>
    <w:rsid w:val="009B2E27"/>
    <w:rsid w:val="009B3D85"/>
    <w:rsid w:val="009B3E6F"/>
    <w:rsid w:val="009B4381"/>
    <w:rsid w:val="009B4731"/>
    <w:rsid w:val="009B49B4"/>
    <w:rsid w:val="009B4C62"/>
    <w:rsid w:val="009B630E"/>
    <w:rsid w:val="009B68B2"/>
    <w:rsid w:val="009B6CDC"/>
    <w:rsid w:val="009B6D8F"/>
    <w:rsid w:val="009B6EAE"/>
    <w:rsid w:val="009B7677"/>
    <w:rsid w:val="009B77F7"/>
    <w:rsid w:val="009B7DB9"/>
    <w:rsid w:val="009C0C07"/>
    <w:rsid w:val="009C0D25"/>
    <w:rsid w:val="009C1688"/>
    <w:rsid w:val="009C16FD"/>
    <w:rsid w:val="009C1845"/>
    <w:rsid w:val="009C1ADD"/>
    <w:rsid w:val="009C1BA4"/>
    <w:rsid w:val="009C33DB"/>
    <w:rsid w:val="009C3F4E"/>
    <w:rsid w:val="009C4F51"/>
    <w:rsid w:val="009C4FDC"/>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D0416"/>
    <w:rsid w:val="009D0A4B"/>
    <w:rsid w:val="009D0BCA"/>
    <w:rsid w:val="009D0D6A"/>
    <w:rsid w:val="009D1100"/>
    <w:rsid w:val="009D156A"/>
    <w:rsid w:val="009D16F3"/>
    <w:rsid w:val="009D2539"/>
    <w:rsid w:val="009D282C"/>
    <w:rsid w:val="009D2C0B"/>
    <w:rsid w:val="009D2C9E"/>
    <w:rsid w:val="009D32E8"/>
    <w:rsid w:val="009D3983"/>
    <w:rsid w:val="009D3FC8"/>
    <w:rsid w:val="009D42D5"/>
    <w:rsid w:val="009D4772"/>
    <w:rsid w:val="009D5D13"/>
    <w:rsid w:val="009D629E"/>
    <w:rsid w:val="009D66F3"/>
    <w:rsid w:val="009D680B"/>
    <w:rsid w:val="009D702E"/>
    <w:rsid w:val="009D7F81"/>
    <w:rsid w:val="009E0211"/>
    <w:rsid w:val="009E0B84"/>
    <w:rsid w:val="009E0D21"/>
    <w:rsid w:val="009E0F67"/>
    <w:rsid w:val="009E1106"/>
    <w:rsid w:val="009E119A"/>
    <w:rsid w:val="009E1373"/>
    <w:rsid w:val="009E17F2"/>
    <w:rsid w:val="009E23C3"/>
    <w:rsid w:val="009E33FB"/>
    <w:rsid w:val="009E3694"/>
    <w:rsid w:val="009E3771"/>
    <w:rsid w:val="009E489F"/>
    <w:rsid w:val="009E4969"/>
    <w:rsid w:val="009E4CF7"/>
    <w:rsid w:val="009E5544"/>
    <w:rsid w:val="009E5C06"/>
    <w:rsid w:val="009F0200"/>
    <w:rsid w:val="009F0204"/>
    <w:rsid w:val="009F07A2"/>
    <w:rsid w:val="009F0C69"/>
    <w:rsid w:val="009F1407"/>
    <w:rsid w:val="009F26CA"/>
    <w:rsid w:val="009F28C8"/>
    <w:rsid w:val="009F3244"/>
    <w:rsid w:val="009F3F55"/>
    <w:rsid w:val="009F4092"/>
    <w:rsid w:val="009F4167"/>
    <w:rsid w:val="009F483D"/>
    <w:rsid w:val="009F4A1F"/>
    <w:rsid w:val="009F5040"/>
    <w:rsid w:val="009F54D8"/>
    <w:rsid w:val="009F56E1"/>
    <w:rsid w:val="009F584B"/>
    <w:rsid w:val="009F5A17"/>
    <w:rsid w:val="009F5C9E"/>
    <w:rsid w:val="009F5E09"/>
    <w:rsid w:val="009F5F55"/>
    <w:rsid w:val="009F6ED8"/>
    <w:rsid w:val="009F70A0"/>
    <w:rsid w:val="00A00336"/>
    <w:rsid w:val="00A009CA"/>
    <w:rsid w:val="00A00BDC"/>
    <w:rsid w:val="00A00D41"/>
    <w:rsid w:val="00A01208"/>
    <w:rsid w:val="00A017E3"/>
    <w:rsid w:val="00A01A2F"/>
    <w:rsid w:val="00A01B95"/>
    <w:rsid w:val="00A02BA9"/>
    <w:rsid w:val="00A02D8B"/>
    <w:rsid w:val="00A02F01"/>
    <w:rsid w:val="00A035BB"/>
    <w:rsid w:val="00A0361A"/>
    <w:rsid w:val="00A04473"/>
    <w:rsid w:val="00A044F1"/>
    <w:rsid w:val="00A04560"/>
    <w:rsid w:val="00A0555F"/>
    <w:rsid w:val="00A059FA"/>
    <w:rsid w:val="00A05E92"/>
    <w:rsid w:val="00A0600A"/>
    <w:rsid w:val="00A0647A"/>
    <w:rsid w:val="00A0694A"/>
    <w:rsid w:val="00A0726B"/>
    <w:rsid w:val="00A073B5"/>
    <w:rsid w:val="00A07570"/>
    <w:rsid w:val="00A07D4D"/>
    <w:rsid w:val="00A07E42"/>
    <w:rsid w:val="00A07F6C"/>
    <w:rsid w:val="00A10021"/>
    <w:rsid w:val="00A1006F"/>
    <w:rsid w:val="00A107D5"/>
    <w:rsid w:val="00A10F6F"/>
    <w:rsid w:val="00A11071"/>
    <w:rsid w:val="00A11720"/>
    <w:rsid w:val="00A11941"/>
    <w:rsid w:val="00A11B96"/>
    <w:rsid w:val="00A11E09"/>
    <w:rsid w:val="00A12137"/>
    <w:rsid w:val="00A12255"/>
    <w:rsid w:val="00A1239B"/>
    <w:rsid w:val="00A124AD"/>
    <w:rsid w:val="00A125E6"/>
    <w:rsid w:val="00A12922"/>
    <w:rsid w:val="00A12E23"/>
    <w:rsid w:val="00A13925"/>
    <w:rsid w:val="00A14097"/>
    <w:rsid w:val="00A15287"/>
    <w:rsid w:val="00A15B60"/>
    <w:rsid w:val="00A169FE"/>
    <w:rsid w:val="00A16E8A"/>
    <w:rsid w:val="00A173C8"/>
    <w:rsid w:val="00A20747"/>
    <w:rsid w:val="00A20BFB"/>
    <w:rsid w:val="00A2213A"/>
    <w:rsid w:val="00A224B4"/>
    <w:rsid w:val="00A22F29"/>
    <w:rsid w:val="00A2311F"/>
    <w:rsid w:val="00A238C5"/>
    <w:rsid w:val="00A2474B"/>
    <w:rsid w:val="00A25508"/>
    <w:rsid w:val="00A25B22"/>
    <w:rsid w:val="00A26072"/>
    <w:rsid w:val="00A275B4"/>
    <w:rsid w:val="00A27EE8"/>
    <w:rsid w:val="00A3069E"/>
    <w:rsid w:val="00A30769"/>
    <w:rsid w:val="00A30A9B"/>
    <w:rsid w:val="00A31858"/>
    <w:rsid w:val="00A31C2E"/>
    <w:rsid w:val="00A31D98"/>
    <w:rsid w:val="00A321EC"/>
    <w:rsid w:val="00A32267"/>
    <w:rsid w:val="00A32A19"/>
    <w:rsid w:val="00A3328C"/>
    <w:rsid w:val="00A336E3"/>
    <w:rsid w:val="00A33721"/>
    <w:rsid w:val="00A33FB5"/>
    <w:rsid w:val="00A34075"/>
    <w:rsid w:val="00A34A12"/>
    <w:rsid w:val="00A34AEB"/>
    <w:rsid w:val="00A34DFA"/>
    <w:rsid w:val="00A35D9F"/>
    <w:rsid w:val="00A36406"/>
    <w:rsid w:val="00A36570"/>
    <w:rsid w:val="00A372EB"/>
    <w:rsid w:val="00A37716"/>
    <w:rsid w:val="00A37825"/>
    <w:rsid w:val="00A37846"/>
    <w:rsid w:val="00A40155"/>
    <w:rsid w:val="00A40189"/>
    <w:rsid w:val="00A4044E"/>
    <w:rsid w:val="00A40491"/>
    <w:rsid w:val="00A40933"/>
    <w:rsid w:val="00A40CEF"/>
    <w:rsid w:val="00A40F4C"/>
    <w:rsid w:val="00A413B7"/>
    <w:rsid w:val="00A416F9"/>
    <w:rsid w:val="00A4172D"/>
    <w:rsid w:val="00A41A90"/>
    <w:rsid w:val="00A41E0B"/>
    <w:rsid w:val="00A427FE"/>
    <w:rsid w:val="00A42A76"/>
    <w:rsid w:val="00A430A8"/>
    <w:rsid w:val="00A438F5"/>
    <w:rsid w:val="00A43C02"/>
    <w:rsid w:val="00A4453F"/>
    <w:rsid w:val="00A448AE"/>
    <w:rsid w:val="00A4508C"/>
    <w:rsid w:val="00A4517C"/>
    <w:rsid w:val="00A45301"/>
    <w:rsid w:val="00A4623A"/>
    <w:rsid w:val="00A46351"/>
    <w:rsid w:val="00A468A5"/>
    <w:rsid w:val="00A47B67"/>
    <w:rsid w:val="00A506FA"/>
    <w:rsid w:val="00A50EDF"/>
    <w:rsid w:val="00A50F2E"/>
    <w:rsid w:val="00A5102F"/>
    <w:rsid w:val="00A51081"/>
    <w:rsid w:val="00A5125C"/>
    <w:rsid w:val="00A514EA"/>
    <w:rsid w:val="00A516BF"/>
    <w:rsid w:val="00A51912"/>
    <w:rsid w:val="00A51931"/>
    <w:rsid w:val="00A52A20"/>
    <w:rsid w:val="00A52A44"/>
    <w:rsid w:val="00A534CE"/>
    <w:rsid w:val="00A53839"/>
    <w:rsid w:val="00A53A93"/>
    <w:rsid w:val="00A53D03"/>
    <w:rsid w:val="00A53DFD"/>
    <w:rsid w:val="00A54307"/>
    <w:rsid w:val="00A54467"/>
    <w:rsid w:val="00A54C1E"/>
    <w:rsid w:val="00A559D7"/>
    <w:rsid w:val="00A559FB"/>
    <w:rsid w:val="00A56894"/>
    <w:rsid w:val="00A57C8E"/>
    <w:rsid w:val="00A6153E"/>
    <w:rsid w:val="00A62767"/>
    <w:rsid w:val="00A63010"/>
    <w:rsid w:val="00A632E8"/>
    <w:rsid w:val="00A63335"/>
    <w:rsid w:val="00A63790"/>
    <w:rsid w:val="00A637A0"/>
    <w:rsid w:val="00A6396F"/>
    <w:rsid w:val="00A63B2A"/>
    <w:rsid w:val="00A63DB0"/>
    <w:rsid w:val="00A63EFE"/>
    <w:rsid w:val="00A64356"/>
    <w:rsid w:val="00A652A7"/>
    <w:rsid w:val="00A65CF6"/>
    <w:rsid w:val="00A65ED5"/>
    <w:rsid w:val="00A66686"/>
    <w:rsid w:val="00A66858"/>
    <w:rsid w:val="00A66998"/>
    <w:rsid w:val="00A66ADD"/>
    <w:rsid w:val="00A70906"/>
    <w:rsid w:val="00A70C24"/>
    <w:rsid w:val="00A70D16"/>
    <w:rsid w:val="00A717E1"/>
    <w:rsid w:val="00A721BF"/>
    <w:rsid w:val="00A72401"/>
    <w:rsid w:val="00A72CD0"/>
    <w:rsid w:val="00A72D2C"/>
    <w:rsid w:val="00A72EC7"/>
    <w:rsid w:val="00A72FA6"/>
    <w:rsid w:val="00A7416C"/>
    <w:rsid w:val="00A746C6"/>
    <w:rsid w:val="00A748E6"/>
    <w:rsid w:val="00A75751"/>
    <w:rsid w:val="00A758EB"/>
    <w:rsid w:val="00A75A72"/>
    <w:rsid w:val="00A75D25"/>
    <w:rsid w:val="00A75D88"/>
    <w:rsid w:val="00A768FD"/>
    <w:rsid w:val="00A800B3"/>
    <w:rsid w:val="00A80982"/>
    <w:rsid w:val="00A80D5F"/>
    <w:rsid w:val="00A80EDB"/>
    <w:rsid w:val="00A80F93"/>
    <w:rsid w:val="00A814C9"/>
    <w:rsid w:val="00A8156C"/>
    <w:rsid w:val="00A818FD"/>
    <w:rsid w:val="00A81A6B"/>
    <w:rsid w:val="00A81C67"/>
    <w:rsid w:val="00A81F65"/>
    <w:rsid w:val="00A82271"/>
    <w:rsid w:val="00A82744"/>
    <w:rsid w:val="00A82DC2"/>
    <w:rsid w:val="00A848A1"/>
    <w:rsid w:val="00A84E42"/>
    <w:rsid w:val="00A84FC6"/>
    <w:rsid w:val="00A854D4"/>
    <w:rsid w:val="00A863FC"/>
    <w:rsid w:val="00A87AD4"/>
    <w:rsid w:val="00A900C3"/>
    <w:rsid w:val="00A90675"/>
    <w:rsid w:val="00A90707"/>
    <w:rsid w:val="00A907E2"/>
    <w:rsid w:val="00A9194C"/>
    <w:rsid w:val="00A919C4"/>
    <w:rsid w:val="00A922A1"/>
    <w:rsid w:val="00A92750"/>
    <w:rsid w:val="00A93A26"/>
    <w:rsid w:val="00A940B6"/>
    <w:rsid w:val="00A94427"/>
    <w:rsid w:val="00A94520"/>
    <w:rsid w:val="00A94DDF"/>
    <w:rsid w:val="00A954E7"/>
    <w:rsid w:val="00A95915"/>
    <w:rsid w:val="00A960FC"/>
    <w:rsid w:val="00A962A8"/>
    <w:rsid w:val="00A965DB"/>
    <w:rsid w:val="00A969A3"/>
    <w:rsid w:val="00A9765C"/>
    <w:rsid w:val="00A9784B"/>
    <w:rsid w:val="00A97BBE"/>
    <w:rsid w:val="00AA0D13"/>
    <w:rsid w:val="00AA12A0"/>
    <w:rsid w:val="00AA154B"/>
    <w:rsid w:val="00AA1618"/>
    <w:rsid w:val="00AA1C06"/>
    <w:rsid w:val="00AA2876"/>
    <w:rsid w:val="00AA2E5C"/>
    <w:rsid w:val="00AA343A"/>
    <w:rsid w:val="00AA41E9"/>
    <w:rsid w:val="00AA4861"/>
    <w:rsid w:val="00AA519D"/>
    <w:rsid w:val="00AA5215"/>
    <w:rsid w:val="00AA5469"/>
    <w:rsid w:val="00AA58D0"/>
    <w:rsid w:val="00AA5A1A"/>
    <w:rsid w:val="00AA5AA9"/>
    <w:rsid w:val="00AA6737"/>
    <w:rsid w:val="00AA69FE"/>
    <w:rsid w:val="00AA6F41"/>
    <w:rsid w:val="00AA6FEA"/>
    <w:rsid w:val="00AA7793"/>
    <w:rsid w:val="00AA7868"/>
    <w:rsid w:val="00AA7A69"/>
    <w:rsid w:val="00AA7AE5"/>
    <w:rsid w:val="00AA7D20"/>
    <w:rsid w:val="00AB037B"/>
    <w:rsid w:val="00AB04C2"/>
    <w:rsid w:val="00AB0750"/>
    <w:rsid w:val="00AB1661"/>
    <w:rsid w:val="00AB1877"/>
    <w:rsid w:val="00AB257D"/>
    <w:rsid w:val="00AB290B"/>
    <w:rsid w:val="00AB2D6B"/>
    <w:rsid w:val="00AB2F4B"/>
    <w:rsid w:val="00AB32F8"/>
    <w:rsid w:val="00AB41E7"/>
    <w:rsid w:val="00AB48A4"/>
    <w:rsid w:val="00AB4E9A"/>
    <w:rsid w:val="00AB531F"/>
    <w:rsid w:val="00AB5574"/>
    <w:rsid w:val="00AB5BA0"/>
    <w:rsid w:val="00AB5CDC"/>
    <w:rsid w:val="00AB5F6A"/>
    <w:rsid w:val="00AB6A52"/>
    <w:rsid w:val="00AB714C"/>
    <w:rsid w:val="00AB75EE"/>
    <w:rsid w:val="00AB7709"/>
    <w:rsid w:val="00AB7F28"/>
    <w:rsid w:val="00AC04C7"/>
    <w:rsid w:val="00AC0506"/>
    <w:rsid w:val="00AC0510"/>
    <w:rsid w:val="00AC0983"/>
    <w:rsid w:val="00AC1006"/>
    <w:rsid w:val="00AC12F4"/>
    <w:rsid w:val="00AC1419"/>
    <w:rsid w:val="00AC157E"/>
    <w:rsid w:val="00AC1A8F"/>
    <w:rsid w:val="00AC1FE5"/>
    <w:rsid w:val="00AC28E7"/>
    <w:rsid w:val="00AC2C53"/>
    <w:rsid w:val="00AC328E"/>
    <w:rsid w:val="00AC35D7"/>
    <w:rsid w:val="00AC3B51"/>
    <w:rsid w:val="00AC3ED5"/>
    <w:rsid w:val="00AC45B0"/>
    <w:rsid w:val="00AC497A"/>
    <w:rsid w:val="00AC5295"/>
    <w:rsid w:val="00AC534F"/>
    <w:rsid w:val="00AC53B8"/>
    <w:rsid w:val="00AC61BA"/>
    <w:rsid w:val="00AC6432"/>
    <w:rsid w:val="00AC6EBF"/>
    <w:rsid w:val="00AC72C8"/>
    <w:rsid w:val="00AC74F4"/>
    <w:rsid w:val="00AC75AC"/>
    <w:rsid w:val="00AC76AA"/>
    <w:rsid w:val="00AC7773"/>
    <w:rsid w:val="00AC77BE"/>
    <w:rsid w:val="00AD0231"/>
    <w:rsid w:val="00AD0C08"/>
    <w:rsid w:val="00AD15C5"/>
    <w:rsid w:val="00AD16BC"/>
    <w:rsid w:val="00AD1A38"/>
    <w:rsid w:val="00AD1A40"/>
    <w:rsid w:val="00AD23ED"/>
    <w:rsid w:val="00AD24C1"/>
    <w:rsid w:val="00AD2574"/>
    <w:rsid w:val="00AD2AD7"/>
    <w:rsid w:val="00AD2C8A"/>
    <w:rsid w:val="00AD2DDA"/>
    <w:rsid w:val="00AD3368"/>
    <w:rsid w:val="00AD3517"/>
    <w:rsid w:val="00AD404B"/>
    <w:rsid w:val="00AD4197"/>
    <w:rsid w:val="00AD4968"/>
    <w:rsid w:val="00AD5699"/>
    <w:rsid w:val="00AD6E6D"/>
    <w:rsid w:val="00AD735F"/>
    <w:rsid w:val="00AD7550"/>
    <w:rsid w:val="00AD75A0"/>
    <w:rsid w:val="00AD7E7E"/>
    <w:rsid w:val="00AD7F44"/>
    <w:rsid w:val="00AE07D0"/>
    <w:rsid w:val="00AE107D"/>
    <w:rsid w:val="00AE1890"/>
    <w:rsid w:val="00AE20D3"/>
    <w:rsid w:val="00AE25A8"/>
    <w:rsid w:val="00AE2619"/>
    <w:rsid w:val="00AE2C70"/>
    <w:rsid w:val="00AE2D56"/>
    <w:rsid w:val="00AE390A"/>
    <w:rsid w:val="00AE3F05"/>
    <w:rsid w:val="00AE46A9"/>
    <w:rsid w:val="00AE4BCC"/>
    <w:rsid w:val="00AE4E85"/>
    <w:rsid w:val="00AE54A9"/>
    <w:rsid w:val="00AE5B51"/>
    <w:rsid w:val="00AE5D14"/>
    <w:rsid w:val="00AE5F1F"/>
    <w:rsid w:val="00AE7340"/>
    <w:rsid w:val="00AE7345"/>
    <w:rsid w:val="00AE767E"/>
    <w:rsid w:val="00AE7E8C"/>
    <w:rsid w:val="00AF14E9"/>
    <w:rsid w:val="00AF155B"/>
    <w:rsid w:val="00AF1E2C"/>
    <w:rsid w:val="00AF2FCC"/>
    <w:rsid w:val="00AF3187"/>
    <w:rsid w:val="00AF42B9"/>
    <w:rsid w:val="00AF49ED"/>
    <w:rsid w:val="00AF59E0"/>
    <w:rsid w:val="00AF61B8"/>
    <w:rsid w:val="00AF6728"/>
    <w:rsid w:val="00AF69CA"/>
    <w:rsid w:val="00AF6B07"/>
    <w:rsid w:val="00AF7B10"/>
    <w:rsid w:val="00AF7DA9"/>
    <w:rsid w:val="00AF7E33"/>
    <w:rsid w:val="00AF7F26"/>
    <w:rsid w:val="00B008CB"/>
    <w:rsid w:val="00B00D0A"/>
    <w:rsid w:val="00B0119D"/>
    <w:rsid w:val="00B01C75"/>
    <w:rsid w:val="00B01F34"/>
    <w:rsid w:val="00B0213C"/>
    <w:rsid w:val="00B02644"/>
    <w:rsid w:val="00B02BAC"/>
    <w:rsid w:val="00B02DE4"/>
    <w:rsid w:val="00B045FF"/>
    <w:rsid w:val="00B04A98"/>
    <w:rsid w:val="00B054AC"/>
    <w:rsid w:val="00B056FC"/>
    <w:rsid w:val="00B0571B"/>
    <w:rsid w:val="00B05C98"/>
    <w:rsid w:val="00B0637B"/>
    <w:rsid w:val="00B06894"/>
    <w:rsid w:val="00B068D3"/>
    <w:rsid w:val="00B0712B"/>
    <w:rsid w:val="00B07E56"/>
    <w:rsid w:val="00B103E6"/>
    <w:rsid w:val="00B10DCE"/>
    <w:rsid w:val="00B11389"/>
    <w:rsid w:val="00B11427"/>
    <w:rsid w:val="00B11545"/>
    <w:rsid w:val="00B1157E"/>
    <w:rsid w:val="00B11AF3"/>
    <w:rsid w:val="00B122AC"/>
    <w:rsid w:val="00B12D41"/>
    <w:rsid w:val="00B13090"/>
    <w:rsid w:val="00B13C4B"/>
    <w:rsid w:val="00B14399"/>
    <w:rsid w:val="00B150A0"/>
    <w:rsid w:val="00B15206"/>
    <w:rsid w:val="00B158F6"/>
    <w:rsid w:val="00B15BA2"/>
    <w:rsid w:val="00B1627D"/>
    <w:rsid w:val="00B163DE"/>
    <w:rsid w:val="00B169B5"/>
    <w:rsid w:val="00B16ECF"/>
    <w:rsid w:val="00B16FAE"/>
    <w:rsid w:val="00B17099"/>
    <w:rsid w:val="00B17CFD"/>
    <w:rsid w:val="00B202BA"/>
    <w:rsid w:val="00B20454"/>
    <w:rsid w:val="00B21A65"/>
    <w:rsid w:val="00B21F26"/>
    <w:rsid w:val="00B221DC"/>
    <w:rsid w:val="00B22416"/>
    <w:rsid w:val="00B224B0"/>
    <w:rsid w:val="00B22B86"/>
    <w:rsid w:val="00B22C93"/>
    <w:rsid w:val="00B22EFF"/>
    <w:rsid w:val="00B23506"/>
    <w:rsid w:val="00B23567"/>
    <w:rsid w:val="00B23C75"/>
    <w:rsid w:val="00B249BC"/>
    <w:rsid w:val="00B25173"/>
    <w:rsid w:val="00B25195"/>
    <w:rsid w:val="00B25366"/>
    <w:rsid w:val="00B25675"/>
    <w:rsid w:val="00B264DA"/>
    <w:rsid w:val="00B26ADF"/>
    <w:rsid w:val="00B26FA5"/>
    <w:rsid w:val="00B270BB"/>
    <w:rsid w:val="00B270FA"/>
    <w:rsid w:val="00B27A23"/>
    <w:rsid w:val="00B27C7A"/>
    <w:rsid w:val="00B3053C"/>
    <w:rsid w:val="00B30548"/>
    <w:rsid w:val="00B306C2"/>
    <w:rsid w:val="00B30C03"/>
    <w:rsid w:val="00B318FA"/>
    <w:rsid w:val="00B31A89"/>
    <w:rsid w:val="00B320D8"/>
    <w:rsid w:val="00B32373"/>
    <w:rsid w:val="00B324E8"/>
    <w:rsid w:val="00B32559"/>
    <w:rsid w:val="00B331FC"/>
    <w:rsid w:val="00B33E2D"/>
    <w:rsid w:val="00B353E9"/>
    <w:rsid w:val="00B357CD"/>
    <w:rsid w:val="00B3617E"/>
    <w:rsid w:val="00B3618C"/>
    <w:rsid w:val="00B3627B"/>
    <w:rsid w:val="00B3651E"/>
    <w:rsid w:val="00B36F17"/>
    <w:rsid w:val="00B371E1"/>
    <w:rsid w:val="00B37612"/>
    <w:rsid w:val="00B37738"/>
    <w:rsid w:val="00B3799A"/>
    <w:rsid w:val="00B37B37"/>
    <w:rsid w:val="00B40203"/>
    <w:rsid w:val="00B40540"/>
    <w:rsid w:val="00B406F2"/>
    <w:rsid w:val="00B40A8B"/>
    <w:rsid w:val="00B40AFB"/>
    <w:rsid w:val="00B4117C"/>
    <w:rsid w:val="00B41190"/>
    <w:rsid w:val="00B4140F"/>
    <w:rsid w:val="00B41D73"/>
    <w:rsid w:val="00B41EA1"/>
    <w:rsid w:val="00B41F59"/>
    <w:rsid w:val="00B42144"/>
    <w:rsid w:val="00B4235A"/>
    <w:rsid w:val="00B429D0"/>
    <w:rsid w:val="00B42F96"/>
    <w:rsid w:val="00B4340C"/>
    <w:rsid w:val="00B43BAA"/>
    <w:rsid w:val="00B446D4"/>
    <w:rsid w:val="00B44D7E"/>
    <w:rsid w:val="00B44EF7"/>
    <w:rsid w:val="00B44F8B"/>
    <w:rsid w:val="00B47636"/>
    <w:rsid w:val="00B47D42"/>
    <w:rsid w:val="00B50277"/>
    <w:rsid w:val="00B50958"/>
    <w:rsid w:val="00B50A58"/>
    <w:rsid w:val="00B50A79"/>
    <w:rsid w:val="00B50F70"/>
    <w:rsid w:val="00B5120B"/>
    <w:rsid w:val="00B519B1"/>
    <w:rsid w:val="00B51A0A"/>
    <w:rsid w:val="00B51E37"/>
    <w:rsid w:val="00B52395"/>
    <w:rsid w:val="00B52399"/>
    <w:rsid w:val="00B5260F"/>
    <w:rsid w:val="00B527BF"/>
    <w:rsid w:val="00B528FB"/>
    <w:rsid w:val="00B530BC"/>
    <w:rsid w:val="00B53578"/>
    <w:rsid w:val="00B53D82"/>
    <w:rsid w:val="00B53EEA"/>
    <w:rsid w:val="00B5421F"/>
    <w:rsid w:val="00B5423A"/>
    <w:rsid w:val="00B546A9"/>
    <w:rsid w:val="00B549B6"/>
    <w:rsid w:val="00B54D76"/>
    <w:rsid w:val="00B55864"/>
    <w:rsid w:val="00B55E93"/>
    <w:rsid w:val="00B5688D"/>
    <w:rsid w:val="00B56E53"/>
    <w:rsid w:val="00B572C2"/>
    <w:rsid w:val="00B57E11"/>
    <w:rsid w:val="00B601F5"/>
    <w:rsid w:val="00B60595"/>
    <w:rsid w:val="00B610EA"/>
    <w:rsid w:val="00B61C01"/>
    <w:rsid w:val="00B62531"/>
    <w:rsid w:val="00B626B5"/>
    <w:rsid w:val="00B629C6"/>
    <w:rsid w:val="00B62F9D"/>
    <w:rsid w:val="00B6321E"/>
    <w:rsid w:val="00B637A9"/>
    <w:rsid w:val="00B64704"/>
    <w:rsid w:val="00B64E8A"/>
    <w:rsid w:val="00B65011"/>
    <w:rsid w:val="00B651CD"/>
    <w:rsid w:val="00B6522C"/>
    <w:rsid w:val="00B65405"/>
    <w:rsid w:val="00B659A4"/>
    <w:rsid w:val="00B65D34"/>
    <w:rsid w:val="00B663BC"/>
    <w:rsid w:val="00B665E2"/>
    <w:rsid w:val="00B66BA2"/>
    <w:rsid w:val="00B66C9B"/>
    <w:rsid w:val="00B67048"/>
    <w:rsid w:val="00B6747C"/>
    <w:rsid w:val="00B67B2E"/>
    <w:rsid w:val="00B70513"/>
    <w:rsid w:val="00B7080C"/>
    <w:rsid w:val="00B7098D"/>
    <w:rsid w:val="00B70E39"/>
    <w:rsid w:val="00B71173"/>
    <w:rsid w:val="00B721A8"/>
    <w:rsid w:val="00B728FA"/>
    <w:rsid w:val="00B72B5C"/>
    <w:rsid w:val="00B735D5"/>
    <w:rsid w:val="00B73E77"/>
    <w:rsid w:val="00B74BE6"/>
    <w:rsid w:val="00B74EA7"/>
    <w:rsid w:val="00B75914"/>
    <w:rsid w:val="00B75F4D"/>
    <w:rsid w:val="00B761DD"/>
    <w:rsid w:val="00B773F1"/>
    <w:rsid w:val="00B776EE"/>
    <w:rsid w:val="00B77AC9"/>
    <w:rsid w:val="00B77DC8"/>
    <w:rsid w:val="00B8071F"/>
    <w:rsid w:val="00B80A42"/>
    <w:rsid w:val="00B817C9"/>
    <w:rsid w:val="00B82C30"/>
    <w:rsid w:val="00B833AF"/>
    <w:rsid w:val="00B83D9F"/>
    <w:rsid w:val="00B84457"/>
    <w:rsid w:val="00B8461C"/>
    <w:rsid w:val="00B847A8"/>
    <w:rsid w:val="00B84C27"/>
    <w:rsid w:val="00B84D52"/>
    <w:rsid w:val="00B850B9"/>
    <w:rsid w:val="00B852C9"/>
    <w:rsid w:val="00B85445"/>
    <w:rsid w:val="00B85524"/>
    <w:rsid w:val="00B858CB"/>
    <w:rsid w:val="00B861B9"/>
    <w:rsid w:val="00B86317"/>
    <w:rsid w:val="00B864E6"/>
    <w:rsid w:val="00B869C8"/>
    <w:rsid w:val="00B87733"/>
    <w:rsid w:val="00B879A5"/>
    <w:rsid w:val="00B9032C"/>
    <w:rsid w:val="00B90391"/>
    <w:rsid w:val="00B92433"/>
    <w:rsid w:val="00B92438"/>
    <w:rsid w:val="00B927FA"/>
    <w:rsid w:val="00B92F62"/>
    <w:rsid w:val="00B93CB1"/>
    <w:rsid w:val="00B9400D"/>
    <w:rsid w:val="00B94546"/>
    <w:rsid w:val="00B94729"/>
    <w:rsid w:val="00B947A7"/>
    <w:rsid w:val="00B948AB"/>
    <w:rsid w:val="00B94BC2"/>
    <w:rsid w:val="00B95094"/>
    <w:rsid w:val="00B957C6"/>
    <w:rsid w:val="00B95BC5"/>
    <w:rsid w:val="00B95C9F"/>
    <w:rsid w:val="00B96461"/>
    <w:rsid w:val="00B96AEB"/>
    <w:rsid w:val="00B96CAD"/>
    <w:rsid w:val="00B977A4"/>
    <w:rsid w:val="00B97C67"/>
    <w:rsid w:val="00BA0175"/>
    <w:rsid w:val="00BA090B"/>
    <w:rsid w:val="00BA17C4"/>
    <w:rsid w:val="00BA27EB"/>
    <w:rsid w:val="00BA2A29"/>
    <w:rsid w:val="00BA2B8E"/>
    <w:rsid w:val="00BA2CC7"/>
    <w:rsid w:val="00BA4433"/>
    <w:rsid w:val="00BA48C1"/>
    <w:rsid w:val="00BA49B1"/>
    <w:rsid w:val="00BA6310"/>
    <w:rsid w:val="00BA644F"/>
    <w:rsid w:val="00BA64E6"/>
    <w:rsid w:val="00BA6C8B"/>
    <w:rsid w:val="00BA6DA9"/>
    <w:rsid w:val="00BA768F"/>
    <w:rsid w:val="00BA7A6D"/>
    <w:rsid w:val="00BA7CFD"/>
    <w:rsid w:val="00BB0385"/>
    <w:rsid w:val="00BB0BA1"/>
    <w:rsid w:val="00BB0E2A"/>
    <w:rsid w:val="00BB1F5F"/>
    <w:rsid w:val="00BB28A2"/>
    <w:rsid w:val="00BB34F8"/>
    <w:rsid w:val="00BB37B8"/>
    <w:rsid w:val="00BB3AE6"/>
    <w:rsid w:val="00BB4817"/>
    <w:rsid w:val="00BB4AE9"/>
    <w:rsid w:val="00BB541B"/>
    <w:rsid w:val="00BB571E"/>
    <w:rsid w:val="00BB5927"/>
    <w:rsid w:val="00BB63A5"/>
    <w:rsid w:val="00BB6F18"/>
    <w:rsid w:val="00BB70B5"/>
    <w:rsid w:val="00BB74ED"/>
    <w:rsid w:val="00BB7598"/>
    <w:rsid w:val="00BB775B"/>
    <w:rsid w:val="00BC0524"/>
    <w:rsid w:val="00BC08AF"/>
    <w:rsid w:val="00BC0BDE"/>
    <w:rsid w:val="00BC0D46"/>
    <w:rsid w:val="00BC13E8"/>
    <w:rsid w:val="00BC2332"/>
    <w:rsid w:val="00BC2EC9"/>
    <w:rsid w:val="00BC3475"/>
    <w:rsid w:val="00BC5BA5"/>
    <w:rsid w:val="00BC69D5"/>
    <w:rsid w:val="00BC6AC4"/>
    <w:rsid w:val="00BC7608"/>
    <w:rsid w:val="00BD006D"/>
    <w:rsid w:val="00BD08EF"/>
    <w:rsid w:val="00BD11C2"/>
    <w:rsid w:val="00BD1EDA"/>
    <w:rsid w:val="00BD2688"/>
    <w:rsid w:val="00BD2948"/>
    <w:rsid w:val="00BD29FC"/>
    <w:rsid w:val="00BD2F88"/>
    <w:rsid w:val="00BD3A8E"/>
    <w:rsid w:val="00BD4214"/>
    <w:rsid w:val="00BD4401"/>
    <w:rsid w:val="00BD5F0F"/>
    <w:rsid w:val="00BD6BA9"/>
    <w:rsid w:val="00BD6DE1"/>
    <w:rsid w:val="00BD7F3E"/>
    <w:rsid w:val="00BE0CB8"/>
    <w:rsid w:val="00BE0CC3"/>
    <w:rsid w:val="00BE0F53"/>
    <w:rsid w:val="00BE0FCA"/>
    <w:rsid w:val="00BE1004"/>
    <w:rsid w:val="00BE1868"/>
    <w:rsid w:val="00BE3433"/>
    <w:rsid w:val="00BE4433"/>
    <w:rsid w:val="00BE5802"/>
    <w:rsid w:val="00BE59DA"/>
    <w:rsid w:val="00BE5EB4"/>
    <w:rsid w:val="00BE6090"/>
    <w:rsid w:val="00BE7242"/>
    <w:rsid w:val="00BE750A"/>
    <w:rsid w:val="00BE794D"/>
    <w:rsid w:val="00BE7EDF"/>
    <w:rsid w:val="00BF074C"/>
    <w:rsid w:val="00BF114B"/>
    <w:rsid w:val="00BF194A"/>
    <w:rsid w:val="00BF1FE9"/>
    <w:rsid w:val="00BF306C"/>
    <w:rsid w:val="00BF3595"/>
    <w:rsid w:val="00BF3733"/>
    <w:rsid w:val="00BF3BBE"/>
    <w:rsid w:val="00BF3FE7"/>
    <w:rsid w:val="00BF4B99"/>
    <w:rsid w:val="00BF4DA7"/>
    <w:rsid w:val="00BF4E33"/>
    <w:rsid w:val="00BF533B"/>
    <w:rsid w:val="00BF54CB"/>
    <w:rsid w:val="00BF5763"/>
    <w:rsid w:val="00BF5BF5"/>
    <w:rsid w:val="00BF63FD"/>
    <w:rsid w:val="00BF6874"/>
    <w:rsid w:val="00BF6904"/>
    <w:rsid w:val="00C00431"/>
    <w:rsid w:val="00C0125E"/>
    <w:rsid w:val="00C01A67"/>
    <w:rsid w:val="00C01BDB"/>
    <w:rsid w:val="00C01CAA"/>
    <w:rsid w:val="00C01DA3"/>
    <w:rsid w:val="00C01F71"/>
    <w:rsid w:val="00C02253"/>
    <w:rsid w:val="00C03687"/>
    <w:rsid w:val="00C04FE8"/>
    <w:rsid w:val="00C0512A"/>
    <w:rsid w:val="00C051E4"/>
    <w:rsid w:val="00C06BDD"/>
    <w:rsid w:val="00C07463"/>
    <w:rsid w:val="00C07842"/>
    <w:rsid w:val="00C07889"/>
    <w:rsid w:val="00C078BB"/>
    <w:rsid w:val="00C07944"/>
    <w:rsid w:val="00C07C70"/>
    <w:rsid w:val="00C106E2"/>
    <w:rsid w:val="00C1118F"/>
    <w:rsid w:val="00C11740"/>
    <w:rsid w:val="00C11E9B"/>
    <w:rsid w:val="00C12216"/>
    <w:rsid w:val="00C12269"/>
    <w:rsid w:val="00C132A8"/>
    <w:rsid w:val="00C135AE"/>
    <w:rsid w:val="00C1365C"/>
    <w:rsid w:val="00C14012"/>
    <w:rsid w:val="00C14194"/>
    <w:rsid w:val="00C14BC7"/>
    <w:rsid w:val="00C15546"/>
    <w:rsid w:val="00C16459"/>
    <w:rsid w:val="00C165D4"/>
    <w:rsid w:val="00C166F1"/>
    <w:rsid w:val="00C169AD"/>
    <w:rsid w:val="00C16A0E"/>
    <w:rsid w:val="00C17245"/>
    <w:rsid w:val="00C172AF"/>
    <w:rsid w:val="00C17581"/>
    <w:rsid w:val="00C2023E"/>
    <w:rsid w:val="00C2064F"/>
    <w:rsid w:val="00C206A2"/>
    <w:rsid w:val="00C20D5A"/>
    <w:rsid w:val="00C20FB5"/>
    <w:rsid w:val="00C215C9"/>
    <w:rsid w:val="00C2170F"/>
    <w:rsid w:val="00C21BB1"/>
    <w:rsid w:val="00C21CDB"/>
    <w:rsid w:val="00C2209F"/>
    <w:rsid w:val="00C22464"/>
    <w:rsid w:val="00C22D01"/>
    <w:rsid w:val="00C23625"/>
    <w:rsid w:val="00C2383A"/>
    <w:rsid w:val="00C23DDF"/>
    <w:rsid w:val="00C23F8B"/>
    <w:rsid w:val="00C242F5"/>
    <w:rsid w:val="00C24F38"/>
    <w:rsid w:val="00C26529"/>
    <w:rsid w:val="00C26DF4"/>
    <w:rsid w:val="00C27054"/>
    <w:rsid w:val="00C2767B"/>
    <w:rsid w:val="00C27724"/>
    <w:rsid w:val="00C2794E"/>
    <w:rsid w:val="00C27DEB"/>
    <w:rsid w:val="00C27FD9"/>
    <w:rsid w:val="00C311ED"/>
    <w:rsid w:val="00C31247"/>
    <w:rsid w:val="00C31383"/>
    <w:rsid w:val="00C31F21"/>
    <w:rsid w:val="00C322F8"/>
    <w:rsid w:val="00C32A96"/>
    <w:rsid w:val="00C32CC1"/>
    <w:rsid w:val="00C34097"/>
    <w:rsid w:val="00C342D4"/>
    <w:rsid w:val="00C3495E"/>
    <w:rsid w:val="00C34E3E"/>
    <w:rsid w:val="00C34F26"/>
    <w:rsid w:val="00C35509"/>
    <w:rsid w:val="00C35C7F"/>
    <w:rsid w:val="00C35D4B"/>
    <w:rsid w:val="00C35DAF"/>
    <w:rsid w:val="00C36354"/>
    <w:rsid w:val="00C36656"/>
    <w:rsid w:val="00C36895"/>
    <w:rsid w:val="00C36BAC"/>
    <w:rsid w:val="00C36E12"/>
    <w:rsid w:val="00C374AE"/>
    <w:rsid w:val="00C3784F"/>
    <w:rsid w:val="00C3788C"/>
    <w:rsid w:val="00C400D1"/>
    <w:rsid w:val="00C407D9"/>
    <w:rsid w:val="00C40A33"/>
    <w:rsid w:val="00C40B00"/>
    <w:rsid w:val="00C413AB"/>
    <w:rsid w:val="00C41F64"/>
    <w:rsid w:val="00C42548"/>
    <w:rsid w:val="00C4300B"/>
    <w:rsid w:val="00C43034"/>
    <w:rsid w:val="00C440BE"/>
    <w:rsid w:val="00C44AA1"/>
    <w:rsid w:val="00C44AE6"/>
    <w:rsid w:val="00C44F47"/>
    <w:rsid w:val="00C462B8"/>
    <w:rsid w:val="00C46757"/>
    <w:rsid w:val="00C467B4"/>
    <w:rsid w:val="00C46D27"/>
    <w:rsid w:val="00C46FD7"/>
    <w:rsid w:val="00C47E2A"/>
    <w:rsid w:val="00C5074E"/>
    <w:rsid w:val="00C50981"/>
    <w:rsid w:val="00C516E8"/>
    <w:rsid w:val="00C5193E"/>
    <w:rsid w:val="00C51B25"/>
    <w:rsid w:val="00C51CBC"/>
    <w:rsid w:val="00C52AB9"/>
    <w:rsid w:val="00C52FBD"/>
    <w:rsid w:val="00C532AC"/>
    <w:rsid w:val="00C547EA"/>
    <w:rsid w:val="00C5557F"/>
    <w:rsid w:val="00C558F8"/>
    <w:rsid w:val="00C56378"/>
    <w:rsid w:val="00C56F86"/>
    <w:rsid w:val="00C577D4"/>
    <w:rsid w:val="00C57885"/>
    <w:rsid w:val="00C57B9C"/>
    <w:rsid w:val="00C57EEC"/>
    <w:rsid w:val="00C60062"/>
    <w:rsid w:val="00C6043F"/>
    <w:rsid w:val="00C60C15"/>
    <w:rsid w:val="00C611D4"/>
    <w:rsid w:val="00C616DD"/>
    <w:rsid w:val="00C61A91"/>
    <w:rsid w:val="00C61BAE"/>
    <w:rsid w:val="00C61F07"/>
    <w:rsid w:val="00C633DE"/>
    <w:rsid w:val="00C637DF"/>
    <w:rsid w:val="00C63883"/>
    <w:rsid w:val="00C63B52"/>
    <w:rsid w:val="00C63DE4"/>
    <w:rsid w:val="00C648C0"/>
    <w:rsid w:val="00C64B10"/>
    <w:rsid w:val="00C6571B"/>
    <w:rsid w:val="00C65B2A"/>
    <w:rsid w:val="00C665D7"/>
    <w:rsid w:val="00C666AD"/>
    <w:rsid w:val="00C66B3A"/>
    <w:rsid w:val="00C67049"/>
    <w:rsid w:val="00C671F2"/>
    <w:rsid w:val="00C67315"/>
    <w:rsid w:val="00C67487"/>
    <w:rsid w:val="00C70732"/>
    <w:rsid w:val="00C70833"/>
    <w:rsid w:val="00C709C8"/>
    <w:rsid w:val="00C70AA0"/>
    <w:rsid w:val="00C70DAA"/>
    <w:rsid w:val="00C70DB5"/>
    <w:rsid w:val="00C7128A"/>
    <w:rsid w:val="00C71498"/>
    <w:rsid w:val="00C7177D"/>
    <w:rsid w:val="00C718C9"/>
    <w:rsid w:val="00C71DF8"/>
    <w:rsid w:val="00C731DA"/>
    <w:rsid w:val="00C73325"/>
    <w:rsid w:val="00C73747"/>
    <w:rsid w:val="00C7393F"/>
    <w:rsid w:val="00C73D07"/>
    <w:rsid w:val="00C7440A"/>
    <w:rsid w:val="00C74488"/>
    <w:rsid w:val="00C74FFD"/>
    <w:rsid w:val="00C75155"/>
    <w:rsid w:val="00C753C9"/>
    <w:rsid w:val="00C75422"/>
    <w:rsid w:val="00C75424"/>
    <w:rsid w:val="00C75F92"/>
    <w:rsid w:val="00C77974"/>
    <w:rsid w:val="00C779E4"/>
    <w:rsid w:val="00C80C74"/>
    <w:rsid w:val="00C8140C"/>
    <w:rsid w:val="00C81A59"/>
    <w:rsid w:val="00C821F3"/>
    <w:rsid w:val="00C82212"/>
    <w:rsid w:val="00C82266"/>
    <w:rsid w:val="00C82E3E"/>
    <w:rsid w:val="00C833BC"/>
    <w:rsid w:val="00C83593"/>
    <w:rsid w:val="00C83D53"/>
    <w:rsid w:val="00C850C4"/>
    <w:rsid w:val="00C854E3"/>
    <w:rsid w:val="00C856F3"/>
    <w:rsid w:val="00C859CF"/>
    <w:rsid w:val="00C85DFC"/>
    <w:rsid w:val="00C85E53"/>
    <w:rsid w:val="00C862BD"/>
    <w:rsid w:val="00C863A6"/>
    <w:rsid w:val="00C86F39"/>
    <w:rsid w:val="00C875D8"/>
    <w:rsid w:val="00C87A7D"/>
    <w:rsid w:val="00C905E4"/>
    <w:rsid w:val="00C90854"/>
    <w:rsid w:val="00C90A70"/>
    <w:rsid w:val="00C90AD7"/>
    <w:rsid w:val="00C90E1B"/>
    <w:rsid w:val="00C911FF"/>
    <w:rsid w:val="00C9186D"/>
    <w:rsid w:val="00C9191D"/>
    <w:rsid w:val="00C922EE"/>
    <w:rsid w:val="00C9240B"/>
    <w:rsid w:val="00C92F0E"/>
    <w:rsid w:val="00C93224"/>
    <w:rsid w:val="00C93391"/>
    <w:rsid w:val="00C93880"/>
    <w:rsid w:val="00C939CE"/>
    <w:rsid w:val="00C93B8F"/>
    <w:rsid w:val="00C93CCA"/>
    <w:rsid w:val="00C94820"/>
    <w:rsid w:val="00C94F0C"/>
    <w:rsid w:val="00C95D04"/>
    <w:rsid w:val="00C96026"/>
    <w:rsid w:val="00C9689A"/>
    <w:rsid w:val="00C968D0"/>
    <w:rsid w:val="00C968E9"/>
    <w:rsid w:val="00C970C0"/>
    <w:rsid w:val="00C97622"/>
    <w:rsid w:val="00C9774C"/>
    <w:rsid w:val="00C978FE"/>
    <w:rsid w:val="00C97BF1"/>
    <w:rsid w:val="00C97D5A"/>
    <w:rsid w:val="00C97DF0"/>
    <w:rsid w:val="00C97FBB"/>
    <w:rsid w:val="00CA13CE"/>
    <w:rsid w:val="00CA1831"/>
    <w:rsid w:val="00CA186C"/>
    <w:rsid w:val="00CA18BD"/>
    <w:rsid w:val="00CA202E"/>
    <w:rsid w:val="00CA2ACE"/>
    <w:rsid w:val="00CA2E9A"/>
    <w:rsid w:val="00CA46C0"/>
    <w:rsid w:val="00CA4854"/>
    <w:rsid w:val="00CA4EA2"/>
    <w:rsid w:val="00CA5565"/>
    <w:rsid w:val="00CA5653"/>
    <w:rsid w:val="00CA5A9C"/>
    <w:rsid w:val="00CA5B31"/>
    <w:rsid w:val="00CA6014"/>
    <w:rsid w:val="00CA608B"/>
    <w:rsid w:val="00CA617C"/>
    <w:rsid w:val="00CA6688"/>
    <w:rsid w:val="00CA75A0"/>
    <w:rsid w:val="00CA769B"/>
    <w:rsid w:val="00CA776E"/>
    <w:rsid w:val="00CA77FC"/>
    <w:rsid w:val="00CA7853"/>
    <w:rsid w:val="00CA7F08"/>
    <w:rsid w:val="00CB01E0"/>
    <w:rsid w:val="00CB024B"/>
    <w:rsid w:val="00CB0803"/>
    <w:rsid w:val="00CB2582"/>
    <w:rsid w:val="00CB2C3B"/>
    <w:rsid w:val="00CB2CA0"/>
    <w:rsid w:val="00CB34D6"/>
    <w:rsid w:val="00CB3D1B"/>
    <w:rsid w:val="00CB41D1"/>
    <w:rsid w:val="00CB429C"/>
    <w:rsid w:val="00CB48CE"/>
    <w:rsid w:val="00CB4CE9"/>
    <w:rsid w:val="00CB5637"/>
    <w:rsid w:val="00CB5C09"/>
    <w:rsid w:val="00CB6F9D"/>
    <w:rsid w:val="00CB79B9"/>
    <w:rsid w:val="00CC075F"/>
    <w:rsid w:val="00CC12AB"/>
    <w:rsid w:val="00CC151B"/>
    <w:rsid w:val="00CC2185"/>
    <w:rsid w:val="00CC2437"/>
    <w:rsid w:val="00CC2549"/>
    <w:rsid w:val="00CC2A2F"/>
    <w:rsid w:val="00CC35E8"/>
    <w:rsid w:val="00CC38F9"/>
    <w:rsid w:val="00CC4016"/>
    <w:rsid w:val="00CC403C"/>
    <w:rsid w:val="00CC4853"/>
    <w:rsid w:val="00CC48E3"/>
    <w:rsid w:val="00CC4B40"/>
    <w:rsid w:val="00CC4BA8"/>
    <w:rsid w:val="00CC5321"/>
    <w:rsid w:val="00CC57C1"/>
    <w:rsid w:val="00CC5B4C"/>
    <w:rsid w:val="00CC5EAD"/>
    <w:rsid w:val="00CC65F6"/>
    <w:rsid w:val="00CC72D0"/>
    <w:rsid w:val="00CC739E"/>
    <w:rsid w:val="00CD02E4"/>
    <w:rsid w:val="00CD0334"/>
    <w:rsid w:val="00CD0571"/>
    <w:rsid w:val="00CD06AF"/>
    <w:rsid w:val="00CD098A"/>
    <w:rsid w:val="00CD09EA"/>
    <w:rsid w:val="00CD0D2D"/>
    <w:rsid w:val="00CD0F43"/>
    <w:rsid w:val="00CD11B5"/>
    <w:rsid w:val="00CD12F3"/>
    <w:rsid w:val="00CD1ABD"/>
    <w:rsid w:val="00CD1E8D"/>
    <w:rsid w:val="00CD2013"/>
    <w:rsid w:val="00CD23DC"/>
    <w:rsid w:val="00CD263B"/>
    <w:rsid w:val="00CD294D"/>
    <w:rsid w:val="00CD2BC7"/>
    <w:rsid w:val="00CD2E37"/>
    <w:rsid w:val="00CD3D83"/>
    <w:rsid w:val="00CD3EC2"/>
    <w:rsid w:val="00CD48CE"/>
    <w:rsid w:val="00CD4AD9"/>
    <w:rsid w:val="00CD4BB7"/>
    <w:rsid w:val="00CD4ED4"/>
    <w:rsid w:val="00CD5613"/>
    <w:rsid w:val="00CD5BC3"/>
    <w:rsid w:val="00CD5CC5"/>
    <w:rsid w:val="00CD5D01"/>
    <w:rsid w:val="00CD648F"/>
    <w:rsid w:val="00CD65F0"/>
    <w:rsid w:val="00CD6C65"/>
    <w:rsid w:val="00CD746D"/>
    <w:rsid w:val="00CE015D"/>
    <w:rsid w:val="00CE04A6"/>
    <w:rsid w:val="00CE0879"/>
    <w:rsid w:val="00CE0D78"/>
    <w:rsid w:val="00CE10C1"/>
    <w:rsid w:val="00CE126C"/>
    <w:rsid w:val="00CE1D1C"/>
    <w:rsid w:val="00CE20B2"/>
    <w:rsid w:val="00CE2C5A"/>
    <w:rsid w:val="00CE36C4"/>
    <w:rsid w:val="00CE385E"/>
    <w:rsid w:val="00CE4813"/>
    <w:rsid w:val="00CE4901"/>
    <w:rsid w:val="00CE5510"/>
    <w:rsid w:val="00CE5561"/>
    <w:rsid w:val="00CE5C88"/>
    <w:rsid w:val="00CE6460"/>
    <w:rsid w:val="00CE6677"/>
    <w:rsid w:val="00CE7129"/>
    <w:rsid w:val="00CE7B6B"/>
    <w:rsid w:val="00CE7E14"/>
    <w:rsid w:val="00CF02C2"/>
    <w:rsid w:val="00CF02EB"/>
    <w:rsid w:val="00CF082F"/>
    <w:rsid w:val="00CF1420"/>
    <w:rsid w:val="00CF14BA"/>
    <w:rsid w:val="00CF196F"/>
    <w:rsid w:val="00CF1BC3"/>
    <w:rsid w:val="00CF1FB2"/>
    <w:rsid w:val="00CF2024"/>
    <w:rsid w:val="00CF2306"/>
    <w:rsid w:val="00CF2A34"/>
    <w:rsid w:val="00CF2AED"/>
    <w:rsid w:val="00CF2C75"/>
    <w:rsid w:val="00CF3181"/>
    <w:rsid w:val="00CF31EE"/>
    <w:rsid w:val="00CF3CC7"/>
    <w:rsid w:val="00CF3F94"/>
    <w:rsid w:val="00CF4459"/>
    <w:rsid w:val="00CF4BD8"/>
    <w:rsid w:val="00CF4C39"/>
    <w:rsid w:val="00CF59AA"/>
    <w:rsid w:val="00CF5CB3"/>
    <w:rsid w:val="00CF5FFB"/>
    <w:rsid w:val="00CF6C69"/>
    <w:rsid w:val="00CF706E"/>
    <w:rsid w:val="00CF755A"/>
    <w:rsid w:val="00D006D2"/>
    <w:rsid w:val="00D0089E"/>
    <w:rsid w:val="00D012A8"/>
    <w:rsid w:val="00D0153C"/>
    <w:rsid w:val="00D01579"/>
    <w:rsid w:val="00D01861"/>
    <w:rsid w:val="00D018F4"/>
    <w:rsid w:val="00D021AF"/>
    <w:rsid w:val="00D02897"/>
    <w:rsid w:val="00D02C1D"/>
    <w:rsid w:val="00D02CA2"/>
    <w:rsid w:val="00D0321F"/>
    <w:rsid w:val="00D035D9"/>
    <w:rsid w:val="00D0370E"/>
    <w:rsid w:val="00D03A51"/>
    <w:rsid w:val="00D03EF6"/>
    <w:rsid w:val="00D04778"/>
    <w:rsid w:val="00D04AE6"/>
    <w:rsid w:val="00D04C33"/>
    <w:rsid w:val="00D04D17"/>
    <w:rsid w:val="00D04F46"/>
    <w:rsid w:val="00D07910"/>
    <w:rsid w:val="00D07A25"/>
    <w:rsid w:val="00D07C94"/>
    <w:rsid w:val="00D1056B"/>
    <w:rsid w:val="00D10574"/>
    <w:rsid w:val="00D10AB9"/>
    <w:rsid w:val="00D111DA"/>
    <w:rsid w:val="00D113D1"/>
    <w:rsid w:val="00D1169F"/>
    <w:rsid w:val="00D117AA"/>
    <w:rsid w:val="00D11BF7"/>
    <w:rsid w:val="00D1323A"/>
    <w:rsid w:val="00D13281"/>
    <w:rsid w:val="00D132E1"/>
    <w:rsid w:val="00D13856"/>
    <w:rsid w:val="00D13E32"/>
    <w:rsid w:val="00D14EFE"/>
    <w:rsid w:val="00D1514C"/>
    <w:rsid w:val="00D158AF"/>
    <w:rsid w:val="00D15DD4"/>
    <w:rsid w:val="00D169B9"/>
    <w:rsid w:val="00D16F80"/>
    <w:rsid w:val="00D20710"/>
    <w:rsid w:val="00D20EF3"/>
    <w:rsid w:val="00D2172E"/>
    <w:rsid w:val="00D21F8B"/>
    <w:rsid w:val="00D2223D"/>
    <w:rsid w:val="00D22C80"/>
    <w:rsid w:val="00D2306F"/>
    <w:rsid w:val="00D23654"/>
    <w:rsid w:val="00D23696"/>
    <w:rsid w:val="00D2374A"/>
    <w:rsid w:val="00D23782"/>
    <w:rsid w:val="00D2582F"/>
    <w:rsid w:val="00D263B4"/>
    <w:rsid w:val="00D263FA"/>
    <w:rsid w:val="00D266F0"/>
    <w:rsid w:val="00D26776"/>
    <w:rsid w:val="00D2679B"/>
    <w:rsid w:val="00D3035E"/>
    <w:rsid w:val="00D303DD"/>
    <w:rsid w:val="00D304F9"/>
    <w:rsid w:val="00D30A2A"/>
    <w:rsid w:val="00D30C77"/>
    <w:rsid w:val="00D314F4"/>
    <w:rsid w:val="00D31AD6"/>
    <w:rsid w:val="00D31DFD"/>
    <w:rsid w:val="00D31E04"/>
    <w:rsid w:val="00D31EF7"/>
    <w:rsid w:val="00D32306"/>
    <w:rsid w:val="00D32601"/>
    <w:rsid w:val="00D3263C"/>
    <w:rsid w:val="00D328F3"/>
    <w:rsid w:val="00D32B20"/>
    <w:rsid w:val="00D330E2"/>
    <w:rsid w:val="00D333D4"/>
    <w:rsid w:val="00D33907"/>
    <w:rsid w:val="00D33C9E"/>
    <w:rsid w:val="00D342C7"/>
    <w:rsid w:val="00D34512"/>
    <w:rsid w:val="00D34958"/>
    <w:rsid w:val="00D34D4C"/>
    <w:rsid w:val="00D35251"/>
    <w:rsid w:val="00D354E6"/>
    <w:rsid w:val="00D35CCD"/>
    <w:rsid w:val="00D360E6"/>
    <w:rsid w:val="00D365A9"/>
    <w:rsid w:val="00D36B58"/>
    <w:rsid w:val="00D36BDB"/>
    <w:rsid w:val="00D37606"/>
    <w:rsid w:val="00D378DD"/>
    <w:rsid w:val="00D37D39"/>
    <w:rsid w:val="00D37FB8"/>
    <w:rsid w:val="00D37FC3"/>
    <w:rsid w:val="00D40974"/>
    <w:rsid w:val="00D40C2C"/>
    <w:rsid w:val="00D410A9"/>
    <w:rsid w:val="00D41433"/>
    <w:rsid w:val="00D416A1"/>
    <w:rsid w:val="00D41A2A"/>
    <w:rsid w:val="00D41DD7"/>
    <w:rsid w:val="00D42439"/>
    <w:rsid w:val="00D4281C"/>
    <w:rsid w:val="00D42E17"/>
    <w:rsid w:val="00D42EF0"/>
    <w:rsid w:val="00D42F30"/>
    <w:rsid w:val="00D43445"/>
    <w:rsid w:val="00D43BAB"/>
    <w:rsid w:val="00D440C4"/>
    <w:rsid w:val="00D4413A"/>
    <w:rsid w:val="00D4455A"/>
    <w:rsid w:val="00D445AD"/>
    <w:rsid w:val="00D4485C"/>
    <w:rsid w:val="00D45052"/>
    <w:rsid w:val="00D45344"/>
    <w:rsid w:val="00D459BC"/>
    <w:rsid w:val="00D45C17"/>
    <w:rsid w:val="00D45DE0"/>
    <w:rsid w:val="00D45F2A"/>
    <w:rsid w:val="00D46048"/>
    <w:rsid w:val="00D463E4"/>
    <w:rsid w:val="00D46B94"/>
    <w:rsid w:val="00D46D7F"/>
    <w:rsid w:val="00D46DA5"/>
    <w:rsid w:val="00D4747B"/>
    <w:rsid w:val="00D50153"/>
    <w:rsid w:val="00D50681"/>
    <w:rsid w:val="00D50F2F"/>
    <w:rsid w:val="00D5103C"/>
    <w:rsid w:val="00D512D2"/>
    <w:rsid w:val="00D5135F"/>
    <w:rsid w:val="00D52516"/>
    <w:rsid w:val="00D52B4B"/>
    <w:rsid w:val="00D530A9"/>
    <w:rsid w:val="00D533C7"/>
    <w:rsid w:val="00D5384B"/>
    <w:rsid w:val="00D5430D"/>
    <w:rsid w:val="00D54BD7"/>
    <w:rsid w:val="00D55603"/>
    <w:rsid w:val="00D557E0"/>
    <w:rsid w:val="00D56903"/>
    <w:rsid w:val="00D5759C"/>
    <w:rsid w:val="00D57C2A"/>
    <w:rsid w:val="00D57EBE"/>
    <w:rsid w:val="00D60BA7"/>
    <w:rsid w:val="00D612B5"/>
    <w:rsid w:val="00D6164D"/>
    <w:rsid w:val="00D6166B"/>
    <w:rsid w:val="00D61A98"/>
    <w:rsid w:val="00D6203F"/>
    <w:rsid w:val="00D6288D"/>
    <w:rsid w:val="00D628E7"/>
    <w:rsid w:val="00D62A93"/>
    <w:rsid w:val="00D62EC5"/>
    <w:rsid w:val="00D63037"/>
    <w:rsid w:val="00D63166"/>
    <w:rsid w:val="00D63DE9"/>
    <w:rsid w:val="00D63FA3"/>
    <w:rsid w:val="00D64206"/>
    <w:rsid w:val="00D6461D"/>
    <w:rsid w:val="00D64FC1"/>
    <w:rsid w:val="00D65277"/>
    <w:rsid w:val="00D65A17"/>
    <w:rsid w:val="00D65AD0"/>
    <w:rsid w:val="00D65B96"/>
    <w:rsid w:val="00D663E8"/>
    <w:rsid w:val="00D67357"/>
    <w:rsid w:val="00D67979"/>
    <w:rsid w:val="00D67B11"/>
    <w:rsid w:val="00D701B1"/>
    <w:rsid w:val="00D70963"/>
    <w:rsid w:val="00D70D7B"/>
    <w:rsid w:val="00D70EA6"/>
    <w:rsid w:val="00D7139A"/>
    <w:rsid w:val="00D7198A"/>
    <w:rsid w:val="00D71A69"/>
    <w:rsid w:val="00D71C89"/>
    <w:rsid w:val="00D723AE"/>
    <w:rsid w:val="00D72518"/>
    <w:rsid w:val="00D726CA"/>
    <w:rsid w:val="00D7272A"/>
    <w:rsid w:val="00D72A79"/>
    <w:rsid w:val="00D72F47"/>
    <w:rsid w:val="00D730DF"/>
    <w:rsid w:val="00D730E4"/>
    <w:rsid w:val="00D73675"/>
    <w:rsid w:val="00D74460"/>
    <w:rsid w:val="00D744A9"/>
    <w:rsid w:val="00D74513"/>
    <w:rsid w:val="00D749BB"/>
    <w:rsid w:val="00D74A33"/>
    <w:rsid w:val="00D75BD7"/>
    <w:rsid w:val="00D766F3"/>
    <w:rsid w:val="00D76897"/>
    <w:rsid w:val="00D76CE9"/>
    <w:rsid w:val="00D77273"/>
    <w:rsid w:val="00D80B14"/>
    <w:rsid w:val="00D80BE3"/>
    <w:rsid w:val="00D80E1A"/>
    <w:rsid w:val="00D81431"/>
    <w:rsid w:val="00D81507"/>
    <w:rsid w:val="00D81CE1"/>
    <w:rsid w:val="00D82204"/>
    <w:rsid w:val="00D8261C"/>
    <w:rsid w:val="00D83C95"/>
    <w:rsid w:val="00D83E1C"/>
    <w:rsid w:val="00D8436F"/>
    <w:rsid w:val="00D8467C"/>
    <w:rsid w:val="00D848B8"/>
    <w:rsid w:val="00D84906"/>
    <w:rsid w:val="00D84A2B"/>
    <w:rsid w:val="00D84B30"/>
    <w:rsid w:val="00D84F07"/>
    <w:rsid w:val="00D853C4"/>
    <w:rsid w:val="00D85AE9"/>
    <w:rsid w:val="00D85BA1"/>
    <w:rsid w:val="00D86048"/>
    <w:rsid w:val="00D865BC"/>
    <w:rsid w:val="00D868F3"/>
    <w:rsid w:val="00D86BBB"/>
    <w:rsid w:val="00D86E3E"/>
    <w:rsid w:val="00D86F9C"/>
    <w:rsid w:val="00D87394"/>
    <w:rsid w:val="00D87439"/>
    <w:rsid w:val="00D87B66"/>
    <w:rsid w:val="00D904DB"/>
    <w:rsid w:val="00D90C4A"/>
    <w:rsid w:val="00D91531"/>
    <w:rsid w:val="00D916D8"/>
    <w:rsid w:val="00D91C97"/>
    <w:rsid w:val="00D92395"/>
    <w:rsid w:val="00D927A7"/>
    <w:rsid w:val="00D92D11"/>
    <w:rsid w:val="00D92DEC"/>
    <w:rsid w:val="00D93938"/>
    <w:rsid w:val="00D93BD8"/>
    <w:rsid w:val="00D94B08"/>
    <w:rsid w:val="00D961A9"/>
    <w:rsid w:val="00D97755"/>
    <w:rsid w:val="00DA01B3"/>
    <w:rsid w:val="00DA0ADF"/>
    <w:rsid w:val="00DA0F08"/>
    <w:rsid w:val="00DA0F65"/>
    <w:rsid w:val="00DA165B"/>
    <w:rsid w:val="00DA1A5A"/>
    <w:rsid w:val="00DA273B"/>
    <w:rsid w:val="00DA3591"/>
    <w:rsid w:val="00DA3A62"/>
    <w:rsid w:val="00DA3C8C"/>
    <w:rsid w:val="00DA3E6D"/>
    <w:rsid w:val="00DA420A"/>
    <w:rsid w:val="00DA4664"/>
    <w:rsid w:val="00DA485B"/>
    <w:rsid w:val="00DA4964"/>
    <w:rsid w:val="00DA4E4D"/>
    <w:rsid w:val="00DA5014"/>
    <w:rsid w:val="00DA53BD"/>
    <w:rsid w:val="00DA59C1"/>
    <w:rsid w:val="00DA5E1B"/>
    <w:rsid w:val="00DA6025"/>
    <w:rsid w:val="00DA62C8"/>
    <w:rsid w:val="00DA6623"/>
    <w:rsid w:val="00DA667B"/>
    <w:rsid w:val="00DA6C9D"/>
    <w:rsid w:val="00DA6EFA"/>
    <w:rsid w:val="00DA7568"/>
    <w:rsid w:val="00DA7AD4"/>
    <w:rsid w:val="00DB00D2"/>
    <w:rsid w:val="00DB1C84"/>
    <w:rsid w:val="00DB1DD7"/>
    <w:rsid w:val="00DB1EB2"/>
    <w:rsid w:val="00DB1FCB"/>
    <w:rsid w:val="00DB243F"/>
    <w:rsid w:val="00DB2660"/>
    <w:rsid w:val="00DB3587"/>
    <w:rsid w:val="00DB415A"/>
    <w:rsid w:val="00DB466B"/>
    <w:rsid w:val="00DB503B"/>
    <w:rsid w:val="00DB55FB"/>
    <w:rsid w:val="00DB5865"/>
    <w:rsid w:val="00DB6513"/>
    <w:rsid w:val="00DB76AC"/>
    <w:rsid w:val="00DB7DB6"/>
    <w:rsid w:val="00DB7FBF"/>
    <w:rsid w:val="00DB7FF4"/>
    <w:rsid w:val="00DC0794"/>
    <w:rsid w:val="00DC0819"/>
    <w:rsid w:val="00DC0CEF"/>
    <w:rsid w:val="00DC0DA4"/>
    <w:rsid w:val="00DC1017"/>
    <w:rsid w:val="00DC1A5A"/>
    <w:rsid w:val="00DC1E3C"/>
    <w:rsid w:val="00DC222C"/>
    <w:rsid w:val="00DC2B8E"/>
    <w:rsid w:val="00DC2F5E"/>
    <w:rsid w:val="00DC2FCC"/>
    <w:rsid w:val="00DC32C7"/>
    <w:rsid w:val="00DC3488"/>
    <w:rsid w:val="00DC4A0D"/>
    <w:rsid w:val="00DC4CC9"/>
    <w:rsid w:val="00DC61C6"/>
    <w:rsid w:val="00DC61CF"/>
    <w:rsid w:val="00DC648C"/>
    <w:rsid w:val="00DC724A"/>
    <w:rsid w:val="00DD0EA1"/>
    <w:rsid w:val="00DD1732"/>
    <w:rsid w:val="00DD1922"/>
    <w:rsid w:val="00DD192B"/>
    <w:rsid w:val="00DD1A62"/>
    <w:rsid w:val="00DD22DF"/>
    <w:rsid w:val="00DD26F0"/>
    <w:rsid w:val="00DD2C9D"/>
    <w:rsid w:val="00DD30F2"/>
    <w:rsid w:val="00DD344F"/>
    <w:rsid w:val="00DD36E6"/>
    <w:rsid w:val="00DD4463"/>
    <w:rsid w:val="00DD4878"/>
    <w:rsid w:val="00DD4AD3"/>
    <w:rsid w:val="00DD4BEE"/>
    <w:rsid w:val="00DD4E7B"/>
    <w:rsid w:val="00DD504D"/>
    <w:rsid w:val="00DD533B"/>
    <w:rsid w:val="00DD560C"/>
    <w:rsid w:val="00DD5D3F"/>
    <w:rsid w:val="00DD608B"/>
    <w:rsid w:val="00DD62D5"/>
    <w:rsid w:val="00DD636C"/>
    <w:rsid w:val="00DD64DE"/>
    <w:rsid w:val="00DD7279"/>
    <w:rsid w:val="00DD7360"/>
    <w:rsid w:val="00DD7478"/>
    <w:rsid w:val="00DD7EF2"/>
    <w:rsid w:val="00DE0A7E"/>
    <w:rsid w:val="00DE0AD5"/>
    <w:rsid w:val="00DE160B"/>
    <w:rsid w:val="00DE219C"/>
    <w:rsid w:val="00DE235F"/>
    <w:rsid w:val="00DE24F0"/>
    <w:rsid w:val="00DE2929"/>
    <w:rsid w:val="00DE36D8"/>
    <w:rsid w:val="00DE3AFA"/>
    <w:rsid w:val="00DE4713"/>
    <w:rsid w:val="00DE47B6"/>
    <w:rsid w:val="00DE48F5"/>
    <w:rsid w:val="00DE4979"/>
    <w:rsid w:val="00DE4EAA"/>
    <w:rsid w:val="00DE4FEA"/>
    <w:rsid w:val="00DE581C"/>
    <w:rsid w:val="00DE6306"/>
    <w:rsid w:val="00DE692E"/>
    <w:rsid w:val="00DE7269"/>
    <w:rsid w:val="00DE76FC"/>
    <w:rsid w:val="00DE7AD1"/>
    <w:rsid w:val="00DE7DE8"/>
    <w:rsid w:val="00DF004C"/>
    <w:rsid w:val="00DF0079"/>
    <w:rsid w:val="00DF01E2"/>
    <w:rsid w:val="00DF1868"/>
    <w:rsid w:val="00DF2045"/>
    <w:rsid w:val="00DF22BF"/>
    <w:rsid w:val="00DF22E9"/>
    <w:rsid w:val="00DF2378"/>
    <w:rsid w:val="00DF27B4"/>
    <w:rsid w:val="00DF29F0"/>
    <w:rsid w:val="00DF2A61"/>
    <w:rsid w:val="00DF2B30"/>
    <w:rsid w:val="00DF2DC9"/>
    <w:rsid w:val="00DF2FC5"/>
    <w:rsid w:val="00DF341B"/>
    <w:rsid w:val="00DF3658"/>
    <w:rsid w:val="00DF36A4"/>
    <w:rsid w:val="00DF39FA"/>
    <w:rsid w:val="00DF46B6"/>
    <w:rsid w:val="00DF4757"/>
    <w:rsid w:val="00DF4976"/>
    <w:rsid w:val="00DF4C30"/>
    <w:rsid w:val="00DF4DEC"/>
    <w:rsid w:val="00DF4E20"/>
    <w:rsid w:val="00DF597F"/>
    <w:rsid w:val="00DF5C65"/>
    <w:rsid w:val="00DF5CA6"/>
    <w:rsid w:val="00DF5CF0"/>
    <w:rsid w:val="00DF5F44"/>
    <w:rsid w:val="00DF5F62"/>
    <w:rsid w:val="00DF5FFC"/>
    <w:rsid w:val="00DF63BF"/>
    <w:rsid w:val="00DF64E7"/>
    <w:rsid w:val="00DF6C01"/>
    <w:rsid w:val="00DF7349"/>
    <w:rsid w:val="00DF7CC1"/>
    <w:rsid w:val="00E00332"/>
    <w:rsid w:val="00E005B3"/>
    <w:rsid w:val="00E00987"/>
    <w:rsid w:val="00E00ACC"/>
    <w:rsid w:val="00E01399"/>
    <w:rsid w:val="00E0160F"/>
    <w:rsid w:val="00E01798"/>
    <w:rsid w:val="00E01B9C"/>
    <w:rsid w:val="00E029EF"/>
    <w:rsid w:val="00E033AB"/>
    <w:rsid w:val="00E03D72"/>
    <w:rsid w:val="00E048E7"/>
    <w:rsid w:val="00E04E33"/>
    <w:rsid w:val="00E05193"/>
    <w:rsid w:val="00E05743"/>
    <w:rsid w:val="00E057F6"/>
    <w:rsid w:val="00E05829"/>
    <w:rsid w:val="00E05B1D"/>
    <w:rsid w:val="00E062C4"/>
    <w:rsid w:val="00E06958"/>
    <w:rsid w:val="00E073F2"/>
    <w:rsid w:val="00E074FA"/>
    <w:rsid w:val="00E078D8"/>
    <w:rsid w:val="00E10128"/>
    <w:rsid w:val="00E101B1"/>
    <w:rsid w:val="00E105F6"/>
    <w:rsid w:val="00E11018"/>
    <w:rsid w:val="00E1133B"/>
    <w:rsid w:val="00E11537"/>
    <w:rsid w:val="00E11BD3"/>
    <w:rsid w:val="00E12C96"/>
    <w:rsid w:val="00E1394D"/>
    <w:rsid w:val="00E139F6"/>
    <w:rsid w:val="00E139FD"/>
    <w:rsid w:val="00E13A33"/>
    <w:rsid w:val="00E13D33"/>
    <w:rsid w:val="00E13F36"/>
    <w:rsid w:val="00E146C7"/>
    <w:rsid w:val="00E14AEA"/>
    <w:rsid w:val="00E15647"/>
    <w:rsid w:val="00E15CC7"/>
    <w:rsid w:val="00E160A4"/>
    <w:rsid w:val="00E16680"/>
    <w:rsid w:val="00E16F54"/>
    <w:rsid w:val="00E170AA"/>
    <w:rsid w:val="00E17A3B"/>
    <w:rsid w:val="00E17E22"/>
    <w:rsid w:val="00E201AD"/>
    <w:rsid w:val="00E201FE"/>
    <w:rsid w:val="00E21186"/>
    <w:rsid w:val="00E21211"/>
    <w:rsid w:val="00E21300"/>
    <w:rsid w:val="00E2153F"/>
    <w:rsid w:val="00E22911"/>
    <w:rsid w:val="00E2292C"/>
    <w:rsid w:val="00E23323"/>
    <w:rsid w:val="00E240EA"/>
    <w:rsid w:val="00E241F7"/>
    <w:rsid w:val="00E242E7"/>
    <w:rsid w:val="00E2491F"/>
    <w:rsid w:val="00E24CB5"/>
    <w:rsid w:val="00E254B2"/>
    <w:rsid w:val="00E2551A"/>
    <w:rsid w:val="00E25B24"/>
    <w:rsid w:val="00E25FC5"/>
    <w:rsid w:val="00E26026"/>
    <w:rsid w:val="00E266D2"/>
    <w:rsid w:val="00E267C4"/>
    <w:rsid w:val="00E302CA"/>
    <w:rsid w:val="00E3033C"/>
    <w:rsid w:val="00E30431"/>
    <w:rsid w:val="00E30F2B"/>
    <w:rsid w:val="00E31776"/>
    <w:rsid w:val="00E31ED4"/>
    <w:rsid w:val="00E31F6D"/>
    <w:rsid w:val="00E31F71"/>
    <w:rsid w:val="00E32129"/>
    <w:rsid w:val="00E324AB"/>
    <w:rsid w:val="00E32599"/>
    <w:rsid w:val="00E3260F"/>
    <w:rsid w:val="00E32799"/>
    <w:rsid w:val="00E333D8"/>
    <w:rsid w:val="00E33790"/>
    <w:rsid w:val="00E33E53"/>
    <w:rsid w:val="00E3416B"/>
    <w:rsid w:val="00E34462"/>
    <w:rsid w:val="00E34579"/>
    <w:rsid w:val="00E346A4"/>
    <w:rsid w:val="00E36613"/>
    <w:rsid w:val="00E36AAA"/>
    <w:rsid w:val="00E36AC7"/>
    <w:rsid w:val="00E36ED1"/>
    <w:rsid w:val="00E372AA"/>
    <w:rsid w:val="00E37A26"/>
    <w:rsid w:val="00E37DB6"/>
    <w:rsid w:val="00E404B2"/>
    <w:rsid w:val="00E40E69"/>
    <w:rsid w:val="00E41123"/>
    <w:rsid w:val="00E41494"/>
    <w:rsid w:val="00E41533"/>
    <w:rsid w:val="00E41D98"/>
    <w:rsid w:val="00E420B4"/>
    <w:rsid w:val="00E420EF"/>
    <w:rsid w:val="00E4297D"/>
    <w:rsid w:val="00E42C37"/>
    <w:rsid w:val="00E42E5B"/>
    <w:rsid w:val="00E42EFE"/>
    <w:rsid w:val="00E43109"/>
    <w:rsid w:val="00E439E6"/>
    <w:rsid w:val="00E43A9D"/>
    <w:rsid w:val="00E43B6F"/>
    <w:rsid w:val="00E43EAE"/>
    <w:rsid w:val="00E440D2"/>
    <w:rsid w:val="00E44760"/>
    <w:rsid w:val="00E44B02"/>
    <w:rsid w:val="00E4514E"/>
    <w:rsid w:val="00E45533"/>
    <w:rsid w:val="00E45662"/>
    <w:rsid w:val="00E4586B"/>
    <w:rsid w:val="00E4590E"/>
    <w:rsid w:val="00E45CAF"/>
    <w:rsid w:val="00E45CF6"/>
    <w:rsid w:val="00E45FA0"/>
    <w:rsid w:val="00E46227"/>
    <w:rsid w:val="00E46322"/>
    <w:rsid w:val="00E463B0"/>
    <w:rsid w:val="00E46B2D"/>
    <w:rsid w:val="00E46CCA"/>
    <w:rsid w:val="00E46E93"/>
    <w:rsid w:val="00E47686"/>
    <w:rsid w:val="00E4778F"/>
    <w:rsid w:val="00E478A9"/>
    <w:rsid w:val="00E501DD"/>
    <w:rsid w:val="00E504A8"/>
    <w:rsid w:val="00E50BF0"/>
    <w:rsid w:val="00E51739"/>
    <w:rsid w:val="00E517D5"/>
    <w:rsid w:val="00E52074"/>
    <w:rsid w:val="00E52944"/>
    <w:rsid w:val="00E532EA"/>
    <w:rsid w:val="00E536EF"/>
    <w:rsid w:val="00E53AD9"/>
    <w:rsid w:val="00E53E81"/>
    <w:rsid w:val="00E54102"/>
    <w:rsid w:val="00E54674"/>
    <w:rsid w:val="00E54B15"/>
    <w:rsid w:val="00E55032"/>
    <w:rsid w:val="00E552EF"/>
    <w:rsid w:val="00E55894"/>
    <w:rsid w:val="00E55922"/>
    <w:rsid w:val="00E55A9F"/>
    <w:rsid w:val="00E55C0B"/>
    <w:rsid w:val="00E5619B"/>
    <w:rsid w:val="00E56C58"/>
    <w:rsid w:val="00E602F8"/>
    <w:rsid w:val="00E60476"/>
    <w:rsid w:val="00E606F9"/>
    <w:rsid w:val="00E6102C"/>
    <w:rsid w:val="00E61667"/>
    <w:rsid w:val="00E61753"/>
    <w:rsid w:val="00E617D0"/>
    <w:rsid w:val="00E620C5"/>
    <w:rsid w:val="00E6230E"/>
    <w:rsid w:val="00E62317"/>
    <w:rsid w:val="00E62D1D"/>
    <w:rsid w:val="00E62D4F"/>
    <w:rsid w:val="00E637A4"/>
    <w:rsid w:val="00E639F8"/>
    <w:rsid w:val="00E63ED9"/>
    <w:rsid w:val="00E64936"/>
    <w:rsid w:val="00E64C9C"/>
    <w:rsid w:val="00E650A7"/>
    <w:rsid w:val="00E650D6"/>
    <w:rsid w:val="00E6531A"/>
    <w:rsid w:val="00E6568C"/>
    <w:rsid w:val="00E65CEA"/>
    <w:rsid w:val="00E66526"/>
    <w:rsid w:val="00E66565"/>
    <w:rsid w:val="00E665F1"/>
    <w:rsid w:val="00E6673A"/>
    <w:rsid w:val="00E66786"/>
    <w:rsid w:val="00E66CC6"/>
    <w:rsid w:val="00E671BB"/>
    <w:rsid w:val="00E677C3"/>
    <w:rsid w:val="00E67F8A"/>
    <w:rsid w:val="00E70513"/>
    <w:rsid w:val="00E70957"/>
    <w:rsid w:val="00E70F66"/>
    <w:rsid w:val="00E70F89"/>
    <w:rsid w:val="00E711B3"/>
    <w:rsid w:val="00E71D9D"/>
    <w:rsid w:val="00E71DDE"/>
    <w:rsid w:val="00E71FAA"/>
    <w:rsid w:val="00E73384"/>
    <w:rsid w:val="00E73644"/>
    <w:rsid w:val="00E739B3"/>
    <w:rsid w:val="00E73C5A"/>
    <w:rsid w:val="00E7440D"/>
    <w:rsid w:val="00E7476A"/>
    <w:rsid w:val="00E7487D"/>
    <w:rsid w:val="00E75412"/>
    <w:rsid w:val="00E75C32"/>
    <w:rsid w:val="00E75E74"/>
    <w:rsid w:val="00E75E8C"/>
    <w:rsid w:val="00E75F5B"/>
    <w:rsid w:val="00E76100"/>
    <w:rsid w:val="00E76739"/>
    <w:rsid w:val="00E7751C"/>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4868"/>
    <w:rsid w:val="00E85709"/>
    <w:rsid w:val="00E8575A"/>
    <w:rsid w:val="00E85CF5"/>
    <w:rsid w:val="00E8613E"/>
    <w:rsid w:val="00E870D1"/>
    <w:rsid w:val="00E87F0E"/>
    <w:rsid w:val="00E9055B"/>
    <w:rsid w:val="00E90EFA"/>
    <w:rsid w:val="00E915CD"/>
    <w:rsid w:val="00E91901"/>
    <w:rsid w:val="00E91F9C"/>
    <w:rsid w:val="00E92926"/>
    <w:rsid w:val="00E92AB9"/>
    <w:rsid w:val="00E92FDF"/>
    <w:rsid w:val="00E93989"/>
    <w:rsid w:val="00E94515"/>
    <w:rsid w:val="00E946A6"/>
    <w:rsid w:val="00E946D4"/>
    <w:rsid w:val="00E94C72"/>
    <w:rsid w:val="00E95557"/>
    <w:rsid w:val="00E95DBF"/>
    <w:rsid w:val="00E9686F"/>
    <w:rsid w:val="00E96906"/>
    <w:rsid w:val="00E96F02"/>
    <w:rsid w:val="00E97460"/>
    <w:rsid w:val="00E9791C"/>
    <w:rsid w:val="00EA06EC"/>
    <w:rsid w:val="00EA0E50"/>
    <w:rsid w:val="00EA0FD1"/>
    <w:rsid w:val="00EA177F"/>
    <w:rsid w:val="00EA2524"/>
    <w:rsid w:val="00EA30F1"/>
    <w:rsid w:val="00EA33DA"/>
    <w:rsid w:val="00EA3A86"/>
    <w:rsid w:val="00EA425C"/>
    <w:rsid w:val="00EA4473"/>
    <w:rsid w:val="00EA4694"/>
    <w:rsid w:val="00EA48DC"/>
    <w:rsid w:val="00EA4916"/>
    <w:rsid w:val="00EA4BEE"/>
    <w:rsid w:val="00EA4E84"/>
    <w:rsid w:val="00EA4FF7"/>
    <w:rsid w:val="00EA5136"/>
    <w:rsid w:val="00EA52D0"/>
    <w:rsid w:val="00EA5F51"/>
    <w:rsid w:val="00EA603C"/>
    <w:rsid w:val="00EA66C1"/>
    <w:rsid w:val="00EA697C"/>
    <w:rsid w:val="00EA6D68"/>
    <w:rsid w:val="00EA6F2C"/>
    <w:rsid w:val="00EA70BE"/>
    <w:rsid w:val="00EA7835"/>
    <w:rsid w:val="00EA7A7E"/>
    <w:rsid w:val="00EA7A80"/>
    <w:rsid w:val="00EB0494"/>
    <w:rsid w:val="00EB20BE"/>
    <w:rsid w:val="00EB29DE"/>
    <w:rsid w:val="00EB2CD3"/>
    <w:rsid w:val="00EB2F6A"/>
    <w:rsid w:val="00EB3523"/>
    <w:rsid w:val="00EB3617"/>
    <w:rsid w:val="00EB40F9"/>
    <w:rsid w:val="00EB4EAA"/>
    <w:rsid w:val="00EB52AE"/>
    <w:rsid w:val="00EB5310"/>
    <w:rsid w:val="00EB62C5"/>
    <w:rsid w:val="00EB6CE7"/>
    <w:rsid w:val="00EB6F3E"/>
    <w:rsid w:val="00EB77A9"/>
    <w:rsid w:val="00EB7E1F"/>
    <w:rsid w:val="00EC0A0E"/>
    <w:rsid w:val="00EC0B84"/>
    <w:rsid w:val="00EC0CD4"/>
    <w:rsid w:val="00EC0D53"/>
    <w:rsid w:val="00EC0F10"/>
    <w:rsid w:val="00EC1027"/>
    <w:rsid w:val="00EC17C5"/>
    <w:rsid w:val="00EC1CDD"/>
    <w:rsid w:val="00EC218E"/>
    <w:rsid w:val="00EC26DD"/>
    <w:rsid w:val="00EC27C6"/>
    <w:rsid w:val="00EC29F8"/>
    <w:rsid w:val="00EC3117"/>
    <w:rsid w:val="00EC3F93"/>
    <w:rsid w:val="00EC4501"/>
    <w:rsid w:val="00EC45D0"/>
    <w:rsid w:val="00EC463B"/>
    <w:rsid w:val="00EC4816"/>
    <w:rsid w:val="00EC4D54"/>
    <w:rsid w:val="00EC4D9E"/>
    <w:rsid w:val="00EC507A"/>
    <w:rsid w:val="00EC53C5"/>
    <w:rsid w:val="00EC58C7"/>
    <w:rsid w:val="00EC5EB1"/>
    <w:rsid w:val="00EC6229"/>
    <w:rsid w:val="00EC68D9"/>
    <w:rsid w:val="00EC6ED6"/>
    <w:rsid w:val="00EC7A00"/>
    <w:rsid w:val="00ED01BE"/>
    <w:rsid w:val="00ED029D"/>
    <w:rsid w:val="00ED03B1"/>
    <w:rsid w:val="00ED0457"/>
    <w:rsid w:val="00ED07AF"/>
    <w:rsid w:val="00ED0CD1"/>
    <w:rsid w:val="00ED142D"/>
    <w:rsid w:val="00ED15FE"/>
    <w:rsid w:val="00ED17E1"/>
    <w:rsid w:val="00ED2359"/>
    <w:rsid w:val="00ED2C98"/>
    <w:rsid w:val="00ED3289"/>
    <w:rsid w:val="00ED3AB4"/>
    <w:rsid w:val="00ED43A7"/>
    <w:rsid w:val="00ED4801"/>
    <w:rsid w:val="00ED491B"/>
    <w:rsid w:val="00ED49A5"/>
    <w:rsid w:val="00ED59D5"/>
    <w:rsid w:val="00ED63F8"/>
    <w:rsid w:val="00ED69F3"/>
    <w:rsid w:val="00ED6F77"/>
    <w:rsid w:val="00ED710F"/>
    <w:rsid w:val="00ED7716"/>
    <w:rsid w:val="00ED7719"/>
    <w:rsid w:val="00ED7C20"/>
    <w:rsid w:val="00ED7C85"/>
    <w:rsid w:val="00EE0062"/>
    <w:rsid w:val="00EE066A"/>
    <w:rsid w:val="00EE0782"/>
    <w:rsid w:val="00EE07FD"/>
    <w:rsid w:val="00EE1746"/>
    <w:rsid w:val="00EE19D6"/>
    <w:rsid w:val="00EE19E6"/>
    <w:rsid w:val="00EE1B76"/>
    <w:rsid w:val="00EE21D8"/>
    <w:rsid w:val="00EE260D"/>
    <w:rsid w:val="00EE2717"/>
    <w:rsid w:val="00EE296F"/>
    <w:rsid w:val="00EE3BA4"/>
    <w:rsid w:val="00EE44BD"/>
    <w:rsid w:val="00EE53D3"/>
    <w:rsid w:val="00EE57CC"/>
    <w:rsid w:val="00EE5CD7"/>
    <w:rsid w:val="00EE621A"/>
    <w:rsid w:val="00EE635D"/>
    <w:rsid w:val="00EE6A4A"/>
    <w:rsid w:val="00EE6ADA"/>
    <w:rsid w:val="00EE7788"/>
    <w:rsid w:val="00EE78CA"/>
    <w:rsid w:val="00EF03C9"/>
    <w:rsid w:val="00EF03DB"/>
    <w:rsid w:val="00EF055A"/>
    <w:rsid w:val="00EF0E09"/>
    <w:rsid w:val="00EF0E8F"/>
    <w:rsid w:val="00EF1A25"/>
    <w:rsid w:val="00EF1B9B"/>
    <w:rsid w:val="00EF1F65"/>
    <w:rsid w:val="00EF2775"/>
    <w:rsid w:val="00EF2D48"/>
    <w:rsid w:val="00EF38F2"/>
    <w:rsid w:val="00EF3D4B"/>
    <w:rsid w:val="00EF4045"/>
    <w:rsid w:val="00EF4484"/>
    <w:rsid w:val="00EF60A0"/>
    <w:rsid w:val="00EF6296"/>
    <w:rsid w:val="00EF687B"/>
    <w:rsid w:val="00EF6DA9"/>
    <w:rsid w:val="00EF723E"/>
    <w:rsid w:val="00EF737E"/>
    <w:rsid w:val="00EF7905"/>
    <w:rsid w:val="00EF7DCE"/>
    <w:rsid w:val="00EF7E57"/>
    <w:rsid w:val="00F0022B"/>
    <w:rsid w:val="00F018C6"/>
    <w:rsid w:val="00F02831"/>
    <w:rsid w:val="00F029E7"/>
    <w:rsid w:val="00F02C79"/>
    <w:rsid w:val="00F02D2E"/>
    <w:rsid w:val="00F02DC1"/>
    <w:rsid w:val="00F02F0F"/>
    <w:rsid w:val="00F034DE"/>
    <w:rsid w:val="00F03CE0"/>
    <w:rsid w:val="00F03DB7"/>
    <w:rsid w:val="00F0451B"/>
    <w:rsid w:val="00F04BCC"/>
    <w:rsid w:val="00F05106"/>
    <w:rsid w:val="00F05CB0"/>
    <w:rsid w:val="00F065EC"/>
    <w:rsid w:val="00F06AD6"/>
    <w:rsid w:val="00F06BA8"/>
    <w:rsid w:val="00F07061"/>
    <w:rsid w:val="00F07069"/>
    <w:rsid w:val="00F0728C"/>
    <w:rsid w:val="00F07CE2"/>
    <w:rsid w:val="00F1043E"/>
    <w:rsid w:val="00F1061C"/>
    <w:rsid w:val="00F107D6"/>
    <w:rsid w:val="00F10B25"/>
    <w:rsid w:val="00F118F9"/>
    <w:rsid w:val="00F11D1C"/>
    <w:rsid w:val="00F11D8E"/>
    <w:rsid w:val="00F11ED8"/>
    <w:rsid w:val="00F11F0A"/>
    <w:rsid w:val="00F11F37"/>
    <w:rsid w:val="00F12359"/>
    <w:rsid w:val="00F12395"/>
    <w:rsid w:val="00F12BEA"/>
    <w:rsid w:val="00F12EF6"/>
    <w:rsid w:val="00F137DD"/>
    <w:rsid w:val="00F144F6"/>
    <w:rsid w:val="00F14B82"/>
    <w:rsid w:val="00F14E68"/>
    <w:rsid w:val="00F1507D"/>
    <w:rsid w:val="00F154CF"/>
    <w:rsid w:val="00F15856"/>
    <w:rsid w:val="00F16497"/>
    <w:rsid w:val="00F16622"/>
    <w:rsid w:val="00F16714"/>
    <w:rsid w:val="00F16A32"/>
    <w:rsid w:val="00F16C70"/>
    <w:rsid w:val="00F16ED0"/>
    <w:rsid w:val="00F200B6"/>
    <w:rsid w:val="00F2056D"/>
    <w:rsid w:val="00F208C0"/>
    <w:rsid w:val="00F221FB"/>
    <w:rsid w:val="00F22511"/>
    <w:rsid w:val="00F23468"/>
    <w:rsid w:val="00F2408C"/>
    <w:rsid w:val="00F24782"/>
    <w:rsid w:val="00F256D3"/>
    <w:rsid w:val="00F25F4F"/>
    <w:rsid w:val="00F2637D"/>
    <w:rsid w:val="00F26FAF"/>
    <w:rsid w:val="00F275D1"/>
    <w:rsid w:val="00F276CC"/>
    <w:rsid w:val="00F276CE"/>
    <w:rsid w:val="00F2789A"/>
    <w:rsid w:val="00F2794D"/>
    <w:rsid w:val="00F279ED"/>
    <w:rsid w:val="00F27CBF"/>
    <w:rsid w:val="00F30954"/>
    <w:rsid w:val="00F309B2"/>
    <w:rsid w:val="00F30B3F"/>
    <w:rsid w:val="00F31103"/>
    <w:rsid w:val="00F314AB"/>
    <w:rsid w:val="00F315AD"/>
    <w:rsid w:val="00F31A5A"/>
    <w:rsid w:val="00F31AD9"/>
    <w:rsid w:val="00F32078"/>
    <w:rsid w:val="00F321A3"/>
    <w:rsid w:val="00F32473"/>
    <w:rsid w:val="00F32E27"/>
    <w:rsid w:val="00F330A7"/>
    <w:rsid w:val="00F33359"/>
    <w:rsid w:val="00F3358F"/>
    <w:rsid w:val="00F33847"/>
    <w:rsid w:val="00F33F37"/>
    <w:rsid w:val="00F34687"/>
    <w:rsid w:val="00F34D81"/>
    <w:rsid w:val="00F350F8"/>
    <w:rsid w:val="00F3543E"/>
    <w:rsid w:val="00F3572F"/>
    <w:rsid w:val="00F36E14"/>
    <w:rsid w:val="00F36F16"/>
    <w:rsid w:val="00F371BF"/>
    <w:rsid w:val="00F377EA"/>
    <w:rsid w:val="00F377F9"/>
    <w:rsid w:val="00F378D3"/>
    <w:rsid w:val="00F378F3"/>
    <w:rsid w:val="00F40044"/>
    <w:rsid w:val="00F40614"/>
    <w:rsid w:val="00F411AD"/>
    <w:rsid w:val="00F413E0"/>
    <w:rsid w:val="00F41516"/>
    <w:rsid w:val="00F416FE"/>
    <w:rsid w:val="00F41B60"/>
    <w:rsid w:val="00F41FAB"/>
    <w:rsid w:val="00F4252F"/>
    <w:rsid w:val="00F43D3F"/>
    <w:rsid w:val="00F4411C"/>
    <w:rsid w:val="00F44285"/>
    <w:rsid w:val="00F44984"/>
    <w:rsid w:val="00F45288"/>
    <w:rsid w:val="00F456BA"/>
    <w:rsid w:val="00F457B7"/>
    <w:rsid w:val="00F460E9"/>
    <w:rsid w:val="00F4646B"/>
    <w:rsid w:val="00F466F8"/>
    <w:rsid w:val="00F4683B"/>
    <w:rsid w:val="00F46D23"/>
    <w:rsid w:val="00F4704B"/>
    <w:rsid w:val="00F479A7"/>
    <w:rsid w:val="00F47DBE"/>
    <w:rsid w:val="00F500E2"/>
    <w:rsid w:val="00F503F1"/>
    <w:rsid w:val="00F5089C"/>
    <w:rsid w:val="00F50B88"/>
    <w:rsid w:val="00F50CB2"/>
    <w:rsid w:val="00F51221"/>
    <w:rsid w:val="00F512A5"/>
    <w:rsid w:val="00F51CC5"/>
    <w:rsid w:val="00F52127"/>
    <w:rsid w:val="00F526D8"/>
    <w:rsid w:val="00F532FE"/>
    <w:rsid w:val="00F53B87"/>
    <w:rsid w:val="00F53E60"/>
    <w:rsid w:val="00F54718"/>
    <w:rsid w:val="00F54763"/>
    <w:rsid w:val="00F5509B"/>
    <w:rsid w:val="00F555AE"/>
    <w:rsid w:val="00F55866"/>
    <w:rsid w:val="00F55C26"/>
    <w:rsid w:val="00F56DF5"/>
    <w:rsid w:val="00F56F49"/>
    <w:rsid w:val="00F571F1"/>
    <w:rsid w:val="00F576C2"/>
    <w:rsid w:val="00F57B8B"/>
    <w:rsid w:val="00F57C30"/>
    <w:rsid w:val="00F61283"/>
    <w:rsid w:val="00F614C4"/>
    <w:rsid w:val="00F61D55"/>
    <w:rsid w:val="00F62548"/>
    <w:rsid w:val="00F62D13"/>
    <w:rsid w:val="00F62D93"/>
    <w:rsid w:val="00F63580"/>
    <w:rsid w:val="00F6373A"/>
    <w:rsid w:val="00F637FF"/>
    <w:rsid w:val="00F63E95"/>
    <w:rsid w:val="00F6436B"/>
    <w:rsid w:val="00F64855"/>
    <w:rsid w:val="00F64DEA"/>
    <w:rsid w:val="00F66672"/>
    <w:rsid w:val="00F666C3"/>
    <w:rsid w:val="00F66B38"/>
    <w:rsid w:val="00F675CB"/>
    <w:rsid w:val="00F676B0"/>
    <w:rsid w:val="00F67DFB"/>
    <w:rsid w:val="00F67FB5"/>
    <w:rsid w:val="00F70104"/>
    <w:rsid w:val="00F7043A"/>
    <w:rsid w:val="00F704A6"/>
    <w:rsid w:val="00F71247"/>
    <w:rsid w:val="00F712C0"/>
    <w:rsid w:val="00F7131C"/>
    <w:rsid w:val="00F7136B"/>
    <w:rsid w:val="00F714C5"/>
    <w:rsid w:val="00F717E3"/>
    <w:rsid w:val="00F71B52"/>
    <w:rsid w:val="00F71CDB"/>
    <w:rsid w:val="00F72195"/>
    <w:rsid w:val="00F722D8"/>
    <w:rsid w:val="00F7396E"/>
    <w:rsid w:val="00F73C78"/>
    <w:rsid w:val="00F74223"/>
    <w:rsid w:val="00F7448B"/>
    <w:rsid w:val="00F747F3"/>
    <w:rsid w:val="00F748C3"/>
    <w:rsid w:val="00F74A03"/>
    <w:rsid w:val="00F7596C"/>
    <w:rsid w:val="00F75FA7"/>
    <w:rsid w:val="00F763D8"/>
    <w:rsid w:val="00F76C34"/>
    <w:rsid w:val="00F76EC3"/>
    <w:rsid w:val="00F771B1"/>
    <w:rsid w:val="00F77F35"/>
    <w:rsid w:val="00F8006C"/>
    <w:rsid w:val="00F800E6"/>
    <w:rsid w:val="00F80794"/>
    <w:rsid w:val="00F80906"/>
    <w:rsid w:val="00F809E6"/>
    <w:rsid w:val="00F80C6F"/>
    <w:rsid w:val="00F81479"/>
    <w:rsid w:val="00F81B80"/>
    <w:rsid w:val="00F81F39"/>
    <w:rsid w:val="00F829AF"/>
    <w:rsid w:val="00F82C56"/>
    <w:rsid w:val="00F8313C"/>
    <w:rsid w:val="00F8333F"/>
    <w:rsid w:val="00F83ABB"/>
    <w:rsid w:val="00F83B5C"/>
    <w:rsid w:val="00F83D20"/>
    <w:rsid w:val="00F847EC"/>
    <w:rsid w:val="00F85037"/>
    <w:rsid w:val="00F8504C"/>
    <w:rsid w:val="00F856CE"/>
    <w:rsid w:val="00F860DC"/>
    <w:rsid w:val="00F861BC"/>
    <w:rsid w:val="00F86212"/>
    <w:rsid w:val="00F8678D"/>
    <w:rsid w:val="00F867AD"/>
    <w:rsid w:val="00F86BA9"/>
    <w:rsid w:val="00F874EC"/>
    <w:rsid w:val="00F9059B"/>
    <w:rsid w:val="00F90AB2"/>
    <w:rsid w:val="00F91047"/>
    <w:rsid w:val="00F9107E"/>
    <w:rsid w:val="00F91294"/>
    <w:rsid w:val="00F91384"/>
    <w:rsid w:val="00F922E2"/>
    <w:rsid w:val="00F92593"/>
    <w:rsid w:val="00F926AC"/>
    <w:rsid w:val="00F92A41"/>
    <w:rsid w:val="00F92E1D"/>
    <w:rsid w:val="00F934C8"/>
    <w:rsid w:val="00F93521"/>
    <w:rsid w:val="00F93589"/>
    <w:rsid w:val="00F94947"/>
    <w:rsid w:val="00F94BA7"/>
    <w:rsid w:val="00F94BAA"/>
    <w:rsid w:val="00F9534F"/>
    <w:rsid w:val="00F95D62"/>
    <w:rsid w:val="00F968A7"/>
    <w:rsid w:val="00F96EE9"/>
    <w:rsid w:val="00F972E4"/>
    <w:rsid w:val="00F97805"/>
    <w:rsid w:val="00F97868"/>
    <w:rsid w:val="00F97A36"/>
    <w:rsid w:val="00F97AD8"/>
    <w:rsid w:val="00F97C07"/>
    <w:rsid w:val="00F97E75"/>
    <w:rsid w:val="00FA0309"/>
    <w:rsid w:val="00FA0CD5"/>
    <w:rsid w:val="00FA0D23"/>
    <w:rsid w:val="00FA0D90"/>
    <w:rsid w:val="00FA108E"/>
    <w:rsid w:val="00FA112C"/>
    <w:rsid w:val="00FA1803"/>
    <w:rsid w:val="00FA180D"/>
    <w:rsid w:val="00FA193F"/>
    <w:rsid w:val="00FA198A"/>
    <w:rsid w:val="00FA2587"/>
    <w:rsid w:val="00FA27DB"/>
    <w:rsid w:val="00FA2AD4"/>
    <w:rsid w:val="00FA2B57"/>
    <w:rsid w:val="00FA4195"/>
    <w:rsid w:val="00FA4601"/>
    <w:rsid w:val="00FA466C"/>
    <w:rsid w:val="00FA486A"/>
    <w:rsid w:val="00FA49CC"/>
    <w:rsid w:val="00FA4EBF"/>
    <w:rsid w:val="00FA51A2"/>
    <w:rsid w:val="00FA53D9"/>
    <w:rsid w:val="00FA62AB"/>
    <w:rsid w:val="00FA660F"/>
    <w:rsid w:val="00FA6C7A"/>
    <w:rsid w:val="00FA6D85"/>
    <w:rsid w:val="00FA727A"/>
    <w:rsid w:val="00FA7B3F"/>
    <w:rsid w:val="00FA7E4B"/>
    <w:rsid w:val="00FB0073"/>
    <w:rsid w:val="00FB02E0"/>
    <w:rsid w:val="00FB0CDD"/>
    <w:rsid w:val="00FB1D64"/>
    <w:rsid w:val="00FB28AA"/>
    <w:rsid w:val="00FB2979"/>
    <w:rsid w:val="00FB2B8D"/>
    <w:rsid w:val="00FB2DB5"/>
    <w:rsid w:val="00FB2EF8"/>
    <w:rsid w:val="00FB36AD"/>
    <w:rsid w:val="00FB3766"/>
    <w:rsid w:val="00FB3D27"/>
    <w:rsid w:val="00FB3E09"/>
    <w:rsid w:val="00FB3F7A"/>
    <w:rsid w:val="00FB4310"/>
    <w:rsid w:val="00FB5DB8"/>
    <w:rsid w:val="00FB5E9C"/>
    <w:rsid w:val="00FB6B82"/>
    <w:rsid w:val="00FB7BF6"/>
    <w:rsid w:val="00FC01B7"/>
    <w:rsid w:val="00FC040F"/>
    <w:rsid w:val="00FC0865"/>
    <w:rsid w:val="00FC0A54"/>
    <w:rsid w:val="00FC174E"/>
    <w:rsid w:val="00FC187E"/>
    <w:rsid w:val="00FC1BE3"/>
    <w:rsid w:val="00FC1E7F"/>
    <w:rsid w:val="00FC2EB9"/>
    <w:rsid w:val="00FC2ED5"/>
    <w:rsid w:val="00FC3310"/>
    <w:rsid w:val="00FC3489"/>
    <w:rsid w:val="00FC3947"/>
    <w:rsid w:val="00FC40B0"/>
    <w:rsid w:val="00FC4CDA"/>
    <w:rsid w:val="00FC5248"/>
    <w:rsid w:val="00FC55D4"/>
    <w:rsid w:val="00FC65AA"/>
    <w:rsid w:val="00FC7472"/>
    <w:rsid w:val="00FC7BDB"/>
    <w:rsid w:val="00FD086B"/>
    <w:rsid w:val="00FD0A36"/>
    <w:rsid w:val="00FD11C7"/>
    <w:rsid w:val="00FD23CC"/>
    <w:rsid w:val="00FD244C"/>
    <w:rsid w:val="00FD28AA"/>
    <w:rsid w:val="00FD3361"/>
    <w:rsid w:val="00FD3A53"/>
    <w:rsid w:val="00FD4495"/>
    <w:rsid w:val="00FD4A2D"/>
    <w:rsid w:val="00FD5027"/>
    <w:rsid w:val="00FD5133"/>
    <w:rsid w:val="00FD5C45"/>
    <w:rsid w:val="00FD602E"/>
    <w:rsid w:val="00FD65D5"/>
    <w:rsid w:val="00FD75F8"/>
    <w:rsid w:val="00FD7776"/>
    <w:rsid w:val="00FD77D9"/>
    <w:rsid w:val="00FD7C49"/>
    <w:rsid w:val="00FD7DFB"/>
    <w:rsid w:val="00FE0079"/>
    <w:rsid w:val="00FE0268"/>
    <w:rsid w:val="00FE0987"/>
    <w:rsid w:val="00FE0DC6"/>
    <w:rsid w:val="00FE2729"/>
    <w:rsid w:val="00FE347A"/>
    <w:rsid w:val="00FE3668"/>
    <w:rsid w:val="00FE37C4"/>
    <w:rsid w:val="00FE3BF6"/>
    <w:rsid w:val="00FE4029"/>
    <w:rsid w:val="00FE49EF"/>
    <w:rsid w:val="00FE55D4"/>
    <w:rsid w:val="00FE5859"/>
    <w:rsid w:val="00FE5D5C"/>
    <w:rsid w:val="00FE706B"/>
    <w:rsid w:val="00FE724C"/>
    <w:rsid w:val="00FE7AAD"/>
    <w:rsid w:val="00FE7C74"/>
    <w:rsid w:val="00FE7C94"/>
    <w:rsid w:val="00FE7CC0"/>
    <w:rsid w:val="00FE7DC3"/>
    <w:rsid w:val="00FF0F0F"/>
    <w:rsid w:val="00FF116C"/>
    <w:rsid w:val="00FF14D5"/>
    <w:rsid w:val="00FF281A"/>
    <w:rsid w:val="00FF29AC"/>
    <w:rsid w:val="00FF2F70"/>
    <w:rsid w:val="00FF31EE"/>
    <w:rsid w:val="00FF4531"/>
    <w:rsid w:val="00FF4B42"/>
    <w:rsid w:val="00FF4EE8"/>
    <w:rsid w:val="00FF53F6"/>
    <w:rsid w:val="00FF5439"/>
    <w:rsid w:val="00FF5851"/>
    <w:rsid w:val="00FF615F"/>
    <w:rsid w:val="00FF6258"/>
    <w:rsid w:val="00FF64A8"/>
    <w:rsid w:val="00FF68E4"/>
    <w:rsid w:val="00FF6B9B"/>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AF26E"/>
  <w15:docId w15:val="{32E55AE1-207A-489C-BFBF-FCA17928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uiPriority="35" w:unhideWhenUsed="1" w:qFormat="1"/>
    <w:lsdException w:name="annotation reference" w:uiPriority="99" w:qFormat="1"/>
    <w:lsdException w:name="List"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
    <w:qFormat/>
    <w:pPr>
      <w:spacing w:before="180"/>
      <w:outlineLvl w:val="1"/>
    </w:pPr>
    <w:rPr>
      <w:sz w:val="32"/>
      <w:lang w:val="zh-CN"/>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uiPriority w:val="99"/>
    <w:qFormat/>
  </w:style>
  <w:style w:type="paragraph" w:styleId="a7">
    <w:name w:val="caption"/>
    <w:basedOn w:val="a"/>
    <w:next w:val="a"/>
    <w:uiPriority w:val="35"/>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8">
    <w:name w:val="Body Text"/>
    <w:basedOn w:val="a"/>
    <w:link w:val="a9"/>
    <w:qFormat/>
    <w:pPr>
      <w:spacing w:after="120"/>
      <w:jc w:val="both"/>
    </w:pPr>
    <w:rPr>
      <w:rFonts w:eastAsia="MS Mincho"/>
    </w:rPr>
  </w:style>
  <w:style w:type="paragraph" w:styleId="aa">
    <w:name w:val="Balloon Text"/>
    <w:basedOn w:val="a"/>
    <w:link w:val="ab"/>
    <w:uiPriority w:val="99"/>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List"/>
    <w:basedOn w:val="a"/>
    <w:qFormat/>
    <w:pPr>
      <w:ind w:left="568" w:hanging="284"/>
    </w:pPr>
  </w:style>
  <w:style w:type="character" w:styleId="af1">
    <w:name w:val="Hyperlink"/>
    <w:uiPriority w:val="99"/>
    <w:qFormat/>
    <w:rPr>
      <w:color w:val="0000FF"/>
      <w:u w:val="single"/>
    </w:rPr>
  </w:style>
  <w:style w:type="character" w:styleId="af2">
    <w:name w:val="annotation reference"/>
    <w:uiPriority w:val="99"/>
    <w:qFormat/>
    <w:rPr>
      <w:sz w:val="16"/>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
    <w:next w:val="Doc-text2"/>
    <w:uiPriority w:val="99"/>
    <w:qFormat/>
    <w:pPr>
      <w:numPr>
        <w:numId w:val="2"/>
      </w:numPr>
      <w:spacing w:before="60"/>
    </w:pPr>
    <w:rPr>
      <w:b/>
    </w:rPr>
  </w:style>
  <w:style w:type="character" w:customStyle="1" w:styleId="PLChar">
    <w:name w:val="PL Char"/>
    <w:basedOn w:val="a0"/>
    <w:link w:val="PL"/>
    <w:qFormat/>
    <w:rPr>
      <w:rFonts w:ascii="Courier New" w:hAnsi="Courier New" w:cs="Courier New"/>
    </w:rPr>
  </w:style>
  <w:style w:type="paragraph" w:customStyle="1" w:styleId="PL">
    <w:name w:val="PL"/>
    <w:basedOn w:val="a"/>
    <w:link w:val="PLChar"/>
    <w:qFormat/>
    <w:rPr>
      <w:rFonts w:ascii="Courier New" w:hAnsi="Courier New"/>
      <w:szCs w:val="20"/>
      <w:lang w:eastAsia="zh-CN"/>
    </w:rPr>
  </w:style>
  <w:style w:type="character" w:customStyle="1" w:styleId="B1Char1">
    <w:name w:val="B1 Char1"/>
    <w:basedOn w:val="a0"/>
    <w:link w:val="B1"/>
    <w:qFormat/>
  </w:style>
  <w:style w:type="paragraph" w:customStyle="1" w:styleId="B1">
    <w:name w:val="B1"/>
    <w:basedOn w:val="af0"/>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
    <w:qFormat/>
    <w:pPr>
      <w:ind w:left="720"/>
    </w:pPr>
    <w:rPr>
      <w:rFonts w:ascii="Calibri" w:eastAsia="宋体" w:hAnsi="Calibri"/>
      <w:sz w:val="22"/>
      <w:szCs w:val="22"/>
      <w:lang w:eastAsia="zh-CN"/>
    </w:rPr>
  </w:style>
  <w:style w:type="paragraph" w:customStyle="1" w:styleId="B2">
    <w:name w:val="B2"/>
    <w:basedOn w:val="a"/>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4">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목록 단락,リスト段落,列出段落1"/>
    <w:basedOn w:val="a"/>
    <w:link w:val="10"/>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locked/>
    <w:rPr>
      <w:rFonts w:ascii="Arial" w:eastAsia="Times New Roman" w:hAnsi="Arial"/>
      <w:sz w:val="18"/>
      <w:lang w:val="en-GB" w:eastAsia="en-GB"/>
    </w:rPr>
  </w:style>
  <w:style w:type="character" w:customStyle="1" w:styleId="a9">
    <w:name w:val="正文文本 字符"/>
    <w:basedOn w:val="a0"/>
    <w:link w:val="a8"/>
    <w:qFormat/>
    <w:rPr>
      <w:szCs w:val="24"/>
      <w:lang w:eastAsia="en-US"/>
    </w:rPr>
  </w:style>
  <w:style w:type="character" w:customStyle="1" w:styleId="ad">
    <w:name w:val="页脚 字符"/>
    <w:basedOn w:val="a0"/>
    <w:link w:val="ac"/>
    <w:uiPriority w:val="99"/>
    <w:qFormat/>
    <w:rPr>
      <w:rFonts w:eastAsia="Times New Roman"/>
      <w:sz w:val="18"/>
      <w:szCs w:val="18"/>
      <w:lang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af">
    <w:name w:val="页眉 字符"/>
    <w:basedOn w:val="a0"/>
    <w:link w:val="ae"/>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1">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0">
    <w:name w:val="样式3"/>
    <w:basedOn w:val="11"/>
    <w:link w:val="31"/>
    <w:qFormat/>
    <w:pPr>
      <w:outlineLvl w:val="1"/>
    </w:pPr>
  </w:style>
  <w:style w:type="character" w:customStyle="1" w:styleId="31">
    <w:name w:val="样式3 字符"/>
    <w:basedOn w:val="a0"/>
    <w:link w:val="30"/>
    <w:qFormat/>
    <w:rPr>
      <w:rFonts w:ascii="Arial" w:eastAsia="宋体" w:hAnsi="Arial" w:cs="Arial"/>
      <w:sz w:val="36"/>
      <w:lang w:val="fr-FR"/>
    </w:rPr>
  </w:style>
  <w:style w:type="character" w:customStyle="1" w:styleId="10">
    <w:name w:val="列表段落 字符1"/>
    <w:aliases w:val="- Bullets 字符1,?? ?? 字符1,????? 字符1,???? 字符1,Lista1 字符1,列出段落 字符1,中等深浅网格 1 - 着色 21 字符1,¥¡¡¡¡ì¬º¥¹¥È¶ÎÂä 字符1,ÁÐ³ö¶ÎÂä 字符1,¥ê¥¹¥È¶ÎÂä 字符1,列表段落1 字符1,—ño’i—Ž 字符1,1st level - Bullet List Paragraph 字符1,Lettre d'introduction 字符1,Paragrafo elenco 字符1"/>
    <w:link w:val="af4"/>
    <w:uiPriority w:val="34"/>
    <w:qFormat/>
    <w:locked/>
    <w:rPr>
      <w:rFonts w:ascii="Calibri" w:eastAsia="宋体" w:hAnsi="Calibri"/>
      <w:kern w:val="2"/>
      <w:sz w:val="21"/>
      <w:szCs w:val="22"/>
    </w:rPr>
  </w:style>
  <w:style w:type="character" w:customStyle="1" w:styleId="a6">
    <w:name w:val="批注文字 字符"/>
    <w:link w:val="a4"/>
    <w:uiPriority w:val="99"/>
    <w:qFormat/>
    <w:rPr>
      <w:rFonts w:eastAsia="Times New Roman"/>
      <w:szCs w:val="24"/>
      <w:lang w:eastAsia="en-US"/>
    </w:rPr>
  </w:style>
  <w:style w:type="character" w:customStyle="1" w:styleId="ab">
    <w:name w:val="批注框文本 字符"/>
    <w:basedOn w:val="a0"/>
    <w:link w:val="aa"/>
    <w:uiPriority w:val="99"/>
    <w:rPr>
      <w:rFonts w:eastAsia="Times New Roman"/>
      <w:sz w:val="18"/>
      <w:szCs w:val="18"/>
      <w:lang w:eastAsia="en-US"/>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0"/>
    <w:link w:val="Comments"/>
    <w:locked/>
    <w:rPr>
      <w:rFonts w:ascii="Arial" w:hAnsi="Arial" w:cs="Arial"/>
      <w:i/>
      <w:iCs/>
    </w:rPr>
  </w:style>
  <w:style w:type="paragraph" w:customStyle="1" w:styleId="Comments">
    <w:name w:val="Comments"/>
    <w:basedOn w:val="a"/>
    <w:link w:val="CommentsChar"/>
    <w:pPr>
      <w:spacing w:before="40"/>
    </w:pPr>
    <w:rPr>
      <w:rFonts w:ascii="Arial" w:eastAsia="MS Mincho" w:hAnsi="Arial" w:cs="Arial"/>
      <w:i/>
      <w:iCs/>
      <w:szCs w:val="20"/>
      <w:lang w:eastAsia="zh-CN"/>
    </w:rPr>
  </w:style>
  <w:style w:type="character" w:customStyle="1" w:styleId="af5">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uiPriority w:val="34"/>
    <w:qFormat/>
    <w:locked/>
    <w:rPr>
      <w:rFonts w:ascii="Calibri" w:hAnsi="Calibri"/>
    </w:rPr>
  </w:style>
  <w:style w:type="character" w:customStyle="1" w:styleId="21">
    <w:name w:val="标题 2 字符"/>
    <w:basedOn w:val="a0"/>
    <w:uiPriority w:val="9"/>
    <w:semiHidden/>
    <w:qFormat/>
    <w:rPr>
      <w:rFonts w:asciiTheme="majorHAnsi" w:eastAsiaTheme="majorEastAsia" w:hAnsiTheme="majorHAnsi" w:cstheme="majorBidi"/>
      <w:b/>
      <w:bCs/>
      <w:sz w:val="32"/>
      <w:szCs w:val="32"/>
    </w:rPr>
  </w:style>
  <w:style w:type="character" w:customStyle="1" w:styleId="a5">
    <w:name w:val="批注主题 字符"/>
    <w:basedOn w:val="a6"/>
    <w:link w:val="a3"/>
    <w:qFormat/>
    <w:rPr>
      <w:rFonts w:eastAsia="Times New Roman"/>
      <w:b/>
      <w:bCs/>
      <w:szCs w:val="24"/>
      <w:lang w:eastAsia="en-US"/>
    </w:rPr>
  </w:style>
  <w:style w:type="paragraph" w:customStyle="1" w:styleId="NO">
    <w:name w:val="NO"/>
    <w:basedOn w:val="a"/>
    <w:link w:val="NOZchn"/>
    <w:qFormat/>
    <w:rsid w:val="00EE57CC"/>
    <w:pPr>
      <w:keepLines/>
      <w:spacing w:after="180" w:line="259" w:lineRule="auto"/>
      <w:ind w:left="1135" w:hanging="851"/>
    </w:pPr>
    <w:rPr>
      <w:rFonts w:ascii="Times New Roman" w:eastAsia="Malgun Gothic" w:hAnsi="Times New Roman"/>
      <w:szCs w:val="20"/>
      <w:lang w:val="en-GB"/>
    </w:rPr>
  </w:style>
  <w:style w:type="character" w:customStyle="1" w:styleId="NOZchn">
    <w:name w:val="NO Zchn"/>
    <w:link w:val="NO"/>
    <w:rsid w:val="00EE57CC"/>
    <w:rPr>
      <w:rFonts w:ascii="Times New Roman" w:eastAsia="Malgun Gothic" w:hAnsi="Times New Roman"/>
      <w:lang w:val="en-GB" w:eastAsia="en-US"/>
    </w:rPr>
  </w:style>
  <w:style w:type="character" w:customStyle="1" w:styleId="B10">
    <w:name w:val="B1 (文字)"/>
    <w:qFormat/>
    <w:rsid w:val="00EC3117"/>
    <w:rPr>
      <w:rFonts w:eastAsia="Times New Roman"/>
      <w:lang w:val="en-GB" w:eastAsia="en-GB"/>
    </w:rPr>
  </w:style>
  <w:style w:type="character" w:customStyle="1" w:styleId="TALChar">
    <w:name w:val="TAL Char"/>
    <w:qFormat/>
    <w:locked/>
    <w:rsid w:val="00EC3117"/>
    <w:rPr>
      <w:rFonts w:ascii="Arial" w:hAnsi="Arial"/>
      <w:sz w:val="18"/>
      <w:szCs w:val="20"/>
      <w:lang w:val="en-GB"/>
    </w:rPr>
  </w:style>
  <w:style w:type="paragraph" w:customStyle="1" w:styleId="3GPPText">
    <w:name w:val="3GPP Text"/>
    <w:basedOn w:val="a"/>
    <w:link w:val="3GPPTextChar"/>
    <w:qFormat/>
    <w:rsid w:val="00127E96"/>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sid w:val="00127E96"/>
    <w:rPr>
      <w:rFonts w:ascii="Times New Roman" w:eastAsia="宋体" w:hAnsi="Times New Roman"/>
      <w:sz w:val="22"/>
      <w:lang w:eastAsia="en-US"/>
    </w:rPr>
  </w:style>
  <w:style w:type="paragraph" w:styleId="5">
    <w:name w:val="List 5"/>
    <w:basedOn w:val="a"/>
    <w:rsid w:val="00853830"/>
    <w:pPr>
      <w:ind w:leftChars="800" w:left="100" w:hangingChars="200" w:hanging="200"/>
      <w:contextualSpacing/>
    </w:pPr>
  </w:style>
  <w:style w:type="paragraph" w:customStyle="1" w:styleId="EQ">
    <w:name w:val="EQ"/>
    <w:basedOn w:val="a"/>
    <w:next w:val="a"/>
    <w:rsid w:val="00417BBA"/>
    <w:pPr>
      <w:keepLines/>
      <w:tabs>
        <w:tab w:val="center" w:pos="4536"/>
        <w:tab w:val="right" w:pos="9072"/>
      </w:tabs>
      <w:overflowPunct w:val="0"/>
      <w:autoSpaceDE w:val="0"/>
      <w:autoSpaceDN w:val="0"/>
      <w:adjustRightInd w:val="0"/>
      <w:spacing w:after="180"/>
      <w:textAlignment w:val="baseline"/>
    </w:pPr>
    <w:rPr>
      <w:rFonts w:ascii="Arial" w:eastAsiaTheme="minorEastAsia" w:hAnsi="Arial"/>
      <w:noProof/>
      <w:szCs w:val="20"/>
      <w:lang w:val="en-GB"/>
    </w:rPr>
  </w:style>
  <w:style w:type="character" w:customStyle="1" w:styleId="12">
    <w:name w:val="批注文字 字符1"/>
    <w:uiPriority w:val="99"/>
    <w:rsid w:val="00A2311F"/>
    <w:rPr>
      <w:rFonts w:eastAsia="Times New Roman"/>
      <w:szCs w:val="24"/>
      <w:lang w:eastAsia="en-US"/>
    </w:rPr>
  </w:style>
  <w:style w:type="paragraph" w:customStyle="1" w:styleId="CRCoverPage">
    <w:name w:val="CR Cover Page"/>
    <w:link w:val="CRCoverPageZchn"/>
    <w:qFormat/>
    <w:rsid w:val="00CB2C3B"/>
    <w:pPr>
      <w:spacing w:after="120"/>
    </w:pPr>
    <w:rPr>
      <w:rFonts w:ascii="Arial" w:eastAsia="Times New Roman" w:hAnsi="Arial"/>
      <w:lang w:val="en-GB" w:eastAsia="en-US"/>
    </w:rPr>
  </w:style>
  <w:style w:type="character" w:customStyle="1" w:styleId="CRCoverPageZchn">
    <w:name w:val="CR Cover Page Zchn"/>
    <w:link w:val="CRCoverPage"/>
    <w:qFormat/>
    <w:locked/>
    <w:rsid w:val="00CB2C3B"/>
    <w:rPr>
      <w:rFonts w:ascii="Arial" w:eastAsia="Times New Roman" w:hAnsi="Arial"/>
      <w:lang w:val="en-GB" w:eastAsia="en-US"/>
    </w:rPr>
  </w:style>
  <w:style w:type="paragraph" w:customStyle="1" w:styleId="22">
    <w:name w:val="列表段落2"/>
    <w:basedOn w:val="a"/>
    <w:rsid w:val="00411BFD"/>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
    <w:link w:val="3GPPAgreementsChar"/>
    <w:uiPriority w:val="99"/>
    <w:qFormat/>
    <w:rsid w:val="00056D13"/>
    <w:pPr>
      <w:numPr>
        <w:numId w:val="5"/>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sid w:val="00056D13"/>
    <w:rPr>
      <w:rFonts w:ascii="Times New Roman" w:eastAsia="宋体" w:hAnsi="Times New Roman"/>
      <w:sz w:val="22"/>
      <w:szCs w:val="22"/>
      <w:lang w:eastAsia="en-US"/>
    </w:rPr>
  </w:style>
  <w:style w:type="paragraph" w:customStyle="1" w:styleId="Proposal">
    <w:name w:val="Proposal"/>
    <w:basedOn w:val="a"/>
    <w:link w:val="ProposalChar"/>
    <w:qFormat/>
    <w:rsid w:val="00742D51"/>
    <w:pPr>
      <w:tabs>
        <w:tab w:val="left" w:pos="1560"/>
      </w:tabs>
      <w:spacing w:after="180"/>
    </w:pPr>
    <w:rPr>
      <w:rFonts w:ascii="Times New Roman" w:hAnsi="Times New Roman"/>
      <w:b/>
      <w:szCs w:val="20"/>
      <w:lang w:val="en-GB"/>
    </w:rPr>
  </w:style>
  <w:style w:type="character" w:customStyle="1" w:styleId="ProposalChar">
    <w:name w:val="Proposal Char"/>
    <w:link w:val="Proposal"/>
    <w:qFormat/>
    <w:rsid w:val="00742D51"/>
    <w:rPr>
      <w:rFonts w:ascii="Times New Roman" w:eastAsia="Times New Roman" w:hAnsi="Times New Roman"/>
      <w:b/>
      <w:lang w:val="en-GB" w:eastAsia="en-US"/>
    </w:rPr>
  </w:style>
  <w:style w:type="table" w:customStyle="1" w:styleId="13">
    <w:name w:val="网格型1"/>
    <w:basedOn w:val="a1"/>
    <w:next w:val="af3"/>
    <w:qFormat/>
    <w:rsid w:val="00575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a"/>
    <w:link w:val="EditorsNoteChar"/>
    <w:qFormat/>
    <w:rsid w:val="00575CF3"/>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aliases w:val="EN Char"/>
    <w:link w:val="EditorsNote"/>
    <w:qFormat/>
    <w:rsid w:val="00575CF3"/>
    <w:rPr>
      <w:rFonts w:ascii="Times New Roman" w:eastAsia="Times New Roman" w:hAnsi="Times New Roman"/>
      <w:color w:val="FF0000"/>
      <w:lang w:val="en-GB" w:eastAsia="ja-JP"/>
    </w:rPr>
  </w:style>
  <w:style w:type="paragraph" w:customStyle="1" w:styleId="B3">
    <w:name w:val="B3"/>
    <w:basedOn w:val="32"/>
    <w:link w:val="B3Char2"/>
    <w:qFormat/>
    <w:rsid w:val="00575CF3"/>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sid w:val="00575CF3"/>
    <w:rPr>
      <w:rFonts w:ascii="Times New Roman" w:eastAsia="Times New Roman" w:hAnsi="Times New Roman"/>
      <w:lang w:val="en-GB" w:eastAsia="ja-JP"/>
    </w:rPr>
  </w:style>
  <w:style w:type="character" w:customStyle="1" w:styleId="NOChar">
    <w:name w:val="NO Char"/>
    <w:qFormat/>
    <w:rsid w:val="00575CF3"/>
    <w:rPr>
      <w:rFonts w:ascii="Times New Roman" w:eastAsia="Times New Roman" w:hAnsi="Times New Roman" w:cs="Times New Roman"/>
      <w:kern w:val="0"/>
      <w:sz w:val="20"/>
      <w:szCs w:val="20"/>
      <w:lang w:val="en-GB" w:eastAsia="ja-JP"/>
    </w:rPr>
  </w:style>
  <w:style w:type="paragraph" w:styleId="32">
    <w:name w:val="List 3"/>
    <w:basedOn w:val="a"/>
    <w:rsid w:val="00575CF3"/>
    <w:pPr>
      <w:ind w:leftChars="400" w:left="100" w:hangingChars="200" w:hanging="200"/>
      <w:contextualSpacing/>
    </w:pPr>
  </w:style>
  <w:style w:type="paragraph" w:customStyle="1" w:styleId="BL">
    <w:name w:val="BL"/>
    <w:basedOn w:val="a"/>
    <w:rsid w:val="00A965DB"/>
    <w:pPr>
      <w:widowControl w:val="0"/>
      <w:numPr>
        <w:numId w:val="7"/>
      </w:numPr>
      <w:tabs>
        <w:tab w:val="left" w:pos="851"/>
        <w:tab w:val="right" w:pos="10260"/>
      </w:tabs>
      <w:overflowPunct w:val="0"/>
      <w:autoSpaceDE w:val="0"/>
      <w:autoSpaceDN w:val="0"/>
      <w:adjustRightInd w:val="0"/>
      <w:spacing w:after="180"/>
      <w:ind w:left="851" w:right="612"/>
      <w:jc w:val="both"/>
      <w:textAlignment w:val="baseline"/>
    </w:pPr>
    <w:rPr>
      <w:rFonts w:ascii="Arial" w:eastAsia="宋体" w:hAnsi="Arial"/>
      <w:b/>
      <w:szCs w:val="20"/>
      <w:lang w:val="en-GB" w:eastAsia="en-GB"/>
    </w:rPr>
  </w:style>
  <w:style w:type="paragraph" w:customStyle="1" w:styleId="Doc-title">
    <w:name w:val="Doc-title"/>
    <w:basedOn w:val="a"/>
    <w:next w:val="Doc-text2"/>
    <w:link w:val="Doc-titleChar"/>
    <w:qFormat/>
    <w:rsid w:val="009765E9"/>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9765E9"/>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8194">
      <w:bodyDiv w:val="1"/>
      <w:marLeft w:val="0"/>
      <w:marRight w:val="0"/>
      <w:marTop w:val="0"/>
      <w:marBottom w:val="0"/>
      <w:divBdr>
        <w:top w:val="none" w:sz="0" w:space="0" w:color="auto"/>
        <w:left w:val="none" w:sz="0" w:space="0" w:color="auto"/>
        <w:bottom w:val="none" w:sz="0" w:space="0" w:color="auto"/>
        <w:right w:val="none" w:sz="0" w:space="0" w:color="auto"/>
      </w:divBdr>
    </w:div>
    <w:div w:id="170488622">
      <w:bodyDiv w:val="1"/>
      <w:marLeft w:val="0"/>
      <w:marRight w:val="0"/>
      <w:marTop w:val="0"/>
      <w:marBottom w:val="0"/>
      <w:divBdr>
        <w:top w:val="none" w:sz="0" w:space="0" w:color="auto"/>
        <w:left w:val="none" w:sz="0" w:space="0" w:color="auto"/>
        <w:bottom w:val="none" w:sz="0" w:space="0" w:color="auto"/>
        <w:right w:val="none" w:sz="0" w:space="0" w:color="auto"/>
      </w:divBdr>
    </w:div>
    <w:div w:id="230847536">
      <w:bodyDiv w:val="1"/>
      <w:marLeft w:val="0"/>
      <w:marRight w:val="0"/>
      <w:marTop w:val="0"/>
      <w:marBottom w:val="0"/>
      <w:divBdr>
        <w:top w:val="none" w:sz="0" w:space="0" w:color="auto"/>
        <w:left w:val="none" w:sz="0" w:space="0" w:color="auto"/>
        <w:bottom w:val="none" w:sz="0" w:space="0" w:color="auto"/>
        <w:right w:val="none" w:sz="0" w:space="0" w:color="auto"/>
      </w:divBdr>
    </w:div>
    <w:div w:id="310791633">
      <w:bodyDiv w:val="1"/>
      <w:marLeft w:val="0"/>
      <w:marRight w:val="0"/>
      <w:marTop w:val="0"/>
      <w:marBottom w:val="0"/>
      <w:divBdr>
        <w:top w:val="none" w:sz="0" w:space="0" w:color="auto"/>
        <w:left w:val="none" w:sz="0" w:space="0" w:color="auto"/>
        <w:bottom w:val="none" w:sz="0" w:space="0" w:color="auto"/>
        <w:right w:val="none" w:sz="0" w:space="0" w:color="auto"/>
      </w:divBdr>
    </w:div>
    <w:div w:id="564031664">
      <w:bodyDiv w:val="1"/>
      <w:marLeft w:val="0"/>
      <w:marRight w:val="0"/>
      <w:marTop w:val="0"/>
      <w:marBottom w:val="0"/>
      <w:divBdr>
        <w:top w:val="none" w:sz="0" w:space="0" w:color="auto"/>
        <w:left w:val="none" w:sz="0" w:space="0" w:color="auto"/>
        <w:bottom w:val="none" w:sz="0" w:space="0" w:color="auto"/>
        <w:right w:val="none" w:sz="0" w:space="0" w:color="auto"/>
      </w:divBdr>
    </w:div>
    <w:div w:id="643434620">
      <w:bodyDiv w:val="1"/>
      <w:marLeft w:val="0"/>
      <w:marRight w:val="0"/>
      <w:marTop w:val="0"/>
      <w:marBottom w:val="0"/>
      <w:divBdr>
        <w:top w:val="none" w:sz="0" w:space="0" w:color="auto"/>
        <w:left w:val="none" w:sz="0" w:space="0" w:color="auto"/>
        <w:bottom w:val="none" w:sz="0" w:space="0" w:color="auto"/>
        <w:right w:val="none" w:sz="0" w:space="0" w:color="auto"/>
      </w:divBdr>
    </w:div>
    <w:div w:id="886255539">
      <w:bodyDiv w:val="1"/>
      <w:marLeft w:val="0"/>
      <w:marRight w:val="0"/>
      <w:marTop w:val="0"/>
      <w:marBottom w:val="0"/>
      <w:divBdr>
        <w:top w:val="none" w:sz="0" w:space="0" w:color="auto"/>
        <w:left w:val="none" w:sz="0" w:space="0" w:color="auto"/>
        <w:bottom w:val="none" w:sz="0" w:space="0" w:color="auto"/>
        <w:right w:val="none" w:sz="0" w:space="0" w:color="auto"/>
      </w:divBdr>
    </w:div>
    <w:div w:id="921833282">
      <w:bodyDiv w:val="1"/>
      <w:marLeft w:val="0"/>
      <w:marRight w:val="0"/>
      <w:marTop w:val="0"/>
      <w:marBottom w:val="0"/>
      <w:divBdr>
        <w:top w:val="none" w:sz="0" w:space="0" w:color="auto"/>
        <w:left w:val="none" w:sz="0" w:space="0" w:color="auto"/>
        <w:bottom w:val="none" w:sz="0" w:space="0" w:color="auto"/>
        <w:right w:val="none" w:sz="0" w:space="0" w:color="auto"/>
      </w:divBdr>
    </w:div>
    <w:div w:id="937562367">
      <w:bodyDiv w:val="1"/>
      <w:marLeft w:val="0"/>
      <w:marRight w:val="0"/>
      <w:marTop w:val="0"/>
      <w:marBottom w:val="0"/>
      <w:divBdr>
        <w:top w:val="none" w:sz="0" w:space="0" w:color="auto"/>
        <w:left w:val="none" w:sz="0" w:space="0" w:color="auto"/>
        <w:bottom w:val="none" w:sz="0" w:space="0" w:color="auto"/>
        <w:right w:val="none" w:sz="0" w:space="0" w:color="auto"/>
      </w:divBdr>
    </w:div>
    <w:div w:id="956329942">
      <w:bodyDiv w:val="1"/>
      <w:marLeft w:val="0"/>
      <w:marRight w:val="0"/>
      <w:marTop w:val="0"/>
      <w:marBottom w:val="0"/>
      <w:divBdr>
        <w:top w:val="none" w:sz="0" w:space="0" w:color="auto"/>
        <w:left w:val="none" w:sz="0" w:space="0" w:color="auto"/>
        <w:bottom w:val="none" w:sz="0" w:space="0" w:color="auto"/>
        <w:right w:val="none" w:sz="0" w:space="0" w:color="auto"/>
      </w:divBdr>
    </w:div>
    <w:div w:id="1006060408">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165048402">
      <w:bodyDiv w:val="1"/>
      <w:marLeft w:val="0"/>
      <w:marRight w:val="0"/>
      <w:marTop w:val="0"/>
      <w:marBottom w:val="0"/>
      <w:divBdr>
        <w:top w:val="none" w:sz="0" w:space="0" w:color="auto"/>
        <w:left w:val="none" w:sz="0" w:space="0" w:color="auto"/>
        <w:bottom w:val="none" w:sz="0" w:space="0" w:color="auto"/>
        <w:right w:val="none" w:sz="0" w:space="0" w:color="auto"/>
      </w:divBdr>
    </w:div>
    <w:div w:id="1187018612">
      <w:bodyDiv w:val="1"/>
      <w:marLeft w:val="0"/>
      <w:marRight w:val="0"/>
      <w:marTop w:val="0"/>
      <w:marBottom w:val="0"/>
      <w:divBdr>
        <w:top w:val="none" w:sz="0" w:space="0" w:color="auto"/>
        <w:left w:val="none" w:sz="0" w:space="0" w:color="auto"/>
        <w:bottom w:val="none" w:sz="0" w:space="0" w:color="auto"/>
        <w:right w:val="none" w:sz="0" w:space="0" w:color="auto"/>
      </w:divBdr>
    </w:div>
    <w:div w:id="1203445241">
      <w:bodyDiv w:val="1"/>
      <w:marLeft w:val="0"/>
      <w:marRight w:val="0"/>
      <w:marTop w:val="0"/>
      <w:marBottom w:val="0"/>
      <w:divBdr>
        <w:top w:val="none" w:sz="0" w:space="0" w:color="auto"/>
        <w:left w:val="none" w:sz="0" w:space="0" w:color="auto"/>
        <w:bottom w:val="none" w:sz="0" w:space="0" w:color="auto"/>
        <w:right w:val="none" w:sz="0" w:space="0" w:color="auto"/>
      </w:divBdr>
    </w:div>
    <w:div w:id="1209144490">
      <w:bodyDiv w:val="1"/>
      <w:marLeft w:val="0"/>
      <w:marRight w:val="0"/>
      <w:marTop w:val="0"/>
      <w:marBottom w:val="0"/>
      <w:divBdr>
        <w:top w:val="none" w:sz="0" w:space="0" w:color="auto"/>
        <w:left w:val="none" w:sz="0" w:space="0" w:color="auto"/>
        <w:bottom w:val="none" w:sz="0" w:space="0" w:color="auto"/>
        <w:right w:val="none" w:sz="0" w:space="0" w:color="auto"/>
      </w:divBdr>
    </w:div>
    <w:div w:id="1344744549">
      <w:bodyDiv w:val="1"/>
      <w:marLeft w:val="0"/>
      <w:marRight w:val="0"/>
      <w:marTop w:val="0"/>
      <w:marBottom w:val="0"/>
      <w:divBdr>
        <w:top w:val="none" w:sz="0" w:space="0" w:color="auto"/>
        <w:left w:val="none" w:sz="0" w:space="0" w:color="auto"/>
        <w:bottom w:val="none" w:sz="0" w:space="0" w:color="auto"/>
        <w:right w:val="none" w:sz="0" w:space="0" w:color="auto"/>
      </w:divBdr>
    </w:div>
    <w:div w:id="1413042039">
      <w:bodyDiv w:val="1"/>
      <w:marLeft w:val="0"/>
      <w:marRight w:val="0"/>
      <w:marTop w:val="0"/>
      <w:marBottom w:val="0"/>
      <w:divBdr>
        <w:top w:val="none" w:sz="0" w:space="0" w:color="auto"/>
        <w:left w:val="none" w:sz="0" w:space="0" w:color="auto"/>
        <w:bottom w:val="none" w:sz="0" w:space="0" w:color="auto"/>
        <w:right w:val="none" w:sz="0" w:space="0" w:color="auto"/>
      </w:divBdr>
    </w:div>
    <w:div w:id="1522279707">
      <w:bodyDiv w:val="1"/>
      <w:marLeft w:val="0"/>
      <w:marRight w:val="0"/>
      <w:marTop w:val="0"/>
      <w:marBottom w:val="0"/>
      <w:divBdr>
        <w:top w:val="none" w:sz="0" w:space="0" w:color="auto"/>
        <w:left w:val="none" w:sz="0" w:space="0" w:color="auto"/>
        <w:bottom w:val="none" w:sz="0" w:space="0" w:color="auto"/>
        <w:right w:val="none" w:sz="0" w:space="0" w:color="auto"/>
      </w:divBdr>
    </w:div>
    <w:div w:id="1682509023">
      <w:bodyDiv w:val="1"/>
      <w:marLeft w:val="0"/>
      <w:marRight w:val="0"/>
      <w:marTop w:val="0"/>
      <w:marBottom w:val="0"/>
      <w:divBdr>
        <w:top w:val="none" w:sz="0" w:space="0" w:color="auto"/>
        <w:left w:val="none" w:sz="0" w:space="0" w:color="auto"/>
        <w:bottom w:val="none" w:sz="0" w:space="0" w:color="auto"/>
        <w:right w:val="none" w:sz="0" w:space="0" w:color="auto"/>
      </w:divBdr>
    </w:div>
    <w:div w:id="1704087416">
      <w:bodyDiv w:val="1"/>
      <w:marLeft w:val="0"/>
      <w:marRight w:val="0"/>
      <w:marTop w:val="0"/>
      <w:marBottom w:val="0"/>
      <w:divBdr>
        <w:top w:val="none" w:sz="0" w:space="0" w:color="auto"/>
        <w:left w:val="none" w:sz="0" w:space="0" w:color="auto"/>
        <w:bottom w:val="none" w:sz="0" w:space="0" w:color="auto"/>
        <w:right w:val="none" w:sz="0" w:space="0" w:color="auto"/>
      </w:divBdr>
    </w:div>
    <w:div w:id="1833131831">
      <w:bodyDiv w:val="1"/>
      <w:marLeft w:val="0"/>
      <w:marRight w:val="0"/>
      <w:marTop w:val="0"/>
      <w:marBottom w:val="0"/>
      <w:divBdr>
        <w:top w:val="none" w:sz="0" w:space="0" w:color="auto"/>
        <w:left w:val="none" w:sz="0" w:space="0" w:color="auto"/>
        <w:bottom w:val="none" w:sz="0" w:space="0" w:color="auto"/>
        <w:right w:val="none" w:sz="0" w:space="0" w:color="auto"/>
      </w:divBdr>
    </w:div>
    <w:div w:id="1884361651">
      <w:bodyDiv w:val="1"/>
      <w:marLeft w:val="0"/>
      <w:marRight w:val="0"/>
      <w:marTop w:val="0"/>
      <w:marBottom w:val="0"/>
      <w:divBdr>
        <w:top w:val="none" w:sz="0" w:space="0" w:color="auto"/>
        <w:left w:val="none" w:sz="0" w:space="0" w:color="auto"/>
        <w:bottom w:val="none" w:sz="0" w:space="0" w:color="auto"/>
        <w:right w:val="none" w:sz="0" w:space="0" w:color="auto"/>
      </w:divBdr>
    </w:div>
    <w:div w:id="1909993751">
      <w:bodyDiv w:val="1"/>
      <w:marLeft w:val="0"/>
      <w:marRight w:val="0"/>
      <w:marTop w:val="0"/>
      <w:marBottom w:val="0"/>
      <w:divBdr>
        <w:top w:val="none" w:sz="0" w:space="0" w:color="auto"/>
        <w:left w:val="none" w:sz="0" w:space="0" w:color="auto"/>
        <w:bottom w:val="none" w:sz="0" w:space="0" w:color="auto"/>
        <w:right w:val="none" w:sz="0" w:space="0" w:color="auto"/>
      </w:divBdr>
    </w:div>
    <w:div w:id="1910456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1.vsd"/><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DA6063-64C0-4EC5-96FA-92541320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13</Pages>
  <Words>4370</Words>
  <Characters>24910</Characters>
  <Application>Microsoft Office Word</Application>
  <DocSecurity>0</DocSecurity>
  <Lines>207</Lines>
  <Paragraphs>58</Paragraphs>
  <ScaleCrop>false</ScaleCrop>
  <Company>Microsoft</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(Huawei) GuoYinghao</cp:lastModifiedBy>
  <cp:revision>936</cp:revision>
  <dcterms:created xsi:type="dcterms:W3CDTF">2022-04-24T08:07:00Z</dcterms:created>
  <dcterms:modified xsi:type="dcterms:W3CDTF">2022-04-29T10:17:00Z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y fmtid="{D5CDD505-2E9C-101B-9397-08002B2CF9AE}" pid="3" name="_2015_ms_pID_725343">
    <vt:lpwstr>(2)hZcQQFp0Ss4qXM3aK2coJ4TfqcpK00xnh8xeJyrsyQsOtPT09OXBi/YOmc75ldubGqKJFvpS
PdngWIWtVgt/MPkkQYAogoxQR09j8DIojne7F/+1EEk5Pqv1d02YapKvl9ZzhJvEh3q6Dcen
7qMc8u1OPY4xhGo7oRWUIBuO7RrpqGBivRVGeYOkOoumhpp01Glo1Q3yBTRcVLs6rI57pihu
MPTvKl/UJYp/AdkEpr</vt:lpwstr>
  </property>
  <property fmtid="{D5CDD505-2E9C-101B-9397-08002B2CF9AE}" pid="4" name="_2015_ms_pID_7253431">
    <vt:lpwstr>Pzq1fbcOcCAHbi2wBQfeGhCVg+gJMnxlpFyIp4aCMBPyKY0erDpSp7
NAsGwOgTHMJ/JW6r8k1eE6V3FIV5vl2sre0iFqSBnb7j+kUduxMs092TYOKp6uWi28li9xkT
j3ox3HxPSZ/+VNtg3MHUeLEZ1SnWN2VARBQGtrnil9aXFiH27sLd1QEASolM8pv+DM8IamRm
i5STiECzNhAVZ+nt</vt:lpwstr>
  </property>
</Properties>
</file>