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overflowPunct w:val="0"/>
        <w:autoSpaceDE w:val="0"/>
        <w:autoSpaceDN w:val="0"/>
        <w:adjustRightInd w:val="0"/>
        <w:spacing w:line="300" w:lineRule="auto"/>
        <w:jc w:val="left"/>
        <w:textAlignment w:val="baseline"/>
        <w:rPr>
          <w:rFonts w:hint="default" w:ascii="Arial" w:hAnsi="Arial" w:eastAsia="宋体" w:cs="Times New Roman"/>
          <w:b/>
          <w:bCs/>
          <w:i/>
          <w:kern w:val="0"/>
          <w:sz w:val="24"/>
          <w:szCs w:val="24"/>
          <w:lang w:val="en-US" w:eastAsia="zh-CN"/>
        </w:rPr>
      </w:pPr>
      <w:r>
        <w:rPr>
          <w:rFonts w:ascii="Arial" w:hAnsi="Arial" w:eastAsia="Times New Roman" w:cs="Arial"/>
          <w:b/>
          <w:bCs/>
          <w:kern w:val="0"/>
          <w:sz w:val="24"/>
          <w:szCs w:val="24"/>
          <w:lang w:val="en-GB"/>
        </w:rPr>
        <w:t>3GPP T</w:t>
      </w:r>
      <w:bookmarkStart w:id="0" w:name="_Ref452454252"/>
      <w:bookmarkEnd w:id="0"/>
      <w:r>
        <w:rPr>
          <w:rFonts w:ascii="Arial" w:hAnsi="Arial" w:eastAsia="Times New Roman" w:cs="Arial"/>
          <w:b/>
          <w:bCs/>
          <w:kern w:val="0"/>
          <w:sz w:val="24"/>
          <w:szCs w:val="24"/>
          <w:lang w:val="en-GB"/>
        </w:rPr>
        <w:t xml:space="preserve">SG-RAN </w:t>
      </w:r>
      <w:r>
        <w:rPr>
          <w:rFonts w:ascii="Arial" w:hAnsi="Arial" w:eastAsia="Times New Roman" w:cs="Arial"/>
          <w:b/>
          <w:kern w:val="0"/>
          <w:sz w:val="24"/>
          <w:szCs w:val="24"/>
          <w:lang w:val="en-GB"/>
        </w:rPr>
        <w:t>WG2 Meeting #11</w:t>
      </w:r>
      <w:r>
        <w:rPr>
          <w:rFonts w:hint="eastAsia" w:ascii="Arial" w:hAnsi="Arial" w:eastAsia="宋体" w:cs="Arial"/>
          <w:b/>
          <w:kern w:val="0"/>
          <w:sz w:val="24"/>
          <w:szCs w:val="24"/>
          <w:lang w:val="en-US" w:eastAsia="zh-CN"/>
        </w:rPr>
        <w:t>8</w:t>
      </w:r>
      <w:r>
        <w:rPr>
          <w:rFonts w:ascii="Arial" w:hAnsi="Arial" w:eastAsia="Times New Roman" w:cs="Arial"/>
          <w:b/>
          <w:kern w:val="0"/>
          <w:sz w:val="24"/>
          <w:szCs w:val="24"/>
          <w:lang w:val="en-GB"/>
        </w:rPr>
        <w:t>-</w:t>
      </w:r>
      <w:r>
        <w:rPr>
          <w:rFonts w:ascii="Arial" w:hAnsi="Arial" w:eastAsia="等线" w:cs="Arial"/>
          <w:b/>
          <w:kern w:val="0"/>
          <w:sz w:val="24"/>
          <w:szCs w:val="24"/>
          <w:lang w:val="en-GB"/>
        </w:rPr>
        <w:t xml:space="preserve">e </w:t>
      </w:r>
      <w:r>
        <w:rPr>
          <w:rFonts w:ascii="Arial" w:hAnsi="Arial" w:eastAsia="Times New Roman" w:cs="Times New Roman"/>
          <w:b/>
          <w:bCs/>
          <w:kern w:val="0"/>
          <w:sz w:val="24"/>
          <w:szCs w:val="24"/>
          <w:lang w:val="en-GB"/>
        </w:rPr>
        <w:tab/>
      </w:r>
      <w:r>
        <w:rPr>
          <w:rFonts w:ascii="Arial" w:hAnsi="Arial" w:eastAsia="Times New Roman" w:cs="Times New Roman"/>
          <w:b/>
          <w:bCs/>
          <w:kern w:val="0"/>
          <w:sz w:val="24"/>
          <w:szCs w:val="24"/>
          <w:lang w:val="en-GB"/>
        </w:rPr>
        <w:t>R2-2</w:t>
      </w:r>
      <w:r>
        <w:rPr>
          <w:rFonts w:hint="eastAsia" w:ascii="Arial" w:hAnsi="Arial" w:eastAsia="宋体" w:cs="Times New Roman"/>
          <w:b/>
          <w:bCs/>
          <w:kern w:val="0"/>
          <w:sz w:val="24"/>
          <w:szCs w:val="24"/>
          <w:lang w:val="en-US" w:eastAsia="zh-CN"/>
        </w:rPr>
        <w:t>2xxxxx</w:t>
      </w:r>
    </w:p>
    <w:p>
      <w:pPr>
        <w:widowControl/>
        <w:tabs>
          <w:tab w:val="right" w:pos="9639"/>
        </w:tabs>
        <w:spacing w:after="180"/>
        <w:jc w:val="left"/>
        <w:rPr>
          <w:rFonts w:hint="eastAsia" w:ascii="Arial" w:hAnsi="Arial" w:eastAsia="宋体" w:cs="Arial"/>
          <w:b/>
          <w:kern w:val="0"/>
          <w:sz w:val="24"/>
          <w:szCs w:val="24"/>
          <w:lang w:val="en-US" w:eastAsia="zh-CN"/>
        </w:rPr>
      </w:pPr>
      <w:r>
        <w:rPr>
          <w:rFonts w:ascii="Arial" w:hAnsi="Arial" w:eastAsia="宋体" w:cs="Arial"/>
          <w:b/>
          <w:kern w:val="0"/>
          <w:sz w:val="24"/>
          <w:szCs w:val="24"/>
          <w:lang w:val="en-GB" w:eastAsia="en-US"/>
        </w:rPr>
        <w:t xml:space="preserve">Electronic, </w:t>
      </w:r>
      <w:r>
        <w:rPr>
          <w:rFonts w:hint="eastAsia" w:ascii="Arial" w:hAnsi="Arial" w:eastAsia="宋体" w:cs="Arial"/>
          <w:b/>
          <w:kern w:val="0"/>
          <w:sz w:val="24"/>
          <w:szCs w:val="24"/>
        </w:rPr>
        <w:t>9</w:t>
      </w:r>
      <w:r>
        <w:rPr>
          <w:rFonts w:ascii="Arial" w:hAnsi="Arial" w:eastAsia="宋体" w:cs="Arial"/>
          <w:b/>
          <w:kern w:val="0"/>
          <w:sz w:val="24"/>
          <w:szCs w:val="24"/>
          <w:vertAlign w:val="superscript"/>
          <w:lang w:val="en-GB" w:eastAsia="en-US"/>
        </w:rPr>
        <w:t>th</w:t>
      </w:r>
      <w:r>
        <w:rPr>
          <w:rFonts w:ascii="Arial" w:hAnsi="Arial" w:eastAsia="宋体" w:cs="Arial"/>
          <w:b/>
          <w:kern w:val="0"/>
          <w:sz w:val="24"/>
          <w:szCs w:val="24"/>
          <w:lang w:val="en-GB" w:eastAsia="en-US"/>
        </w:rPr>
        <w:t xml:space="preserve"> – </w:t>
      </w:r>
      <w:r>
        <w:rPr>
          <w:rFonts w:ascii="Arial" w:hAnsi="Arial" w:eastAsia="宋体" w:cs="Arial"/>
          <w:b/>
          <w:kern w:val="0"/>
          <w:sz w:val="24"/>
          <w:szCs w:val="24"/>
          <w:lang w:val="en-GB"/>
        </w:rPr>
        <w:t>2</w:t>
      </w:r>
      <w:r>
        <w:rPr>
          <w:rFonts w:hint="eastAsia" w:ascii="Arial" w:hAnsi="Arial" w:eastAsia="宋体" w:cs="Arial"/>
          <w:b/>
          <w:kern w:val="0"/>
          <w:sz w:val="24"/>
          <w:szCs w:val="24"/>
          <w:lang w:val="en-US" w:eastAsia="zh-CN"/>
        </w:rPr>
        <w:t>0</w:t>
      </w:r>
      <w:r>
        <w:rPr>
          <w:rFonts w:ascii="Arial" w:hAnsi="Arial" w:eastAsia="宋体" w:cs="Arial"/>
          <w:b/>
          <w:kern w:val="0"/>
          <w:sz w:val="24"/>
          <w:szCs w:val="24"/>
          <w:vertAlign w:val="superscript"/>
          <w:lang w:val="en-GB" w:eastAsia="en-US"/>
        </w:rPr>
        <w:t>th</w:t>
      </w:r>
      <w:r>
        <w:rPr>
          <w:rFonts w:ascii="Arial" w:hAnsi="Arial" w:eastAsia="宋体" w:cs="Arial"/>
          <w:b/>
          <w:kern w:val="0"/>
          <w:sz w:val="24"/>
          <w:szCs w:val="24"/>
          <w:lang w:val="en-GB" w:eastAsia="en-US"/>
        </w:rPr>
        <w:t xml:space="preserve"> </w:t>
      </w:r>
      <w:r>
        <w:rPr>
          <w:rFonts w:hint="eastAsia" w:ascii="Arial" w:hAnsi="Arial" w:eastAsia="宋体" w:cs="Arial"/>
          <w:b/>
          <w:kern w:val="0"/>
          <w:sz w:val="24"/>
          <w:szCs w:val="24"/>
          <w:lang w:val="en-US" w:eastAsia="zh-CN"/>
        </w:rPr>
        <w:t>May</w:t>
      </w:r>
      <w:r>
        <w:rPr>
          <w:rFonts w:ascii="Arial" w:hAnsi="Arial" w:eastAsia="宋体" w:cs="Arial"/>
          <w:b/>
          <w:kern w:val="0"/>
          <w:sz w:val="24"/>
          <w:szCs w:val="24"/>
          <w:lang w:val="en-GB"/>
        </w:rPr>
        <w:t>,</w:t>
      </w:r>
      <w:r>
        <w:rPr>
          <w:rFonts w:ascii="Arial" w:hAnsi="Arial" w:eastAsia="宋体" w:cs="Arial"/>
          <w:b/>
          <w:kern w:val="0"/>
          <w:sz w:val="24"/>
          <w:szCs w:val="24"/>
          <w:lang w:val="en-GB" w:eastAsia="en-US"/>
        </w:rPr>
        <w:t xml:space="preserve"> 202</w:t>
      </w:r>
      <w:r>
        <w:rPr>
          <w:rFonts w:hint="eastAsia" w:ascii="Arial" w:hAnsi="Arial" w:eastAsia="宋体" w:cs="Arial"/>
          <w:b/>
          <w:kern w:val="0"/>
          <w:sz w:val="24"/>
          <w:szCs w:val="24"/>
          <w:lang w:val="en-US" w:eastAsia="zh-CN"/>
        </w:rPr>
        <w:t>2</w:t>
      </w:r>
    </w:p>
    <w:p>
      <w:pPr>
        <w:overflowPunct w:val="0"/>
        <w:autoSpaceDE w:val="0"/>
        <w:autoSpaceDN w:val="0"/>
        <w:adjustRightInd w:val="0"/>
        <w:spacing w:line="300" w:lineRule="auto"/>
        <w:jc w:val="left"/>
        <w:textAlignment w:val="baseline"/>
        <w:rPr>
          <w:rFonts w:ascii="Arial" w:hAnsi="Arial" w:eastAsia="Times New Roman" w:cs="Times New Roman"/>
          <w:b/>
          <w:bCs/>
          <w:kern w:val="0"/>
          <w:sz w:val="24"/>
          <w:szCs w:val="20"/>
          <w:lang w:val="en-GB"/>
        </w:rPr>
      </w:pPr>
    </w:p>
    <w:p>
      <w:pPr>
        <w:widowControl/>
        <w:tabs>
          <w:tab w:val="left" w:pos="1985"/>
        </w:tabs>
        <w:spacing w:after="120" w:line="300" w:lineRule="auto"/>
        <w:jc w:val="left"/>
        <w:rPr>
          <w:rFonts w:hint="default" w:ascii="Arial" w:hAnsi="Arial" w:eastAsia="宋体" w:cs="Arial"/>
          <w:b/>
          <w:bCs/>
          <w:kern w:val="0"/>
          <w:sz w:val="24"/>
          <w:szCs w:val="20"/>
          <w:lang w:val="en-US" w:eastAsia="zh-CN"/>
        </w:rPr>
      </w:pPr>
      <w:r>
        <w:rPr>
          <w:rFonts w:ascii="Arial" w:hAnsi="Arial" w:eastAsia="MS Mincho" w:cs="Arial"/>
          <w:b/>
          <w:bCs/>
          <w:kern w:val="0"/>
          <w:sz w:val="24"/>
          <w:szCs w:val="20"/>
          <w:lang w:val="en-GB" w:eastAsia="en-US"/>
        </w:rPr>
        <w:t>Agenda item:</w:t>
      </w:r>
      <w:r>
        <w:rPr>
          <w:rFonts w:ascii="Arial" w:hAnsi="Arial" w:eastAsia="MS Mincho" w:cs="Arial"/>
          <w:b/>
          <w:bCs/>
          <w:kern w:val="0"/>
          <w:sz w:val="24"/>
          <w:szCs w:val="20"/>
          <w:lang w:val="en-GB" w:eastAsia="en-US"/>
        </w:rPr>
        <w:tab/>
      </w:r>
      <w:r>
        <w:rPr>
          <w:rFonts w:hint="eastAsia" w:ascii="Arial" w:hAnsi="Arial" w:eastAsia="宋体" w:cs="Arial"/>
          <w:b/>
          <w:bCs/>
          <w:kern w:val="0"/>
          <w:sz w:val="24"/>
          <w:szCs w:val="20"/>
          <w:lang w:val="en-US" w:eastAsia="zh-CN"/>
        </w:rPr>
        <w:t>6.11.2.1</w:t>
      </w:r>
    </w:p>
    <w:p>
      <w:pPr>
        <w:widowControl/>
        <w:tabs>
          <w:tab w:val="left" w:pos="1985"/>
        </w:tabs>
        <w:spacing w:after="180" w:line="300" w:lineRule="auto"/>
        <w:ind w:left="1985" w:hanging="1985"/>
        <w:jc w:val="left"/>
        <w:rPr>
          <w:rFonts w:ascii="Arial" w:hAnsi="Arial" w:eastAsia="Times New Roman" w:cs="Arial"/>
          <w:b/>
          <w:bCs/>
          <w:kern w:val="0"/>
          <w:sz w:val="24"/>
          <w:szCs w:val="20"/>
          <w:lang w:eastAsia="en-US"/>
        </w:rPr>
      </w:pPr>
      <w:r>
        <w:rPr>
          <w:rFonts w:ascii="Arial" w:hAnsi="Arial" w:eastAsia="Times New Roman" w:cs="Arial"/>
          <w:b/>
          <w:bCs/>
          <w:kern w:val="0"/>
          <w:sz w:val="24"/>
          <w:szCs w:val="20"/>
          <w:lang w:eastAsia="en-US"/>
        </w:rPr>
        <w:t>Source:</w:t>
      </w:r>
      <w:r>
        <w:rPr>
          <w:rFonts w:ascii="Arial" w:hAnsi="Arial" w:eastAsia="Times New Roman" w:cs="Arial"/>
          <w:b/>
          <w:bCs/>
          <w:kern w:val="0"/>
          <w:sz w:val="24"/>
          <w:szCs w:val="20"/>
          <w:lang w:eastAsia="en-US"/>
        </w:rPr>
        <w:tab/>
      </w:r>
      <w:r>
        <w:rPr>
          <w:rFonts w:ascii="Arial" w:hAnsi="Arial" w:eastAsia="宋体" w:cs="Arial"/>
          <w:b/>
          <w:kern w:val="0"/>
          <w:sz w:val="24"/>
          <w:szCs w:val="20"/>
        </w:rPr>
        <w:t>ZTE, Sanechips</w:t>
      </w:r>
    </w:p>
    <w:p>
      <w:pPr>
        <w:widowControl/>
        <w:tabs>
          <w:tab w:val="left" w:pos="1985"/>
        </w:tabs>
        <w:spacing w:after="180" w:line="300" w:lineRule="auto"/>
        <w:ind w:left="1985" w:hanging="1985"/>
        <w:jc w:val="left"/>
        <w:rPr>
          <w:rFonts w:hint="default" w:ascii="Arial" w:hAnsi="Arial" w:eastAsia="宋体" w:cs="Arial"/>
          <w:b/>
          <w:bCs/>
          <w:kern w:val="0"/>
          <w:sz w:val="24"/>
          <w:szCs w:val="20"/>
          <w:lang w:val="en-US" w:eastAsia="zh-CN"/>
        </w:rPr>
      </w:pPr>
      <w:r>
        <w:rPr>
          <w:rFonts w:ascii="Arial" w:hAnsi="Arial" w:eastAsia="Times New Roman" w:cs="Arial"/>
          <w:b/>
          <w:bCs/>
          <w:kern w:val="0"/>
          <w:sz w:val="24"/>
          <w:szCs w:val="20"/>
          <w:lang w:val="en-GB" w:eastAsia="en-US"/>
        </w:rPr>
        <w:t>Title:</w:t>
      </w:r>
      <w:r>
        <w:rPr>
          <w:rFonts w:ascii="Arial" w:hAnsi="Arial" w:eastAsia="Times New Roman" w:cs="Arial"/>
          <w:b/>
          <w:bCs/>
          <w:kern w:val="0"/>
          <w:sz w:val="24"/>
          <w:szCs w:val="20"/>
          <w:lang w:val="en-GB" w:eastAsia="en-US"/>
        </w:rPr>
        <w:tab/>
      </w:r>
      <w:r>
        <w:rPr>
          <w:rFonts w:ascii="Arial" w:hAnsi="Arial" w:eastAsia="宋体" w:cs="Arial"/>
          <w:b/>
          <w:kern w:val="0"/>
          <w:sz w:val="24"/>
          <w:szCs w:val="20"/>
        </w:rPr>
        <w:t xml:space="preserve">Summary of AI 6.11.2.1 on latency </w:t>
      </w:r>
    </w:p>
    <w:p>
      <w:pPr>
        <w:widowControl/>
        <w:tabs>
          <w:tab w:val="left" w:pos="1985"/>
        </w:tabs>
        <w:spacing w:after="180" w:line="300" w:lineRule="auto"/>
        <w:jc w:val="left"/>
        <w:rPr>
          <w:rFonts w:ascii="Arial" w:hAnsi="Arial" w:eastAsia="Times New Roman" w:cs="Arial"/>
          <w:b/>
          <w:bCs/>
          <w:kern w:val="0"/>
          <w:sz w:val="24"/>
          <w:szCs w:val="20"/>
          <w:lang w:val="en-GB" w:eastAsia="en-US"/>
        </w:rPr>
      </w:pPr>
      <w:bookmarkStart w:id="1" w:name="_Hlk506366071"/>
      <w:r>
        <w:rPr>
          <w:rFonts w:ascii="Arial" w:hAnsi="Arial" w:eastAsia="Times New Roman" w:cs="Arial"/>
          <w:b/>
          <w:bCs/>
          <w:kern w:val="0"/>
          <w:sz w:val="24"/>
          <w:szCs w:val="20"/>
          <w:lang w:val="en-GB" w:eastAsia="en-US"/>
        </w:rPr>
        <w:t>Document for:</w:t>
      </w:r>
      <w:r>
        <w:rPr>
          <w:rFonts w:ascii="Arial" w:hAnsi="Arial" w:eastAsia="Times New Roman" w:cs="Arial"/>
          <w:b/>
          <w:bCs/>
          <w:kern w:val="0"/>
          <w:sz w:val="24"/>
          <w:szCs w:val="20"/>
          <w:lang w:val="en-GB" w:eastAsia="en-US"/>
        </w:rPr>
        <w:tab/>
      </w:r>
      <w:r>
        <w:rPr>
          <w:rFonts w:ascii="Arial" w:hAnsi="Arial" w:eastAsia="Times New Roman" w:cs="Arial"/>
          <w:b/>
          <w:bCs/>
          <w:kern w:val="0"/>
          <w:sz w:val="24"/>
          <w:szCs w:val="20"/>
          <w:lang w:val="en-GB" w:eastAsia="en-US"/>
        </w:rPr>
        <w:t>Discussion and Decision</w:t>
      </w:r>
      <w:bookmarkEnd w:id="1"/>
    </w:p>
    <w:p>
      <w:pPr>
        <w:pStyle w:val="2"/>
        <w:pageBreakBefore w:val="0"/>
        <w:numPr>
          <w:ilvl w:val="0"/>
          <w:numId w:val="8"/>
        </w:numPr>
        <w:kinsoku/>
        <w:wordWrap/>
        <w:topLinePunct w:val="0"/>
        <w:bidi w:val="0"/>
        <w:adjustRightInd w:val="0"/>
        <w:snapToGrid w:val="0"/>
        <w:spacing w:before="0" w:beforeLines="50" w:after="0" w:afterLines="50" w:line="240" w:lineRule="auto"/>
      </w:pPr>
      <w:r>
        <w:t>Introduction</w:t>
      </w:r>
    </w:p>
    <w:p>
      <w:pPr>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In this </w:t>
      </w:r>
      <w:r>
        <w:rPr>
          <w:rFonts w:hint="eastAsia" w:ascii="Times New Roman" w:hAnsi="Times New Roman" w:cs="Times New Roman"/>
          <w:sz w:val="22"/>
          <w:szCs w:val="22"/>
          <w:lang w:val="en-US" w:eastAsia="zh-CN"/>
        </w:rPr>
        <w:t>summary paper</w:t>
      </w:r>
      <w:r>
        <w:rPr>
          <w:rFonts w:hint="default" w:ascii="Times New Roman" w:hAnsi="Times New Roman" w:cs="Times New Roman"/>
          <w:sz w:val="22"/>
          <w:szCs w:val="22"/>
        </w:rPr>
        <w:t xml:space="preserve">, the following </w:t>
      </w:r>
      <w:r>
        <w:rPr>
          <w:rFonts w:hint="eastAsia" w:ascii="Times New Roman" w:hAnsi="Times New Roman" w:cs="Times New Roman"/>
          <w:sz w:val="22"/>
          <w:szCs w:val="22"/>
          <w:lang w:val="en-US" w:eastAsia="zh-CN"/>
        </w:rPr>
        <w:t>contributions</w:t>
      </w:r>
      <w:r>
        <w:rPr>
          <w:rFonts w:hint="default" w:ascii="Times New Roman" w:hAnsi="Times New Roman" w:cs="Times New Roman"/>
          <w:sz w:val="22"/>
          <w:szCs w:val="22"/>
        </w:rPr>
        <w:t xml:space="preserve"> submitted to AI </w:t>
      </w:r>
      <w:r>
        <w:rPr>
          <w:rFonts w:hint="default" w:ascii="Times New Roman" w:hAnsi="Times New Roman" w:cs="Times New Roman"/>
          <w:sz w:val="22"/>
          <w:szCs w:val="22"/>
          <w:lang w:val="en-US" w:eastAsia="zh-CN"/>
        </w:rPr>
        <w:t>6.11.2.1</w:t>
      </w:r>
      <w:r>
        <w:rPr>
          <w:rFonts w:hint="default" w:ascii="Times New Roman" w:hAnsi="Times New Roman" w:cs="Times New Roman"/>
          <w:sz w:val="22"/>
          <w:szCs w:val="22"/>
        </w:rPr>
        <w:t xml:space="preserve"> are summarized:</w:t>
      </w:r>
    </w:p>
    <w:tbl>
      <w:tblPr>
        <w:tblStyle w:val="41"/>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31"/>
        <w:gridCol w:w="6456"/>
        <w:gridCol w:w="1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8" w:hRule="atLeast"/>
        </w:trPr>
        <w:tc>
          <w:tcPr>
            <w:tcW w:w="637" w:type="pct"/>
            <w:tcBorders>
              <w:top w:val="single" w:color="FFFFFF" w:sz="4" w:space="0"/>
              <w:left w:val="single" w:color="FFFFFF" w:sz="4" w:space="0"/>
              <w:bottom w:val="single" w:color="FFFFFF" w:sz="4" w:space="0"/>
              <w:right w:val="single" w:color="FFFFFF"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center"/>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TDoc</w:t>
            </w:r>
          </w:p>
        </w:tc>
        <w:tc>
          <w:tcPr>
            <w:tcW w:w="3341" w:type="pct"/>
            <w:tcBorders>
              <w:top w:val="single" w:color="FFFFFF" w:sz="4" w:space="0"/>
              <w:left w:val="single" w:color="FFFFFF" w:sz="4" w:space="0"/>
              <w:bottom w:val="single" w:color="FFFFFF" w:sz="4" w:space="0"/>
              <w:right w:val="single" w:color="FFFFFF"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center"/>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Title</w:t>
            </w:r>
          </w:p>
        </w:tc>
        <w:tc>
          <w:tcPr>
            <w:tcW w:w="1021" w:type="pct"/>
            <w:tcBorders>
              <w:top w:val="single" w:color="FFFFFF" w:sz="4" w:space="0"/>
              <w:left w:val="single" w:color="FFFFFF" w:sz="4" w:space="0"/>
              <w:bottom w:val="single" w:color="FFFFFF" w:sz="4" w:space="0"/>
              <w:right w:val="single" w:color="FFFFFF"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center"/>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Source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"https://www.3gpp.org/ftp/TSG_RAN/WG2_RL2/TSGR2_118-e/Docs/R2-2204699.zip"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R2-2204699</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Discussion on the positioning MG activation deactivation MAC CE</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CATT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"https://www.3gpp.org/ftp/TSG_RAN/WG2_RL2/TSGR2_118-e/Docs/R2-2204700.zip"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R2-2204700</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Correction on the positioning MG activation deactivation MAC CE</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CATT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"https://www.3gpp.org/ftp/TSG_RAN/WG2_RL2/TSGR2_118-e/Docs/R2-2204701.zip"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R2-2204701</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Discussion on the cancel conditions of the triggered UL positioning MG activation/deactivation MAC CE</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CATT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"https://www.3gpp.org/ftp/TSG_RAN/WG2_RL2/TSGR2_118-e/Docs/R2-2204702.zip"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R2-2204702</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Correction on the cancel conditions of the triggered UL positioning MG activation/deactivation MAC CE</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CATT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"https://www.3gpp.org/ftp/TSG_RAN/WG2_RL2/TSGR2_118-e/Docs/R2-2204703.zip"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R2-2204703</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Correction on the cancel conditions of the triggered UL positioning MG activation/deactivation MAC CE</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CATT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highlight w:val="none"/>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highlight w:val="none"/>
                <w:u w:val="none"/>
                <w:lang w:val="en-US" w:eastAsia="zh-CN" w:bidi="ar"/>
                <w14:textFill>
                  <w14:solidFill>
                    <w14:schemeClr w14:val="tx1"/>
                  </w14:solidFill>
                </w14:textFill>
              </w:rPr>
              <w:t>R2-2204704</w:t>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highlight w:val="none"/>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highlight w:val="none"/>
                <w:u w:val="none"/>
                <w:lang w:val="en-US" w:eastAsia="zh-CN" w:bidi="ar"/>
                <w14:textFill>
                  <w14:solidFill>
                    <w14:schemeClr w14:val="tx1"/>
                  </w14:solidFill>
                </w14:textFill>
              </w:rPr>
              <w:t>Corrections on the TS38.305</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highlight w:val="none"/>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highlight w:val="none"/>
                <w:u w:val="none"/>
                <w:lang w:val="en-US" w:eastAsia="zh-CN" w:bidi="ar"/>
                <w14:textFill>
                  <w14:solidFill>
                    <w14:schemeClr w14:val="tx1"/>
                  </w14:solidFill>
                </w14:textFill>
              </w:rPr>
              <w:t>CATT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"https://www.3gpp.org/ftp/TSG_RAN/WG2_RL2/TSGR2_118-e/Docs/R2-2204742.zip"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R2-2204742</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Corrections on the TS38.321</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CATT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"https://www.3gpp.org/ftp/TSG_RAN/WG2_RL2/TSGR2_118-e/Docs/R2-2204996.zip"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R2-2204996</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Corrections on MAC CE for Positioning Measurement Gap</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Huawei, HiSilicon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"https://www.3gpp.org/ftp/TSG_RAN/WG2_RL2/TSGR2_118-e/Docs/R2-2205309.zip"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R2-2205309</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Correction on pre-configured MG procedure in 38.321</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ZTE, Sanechips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"https://www.3gpp.org/ftp/TSG_RAN/WG2_RL2/TSGR2_118-e/Docs/R2-2205311.zip"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R2-2205311</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Discussion on the pre-configured MG signaling</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ZTE, Sanechips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"https://www.3gpp.org/ftp/TSG_RAN/WG2_RL2/TSGR2_118-e/Docs/R2-2205579.zip"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R2-2205579</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Discussion on the handling of pre-MG for positioning</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vivo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"https://www.3gpp.org/ftp/TSG_RAN/WG2_RL2/TSGR2_118-e/Docs/R2-2205656.zip"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R2-2205656</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Definition of positioning measurement gap activation/deactivation MAC CE</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Apple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"https://www.3gpp.org/ftp/TSG_RAN/WG2_RL2/TSGR2_118-e/Docs/R2-2205764.zip"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R2-2205764</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Issues with PRS Processing Window Procedures</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Qualcomm Incorporated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"https://www.3gpp.org/ftp/TSG_RAN/WG2_RL2/TSGR2_118-e/Docs/R2-2205766.zip"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R2-2205766</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Assistance Data Request for Multiple Area IDs</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Qualcomm Incorporated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"https://www.3gpp.org/ftp/TSG_RAN/WG2_RL2/TSGR2_118-e/Docs/R2-2205804.zip"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R2-2205804</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Text Proposal to address UE request of Area Info and Broadcast of Area</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Ericsson, Fraunhofer IIS, Fraunhofer HHI, Lenovo, Motorola Mobility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"https://www.3gpp.org/ftp/TSG_RAN/WG2_RL2/TSGR2_118-e/Docs/R2-2205808.zip"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R2-2205808</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Correction to activate pre-configured PPW Signaling</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Ericsson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"https://www.3gpp.org/ftp/TSG_RAN/WG2_RL2/TSGR2_118-e/Docs/R2-2205809.zip"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R2-2205809</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Correction of PPW Activation/Deactivation Command MAC CE size description</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Ericsson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"https://www.3gpp.org/ftp/TSG_RAN/WG2_RL2/TSGR2_118-e/Docs/R2-2205810.zip"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R2-2205810</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Clarification on PPW and MG configuration to the same UE and miscellaneous corrections</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Ericsson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"https://www.3gpp.org/ftp/TSG_RAN/WG2_RL2/TSGR2_118-e/Docs/R2-2205812.zip"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R2-2205812</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UL MAC CE for preconfigured MG</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Ericsson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"https://www.3gpp.org/ftp/TSG_RAN/WG2_RL2/TSGR2_118-e/Docs/R2-2205814.zip"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R2-2205814</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On PPW Configuration Release assistance info</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Ericsson</w:t>
            </w:r>
          </w:p>
        </w:tc>
      </w:tr>
    </w:tbl>
    <w:p>
      <w:pPr>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In this </w:t>
      </w:r>
      <w:r>
        <w:rPr>
          <w:rFonts w:hint="eastAsia" w:ascii="Times New Roman" w:hAnsi="Times New Roman" w:cs="Times New Roman"/>
          <w:sz w:val="22"/>
          <w:szCs w:val="22"/>
          <w:lang w:val="en-US" w:eastAsia="zh-CN"/>
        </w:rPr>
        <w:t>summary paper</w:t>
      </w:r>
      <w:r>
        <w:rPr>
          <w:rFonts w:hint="default" w:ascii="Times New Roman" w:hAnsi="Times New Roman" w:cs="Times New Roman"/>
          <w:sz w:val="22"/>
          <w:szCs w:val="22"/>
        </w:rPr>
        <w:t xml:space="preserve">, the following </w:t>
      </w:r>
      <w:r>
        <w:rPr>
          <w:rFonts w:hint="eastAsia" w:ascii="Times New Roman" w:hAnsi="Times New Roman" w:cs="Times New Roman"/>
          <w:sz w:val="22"/>
          <w:szCs w:val="22"/>
          <w:lang w:val="en-US" w:eastAsia="zh-CN"/>
        </w:rPr>
        <w:t>contributions</w:t>
      </w:r>
      <w:r>
        <w:rPr>
          <w:rFonts w:hint="default" w:ascii="Times New Roman" w:hAnsi="Times New Roman" w:cs="Times New Roman"/>
          <w:sz w:val="22"/>
          <w:szCs w:val="22"/>
        </w:rPr>
        <w:t xml:space="preserve"> submitted to AI </w:t>
      </w:r>
      <w:r>
        <w:rPr>
          <w:rFonts w:hint="default" w:ascii="Times New Roman" w:hAnsi="Times New Roman" w:cs="Times New Roman"/>
          <w:sz w:val="22"/>
          <w:szCs w:val="22"/>
          <w:lang w:val="en-US" w:eastAsia="zh-CN"/>
        </w:rPr>
        <w:t>6.11.2.8 and related to latency enhancements</w:t>
      </w:r>
      <w:r>
        <w:rPr>
          <w:rFonts w:hint="default" w:ascii="Times New Roman" w:hAnsi="Times New Roman" w:cs="Times New Roman"/>
          <w:sz w:val="22"/>
          <w:szCs w:val="22"/>
        </w:rPr>
        <w:t xml:space="preserve"> are summarized:</w:t>
      </w:r>
    </w:p>
    <w:tbl>
      <w:tblPr>
        <w:tblStyle w:val="41"/>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30"/>
        <w:gridCol w:w="6455"/>
        <w:gridCol w:w="1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R2-2204932</w:t>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I004 Validity area for preconfigured AD</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Intel Corporation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R2-2205430</w:t>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Discussion of the need of the area ID for the pre-configured assistance data</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OPPO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R2-2205583</w:t>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[V003] Discussion on the format of pre-configuration</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vivo</w:t>
            </w:r>
          </w:p>
        </w:tc>
      </w:tr>
    </w:tbl>
    <w:p>
      <w:pPr>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In this contribution, the following papers submitted to AI </w:t>
      </w:r>
      <w:r>
        <w:rPr>
          <w:rFonts w:hint="default" w:ascii="Times New Roman" w:hAnsi="Times New Roman" w:cs="Times New Roman"/>
          <w:sz w:val="22"/>
          <w:szCs w:val="22"/>
          <w:lang w:val="en-US" w:eastAsia="zh-CN"/>
        </w:rPr>
        <w:t>6.11.2.9 and related to latency enhancements</w:t>
      </w:r>
      <w:r>
        <w:rPr>
          <w:rFonts w:hint="default" w:ascii="Times New Roman" w:hAnsi="Times New Roman" w:cs="Times New Roman"/>
          <w:sz w:val="22"/>
          <w:szCs w:val="22"/>
        </w:rPr>
        <w:t xml:space="preserve"> are summarized:</w:t>
      </w:r>
    </w:p>
    <w:tbl>
      <w:tblPr>
        <w:tblStyle w:val="41"/>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28"/>
        <w:gridCol w:w="6455"/>
        <w:gridCol w:w="1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636"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R2-2205000</w:t>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[H566][H567] Correction for Location Measurement Indication</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Huawei, HiSilicon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636"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R2-2205048</w:t>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[S854][S855][S856] Handling preconfigured gaps for POS upon a handover</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Samsung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36"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R2-2205049</w:t>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[S851][S852][S853] Type and priority configuration of PPW</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Samsung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36"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R2-2205310</w:t>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Correction on pre-configured MG procedure in 38.331</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ZTE, Sanechips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36"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ins w:id="0" w:author="ZTE-Yu Pan" w:date="2022-05-07T09:36:27Z">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R2-</w:t>
              </w:r>
            </w:ins>
            <w:ins w:id="1" w:author="ZTE-Yu Pan" w:date="2022-05-07T09:36:28Z">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22</w:t>
              </w:r>
            </w:ins>
            <w:ins w:id="2" w:author="ZTE-Yu Pan" w:date="2022-05-07T09:36:29Z">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0</w:t>
              </w:r>
            </w:ins>
            <w:ins w:id="3" w:author="ZTE-Yu Pan" w:date="2022-05-07T09:36:47Z">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6</w:t>
              </w:r>
            </w:ins>
            <w:ins w:id="4" w:author="ZTE-Yu Pan" w:date="2022-05-07T09:36:48Z">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330</w:t>
              </w:r>
            </w:ins>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ins w:id="5" w:author="ZTE-Yu Pan" w:date="2022-05-07T09:36:43Z">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On Resolving PPW Capability discrepancy</w:t>
              </w:r>
            </w:ins>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ins w:id="6" w:author="ZTE-Yu Pan" w:date="2022-05-07T09:36:56Z">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Ericsson</w:t>
              </w:r>
            </w:ins>
          </w:p>
        </w:tc>
      </w:tr>
    </w:tbl>
    <w:p>
      <w:pPr>
        <w:pageBreakBefore w:val="0"/>
        <w:kinsoku/>
        <w:wordWrap/>
        <w:topLinePunct w:val="0"/>
        <w:bidi w:val="0"/>
        <w:adjustRightInd w:val="0"/>
        <w:snapToGrid w:val="0"/>
        <w:spacing w:before="0" w:beforeLines="50" w:after="0" w:afterLines="50" w:line="240" w:lineRule="auto"/>
        <w:rPr>
          <w:rFonts w:hint="eastAsia"/>
          <w:sz w:val="22"/>
        </w:rPr>
      </w:pPr>
    </w:p>
    <w:p>
      <w:pPr>
        <w:pStyle w:val="2"/>
        <w:pageBreakBefore w:val="0"/>
        <w:numPr>
          <w:ilvl w:val="0"/>
          <w:numId w:val="9"/>
        </w:numPr>
        <w:kinsoku/>
        <w:wordWrap/>
        <w:topLinePunct w:val="0"/>
        <w:bidi w:val="0"/>
        <w:adjustRightInd w:val="0"/>
        <w:snapToGrid w:val="0"/>
        <w:spacing w:before="0" w:beforeLines="50" w:after="0" w:afterLines="50" w:line="240" w:lineRule="auto"/>
      </w:pPr>
      <w:r>
        <w:rPr>
          <w:rFonts w:hint="eastAsia"/>
          <w:lang w:val="en-US" w:eastAsia="zh-CN"/>
        </w:rPr>
        <w:t xml:space="preserve"> Pre-configured MG</w:t>
      </w:r>
    </w:p>
    <w:p>
      <w:pPr>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For pre-configured MG, companies provide following contributions to AI 6.11.2.1:</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R2-2204699</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Discussion on the positioning MG activation deactivation MAC CE</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CATT</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discussion</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Rel-17</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R2-2204700</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Correction on the positioning MG activation deactivation MAC CE</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CATT</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CR</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Rel-17</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38.321</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17.0.0</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1229</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F</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R2-2204701</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Discussion on the cancel conditions of the triggered UL positioning MG activation/deactivation MAC CE</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CATT</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discussion</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Rel-17</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R2-2204702</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Correction on the cancel conditions of the triggered UL positioning MG activation/deactivation MAC CE</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CATT</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CR</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Rel-17</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38.321</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17.0.0</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1230</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F</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rPr>
              <w:t>R2-2204703</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Correction on the cancel conditions of the triggered UL positioning MG activation/deactivation MAC CE</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CATT</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CR</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Rel-17</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38.331</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17.0.0</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2996</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F</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R2-2204996</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Corrections on MAC CE for Positioning Measurement Gap</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Huawei, HiSilicon</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CR</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Rel-17</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38.321</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17.0.0</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1244</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F</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R2-2205309</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Correction on pre-configured MG procedure in 38.321</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ZTE, Sanechips</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CR</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Rel-17</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38.321</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17.0.0</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1271</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F</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R2-2205311</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Discussion on the pre-configured MG signaling</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ZTE, Sanechips</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discussion</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Rel-17</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R2-2205579</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Discussion on the handling of pre-MG for positioning</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vivo</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discussion</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Rel-17</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R2-2205656</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Definition of positioning measurement gap activation/deactivation MAC CE</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Apple</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CR</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Rel-17</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38.321</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17.0.0</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1278</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F</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R2-2205810</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Clarification on PPW and MG configuration to the same UE and miscellaneous corrections</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Ericsson</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CR</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Rel-17</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38.305</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17.0.0</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0098</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F</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sz w:val="22"/>
                <w:szCs w:val="22"/>
                <w:vertAlign w:val="baseline"/>
                <w:lang w:val="en-US" w:eastAsia="zh-CN"/>
              </w:rPr>
            </w:pPr>
            <w:r>
              <w:rPr>
                <w:rFonts w:hint="default" w:ascii="Times New Roman" w:hAnsi="Times New Roman" w:cs="Times New Roman"/>
                <w:color w:val="auto"/>
                <w:sz w:val="22"/>
                <w:szCs w:val="22"/>
                <w:highlight w:val="none"/>
              </w:rPr>
              <w:t>R2-2205812</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UL MAC CE for preconfigured MG</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Ericsson</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discussion</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Rel-17</w:t>
            </w:r>
          </w:p>
        </w:tc>
      </w:tr>
    </w:tbl>
    <w:p>
      <w:pPr>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Furthermore, companies provide following contributions related to pre-configured MG in AI 6.11.2.9:</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R2-2205000</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[H566][H567] Correction for Location Measurement Indication</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Huawei, HiSilicon</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CR</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Rel-17</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38.331</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17.0.0</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3027</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F</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R2-2205048</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[S854][S855][S856] Handling preconfigured gaps for POS upon a handover</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Samsung</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discussion</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Rel-17</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vertAlign w:val="baseline"/>
                <w:lang w:val="en-US" w:eastAsia="zh-CN"/>
              </w:rPr>
            </w:pPr>
            <w:r>
              <w:rPr>
                <w:rFonts w:hint="default" w:ascii="Times New Roman" w:hAnsi="Times New Roman" w:cs="Times New Roman"/>
                <w:sz w:val="22"/>
                <w:szCs w:val="22"/>
                <w:highlight w:val="none"/>
              </w:rPr>
              <w:t>R2-2205310</w:t>
            </w:r>
            <w:r>
              <w:rPr>
                <w:rFonts w:hint="default" w:ascii="Times New Roman" w:hAnsi="Times New Roman" w:cs="Times New Roman"/>
                <w:sz w:val="22"/>
                <w:szCs w:val="22"/>
                <w:highlight w:val="none"/>
              </w:rPr>
              <w:tab/>
            </w:r>
            <w:r>
              <w:rPr>
                <w:rFonts w:hint="default" w:ascii="Times New Roman" w:hAnsi="Times New Roman" w:cs="Times New Roman"/>
                <w:sz w:val="22"/>
                <w:szCs w:val="22"/>
                <w:highlight w:val="none"/>
              </w:rPr>
              <w:t>Correction on pre-configured MG procedure in 38.331</w:t>
            </w:r>
            <w:r>
              <w:rPr>
                <w:rFonts w:hint="default" w:ascii="Times New Roman" w:hAnsi="Times New Roman" w:cs="Times New Roman"/>
                <w:sz w:val="22"/>
                <w:szCs w:val="22"/>
                <w:highlight w:val="none"/>
              </w:rPr>
              <w:tab/>
            </w:r>
            <w:r>
              <w:rPr>
                <w:rFonts w:hint="default" w:ascii="Times New Roman" w:hAnsi="Times New Roman" w:cs="Times New Roman"/>
                <w:sz w:val="22"/>
                <w:szCs w:val="22"/>
                <w:highlight w:val="none"/>
              </w:rPr>
              <w:t>ZTE, Sanechips</w:t>
            </w:r>
            <w:r>
              <w:rPr>
                <w:rFonts w:hint="default" w:ascii="Times New Roman" w:hAnsi="Times New Roman" w:cs="Times New Roman"/>
                <w:sz w:val="22"/>
                <w:szCs w:val="22"/>
                <w:highlight w:val="none"/>
              </w:rPr>
              <w:tab/>
            </w:r>
            <w:r>
              <w:rPr>
                <w:rFonts w:hint="default" w:ascii="Times New Roman" w:hAnsi="Times New Roman" w:cs="Times New Roman"/>
                <w:sz w:val="22"/>
                <w:szCs w:val="22"/>
                <w:highlight w:val="none"/>
              </w:rPr>
              <w:t>CR</w:t>
            </w:r>
            <w:r>
              <w:rPr>
                <w:rFonts w:hint="default" w:ascii="Times New Roman" w:hAnsi="Times New Roman" w:cs="Times New Roman"/>
                <w:sz w:val="22"/>
                <w:szCs w:val="22"/>
                <w:highlight w:val="none"/>
              </w:rPr>
              <w:tab/>
            </w:r>
            <w:r>
              <w:rPr>
                <w:rFonts w:hint="default" w:ascii="Times New Roman" w:hAnsi="Times New Roman" w:cs="Times New Roman"/>
                <w:sz w:val="22"/>
                <w:szCs w:val="22"/>
                <w:highlight w:val="none"/>
              </w:rPr>
              <w:t>Rel-17</w:t>
            </w:r>
            <w:r>
              <w:rPr>
                <w:rFonts w:hint="default" w:ascii="Times New Roman" w:hAnsi="Times New Roman" w:cs="Times New Roman"/>
                <w:sz w:val="22"/>
                <w:szCs w:val="22"/>
                <w:highlight w:val="none"/>
              </w:rPr>
              <w:tab/>
            </w:r>
            <w:r>
              <w:rPr>
                <w:rFonts w:hint="default" w:ascii="Times New Roman" w:hAnsi="Times New Roman" w:cs="Times New Roman"/>
                <w:sz w:val="22"/>
                <w:szCs w:val="22"/>
                <w:highlight w:val="none"/>
              </w:rPr>
              <w:t>38.331</w:t>
            </w:r>
            <w:r>
              <w:rPr>
                <w:rFonts w:hint="default" w:ascii="Times New Roman" w:hAnsi="Times New Roman" w:cs="Times New Roman"/>
                <w:sz w:val="22"/>
                <w:szCs w:val="22"/>
                <w:highlight w:val="none"/>
              </w:rPr>
              <w:tab/>
            </w:r>
            <w:r>
              <w:rPr>
                <w:rFonts w:hint="default" w:ascii="Times New Roman" w:hAnsi="Times New Roman" w:cs="Times New Roman"/>
                <w:sz w:val="22"/>
                <w:szCs w:val="22"/>
                <w:highlight w:val="none"/>
              </w:rPr>
              <w:t>17.0.0</w:t>
            </w:r>
            <w:r>
              <w:rPr>
                <w:rFonts w:hint="default" w:ascii="Times New Roman" w:hAnsi="Times New Roman" w:cs="Times New Roman"/>
                <w:sz w:val="22"/>
                <w:szCs w:val="22"/>
                <w:highlight w:val="none"/>
              </w:rPr>
              <w:tab/>
            </w:r>
            <w:r>
              <w:rPr>
                <w:rFonts w:hint="default" w:ascii="Times New Roman" w:hAnsi="Times New Roman" w:cs="Times New Roman"/>
                <w:sz w:val="22"/>
                <w:szCs w:val="22"/>
                <w:highlight w:val="none"/>
              </w:rPr>
              <w:t>3066</w:t>
            </w:r>
            <w:r>
              <w:rPr>
                <w:rFonts w:hint="default" w:ascii="Times New Roman" w:hAnsi="Times New Roman" w:cs="Times New Roman"/>
                <w:sz w:val="22"/>
                <w:szCs w:val="22"/>
                <w:highlight w:val="none"/>
              </w:rPr>
              <w:tab/>
            </w:r>
            <w:r>
              <w:rPr>
                <w:rFonts w:hint="default" w:ascii="Times New Roman" w:hAnsi="Times New Roman" w:cs="Times New Roman"/>
                <w:sz w:val="22"/>
                <w:szCs w:val="22"/>
                <w:highlight w:val="none"/>
              </w:rPr>
              <w:t>-</w:t>
            </w:r>
            <w:r>
              <w:rPr>
                <w:rFonts w:hint="default" w:ascii="Times New Roman" w:hAnsi="Times New Roman" w:cs="Times New Roman"/>
                <w:sz w:val="22"/>
                <w:szCs w:val="22"/>
                <w:highlight w:val="none"/>
              </w:rPr>
              <w:tab/>
            </w:r>
            <w:r>
              <w:rPr>
                <w:rFonts w:hint="default" w:ascii="Times New Roman" w:hAnsi="Times New Roman" w:cs="Times New Roman"/>
                <w:sz w:val="22"/>
                <w:szCs w:val="22"/>
                <w:highlight w:val="none"/>
              </w:rPr>
              <w:t>F</w:t>
            </w:r>
            <w:r>
              <w:rPr>
                <w:rFonts w:hint="default" w:ascii="Times New Roman" w:hAnsi="Times New Roman" w:cs="Times New Roman"/>
                <w:sz w:val="22"/>
                <w:szCs w:val="22"/>
                <w:highlight w:val="none"/>
              </w:rPr>
              <w:tab/>
            </w:r>
            <w:r>
              <w:rPr>
                <w:rFonts w:hint="default" w:ascii="Times New Roman" w:hAnsi="Times New Roman" w:cs="Times New Roman"/>
                <w:sz w:val="22"/>
                <w:szCs w:val="22"/>
                <w:highlight w:val="none"/>
              </w:rPr>
              <w:t>NR_pos_enh-Core</w:t>
            </w:r>
          </w:p>
        </w:tc>
      </w:tr>
    </w:tbl>
    <w:p>
      <w:pPr>
        <w:pStyle w:val="121"/>
        <w:keepNext w:val="0"/>
        <w:keepLines w:val="0"/>
        <w:pageBreakBefore w:val="0"/>
        <w:kinsoku/>
        <w:wordWrap/>
        <w:topLinePunct w:val="0"/>
        <w:bidi w:val="0"/>
        <w:adjustRightInd w:val="0"/>
        <w:snapToGrid w:val="0"/>
        <w:spacing w:before="0" w:beforeLines="50" w:after="0" w:afterLines="50" w:afterAutospacing="0" w:line="240" w:lineRule="auto"/>
        <w:ind w:left="0" w:leftChars="0" w:firstLine="0" w:firstLineChars="0"/>
        <w:jc w:val="both"/>
        <w:rPr>
          <w:rFonts w:hint="default" w:ascii="Times New Roman" w:hAnsi="Times New Roman" w:eastAsia="宋体" w:cs="Times New Roman"/>
          <w:b w:val="0"/>
          <w:bCs w:val="0"/>
          <w:i w:val="0"/>
          <w:iCs w:val="0"/>
          <w:sz w:val="22"/>
          <w:szCs w:val="22"/>
          <w:highlight w:val="none"/>
          <w:lang w:val="en-US" w:eastAsia="zh-CN"/>
        </w:rPr>
      </w:pPr>
      <w:r>
        <w:rPr>
          <w:rFonts w:hint="default" w:ascii="Times New Roman" w:hAnsi="Times New Roman" w:eastAsia="宋体" w:cs="Times New Roman"/>
          <w:b w:val="0"/>
          <w:bCs w:val="0"/>
          <w:i w:val="0"/>
          <w:iCs w:val="0"/>
          <w:sz w:val="22"/>
          <w:szCs w:val="22"/>
          <w:highlight w:val="none"/>
          <w:lang w:val="en-US" w:eastAsia="zh-CN"/>
        </w:rPr>
        <w:t>From the above contributions, several aspects are discussed:</w:t>
      </w:r>
    </w:p>
    <w:p>
      <w:pPr>
        <w:pStyle w:val="3"/>
        <w:pageBreakBefore w:val="0"/>
        <w:numPr>
          <w:ilvl w:val="0"/>
          <w:numId w:val="0"/>
        </w:numPr>
        <w:kinsoku/>
        <w:wordWrap/>
        <w:topLinePunct w:val="0"/>
        <w:bidi w:val="0"/>
        <w:adjustRightInd w:val="0"/>
        <w:snapToGrid w:val="0"/>
        <w:spacing w:before="0" w:beforeLines="50" w:after="0" w:afterLines="50" w:line="240" w:lineRule="auto"/>
        <w:rPr>
          <w:rFonts w:hint="default"/>
          <w:b/>
          <w:bCs/>
          <w:sz w:val="22"/>
          <w:szCs w:val="15"/>
          <w:lang w:val="en-US" w:eastAsia="zh-CN"/>
        </w:rPr>
      </w:pPr>
      <w:r>
        <w:rPr>
          <w:rFonts w:hint="eastAsia"/>
          <w:b/>
          <w:bCs/>
          <w:sz w:val="22"/>
          <w:szCs w:val="15"/>
          <w:lang w:val="en-US" w:eastAsia="zh-CN"/>
        </w:rPr>
        <w:t xml:space="preserve">2.1 </w:t>
      </w:r>
      <w:r>
        <w:rPr>
          <w:rFonts w:hint="default"/>
          <w:b/>
          <w:bCs/>
          <w:sz w:val="22"/>
          <w:szCs w:val="15"/>
          <w:lang w:val="en-US" w:eastAsia="zh-CN"/>
        </w:rPr>
        <w:t>The format of MAC CE activation/deactivation request/command</w:t>
      </w:r>
    </w:p>
    <w:p>
      <w:pPr>
        <w:pStyle w:val="121"/>
        <w:keepNext w:val="0"/>
        <w:keepLines w:val="0"/>
        <w:pageBreakBefore w:val="0"/>
        <w:kinsoku/>
        <w:wordWrap/>
        <w:topLinePunct w:val="0"/>
        <w:bidi w:val="0"/>
        <w:adjustRightInd w:val="0"/>
        <w:snapToGrid w:val="0"/>
        <w:spacing w:before="0" w:beforeLines="50" w:after="0" w:afterLines="50" w:afterAutospacing="0" w:line="240" w:lineRule="auto"/>
        <w:ind w:left="0" w:leftChars="0" w:firstLine="0" w:firstLineChars="0"/>
        <w:jc w:val="both"/>
        <w:rPr>
          <w:rFonts w:hint="eastAsia" w:ascii="Times New Roman" w:hAnsi="Times New Roman" w:cs="Times New Roman"/>
          <w:b w:val="0"/>
          <w:bCs w:val="0"/>
          <w:i w:val="0"/>
          <w:iCs w:val="0"/>
          <w:sz w:val="22"/>
          <w:szCs w:val="22"/>
          <w:lang w:val="en-US" w:eastAsia="zh-CN"/>
        </w:rPr>
      </w:pPr>
      <w:r>
        <w:rPr>
          <w:rFonts w:hint="eastAsia" w:ascii="Times New Roman" w:hAnsi="Times New Roman" w:eastAsia="宋体" w:cs="Times New Roman"/>
          <w:b w:val="0"/>
          <w:bCs w:val="0"/>
          <w:i w:val="0"/>
          <w:iCs w:val="0"/>
          <w:sz w:val="22"/>
          <w:szCs w:val="22"/>
          <w:highlight w:val="none"/>
          <w:lang w:val="en-US" w:eastAsia="zh-CN"/>
        </w:rPr>
        <w:t>In the contribution R2-</w:t>
      </w:r>
      <w:r>
        <w:rPr>
          <w:rFonts w:hint="default" w:ascii="Times New Roman" w:hAnsi="Times New Roman" w:eastAsia="宋体" w:cs="Times New Roman"/>
          <w:b w:val="0"/>
          <w:bCs w:val="0"/>
          <w:i w:val="0"/>
          <w:iCs w:val="0"/>
          <w:sz w:val="22"/>
          <w:szCs w:val="22"/>
          <w:highlight w:val="none"/>
          <w:lang w:val="en-US" w:eastAsia="zh-CN"/>
        </w:rPr>
        <w:t>2204700</w:t>
      </w:r>
      <w:r>
        <w:rPr>
          <w:rFonts w:hint="eastAsia" w:ascii="Times New Roman" w:hAnsi="Times New Roman" w:cs="Times New Roman"/>
          <w:b w:val="0"/>
          <w:bCs w:val="0"/>
          <w:i w:val="0"/>
          <w:iCs w:val="0"/>
          <w:sz w:val="22"/>
          <w:szCs w:val="22"/>
          <w:lang w:val="en-US" w:eastAsia="zh-CN"/>
        </w:rPr>
        <w:t xml:space="preserve">, </w:t>
      </w:r>
      <w:r>
        <w:rPr>
          <w:rFonts w:hint="default" w:ascii="Times New Roman" w:hAnsi="Times New Roman" w:cs="Times New Roman"/>
          <w:b w:val="0"/>
          <w:bCs w:val="0"/>
          <w:i w:val="0"/>
          <w:iCs w:val="0"/>
          <w:sz w:val="22"/>
          <w:szCs w:val="22"/>
          <w:lang w:val="en-US" w:eastAsia="zh-CN"/>
        </w:rPr>
        <w:t>R2-</w:t>
      </w:r>
      <w:r>
        <w:rPr>
          <w:rFonts w:hint="eastAsia" w:ascii="Times New Roman" w:hAnsi="Times New Roman" w:cs="Times New Roman"/>
          <w:b w:val="0"/>
          <w:bCs w:val="0"/>
          <w:i w:val="0"/>
          <w:iCs w:val="0"/>
          <w:sz w:val="22"/>
          <w:szCs w:val="22"/>
          <w:lang w:val="en-US" w:eastAsia="zh-CN"/>
        </w:rPr>
        <w:t>22</w:t>
      </w:r>
      <w:r>
        <w:rPr>
          <w:rFonts w:hint="default" w:ascii="Times New Roman" w:hAnsi="Times New Roman" w:cs="Times New Roman"/>
          <w:b w:val="0"/>
          <w:bCs w:val="0"/>
          <w:i w:val="0"/>
          <w:iCs w:val="0"/>
          <w:sz w:val="22"/>
          <w:szCs w:val="22"/>
          <w:lang w:val="en-US" w:eastAsia="zh-CN"/>
        </w:rPr>
        <w:t>05656</w:t>
      </w:r>
      <w:r>
        <w:rPr>
          <w:rFonts w:hint="eastAsia" w:ascii="Times New Roman" w:hAnsi="Times New Roman" w:cs="Times New Roman"/>
          <w:b w:val="0"/>
          <w:bCs w:val="0"/>
          <w:i w:val="0"/>
          <w:iCs w:val="0"/>
          <w:sz w:val="22"/>
          <w:szCs w:val="22"/>
          <w:lang w:val="en-US" w:eastAsia="zh-CN"/>
        </w:rPr>
        <w:t xml:space="preserve"> and </w:t>
      </w:r>
      <w:r>
        <w:rPr>
          <w:rFonts w:hint="default" w:ascii="Times New Roman" w:hAnsi="Times New Roman" w:cs="Times New Roman"/>
          <w:b w:val="0"/>
          <w:bCs w:val="0"/>
          <w:i w:val="0"/>
          <w:iCs w:val="0"/>
          <w:sz w:val="22"/>
          <w:szCs w:val="22"/>
          <w:lang w:val="en-US" w:eastAsia="zh-CN"/>
        </w:rPr>
        <w:t>R2-2204996</w:t>
      </w:r>
      <w:r>
        <w:rPr>
          <w:rFonts w:hint="eastAsia" w:ascii="Times New Roman" w:hAnsi="Times New Roman" w:cs="Times New Roman"/>
          <w:b w:val="0"/>
          <w:bCs w:val="0"/>
          <w:i w:val="0"/>
          <w:iCs w:val="0"/>
          <w:sz w:val="22"/>
          <w:szCs w:val="22"/>
          <w:lang w:val="en-US" w:eastAsia="zh-CN"/>
        </w:rPr>
        <w:t xml:space="preserve"> (without 1 bit activation/deactivation indication),</w:t>
      </w:r>
      <w:r>
        <w:rPr>
          <w:rFonts w:hint="default" w:ascii="Times New Roman" w:hAnsi="Times New Roman" w:cs="Times New Roman"/>
          <w:b w:val="0"/>
          <w:bCs w:val="0"/>
          <w:i w:val="0"/>
          <w:iCs w:val="0"/>
          <w:sz w:val="22"/>
          <w:szCs w:val="22"/>
          <w:lang w:val="en-US" w:eastAsia="zh-CN"/>
        </w:rPr>
        <w:t xml:space="preserve"> </w:t>
      </w:r>
      <w:r>
        <w:rPr>
          <w:rFonts w:hint="eastAsia" w:ascii="Times New Roman" w:hAnsi="Times New Roman" w:cs="Times New Roman"/>
          <w:b w:val="0"/>
          <w:bCs w:val="0"/>
          <w:i w:val="0"/>
          <w:iCs w:val="0"/>
          <w:sz w:val="22"/>
          <w:szCs w:val="22"/>
          <w:lang w:val="en-US" w:eastAsia="zh-CN"/>
        </w:rPr>
        <w:t>the Positioning Measurement Gap Activation/Deactivation Request MAC CE and Positioning Measurement Gap Activation/Deactivation Command MAC CE are designed as follows:</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5"/>
              <w:pageBreakBefore w:val="0"/>
              <w:kinsoku/>
              <w:wordWrap/>
              <w:topLinePunct w:val="0"/>
              <w:bidi w:val="0"/>
              <w:adjustRightInd w:val="0"/>
              <w:snapToGrid w:val="0"/>
              <w:spacing w:before="0" w:beforeLines="50" w:after="0" w:afterLines="50" w:line="240" w:lineRule="auto"/>
              <w:rPr>
                <w:lang w:eastAsia="zh-CN"/>
              </w:rPr>
            </w:pPr>
            <w:bookmarkStart w:id="2" w:name="_Toc100872143"/>
            <w:r>
              <w:rPr>
                <w:lang w:eastAsia="zh-CN"/>
              </w:rPr>
              <w:t>6.1.3.40</w:t>
            </w:r>
            <w:r>
              <w:rPr>
                <w:lang w:eastAsia="zh-CN"/>
              </w:rPr>
              <w:tab/>
            </w:r>
            <w:r>
              <w:rPr>
                <w:lang w:eastAsia="zh-CN"/>
              </w:rPr>
              <w:t>Positioning Measurement Gap Activation/Deactivation Request MAC CE</w:t>
            </w:r>
            <w:bookmarkEnd w:id="2"/>
          </w:p>
          <w:p>
            <w:pPr>
              <w:pageBreakBefore w:val="0"/>
              <w:kinsoku/>
              <w:wordWrap/>
              <w:topLinePunct w:val="0"/>
              <w:bidi w:val="0"/>
              <w:adjustRightInd w:val="0"/>
              <w:snapToGrid w:val="0"/>
              <w:spacing w:before="0" w:beforeLines="50" w:after="0" w:afterLines="50" w:line="240" w:lineRule="auto"/>
              <w:rPr>
                <w:ins w:id="7" w:author="Sasha Sirotkin" w:date="2022-04-24T11:51:00Z"/>
              </w:rPr>
            </w:pPr>
            <w:r>
              <w:t xml:space="preserve">The Positioning Measurement Gap Activation/deactivation request MAC </w:t>
            </w:r>
            <w:r>
              <w:rPr>
                <w:lang w:eastAsia="ko-KR"/>
              </w:rPr>
              <w:t xml:space="preserve">CE </w:t>
            </w:r>
            <w:r>
              <w:t xml:space="preserve">is identified by MAC subheader with eLCID as specified in </w:t>
            </w:r>
            <w:r>
              <w:rPr>
                <w:lang w:eastAsia="ko-KR"/>
              </w:rPr>
              <w:t>T</w:t>
            </w:r>
            <w:r>
              <w:t>able 6.2.1-2b.</w:t>
            </w:r>
          </w:p>
          <w:p>
            <w:pPr>
              <w:pageBreakBefore w:val="0"/>
              <w:kinsoku/>
              <w:wordWrap/>
              <w:topLinePunct w:val="0"/>
              <w:bidi w:val="0"/>
              <w:adjustRightInd w:val="0"/>
              <w:snapToGrid w:val="0"/>
              <w:spacing w:before="0" w:beforeLines="50" w:after="0" w:afterLines="50" w:line="240" w:lineRule="auto"/>
              <w:rPr>
                <w:ins w:id="8" w:author="Sasha Sirotkin" w:date="2022-04-24T11:51:00Z"/>
                <w:rFonts w:ascii="TimesNewRomanPSMT" w:hAnsi="TimesNewRomanPSMT" w:cs="TimesNewRomanPSMT"/>
                <w:color w:val="000000"/>
                <w:lang w:val="en-US" w:eastAsia="zh-CN"/>
              </w:rPr>
            </w:pPr>
            <w:ins w:id="9" w:author="Sasha Sirotkin" w:date="2022-04-24T11:51:00Z">
              <w:r>
                <w:rPr>
                  <w:rFonts w:ascii="TimesNewRomanPSMT" w:hAnsi="TimesNewRomanPSMT" w:cs="TimesNewRomanPSMT"/>
                  <w:color w:val="000000"/>
                  <w:lang w:val="en-US" w:eastAsia="zh-CN"/>
                </w:rPr>
                <w:t>It has a fixed size and consists of one octet defined as follows (Figure 6.1.3.42-xx1):</w:t>
              </w:r>
            </w:ins>
          </w:p>
          <w:p>
            <w:pPr>
              <w:pStyle w:val="76"/>
              <w:pageBreakBefore w:val="0"/>
              <w:kinsoku/>
              <w:wordWrap/>
              <w:topLinePunct w:val="0"/>
              <w:bidi w:val="0"/>
              <w:adjustRightInd w:val="0"/>
              <w:snapToGrid w:val="0"/>
              <w:spacing w:before="0" w:beforeLines="50" w:after="0" w:afterLines="50" w:line="240" w:lineRule="auto"/>
              <w:rPr>
                <w:ins w:id="10" w:author="Sasha Sirotkin" w:date="2022-04-24T11:51:00Z"/>
                <w:lang w:eastAsia="zh-CN"/>
              </w:rPr>
            </w:pPr>
            <w:ins w:id="11" w:author="Sasha Sirotkin" w:date="2022-04-24T11:51:00Z">
              <w:r>
                <w:rPr>
                  <w:lang w:eastAsia="zh-CN"/>
                </w:rPr>
                <w:t>-</w:t>
              </w:r>
            </w:ins>
            <w:ins w:id="12" w:author="Sasha Sirotkin" w:date="2022-04-24T11:51:00Z">
              <w:r>
                <w:rPr>
                  <w:lang w:eastAsia="zh-CN"/>
                </w:rPr>
                <w:tab/>
              </w:r>
            </w:ins>
            <w:ins w:id="13" w:author="Sasha Sirotkin" w:date="2022-04-24T11:51:00Z">
              <w:r>
                <w:rPr>
                  <w:lang w:eastAsia="zh-CN"/>
                </w:rPr>
                <w:t xml:space="preserve">Gap ID: This field indicates the requested </w:t>
              </w:r>
            </w:ins>
            <w:ins w:id="14" w:author="Sasha Sirotkin" w:date="2022-04-24T11:51:00Z">
              <w:r>
                <w:rPr>
                  <w:rFonts w:cs="Arial"/>
                  <w:szCs w:val="18"/>
                  <w:lang w:val="sv-SE" w:eastAsia="zh-CN"/>
                </w:rPr>
                <w:t xml:space="preserve">preconfigured </w:t>
              </w:r>
            </w:ins>
            <w:ins w:id="15" w:author="Sasha Sirotkin" w:date="2022-04-24T11:51:00Z">
              <w:r>
                <w:rPr>
                  <w:rFonts w:cs="Arial"/>
                  <w:szCs w:val="18"/>
                  <w:lang w:eastAsia="zh-CN"/>
                </w:rPr>
                <w:t xml:space="preserve">measurement gap configuration </w:t>
              </w:r>
            </w:ins>
            <w:ins w:id="16" w:author="Sasha Sirotkin" w:date="2022-04-24T11:51:00Z">
              <w:r>
                <w:rPr>
                  <w:rFonts w:cs="Arial"/>
                  <w:szCs w:val="18"/>
                  <w:lang w:val="sv-SE" w:eastAsia="zh-CN"/>
                </w:rPr>
                <w:t>ID</w:t>
              </w:r>
            </w:ins>
            <w:ins w:id="17" w:author="Sasha Sirotkin" w:date="2022-04-24T11:51:00Z">
              <w:r>
                <w:rPr>
                  <w:lang w:eastAsia="zh-CN"/>
                </w:rPr>
                <w:t>. The length of the field is 4 bits;</w:t>
              </w:r>
            </w:ins>
          </w:p>
          <w:p>
            <w:pPr>
              <w:pStyle w:val="76"/>
              <w:pageBreakBefore w:val="0"/>
              <w:kinsoku/>
              <w:wordWrap/>
              <w:topLinePunct w:val="0"/>
              <w:bidi w:val="0"/>
              <w:adjustRightInd w:val="0"/>
              <w:snapToGrid w:val="0"/>
              <w:spacing w:before="0" w:beforeLines="50" w:after="0" w:afterLines="50" w:line="240" w:lineRule="auto"/>
              <w:rPr>
                <w:ins w:id="18" w:author="Sasha Sirotkin" w:date="2022-04-24T11:51:00Z"/>
                <w:lang w:eastAsia="zh-CN"/>
              </w:rPr>
            </w:pPr>
            <w:ins w:id="19" w:author="Sasha Sirotkin" w:date="2022-04-24T11:51:00Z">
              <w:r>
                <w:rPr>
                  <w:lang w:eastAsia="zh-CN"/>
                </w:rPr>
                <w:t>-</w:t>
              </w:r>
            </w:ins>
            <w:ins w:id="20" w:author="Sasha Sirotkin" w:date="2022-04-24T11:51:00Z">
              <w:r>
                <w:rPr>
                  <w:lang w:eastAsia="zh-CN"/>
                </w:rPr>
                <w:tab/>
              </w:r>
            </w:ins>
            <w:ins w:id="21" w:author="Sasha Sirotkin" w:date="2022-04-24T11:51:00Z">
              <w:r>
                <w:rPr>
                  <w:lang w:eastAsia="zh-CN"/>
                </w:rPr>
                <w:t xml:space="preserve">A/D: This field indicates the activation or deactivation of the </w:t>
              </w:r>
            </w:ins>
            <w:ins w:id="22" w:author="Sasha Sirotkin" w:date="2022-04-24T11:51:00Z">
              <w:r>
                <w:rPr>
                  <w:rFonts w:cs="Arial"/>
                  <w:szCs w:val="18"/>
                  <w:lang w:val="sv-SE" w:eastAsia="zh-CN"/>
                </w:rPr>
                <w:t xml:space="preserve">preconfigured </w:t>
              </w:r>
            </w:ins>
            <w:ins w:id="23" w:author="Sasha Sirotkin" w:date="2022-04-24T11:51:00Z">
              <w:r>
                <w:rPr>
                  <w:rFonts w:cs="Arial"/>
                  <w:szCs w:val="18"/>
                  <w:lang w:eastAsia="zh-CN"/>
                </w:rPr>
                <w:t xml:space="preserve">measurement gap configuration </w:t>
              </w:r>
            </w:ins>
            <w:ins w:id="24" w:author="Sasha Sirotkin" w:date="2022-04-24T11:51:00Z">
              <w:r>
                <w:rPr>
                  <w:rFonts w:cs="Arial"/>
                  <w:szCs w:val="18"/>
                  <w:lang w:val="sv-SE" w:eastAsia="zh-CN"/>
                </w:rPr>
                <w:t>ID</w:t>
              </w:r>
            </w:ins>
            <w:ins w:id="25" w:author="Sasha Sirotkin" w:date="2022-04-24T11:51:00Z">
              <w:r>
                <w:rPr>
                  <w:lang w:eastAsia="zh-CN"/>
                </w:rPr>
                <w:t>. The field is set to 1 to indicate activation</w:t>
              </w:r>
            </w:ins>
            <w:ins w:id="26" w:author="Sasha Sirotkin" w:date="2022-04-24T11:51:00Z">
              <w:r>
                <w:rPr/>
                <w:t xml:space="preserve">, otherwise it </w:t>
              </w:r>
            </w:ins>
            <w:ins w:id="27" w:author="Sasha Sirotkin" w:date="2022-04-24T11:51:00Z">
              <w:r>
                <w:rPr>
                  <w:lang w:eastAsia="zh-CN"/>
                </w:rPr>
                <w:t>indicates deactivation. The length of the field is 1 bit.</w:t>
              </w:r>
            </w:ins>
          </w:p>
          <w:p>
            <w:pPr>
              <w:pStyle w:val="76"/>
              <w:pageBreakBefore w:val="0"/>
              <w:kinsoku/>
              <w:wordWrap/>
              <w:topLinePunct w:val="0"/>
              <w:bidi w:val="0"/>
              <w:adjustRightInd w:val="0"/>
              <w:snapToGrid w:val="0"/>
              <w:spacing w:before="0" w:beforeLines="50" w:after="0" w:afterLines="50" w:line="240" w:lineRule="auto"/>
              <w:rPr>
                <w:ins w:id="28" w:author="Sasha Sirotkin" w:date="2022-04-24T11:51:00Z"/>
                <w:lang w:eastAsia="zh-CN"/>
              </w:rPr>
            </w:pPr>
            <w:ins w:id="29" w:author="Sasha Sirotkin" w:date="2022-04-24T11:51:00Z">
              <w:r>
                <w:rPr>
                  <w:lang w:eastAsia="zh-CN"/>
                </w:rPr>
                <w:t>-</w:t>
              </w:r>
            </w:ins>
            <w:ins w:id="30" w:author="Sasha Sirotkin" w:date="2022-04-24T11:51:00Z">
              <w:r>
                <w:rPr>
                  <w:lang w:eastAsia="zh-CN"/>
                </w:rPr>
                <w:tab/>
              </w:r>
            </w:ins>
            <w:ins w:id="31" w:author="Sasha Sirotkin" w:date="2022-04-24T11:51:00Z">
              <w:r>
                <w:rPr>
                  <w:lang w:eastAsia="zh-CN"/>
                </w:rPr>
                <w:t>R: Reserved bit, set to 0.</w:t>
              </w:r>
            </w:ins>
          </w:p>
          <w:p>
            <w:pPr>
              <w:pStyle w:val="81"/>
              <w:pageBreakBefore w:val="0"/>
              <w:kinsoku/>
              <w:wordWrap/>
              <w:topLinePunct w:val="0"/>
              <w:bidi w:val="0"/>
              <w:adjustRightInd w:val="0"/>
              <w:snapToGrid w:val="0"/>
              <w:spacing w:before="0" w:beforeLines="50" w:after="0" w:afterLines="50" w:line="240" w:lineRule="auto"/>
              <w:rPr>
                <w:ins w:id="32" w:author="Sasha Sirotkin" w:date="2022-04-24T11:53:00Z"/>
              </w:rPr>
            </w:pPr>
            <w:ins w:id="33" w:author="Sasha Sirotkin" w:date="2022-04-24T11:53:00Z"/>
            <w:ins w:id="34" w:author="Sasha Sirotkin" w:date="2022-04-24T11:53:00Z"/>
            <w:ins w:id="35" w:author="Sasha Sirotkin" w:date="2022-04-24T11:53:00Z"/>
            <w:ins w:id="36" w:author="Sasha Sirotkin" w:date="2022-04-24T11:53:00Z">
              <w:r>
                <w:rPr/>
                <w:object>
                  <v:shape id="_x0000_i1025" o:spt="75" type="#_x0000_t75" style="height:87.8pt;width:321.7pt;" o:ole="t" filled="f" o:preferrelative="t" stroked="f" coordsize="21600,21600">
                    <v:path/>
                    <v:fill on="f" focussize="0,0"/>
                    <v:stroke on="f" joinstyle="miter"/>
                    <v:imagedata r:id="rId6" o:title=""/>
                    <o:lock v:ext="edit" aspectratio="t"/>
                    <w10:wrap type="none"/>
                    <w10:anchorlock/>
                  </v:shape>
                  <o:OLEObject Type="Embed" ProgID="Visio.Drawing.15" ShapeID="_x0000_i1025" DrawAspect="Content" ObjectID="_1468075725">
                    <o:LockedField>false</o:LockedField>
                  </o:OLEObject>
                </w:object>
              </w:r>
            </w:ins>
            <w:ins w:id="38" w:author="Sasha Sirotkin" w:date="2022-04-24T11:53:00Z"/>
          </w:p>
          <w:p>
            <w:pPr>
              <w:pStyle w:val="82"/>
              <w:pageBreakBefore w:val="0"/>
              <w:kinsoku/>
              <w:wordWrap/>
              <w:topLinePunct w:val="0"/>
              <w:bidi w:val="0"/>
              <w:adjustRightInd w:val="0"/>
              <w:snapToGrid w:val="0"/>
              <w:spacing w:before="0" w:beforeLines="50" w:after="0" w:afterLines="50" w:line="240" w:lineRule="auto"/>
              <w:rPr>
                <w:ins w:id="39" w:author="Sasha Sirotkin" w:date="2022-04-24T11:53:00Z"/>
                <w:lang w:eastAsia="ko-KR"/>
              </w:rPr>
            </w:pPr>
            <w:ins w:id="40" w:author="Sasha Sirotkin" w:date="2022-04-24T11:53:00Z">
              <w:r>
                <w:rPr>
                  <w:lang w:eastAsia="ko-KR"/>
                </w:rPr>
                <w:t xml:space="preserve">Figure 6.1.3.42-xx1: </w:t>
              </w:r>
            </w:ins>
            <w:ins w:id="41" w:author="Sasha Sirotkin" w:date="2022-04-24T11:53:00Z">
              <w:r>
                <w:rPr>
                  <w:lang w:eastAsia="zh-CN"/>
                </w:rPr>
                <w:t>Positioning Measurement Gap Activation/Deactivation Request MAC CE</w:t>
              </w:r>
            </w:ins>
          </w:p>
          <w:p>
            <w:pPr>
              <w:pageBreakBefore w:val="0"/>
              <w:kinsoku/>
              <w:wordWrap/>
              <w:topLinePunct w:val="0"/>
              <w:bidi w:val="0"/>
              <w:adjustRightInd w:val="0"/>
              <w:snapToGrid w:val="0"/>
              <w:spacing w:before="0" w:beforeLines="50" w:after="0" w:afterLines="50" w:line="240" w:lineRule="auto"/>
            </w:pPr>
          </w:p>
          <w:p>
            <w:pPr>
              <w:pStyle w:val="89"/>
              <w:pageBreakBefore w:val="0"/>
              <w:kinsoku/>
              <w:wordWrap/>
              <w:topLinePunct w:val="0"/>
              <w:bidi w:val="0"/>
              <w:adjustRightInd w:val="0"/>
              <w:snapToGrid w:val="0"/>
              <w:spacing w:before="0" w:beforeLines="50" w:after="0" w:afterLines="50" w:line="240" w:lineRule="auto"/>
              <w:rPr>
                <w:del w:id="42" w:author="Sasha Sirotkin" w:date="2022-04-24T12:09:00Z"/>
                <w:color w:val="auto"/>
                <w:lang w:eastAsia="zh-CN"/>
              </w:rPr>
            </w:pPr>
            <w:del w:id="43" w:author="Sasha Sirotkin" w:date="2022-04-24T12:09:00Z">
              <w:r>
                <w:rPr>
                  <w:color w:val="auto"/>
                  <w:lang w:eastAsia="zh-CN"/>
                </w:rPr>
                <w:delText>Editor's NOTE:</w:delText>
              </w:r>
            </w:del>
            <w:del w:id="44" w:author="Sasha Sirotkin" w:date="2022-04-24T12:09:00Z">
              <w:r>
                <w:rPr>
                  <w:color w:val="auto"/>
                  <w:lang w:eastAsia="zh-CN"/>
                </w:rPr>
                <w:tab/>
              </w:r>
            </w:del>
            <w:del w:id="45" w:author="Sasha Sirotkin" w:date="2022-04-24T12:09:00Z">
              <w:r>
                <w:rPr>
                  <w:color w:val="auto"/>
                  <w:lang w:eastAsia="zh-CN"/>
                </w:rPr>
                <w:delText>FFS the format of the MAC CE and the fields within the MAC CE.</w:delText>
              </w:r>
            </w:del>
          </w:p>
          <w:p>
            <w:pPr>
              <w:pStyle w:val="5"/>
              <w:pageBreakBefore w:val="0"/>
              <w:kinsoku/>
              <w:wordWrap/>
              <w:topLinePunct w:val="0"/>
              <w:bidi w:val="0"/>
              <w:adjustRightInd w:val="0"/>
              <w:snapToGrid w:val="0"/>
              <w:spacing w:before="0" w:beforeLines="50" w:after="0" w:afterLines="50" w:line="240" w:lineRule="auto"/>
              <w:rPr>
                <w:lang w:eastAsia="zh-CN"/>
              </w:rPr>
            </w:pPr>
            <w:bookmarkStart w:id="3" w:name="_Toc100872144"/>
            <w:r>
              <w:rPr>
                <w:lang w:eastAsia="zh-CN"/>
              </w:rPr>
              <w:t>6.1.3.41</w:t>
            </w:r>
            <w:r>
              <w:rPr>
                <w:lang w:eastAsia="zh-CN"/>
              </w:rPr>
              <w:tab/>
            </w:r>
            <w:r>
              <w:rPr>
                <w:lang w:eastAsia="zh-CN"/>
              </w:rPr>
              <w:t>Positioning Measurement Gap Activation/Deactivation Command MAC CE</w:t>
            </w:r>
            <w:bookmarkEnd w:id="3"/>
          </w:p>
          <w:p>
            <w:pPr>
              <w:pageBreakBefore w:val="0"/>
              <w:kinsoku/>
              <w:wordWrap/>
              <w:topLinePunct w:val="0"/>
              <w:bidi w:val="0"/>
              <w:adjustRightInd w:val="0"/>
              <w:snapToGrid w:val="0"/>
              <w:spacing w:before="0" w:beforeLines="50" w:after="0" w:afterLines="50" w:line="240" w:lineRule="auto"/>
              <w:rPr>
                <w:ins w:id="46" w:author="Sasha Sirotkin" w:date="2022-04-24T11:43:00Z"/>
              </w:rPr>
            </w:pPr>
            <w:r>
              <w:t xml:space="preserve">The Positioning Measurement Gap Activation/Deactivation Command MAC </w:t>
            </w:r>
            <w:r>
              <w:rPr>
                <w:lang w:eastAsia="ko-KR"/>
              </w:rPr>
              <w:t xml:space="preserve">CE </w:t>
            </w:r>
            <w:r>
              <w:t xml:space="preserve">is identified by MAC subheader with eLCID as specified in </w:t>
            </w:r>
            <w:r>
              <w:rPr>
                <w:lang w:eastAsia="ko-KR"/>
              </w:rPr>
              <w:t>T</w:t>
            </w:r>
            <w:r>
              <w:t>able 6.2.1-1b.</w:t>
            </w:r>
          </w:p>
          <w:p>
            <w:pPr>
              <w:pageBreakBefore w:val="0"/>
              <w:kinsoku/>
              <w:wordWrap/>
              <w:topLinePunct w:val="0"/>
              <w:bidi w:val="0"/>
              <w:adjustRightInd w:val="0"/>
              <w:snapToGrid w:val="0"/>
              <w:spacing w:before="0" w:beforeLines="50" w:after="0" w:afterLines="50" w:line="240" w:lineRule="auto"/>
              <w:rPr>
                <w:ins w:id="47" w:author="Sasha Sirotkin" w:date="2022-04-24T11:44:00Z"/>
                <w:rFonts w:ascii="TimesNewRomanPSMT" w:hAnsi="TimesNewRomanPSMT" w:cs="TimesNewRomanPSMT"/>
                <w:color w:val="000000"/>
                <w:lang w:val="en-US" w:eastAsia="zh-CN"/>
              </w:rPr>
            </w:pPr>
            <w:ins w:id="48" w:author="Sasha Sirotkin" w:date="2022-04-24T11:43:00Z">
              <w:r>
                <w:rPr>
                  <w:rFonts w:ascii="TimesNewRomanPSMT" w:hAnsi="TimesNewRomanPSMT" w:cs="TimesNewRomanPSMT"/>
                  <w:color w:val="000000"/>
                  <w:lang w:val="en-US" w:eastAsia="zh-CN"/>
                </w:rPr>
                <w:t xml:space="preserve">It has a fixed size and consists of </w:t>
              </w:r>
            </w:ins>
            <w:ins w:id="49" w:author="Sasha Sirotkin" w:date="2022-04-24T11:44:00Z">
              <w:r>
                <w:rPr>
                  <w:rFonts w:ascii="TimesNewRomanPSMT" w:hAnsi="TimesNewRomanPSMT" w:cs="TimesNewRomanPSMT"/>
                  <w:color w:val="000000"/>
                  <w:lang w:val="en-US" w:eastAsia="zh-CN"/>
                </w:rPr>
                <w:t>one</w:t>
              </w:r>
            </w:ins>
            <w:ins w:id="50" w:author="Sasha Sirotkin" w:date="2022-04-24T11:43:00Z">
              <w:r>
                <w:rPr>
                  <w:rFonts w:ascii="TimesNewRomanPSMT" w:hAnsi="TimesNewRomanPSMT" w:cs="TimesNewRomanPSMT"/>
                  <w:color w:val="000000"/>
                  <w:lang w:val="en-US" w:eastAsia="zh-CN"/>
                </w:rPr>
                <w:t xml:space="preserve"> octet defined as follows (Figure 6.1.3.</w:t>
              </w:r>
            </w:ins>
            <w:ins w:id="51" w:author="Sasha Sirotkin" w:date="2022-04-24T11:44:00Z">
              <w:r>
                <w:rPr>
                  <w:rFonts w:ascii="TimesNewRomanPSMT" w:hAnsi="TimesNewRomanPSMT" w:cs="TimesNewRomanPSMT"/>
                  <w:color w:val="000000"/>
                  <w:lang w:val="en-US" w:eastAsia="zh-CN"/>
                </w:rPr>
                <w:t>42</w:t>
              </w:r>
            </w:ins>
            <w:ins w:id="52" w:author="Sasha Sirotkin" w:date="2022-04-24T11:43:00Z">
              <w:r>
                <w:rPr>
                  <w:rFonts w:ascii="TimesNewRomanPSMT" w:hAnsi="TimesNewRomanPSMT" w:cs="TimesNewRomanPSMT"/>
                  <w:color w:val="000000"/>
                  <w:lang w:val="en-US" w:eastAsia="zh-CN"/>
                </w:rPr>
                <w:t>-</w:t>
              </w:r>
            </w:ins>
            <w:ins w:id="53" w:author="Sasha Sirotkin" w:date="2022-04-24T11:44:00Z">
              <w:r>
                <w:rPr>
                  <w:rFonts w:ascii="TimesNewRomanPSMT" w:hAnsi="TimesNewRomanPSMT" w:cs="TimesNewRomanPSMT"/>
                  <w:color w:val="000000"/>
                  <w:lang w:val="en-US" w:eastAsia="zh-CN"/>
                </w:rPr>
                <w:t>xx</w:t>
              </w:r>
            </w:ins>
            <w:ins w:id="54" w:author="Sasha Sirotkin" w:date="2022-04-24T11:51:00Z">
              <w:r>
                <w:rPr>
                  <w:rFonts w:ascii="TimesNewRomanPSMT" w:hAnsi="TimesNewRomanPSMT" w:cs="TimesNewRomanPSMT"/>
                  <w:color w:val="000000"/>
                  <w:lang w:val="en-US" w:eastAsia="zh-CN"/>
                </w:rPr>
                <w:t>2</w:t>
              </w:r>
            </w:ins>
            <w:ins w:id="55" w:author="Sasha Sirotkin" w:date="2022-04-24T11:43:00Z">
              <w:r>
                <w:rPr>
                  <w:rFonts w:ascii="TimesNewRomanPSMT" w:hAnsi="TimesNewRomanPSMT" w:cs="TimesNewRomanPSMT"/>
                  <w:color w:val="000000"/>
                  <w:lang w:val="en-US" w:eastAsia="zh-CN"/>
                </w:rPr>
                <w:t>):</w:t>
              </w:r>
            </w:ins>
          </w:p>
          <w:p>
            <w:pPr>
              <w:pStyle w:val="76"/>
              <w:pageBreakBefore w:val="0"/>
              <w:kinsoku/>
              <w:wordWrap/>
              <w:topLinePunct w:val="0"/>
              <w:bidi w:val="0"/>
              <w:adjustRightInd w:val="0"/>
              <w:snapToGrid w:val="0"/>
              <w:spacing w:before="0" w:beforeLines="50" w:after="0" w:afterLines="50" w:line="240" w:lineRule="auto"/>
              <w:rPr>
                <w:ins w:id="56" w:author="Sasha Sirotkin" w:date="2022-04-24T11:44:00Z"/>
                <w:lang w:eastAsia="zh-CN"/>
              </w:rPr>
            </w:pPr>
            <w:ins w:id="57" w:author="Sasha Sirotkin" w:date="2022-04-24T11:44:00Z">
              <w:r>
                <w:rPr>
                  <w:lang w:eastAsia="zh-CN"/>
                </w:rPr>
                <w:t>-</w:t>
              </w:r>
            </w:ins>
            <w:ins w:id="58" w:author="Sasha Sirotkin" w:date="2022-04-24T11:44:00Z">
              <w:r>
                <w:rPr>
                  <w:lang w:eastAsia="zh-CN"/>
                </w:rPr>
                <w:tab/>
              </w:r>
            </w:ins>
            <w:ins w:id="59" w:author="Sasha Sirotkin" w:date="2022-04-24T11:44:00Z">
              <w:r>
                <w:rPr>
                  <w:lang w:eastAsia="zh-CN"/>
                </w:rPr>
                <w:t xml:space="preserve">Gap ID: This field indicates the </w:t>
              </w:r>
            </w:ins>
            <w:ins w:id="60" w:author="Sasha Sirotkin" w:date="2022-04-24T11:50:00Z">
              <w:r>
                <w:rPr>
                  <w:rFonts w:cs="Arial"/>
                  <w:szCs w:val="18"/>
                  <w:lang w:val="sv-SE" w:eastAsia="zh-CN"/>
                </w:rPr>
                <w:t xml:space="preserve">preconfigured </w:t>
              </w:r>
            </w:ins>
            <w:ins w:id="61" w:author="Sasha Sirotkin" w:date="2022-04-24T11:50:00Z">
              <w:r>
                <w:rPr>
                  <w:rFonts w:cs="Arial"/>
                  <w:szCs w:val="18"/>
                  <w:lang w:eastAsia="zh-CN"/>
                </w:rPr>
                <w:t xml:space="preserve">measurement gap configuration </w:t>
              </w:r>
            </w:ins>
            <w:ins w:id="62" w:author="Sasha Sirotkin" w:date="2022-04-24T11:50:00Z">
              <w:r>
                <w:rPr>
                  <w:rFonts w:cs="Arial"/>
                  <w:szCs w:val="18"/>
                  <w:lang w:val="sv-SE" w:eastAsia="zh-CN"/>
                </w:rPr>
                <w:t>ID</w:t>
              </w:r>
            </w:ins>
            <w:ins w:id="63" w:author="Sasha Sirotkin" w:date="2022-04-24T11:44:00Z">
              <w:r>
                <w:rPr>
                  <w:lang w:eastAsia="zh-CN"/>
                </w:rPr>
                <w:t xml:space="preserve">. The length of the field is </w:t>
              </w:r>
            </w:ins>
            <w:ins w:id="64" w:author="Sasha Sirotkin" w:date="2022-04-24T11:50:00Z">
              <w:r>
                <w:rPr>
                  <w:lang w:eastAsia="zh-CN"/>
                </w:rPr>
                <w:t>4</w:t>
              </w:r>
            </w:ins>
            <w:ins w:id="65" w:author="Sasha Sirotkin" w:date="2022-04-24T11:44:00Z">
              <w:r>
                <w:rPr>
                  <w:lang w:eastAsia="zh-CN"/>
                </w:rPr>
                <w:t xml:space="preserve"> bits;</w:t>
              </w:r>
            </w:ins>
          </w:p>
          <w:p>
            <w:pPr>
              <w:pStyle w:val="76"/>
              <w:pageBreakBefore w:val="0"/>
              <w:kinsoku/>
              <w:wordWrap/>
              <w:topLinePunct w:val="0"/>
              <w:bidi w:val="0"/>
              <w:adjustRightInd w:val="0"/>
              <w:snapToGrid w:val="0"/>
              <w:spacing w:before="0" w:beforeLines="50" w:after="0" w:afterLines="50" w:line="240" w:lineRule="auto"/>
              <w:rPr>
                <w:ins w:id="66" w:author="Sasha Sirotkin" w:date="2022-04-24T11:44:00Z"/>
                <w:lang w:eastAsia="zh-CN"/>
              </w:rPr>
            </w:pPr>
            <w:ins w:id="67" w:author="Sasha Sirotkin" w:date="2022-04-24T11:44:00Z">
              <w:r>
                <w:rPr>
                  <w:lang w:eastAsia="zh-CN"/>
                </w:rPr>
                <w:t>-</w:t>
              </w:r>
            </w:ins>
            <w:ins w:id="68" w:author="Sasha Sirotkin" w:date="2022-04-24T11:44:00Z">
              <w:r>
                <w:rPr>
                  <w:lang w:eastAsia="zh-CN"/>
                </w:rPr>
                <w:tab/>
              </w:r>
            </w:ins>
            <w:ins w:id="69" w:author="Sasha Sirotkin" w:date="2022-04-24T11:44:00Z">
              <w:r>
                <w:rPr>
                  <w:lang w:eastAsia="zh-CN"/>
                </w:rPr>
                <w:t xml:space="preserve">A/D: This field indicates the activation or deactivation of the </w:t>
              </w:r>
            </w:ins>
            <w:ins w:id="70" w:author="Sasha Sirotkin" w:date="2022-04-24T11:50:00Z">
              <w:r>
                <w:rPr>
                  <w:rFonts w:cs="Arial"/>
                  <w:szCs w:val="18"/>
                  <w:lang w:val="sv-SE" w:eastAsia="zh-CN"/>
                </w:rPr>
                <w:t xml:space="preserve">preconfigured </w:t>
              </w:r>
            </w:ins>
            <w:ins w:id="71" w:author="Sasha Sirotkin" w:date="2022-04-24T11:50:00Z">
              <w:r>
                <w:rPr>
                  <w:rFonts w:cs="Arial"/>
                  <w:szCs w:val="18"/>
                  <w:lang w:eastAsia="zh-CN"/>
                </w:rPr>
                <w:t xml:space="preserve">measurement gap configuration </w:t>
              </w:r>
            </w:ins>
            <w:ins w:id="72" w:author="Sasha Sirotkin" w:date="2022-04-24T11:50:00Z">
              <w:r>
                <w:rPr>
                  <w:rFonts w:cs="Arial"/>
                  <w:szCs w:val="18"/>
                  <w:lang w:val="sv-SE" w:eastAsia="zh-CN"/>
                </w:rPr>
                <w:t>ID</w:t>
              </w:r>
            </w:ins>
            <w:ins w:id="73" w:author="Sasha Sirotkin" w:date="2022-04-24T11:44:00Z">
              <w:r>
                <w:rPr>
                  <w:lang w:eastAsia="zh-CN"/>
                </w:rPr>
                <w:t>. The field is set to 1 to indicate activation</w:t>
              </w:r>
            </w:ins>
            <w:ins w:id="74" w:author="Sasha Sirotkin" w:date="2022-04-24T11:44:00Z">
              <w:r>
                <w:rPr/>
                <w:t xml:space="preserve">, otherwise it </w:t>
              </w:r>
            </w:ins>
            <w:ins w:id="75" w:author="Sasha Sirotkin" w:date="2022-04-24T11:44:00Z">
              <w:r>
                <w:rPr>
                  <w:lang w:eastAsia="zh-CN"/>
                </w:rPr>
                <w:t>indicates deactivation. The length of the field is 1 bit.</w:t>
              </w:r>
            </w:ins>
          </w:p>
          <w:p>
            <w:pPr>
              <w:pStyle w:val="76"/>
              <w:pageBreakBefore w:val="0"/>
              <w:kinsoku/>
              <w:wordWrap/>
              <w:topLinePunct w:val="0"/>
              <w:bidi w:val="0"/>
              <w:adjustRightInd w:val="0"/>
              <w:snapToGrid w:val="0"/>
              <w:spacing w:before="0" w:beforeLines="50" w:after="0" w:afterLines="50" w:line="240" w:lineRule="auto"/>
              <w:rPr>
                <w:lang w:eastAsia="zh-CN"/>
              </w:rPr>
            </w:pPr>
            <w:ins w:id="76" w:author="Sasha Sirotkin" w:date="2022-04-24T11:44:00Z">
              <w:r>
                <w:rPr>
                  <w:lang w:eastAsia="zh-CN"/>
                </w:rPr>
                <w:t>-</w:t>
              </w:r>
            </w:ins>
            <w:ins w:id="77" w:author="Sasha Sirotkin" w:date="2022-04-24T11:44:00Z">
              <w:r>
                <w:rPr>
                  <w:lang w:eastAsia="zh-CN"/>
                </w:rPr>
                <w:tab/>
              </w:r>
            </w:ins>
            <w:ins w:id="78" w:author="Sasha Sirotkin" w:date="2022-04-24T11:44:00Z">
              <w:r>
                <w:rPr>
                  <w:lang w:eastAsia="zh-CN"/>
                </w:rPr>
                <w:t>R: Reserved bit, set to 0.</w:t>
              </w:r>
            </w:ins>
          </w:p>
          <w:p>
            <w:pPr>
              <w:pStyle w:val="81"/>
              <w:pageBreakBefore w:val="0"/>
              <w:kinsoku/>
              <w:wordWrap/>
              <w:topLinePunct w:val="0"/>
              <w:bidi w:val="0"/>
              <w:adjustRightInd w:val="0"/>
              <w:snapToGrid w:val="0"/>
              <w:spacing w:before="0" w:beforeLines="50" w:after="0" w:afterLines="50" w:line="240" w:lineRule="auto"/>
              <w:rPr>
                <w:ins w:id="79" w:author="Sasha Sirotkin" w:date="2022-04-24T12:09:00Z"/>
              </w:rPr>
            </w:pPr>
            <w:ins w:id="80" w:author="Sasha Sirotkin" w:date="2022-04-24T12:09:00Z"/>
            <w:ins w:id="81" w:author="Sasha Sirotkin" w:date="2022-04-24T12:09:00Z"/>
            <w:ins w:id="82" w:author="Sasha Sirotkin" w:date="2022-04-24T12:09:00Z"/>
            <w:ins w:id="83" w:author="Sasha Sirotkin" w:date="2022-04-24T12:09:00Z">
              <w:r>
                <w:rPr/>
                <w:object>
                  <v:shape id="_x0000_i1026" o:spt="75" type="#_x0000_t75" style="height:87.8pt;width:321.7pt;" o:ole="t" filled="f" o:preferrelative="t" stroked="f" coordsize="21600,21600">
                    <v:path/>
                    <v:fill on="f" focussize="0,0"/>
                    <v:stroke on="f" joinstyle="miter"/>
                    <v:imagedata r:id="rId6" o:title=""/>
                    <o:lock v:ext="edit" aspectratio="t"/>
                    <w10:wrap type="none"/>
                    <w10:anchorlock/>
                  </v:shape>
                  <o:OLEObject Type="Embed" ProgID="Visio.Drawing.15" ShapeID="_x0000_i1026" DrawAspect="Content" ObjectID="_1468075726">
                    <o:LockedField>false</o:LockedField>
                  </o:OLEObject>
                </w:object>
              </w:r>
            </w:ins>
            <w:ins w:id="85" w:author="Sasha Sirotkin" w:date="2022-04-24T12:09:00Z"/>
          </w:p>
          <w:p>
            <w:pPr>
              <w:pStyle w:val="82"/>
              <w:pageBreakBefore w:val="0"/>
              <w:kinsoku/>
              <w:wordWrap/>
              <w:topLinePunct w:val="0"/>
              <w:bidi w:val="0"/>
              <w:adjustRightInd w:val="0"/>
              <w:snapToGrid w:val="0"/>
              <w:spacing w:before="0" w:beforeLines="50" w:after="0" w:afterLines="50" w:line="240" w:lineRule="auto"/>
              <w:rPr>
                <w:ins w:id="86" w:author="Sasha Sirotkin" w:date="2022-04-24T12:09:00Z"/>
                <w:lang w:eastAsia="ko-KR"/>
              </w:rPr>
            </w:pPr>
            <w:ins w:id="87" w:author="Sasha Sirotkin" w:date="2022-04-24T12:09:00Z">
              <w:r>
                <w:rPr>
                  <w:lang w:eastAsia="ko-KR"/>
                </w:rPr>
                <w:t xml:space="preserve">Figure 6.1.3.42-xx2: </w:t>
              </w:r>
            </w:ins>
            <w:ins w:id="88" w:author="Sasha Sirotkin" w:date="2022-04-24T12:09:00Z">
              <w:r>
                <w:rPr>
                  <w:lang w:eastAsia="zh-CN"/>
                </w:rPr>
                <w:t>Positioning Measurement Gap Activation/Deactivation Request MAC CE</w:t>
              </w:r>
            </w:ins>
          </w:p>
          <w:p>
            <w:pPr>
              <w:pStyle w:val="121"/>
              <w:keepNext w:val="0"/>
              <w:keepLines w:val="0"/>
              <w:pageBreakBefore w:val="0"/>
              <w:kinsoku/>
              <w:wordWrap/>
              <w:topLinePunct w:val="0"/>
              <w:bidi w:val="0"/>
              <w:adjustRightInd w:val="0"/>
              <w:snapToGrid w:val="0"/>
              <w:spacing w:before="0" w:beforeLines="50" w:after="0" w:afterLines="50" w:afterAutospacing="0" w:line="240" w:lineRule="auto"/>
              <w:jc w:val="both"/>
              <w:rPr>
                <w:rFonts w:hint="eastAsia" w:ascii="Times New Roman" w:hAnsi="Times New Roman" w:cs="Times New Roman"/>
                <w:b w:val="0"/>
                <w:bCs w:val="0"/>
                <w:i w:val="0"/>
                <w:iCs w:val="0"/>
                <w:sz w:val="20"/>
                <w:szCs w:val="20"/>
                <w:vertAlign w:val="baseline"/>
                <w:lang w:val="en-US" w:eastAsia="zh-CN"/>
              </w:rPr>
            </w:pPr>
          </w:p>
        </w:tc>
      </w:tr>
    </w:tbl>
    <w:p>
      <w:pPr>
        <w:pStyle w:val="121"/>
        <w:keepNext w:val="0"/>
        <w:keepLines w:val="0"/>
        <w:pageBreakBefore w:val="0"/>
        <w:kinsoku/>
        <w:wordWrap/>
        <w:topLinePunct w:val="0"/>
        <w:bidi w:val="0"/>
        <w:adjustRightInd w:val="0"/>
        <w:snapToGrid w:val="0"/>
        <w:spacing w:before="0" w:beforeLines="50" w:after="0" w:afterLines="50" w:afterAutospacing="0" w:line="240" w:lineRule="auto"/>
        <w:ind w:left="0" w:leftChars="0" w:firstLine="0" w:firstLineChars="0"/>
        <w:jc w:val="both"/>
        <w:rPr>
          <w:rFonts w:hint="eastAsia" w:ascii="Times New Roman" w:hAnsi="Times New Roman" w:cs="Times New Roman"/>
          <w:b w:val="0"/>
          <w:bCs w:val="0"/>
          <w:i w:val="0"/>
          <w:iCs w:val="0"/>
          <w:sz w:val="20"/>
          <w:szCs w:val="20"/>
          <w:lang w:val="en-US" w:eastAsia="zh-CN"/>
        </w:rPr>
      </w:pPr>
    </w:p>
    <w:p>
      <w:pPr>
        <w:pStyle w:val="121"/>
        <w:keepNext w:val="0"/>
        <w:keepLines w:val="0"/>
        <w:pageBreakBefore w:val="0"/>
        <w:kinsoku/>
        <w:wordWrap/>
        <w:topLinePunct w:val="0"/>
        <w:bidi w:val="0"/>
        <w:adjustRightInd w:val="0"/>
        <w:snapToGrid w:val="0"/>
        <w:spacing w:before="0" w:beforeLines="50" w:after="0" w:afterLines="50" w:afterAutospacing="0" w:line="240" w:lineRule="auto"/>
        <w:ind w:left="0" w:leftChars="0" w:firstLine="0" w:firstLineChars="0"/>
        <w:jc w:val="both"/>
        <w:rPr>
          <w:rFonts w:hint="eastAsia" w:ascii="Times New Roman" w:hAnsi="Times New Roman" w:cs="Times New Roman"/>
          <w:b w:val="0"/>
          <w:bCs w:val="0"/>
          <w:i w:val="0"/>
          <w:iCs w:val="0"/>
          <w:sz w:val="22"/>
          <w:szCs w:val="22"/>
          <w:lang w:val="en-US" w:eastAsia="zh-CN"/>
        </w:rPr>
      </w:pPr>
      <w:r>
        <w:rPr>
          <w:rFonts w:hint="eastAsia" w:ascii="Times New Roman" w:hAnsi="Times New Roman" w:cs="Times New Roman"/>
          <w:b w:val="0"/>
          <w:bCs w:val="0"/>
          <w:i w:val="0"/>
          <w:iCs w:val="0"/>
          <w:sz w:val="22"/>
          <w:szCs w:val="22"/>
          <w:lang w:val="en-US" w:eastAsia="zh-CN"/>
        </w:rPr>
        <w:t>In R2-2205812, the above UL MAC CEs are designed as follows, with which UE can request more than one preferred MGs:</w:t>
      </w:r>
    </w:p>
    <w:p>
      <w:pPr>
        <w:pStyle w:val="121"/>
        <w:keepNext w:val="0"/>
        <w:keepLines w:val="0"/>
        <w:pageBreakBefore w:val="0"/>
        <w:kinsoku/>
        <w:wordWrap/>
        <w:topLinePunct w:val="0"/>
        <w:bidi w:val="0"/>
        <w:adjustRightInd w:val="0"/>
        <w:snapToGrid w:val="0"/>
        <w:spacing w:before="0" w:beforeLines="50" w:after="0" w:afterLines="50" w:afterAutospacing="0" w:line="240" w:lineRule="auto"/>
        <w:ind w:left="0" w:leftChars="0" w:firstLine="0" w:firstLineChars="0"/>
        <w:jc w:val="center"/>
        <w:rPr>
          <w:rFonts w:hint="eastAsia" w:ascii="Times New Roman" w:hAnsi="Times New Roman" w:cs="Times New Roman"/>
          <w:b w:val="0"/>
          <w:bCs w:val="0"/>
          <w:i w:val="0"/>
          <w:iCs w:val="0"/>
          <w:sz w:val="20"/>
          <w:szCs w:val="20"/>
          <w:lang w:val="en-US" w:eastAsia="zh-CN"/>
        </w:rPr>
      </w:pPr>
      <w:r>
        <w:object>
          <v:shape id="_x0000_i1027" o:spt="75" type="#_x0000_t75" style="height:80.9pt;width:286.95pt;" o:ole="t" filled="f" o:preferrelative="t" stroked="f" coordsize="21600,21600">
            <v:path/>
            <v:fill on="f" focussize="0,0"/>
            <v:stroke on="f" joinstyle="miter"/>
            <v:imagedata r:id="rId8" o:title=""/>
            <o:lock v:ext="edit" aspectratio="t"/>
            <w10:wrap type="none"/>
            <w10:anchorlock/>
          </v:shape>
          <o:OLEObject Type="Embed" ProgID="Visio.Drawing.15" ShapeID="_x0000_i1027" DrawAspect="Content" ObjectID="_1468075727" r:id="rId7">
            <o:LockedField>false</o:LockedField>
          </o:OLEObject>
        </w:object>
      </w:r>
    </w:p>
    <w:p>
      <w:pPr>
        <w:pStyle w:val="121"/>
        <w:keepNext w:val="0"/>
        <w:keepLines w:val="0"/>
        <w:pageBreakBefore w:val="0"/>
        <w:kinsoku/>
        <w:wordWrap/>
        <w:topLinePunct w:val="0"/>
        <w:bidi w:val="0"/>
        <w:adjustRightInd w:val="0"/>
        <w:snapToGrid w:val="0"/>
        <w:spacing w:before="0" w:beforeLines="50" w:after="0" w:afterLines="50" w:afterAutospacing="0" w:line="240" w:lineRule="auto"/>
        <w:ind w:left="0" w:leftChars="0" w:firstLine="0" w:firstLineChars="0"/>
        <w:jc w:val="both"/>
        <w:rPr>
          <w:rFonts w:hint="eastAsia" w:ascii="Times New Roman" w:hAnsi="Times New Roman" w:cs="Times New Roman"/>
          <w:b w:val="0"/>
          <w:bCs w:val="0"/>
          <w:i w:val="0"/>
          <w:iCs w:val="0"/>
          <w:sz w:val="22"/>
          <w:szCs w:val="22"/>
          <w:lang w:val="en-US" w:eastAsia="zh-CN"/>
        </w:rPr>
      </w:pPr>
      <w:r>
        <w:rPr>
          <w:rFonts w:hint="eastAsia" w:ascii="Times New Roman" w:hAnsi="Times New Roman" w:cs="Times New Roman"/>
          <w:b w:val="0"/>
          <w:bCs w:val="0"/>
          <w:i w:val="0"/>
          <w:iCs w:val="0"/>
          <w:sz w:val="22"/>
          <w:szCs w:val="22"/>
          <w:lang w:val="en-US" w:eastAsia="zh-CN"/>
        </w:rPr>
        <w:t>From rapporteur</w:t>
      </w:r>
      <w:r>
        <w:rPr>
          <w:rFonts w:hint="default" w:ascii="Times New Roman" w:hAnsi="Times New Roman" w:cs="Times New Roman"/>
          <w:b w:val="0"/>
          <w:bCs w:val="0"/>
          <w:i w:val="0"/>
          <w:iCs w:val="0"/>
          <w:sz w:val="22"/>
          <w:szCs w:val="22"/>
          <w:lang w:val="en-US" w:eastAsia="zh-CN"/>
        </w:rPr>
        <w:t>’</w:t>
      </w:r>
      <w:r>
        <w:rPr>
          <w:rFonts w:hint="eastAsia" w:ascii="Times New Roman" w:hAnsi="Times New Roman" w:cs="Times New Roman"/>
          <w:b w:val="0"/>
          <w:bCs w:val="0"/>
          <w:i w:val="0"/>
          <w:iCs w:val="0"/>
          <w:sz w:val="22"/>
          <w:szCs w:val="22"/>
          <w:lang w:val="en-US" w:eastAsia="zh-CN"/>
        </w:rPr>
        <w:t xml:space="preserve">s point of view, RAN1 has already made the agreement in RAN1#107[1] that </w:t>
      </w:r>
      <w:r>
        <w:rPr>
          <w:rFonts w:hint="default" w:ascii="Times New Roman" w:hAnsi="Times New Roman" w:cs="Times New Roman"/>
          <w:b w:val="0"/>
          <w:bCs w:val="0"/>
          <w:i w:val="0"/>
          <w:iCs w:val="0"/>
          <w:sz w:val="22"/>
          <w:szCs w:val="22"/>
          <w:lang w:val="en-US" w:eastAsia="zh-CN"/>
        </w:rPr>
        <w:t>‘</w:t>
      </w:r>
      <w:r>
        <w:rPr>
          <w:rFonts w:hint="eastAsia" w:ascii="Times New Roman" w:hAnsi="Times New Roman" w:cs="Times New Roman"/>
          <w:b w:val="0"/>
          <w:bCs w:val="0"/>
          <w:i w:val="0"/>
          <w:iCs w:val="0"/>
          <w:sz w:val="22"/>
          <w:szCs w:val="22"/>
          <w:lang w:val="en-US" w:eastAsia="zh-CN"/>
        </w:rPr>
        <w:t>The information in the UL MAC CE for MG activation request by the UE can be one ID associated with the preconfiguration of the MG</w:t>
      </w:r>
      <w:r>
        <w:rPr>
          <w:rFonts w:hint="default" w:ascii="Times New Roman" w:hAnsi="Times New Roman" w:cs="Times New Roman"/>
          <w:b w:val="0"/>
          <w:bCs w:val="0"/>
          <w:i w:val="0"/>
          <w:iCs w:val="0"/>
          <w:sz w:val="22"/>
          <w:szCs w:val="22"/>
          <w:lang w:val="en-US" w:eastAsia="zh-CN"/>
        </w:rPr>
        <w:t>’</w:t>
      </w:r>
      <w:r>
        <w:rPr>
          <w:rFonts w:hint="eastAsia" w:ascii="Times New Roman" w:hAnsi="Times New Roman" w:cs="Times New Roman"/>
          <w:b w:val="0"/>
          <w:bCs w:val="0"/>
          <w:i w:val="0"/>
          <w:iCs w:val="0"/>
          <w:sz w:val="22"/>
          <w:szCs w:val="22"/>
          <w:lang w:val="en-US" w:eastAsia="zh-CN"/>
        </w:rPr>
        <w:t xml:space="preserve">. Therefore, rapporteur suggests to adopt the first kind of UL MAC CE design. Since </w:t>
      </w:r>
      <w:r>
        <w:rPr>
          <w:rFonts w:hint="eastAsia" w:ascii="Times New Roman" w:hAnsi="Times New Roman" w:eastAsia="宋体" w:cs="Times New Roman"/>
          <w:b w:val="0"/>
          <w:bCs w:val="0"/>
          <w:i w:val="0"/>
          <w:iCs w:val="0"/>
          <w:sz w:val="22"/>
          <w:szCs w:val="22"/>
          <w:highlight w:val="none"/>
          <w:lang w:val="en-US" w:eastAsia="zh-CN"/>
        </w:rPr>
        <w:t>R2-</w:t>
      </w:r>
      <w:r>
        <w:rPr>
          <w:rFonts w:hint="default" w:ascii="Times New Roman" w:hAnsi="Times New Roman" w:eastAsia="宋体" w:cs="Times New Roman"/>
          <w:b w:val="0"/>
          <w:bCs w:val="0"/>
          <w:i w:val="0"/>
          <w:iCs w:val="0"/>
          <w:sz w:val="22"/>
          <w:szCs w:val="22"/>
          <w:highlight w:val="none"/>
          <w:lang w:val="en-US" w:eastAsia="zh-CN"/>
        </w:rPr>
        <w:t>2204700</w:t>
      </w:r>
      <w:r>
        <w:rPr>
          <w:rFonts w:hint="eastAsia" w:ascii="Times New Roman" w:hAnsi="Times New Roman" w:eastAsia="宋体" w:cs="Times New Roman"/>
          <w:b w:val="0"/>
          <w:bCs w:val="0"/>
          <w:i w:val="0"/>
          <w:iCs w:val="0"/>
          <w:sz w:val="22"/>
          <w:szCs w:val="22"/>
          <w:highlight w:val="none"/>
          <w:lang w:val="en-US" w:eastAsia="zh-CN"/>
        </w:rPr>
        <w:t xml:space="preserve"> and </w:t>
      </w:r>
      <w:r>
        <w:rPr>
          <w:rFonts w:hint="default" w:ascii="Times New Roman" w:hAnsi="Times New Roman" w:cs="Times New Roman"/>
          <w:b w:val="0"/>
          <w:bCs w:val="0"/>
          <w:i w:val="0"/>
          <w:iCs w:val="0"/>
          <w:sz w:val="22"/>
          <w:szCs w:val="22"/>
          <w:lang w:val="en-US" w:eastAsia="zh-CN"/>
        </w:rPr>
        <w:t>R2-1105656</w:t>
      </w:r>
      <w:r>
        <w:rPr>
          <w:rFonts w:hint="eastAsia" w:ascii="Times New Roman" w:hAnsi="Times New Roman" w:cs="Times New Roman"/>
          <w:b w:val="0"/>
          <w:bCs w:val="0"/>
          <w:i w:val="0"/>
          <w:iCs w:val="0"/>
          <w:sz w:val="22"/>
          <w:szCs w:val="22"/>
          <w:lang w:val="en-US" w:eastAsia="zh-CN"/>
        </w:rPr>
        <w:t xml:space="preserve"> have almost the same wording, the two CRs can be both agreed.</w:t>
      </w:r>
    </w:p>
    <w:p>
      <w:pPr>
        <w:keepNext w:val="0"/>
        <w:keepLines w:val="0"/>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b/>
          <w:bCs/>
          <w:i/>
          <w:iCs/>
          <w:sz w:val="22"/>
          <w:szCs w:val="22"/>
          <w:lang w:val="en-US" w:eastAsia="zh-CN"/>
        </w:rPr>
      </w:pPr>
      <w:r>
        <w:rPr>
          <w:rFonts w:hint="eastAsia" w:ascii="Times New Roman" w:hAnsi="Times New Roman" w:cs="Times New Roman"/>
          <w:b/>
          <w:bCs/>
          <w:i/>
          <w:iCs/>
          <w:sz w:val="22"/>
          <w:szCs w:val="22"/>
          <w:lang w:val="en-US" w:eastAsia="zh-CN"/>
        </w:rPr>
        <w:t xml:space="preserve">Proposal 1: RAN2 to agree the change in 38.321 draft CR </w:t>
      </w:r>
      <w:r>
        <w:rPr>
          <w:rFonts w:hint="eastAsia" w:ascii="Times New Roman" w:hAnsi="Times New Roman" w:eastAsia="宋体" w:cs="Times New Roman"/>
          <w:b/>
          <w:bCs/>
          <w:i/>
          <w:iCs/>
          <w:sz w:val="22"/>
          <w:szCs w:val="22"/>
          <w:highlight w:val="none"/>
          <w:lang w:val="en-US" w:eastAsia="zh-CN"/>
        </w:rPr>
        <w:t>R2-</w:t>
      </w:r>
      <w:r>
        <w:rPr>
          <w:rFonts w:hint="default" w:ascii="Times New Roman" w:hAnsi="Times New Roman" w:eastAsia="宋体" w:cs="Times New Roman"/>
          <w:b/>
          <w:bCs/>
          <w:i/>
          <w:iCs/>
          <w:sz w:val="22"/>
          <w:szCs w:val="22"/>
          <w:highlight w:val="none"/>
          <w:lang w:val="en-US" w:eastAsia="zh-CN"/>
        </w:rPr>
        <w:t>2204700</w:t>
      </w:r>
      <w:r>
        <w:rPr>
          <w:rFonts w:hint="eastAsia" w:ascii="Times New Roman" w:hAnsi="Times New Roman" w:eastAsia="宋体" w:cs="Times New Roman"/>
          <w:b/>
          <w:bCs/>
          <w:i/>
          <w:iCs/>
          <w:sz w:val="22"/>
          <w:szCs w:val="22"/>
          <w:highlight w:val="none"/>
          <w:lang w:val="en-US" w:eastAsia="zh-CN"/>
        </w:rPr>
        <w:t xml:space="preserve"> and </w:t>
      </w:r>
      <w:r>
        <w:rPr>
          <w:rFonts w:hint="default" w:ascii="Times New Roman" w:hAnsi="Times New Roman" w:cs="Times New Roman"/>
          <w:b/>
          <w:bCs/>
          <w:i/>
          <w:iCs/>
          <w:sz w:val="22"/>
          <w:szCs w:val="22"/>
          <w:lang w:val="en-US" w:eastAsia="zh-CN"/>
        </w:rPr>
        <w:t>R2-</w:t>
      </w:r>
      <w:r>
        <w:rPr>
          <w:rFonts w:hint="eastAsia" w:cs="Times New Roman"/>
          <w:b/>
          <w:bCs/>
          <w:i/>
          <w:iCs/>
          <w:sz w:val="22"/>
          <w:szCs w:val="22"/>
          <w:lang w:val="en-US" w:eastAsia="zh-CN"/>
        </w:rPr>
        <w:t>22</w:t>
      </w:r>
      <w:r>
        <w:rPr>
          <w:rFonts w:hint="default" w:ascii="Times New Roman" w:hAnsi="Times New Roman" w:cs="Times New Roman"/>
          <w:b/>
          <w:bCs/>
          <w:i/>
          <w:iCs/>
          <w:sz w:val="22"/>
          <w:szCs w:val="22"/>
          <w:lang w:val="en-US" w:eastAsia="zh-CN"/>
        </w:rPr>
        <w:t>05656</w:t>
      </w:r>
      <w:r>
        <w:rPr>
          <w:rFonts w:hint="eastAsia" w:ascii="Times New Roman" w:hAnsi="Times New Roman" w:cs="Times New Roman"/>
          <w:b/>
          <w:bCs/>
          <w:i/>
          <w:iCs/>
          <w:sz w:val="22"/>
          <w:szCs w:val="22"/>
          <w:lang w:val="en-US" w:eastAsia="zh-CN"/>
        </w:rPr>
        <w:t xml:space="preserve"> for </w:t>
      </w:r>
      <w:r>
        <w:rPr>
          <w:rFonts w:hint="eastAsia" w:cs="Times New Roman"/>
          <w:b/>
          <w:bCs/>
          <w:i/>
          <w:iCs/>
          <w:sz w:val="22"/>
          <w:szCs w:val="22"/>
          <w:lang w:val="en-US" w:eastAsia="zh-CN"/>
        </w:rPr>
        <w:t xml:space="preserve">pre-configured MG </w:t>
      </w:r>
      <w:r>
        <w:rPr>
          <w:rFonts w:hint="eastAsia" w:ascii="Times New Roman" w:hAnsi="Times New Roman" w:cs="Times New Roman"/>
          <w:b/>
          <w:bCs/>
          <w:i/>
          <w:iCs/>
          <w:sz w:val="22"/>
          <w:szCs w:val="22"/>
          <w:lang w:val="en-US" w:eastAsia="zh-CN"/>
        </w:rPr>
        <w:t>MAC CE</w:t>
      </w:r>
      <w:r>
        <w:rPr>
          <w:rFonts w:hint="eastAsia" w:cs="Times New Roman"/>
          <w:b/>
          <w:bCs/>
          <w:i/>
          <w:iCs/>
          <w:sz w:val="22"/>
          <w:szCs w:val="22"/>
          <w:lang w:val="en-US" w:eastAsia="zh-CN"/>
        </w:rPr>
        <w:t xml:space="preserve"> </w:t>
      </w:r>
      <w:r>
        <w:rPr>
          <w:rFonts w:hint="eastAsia" w:ascii="Times New Roman" w:hAnsi="Times New Roman" w:cs="Times New Roman"/>
          <w:b/>
          <w:bCs/>
          <w:i/>
          <w:iCs/>
          <w:sz w:val="22"/>
          <w:szCs w:val="22"/>
          <w:lang w:val="en-US" w:eastAsia="zh-CN"/>
        </w:rPr>
        <w:t>activation/deactivation request/command design.</w:t>
      </w:r>
    </w:p>
    <w:p>
      <w:pPr>
        <w:pStyle w:val="131"/>
        <w:keepNext w:val="0"/>
        <w:keepLines w:val="0"/>
        <w:pageBreakBefore w:val="0"/>
        <w:widowControl w:val="0"/>
        <w:numPr>
          <w:ilvl w:val="0"/>
          <w:numId w:val="0"/>
        </w:numPr>
        <w:kinsoku/>
        <w:wordWrap/>
        <w:topLinePunct w:val="0"/>
        <w:bidi w:val="0"/>
        <w:adjustRightInd w:val="0"/>
        <w:snapToGrid w:val="0"/>
        <w:spacing w:before="0" w:beforeLines="50" w:after="0" w:afterLines="50" w:afterAutospacing="0" w:line="240" w:lineRule="auto"/>
        <w:jc w:val="both"/>
        <w:rPr>
          <w:rFonts w:hint="eastAsia" w:ascii="Times New Roman" w:hAnsi="Times New Roman" w:cs="Times New Roman"/>
          <w:b w:val="0"/>
          <w:bCs w:val="0"/>
          <w:i w:val="0"/>
          <w:iCs w:val="0"/>
          <w:color w:val="auto"/>
          <w:sz w:val="22"/>
          <w:szCs w:val="22"/>
          <w:lang w:val="en-US" w:eastAsia="zh-CN"/>
        </w:rPr>
      </w:pPr>
      <w:r>
        <w:rPr>
          <w:rFonts w:hint="eastAsia" w:ascii="Times New Roman" w:hAnsi="Times New Roman" w:cs="Times New Roman"/>
          <w:b w:val="0"/>
          <w:bCs w:val="0"/>
          <w:i w:val="0"/>
          <w:iCs w:val="0"/>
          <w:color w:val="auto"/>
          <w:sz w:val="22"/>
          <w:szCs w:val="22"/>
          <w:lang w:val="en-US" w:eastAsia="zh-CN"/>
        </w:rPr>
        <w:t>R2-</w:t>
      </w:r>
      <w:r>
        <w:rPr>
          <w:rFonts w:hint="default" w:ascii="Times New Roman" w:hAnsi="Times New Roman" w:cs="Times New Roman"/>
          <w:b w:val="0"/>
          <w:bCs w:val="0"/>
          <w:i w:val="0"/>
          <w:iCs w:val="0"/>
          <w:color w:val="auto"/>
          <w:sz w:val="22"/>
          <w:szCs w:val="22"/>
          <w:lang w:val="en-US" w:eastAsia="zh-CN"/>
        </w:rPr>
        <w:t>2205812</w:t>
      </w:r>
      <w:r>
        <w:rPr>
          <w:rFonts w:hint="eastAsia" w:ascii="Times New Roman" w:hAnsi="Times New Roman" w:cs="Times New Roman"/>
          <w:b w:val="0"/>
          <w:bCs w:val="0"/>
          <w:i w:val="0"/>
          <w:iCs w:val="0"/>
          <w:color w:val="auto"/>
          <w:sz w:val="22"/>
          <w:szCs w:val="22"/>
          <w:lang w:val="en-US" w:eastAsia="zh-CN"/>
        </w:rPr>
        <w:t xml:space="preserve"> also proposed to use an RRC signalling to indicate UE </w:t>
      </w:r>
      <w:r>
        <w:rPr>
          <w:rFonts w:hint="default" w:ascii="Times New Roman" w:hAnsi="Times New Roman" w:cs="Times New Roman"/>
          <w:b w:val="0"/>
          <w:bCs w:val="0"/>
          <w:i w:val="0"/>
          <w:iCs w:val="0"/>
          <w:color w:val="auto"/>
          <w:sz w:val="22"/>
          <w:szCs w:val="22"/>
          <w:lang w:val="en-US" w:eastAsia="zh-CN"/>
        </w:rPr>
        <w:t>which protocol layer is used for transmitting measurement gap request</w:t>
      </w:r>
      <w:r>
        <w:rPr>
          <w:rFonts w:hint="eastAsia" w:ascii="Times New Roman" w:hAnsi="Times New Roman" w:cs="Times New Roman"/>
          <w:b w:val="0"/>
          <w:bCs w:val="0"/>
          <w:i w:val="0"/>
          <w:iCs w:val="0"/>
          <w:color w:val="auto"/>
          <w:sz w:val="22"/>
          <w:szCs w:val="22"/>
          <w:lang w:val="en-US" w:eastAsia="zh-CN"/>
        </w:rPr>
        <w:t xml:space="preserve"> (RRC or MAC), and UE should send UL MAC CE together with BSR. However, since this meeting will concentrate on existing design and spec change, these proposals are some kind of optimization put up by only one company, rapporteur suggest to treat it as low priority.</w:t>
      </w:r>
    </w:p>
    <w:p>
      <w:pPr>
        <w:pStyle w:val="131"/>
        <w:keepNext w:val="0"/>
        <w:keepLines w:val="0"/>
        <w:pageBreakBefore w:val="0"/>
        <w:widowControl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cs="Times New Roman"/>
          <w:b/>
          <w:bCs/>
          <w:i/>
          <w:iCs/>
          <w:color w:val="auto"/>
          <w:sz w:val="22"/>
          <w:szCs w:val="22"/>
          <w:lang w:val="en-US" w:eastAsia="zh-CN"/>
        </w:rPr>
      </w:pPr>
      <w:r>
        <w:rPr>
          <w:rFonts w:hint="eastAsia" w:ascii="Times New Roman" w:hAnsi="Times New Roman" w:cs="Times New Roman"/>
          <w:b/>
          <w:bCs/>
          <w:i/>
          <w:iCs/>
          <w:color w:val="auto"/>
          <w:sz w:val="22"/>
          <w:szCs w:val="22"/>
          <w:lang w:val="en-US" w:eastAsia="zh-CN"/>
        </w:rPr>
        <w:t xml:space="preserve">Proposal 2: Support to use a RRC signalling to indicate UE </w:t>
      </w:r>
      <w:r>
        <w:rPr>
          <w:rFonts w:hint="default" w:ascii="Times New Roman" w:hAnsi="Times New Roman" w:cs="Times New Roman"/>
          <w:b/>
          <w:bCs/>
          <w:i/>
          <w:iCs/>
          <w:color w:val="auto"/>
          <w:sz w:val="22"/>
          <w:szCs w:val="22"/>
          <w:lang w:val="en-US" w:eastAsia="zh-CN"/>
        </w:rPr>
        <w:t>which protocol layer is used for transmitting measurement gap request</w:t>
      </w:r>
      <w:r>
        <w:rPr>
          <w:rFonts w:hint="eastAsia" w:ascii="Times New Roman" w:hAnsi="Times New Roman" w:cs="Times New Roman"/>
          <w:b/>
          <w:bCs/>
          <w:i/>
          <w:iCs/>
          <w:color w:val="auto"/>
          <w:sz w:val="22"/>
          <w:szCs w:val="22"/>
          <w:lang w:val="en-US" w:eastAsia="zh-CN"/>
        </w:rPr>
        <w:t xml:space="preserve"> (RRC or MAC).</w:t>
      </w:r>
    </w:p>
    <w:p>
      <w:pPr>
        <w:pStyle w:val="131"/>
        <w:keepNext w:val="0"/>
        <w:keepLines w:val="0"/>
        <w:pageBreakBefore w:val="0"/>
        <w:widowControl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cs="Times New Roman"/>
          <w:b/>
          <w:bCs/>
          <w:i/>
          <w:iCs/>
          <w:color w:val="auto"/>
          <w:sz w:val="22"/>
          <w:szCs w:val="22"/>
          <w:lang w:val="en-US" w:eastAsia="zh-CN"/>
        </w:rPr>
      </w:pPr>
      <w:r>
        <w:rPr>
          <w:rFonts w:hint="default" w:ascii="Times New Roman" w:hAnsi="Times New Roman" w:cs="Times New Roman"/>
          <w:b/>
          <w:bCs/>
          <w:i/>
          <w:iCs/>
          <w:color w:val="auto"/>
          <w:sz w:val="22"/>
          <w:szCs w:val="22"/>
          <w:lang w:val="en-US" w:eastAsia="zh-CN"/>
        </w:rPr>
        <w:t>Proposal</w:t>
      </w:r>
      <w:r>
        <w:rPr>
          <w:rFonts w:hint="eastAsia" w:ascii="Times New Roman" w:hAnsi="Times New Roman" w:cs="Times New Roman"/>
          <w:b/>
          <w:bCs/>
          <w:i/>
          <w:iCs/>
          <w:color w:val="auto"/>
          <w:sz w:val="22"/>
          <w:szCs w:val="22"/>
          <w:lang w:val="en-US" w:eastAsia="zh-CN"/>
        </w:rPr>
        <w:t xml:space="preserve"> 3: </w:t>
      </w:r>
      <w:r>
        <w:rPr>
          <w:rFonts w:hint="default" w:ascii="Times New Roman" w:hAnsi="Times New Roman" w:cs="Times New Roman"/>
          <w:b/>
          <w:bCs/>
          <w:i/>
          <w:iCs/>
          <w:color w:val="auto"/>
          <w:sz w:val="22"/>
          <w:szCs w:val="22"/>
          <w:lang w:val="en-US" w:eastAsia="zh-CN"/>
        </w:rPr>
        <w:t>RAN2 to discuss UL MAC CE for pre-configured measurement gap has the provision to include BSR.</w:t>
      </w:r>
    </w:p>
    <w:p>
      <w:pPr>
        <w:pStyle w:val="131"/>
        <w:keepNext w:val="0"/>
        <w:keepLines w:val="0"/>
        <w:pageBreakBefore w:val="0"/>
        <w:widowControl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cs="Times New Roman"/>
          <w:b/>
          <w:bCs/>
          <w:i/>
          <w:iCs/>
          <w:color w:val="auto"/>
          <w:sz w:val="22"/>
          <w:szCs w:val="22"/>
          <w:lang w:val="en-US" w:eastAsia="zh-CN"/>
        </w:rPr>
      </w:pPr>
    </w:p>
    <w:p>
      <w:pPr>
        <w:pStyle w:val="3"/>
        <w:pageBreakBefore w:val="0"/>
        <w:numPr>
          <w:ilvl w:val="0"/>
          <w:numId w:val="0"/>
        </w:numPr>
        <w:kinsoku/>
        <w:wordWrap/>
        <w:topLinePunct w:val="0"/>
        <w:bidi w:val="0"/>
        <w:adjustRightInd w:val="0"/>
        <w:snapToGrid w:val="0"/>
        <w:spacing w:before="0" w:beforeLines="50" w:after="0" w:afterLines="50" w:line="240" w:lineRule="auto"/>
        <w:rPr>
          <w:rFonts w:hint="default"/>
          <w:b/>
          <w:bCs/>
          <w:sz w:val="22"/>
          <w:szCs w:val="18"/>
          <w:lang w:val="en-US" w:eastAsia="zh-CN"/>
        </w:rPr>
      </w:pPr>
      <w:r>
        <w:rPr>
          <w:rFonts w:hint="eastAsia"/>
          <w:b/>
          <w:bCs/>
          <w:sz w:val="22"/>
          <w:szCs w:val="18"/>
          <w:lang w:val="en-US" w:eastAsia="zh-CN"/>
        </w:rPr>
        <w:t xml:space="preserve">2.2 </w:t>
      </w:r>
      <w:r>
        <w:rPr>
          <w:rFonts w:hint="default"/>
          <w:b/>
          <w:bCs/>
          <w:sz w:val="22"/>
          <w:szCs w:val="18"/>
          <w:lang w:val="en-US" w:eastAsia="zh-CN"/>
        </w:rPr>
        <w:t>Pre-configured MG during HO</w:t>
      </w:r>
    </w:p>
    <w:p>
      <w:pPr>
        <w:pStyle w:val="131"/>
        <w:keepNext w:val="0"/>
        <w:keepLines w:val="0"/>
        <w:pageBreakBefore w:val="0"/>
        <w:widowControl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cs="Times New Roman"/>
          <w:b w:val="0"/>
          <w:bCs w:val="0"/>
          <w:i w:val="0"/>
          <w:iCs w:val="0"/>
          <w:sz w:val="22"/>
          <w:szCs w:val="22"/>
          <w:lang w:val="en-US" w:eastAsia="zh-CN"/>
        </w:rPr>
      </w:pPr>
      <w:r>
        <w:rPr>
          <w:rFonts w:hint="default" w:ascii="Times New Roman" w:hAnsi="Times New Roman" w:cs="Times New Roman"/>
          <w:b w:val="0"/>
          <w:bCs w:val="0"/>
          <w:i w:val="0"/>
          <w:iCs w:val="0"/>
          <w:sz w:val="22"/>
          <w:szCs w:val="22"/>
          <w:lang w:val="en-US" w:eastAsia="zh-CN"/>
        </w:rPr>
        <w:t xml:space="preserve">R2-2205048 </w:t>
      </w:r>
      <w:r>
        <w:rPr>
          <w:rFonts w:hint="eastAsia" w:ascii="Times New Roman" w:hAnsi="Times New Roman" w:cs="Times New Roman"/>
          <w:b w:val="0"/>
          <w:bCs w:val="0"/>
          <w:i w:val="0"/>
          <w:iCs w:val="0"/>
          <w:sz w:val="22"/>
          <w:szCs w:val="22"/>
          <w:lang w:val="en-US" w:eastAsia="zh-CN"/>
        </w:rPr>
        <w:t>put up with the pre-configured MG dealing when HO happens. It is proposed:</w:t>
      </w:r>
    </w:p>
    <w:p>
      <w:pPr>
        <w:keepNext w:val="0"/>
        <w:keepLines w:val="0"/>
        <w:pageBreakBefore w:val="0"/>
        <w:kinsoku/>
        <w:wordWrap/>
        <w:topLinePunct w:val="0"/>
        <w:bidi w:val="0"/>
        <w:adjustRightInd w:val="0"/>
        <w:snapToGrid w:val="0"/>
        <w:spacing w:before="0" w:beforeLines="50" w:after="0" w:afterLines="50" w:afterAutospacing="0" w:line="240" w:lineRule="auto"/>
        <w:jc w:val="both"/>
        <w:rPr>
          <w:rFonts w:hint="default" w:ascii="Times New Roman" w:hAnsi="Times New Roman" w:cs="Times New Roman"/>
          <w:b w:val="0"/>
          <w:bCs w:val="0"/>
          <w:i w:val="0"/>
          <w:iCs w:val="0"/>
          <w:sz w:val="22"/>
          <w:szCs w:val="22"/>
        </w:rPr>
      </w:pPr>
      <w:r>
        <w:rPr>
          <w:rFonts w:hint="default" w:ascii="Times New Roman" w:hAnsi="Times New Roman" w:cs="Times New Roman"/>
          <w:b w:val="0"/>
          <w:bCs w:val="0"/>
          <w:i w:val="0"/>
          <w:iCs w:val="0"/>
          <w:sz w:val="22"/>
          <w:szCs w:val="22"/>
        </w:rPr>
        <w:t>Proposal 1: Both UE and gNB deactivate any of the activated preconfigured measurement gaps for POS upon a handover. If agreed, the TP in Annex A.1 can be used as a baseline for the required corrections.</w:t>
      </w:r>
    </w:p>
    <w:p>
      <w:pPr>
        <w:keepNext w:val="0"/>
        <w:keepLines w:val="0"/>
        <w:pageBreakBefore w:val="0"/>
        <w:kinsoku/>
        <w:wordWrap/>
        <w:topLinePunct w:val="0"/>
        <w:bidi w:val="0"/>
        <w:adjustRightInd w:val="0"/>
        <w:snapToGrid w:val="0"/>
        <w:spacing w:before="0" w:beforeLines="50" w:after="0" w:afterLines="50" w:afterAutospacing="0" w:line="240" w:lineRule="auto"/>
        <w:jc w:val="both"/>
        <w:rPr>
          <w:rFonts w:hint="eastAsia" w:ascii="Times New Roman" w:hAnsi="Times New Roman" w:cs="Times New Roman"/>
          <w:b w:val="0"/>
          <w:bCs w:val="0"/>
          <w:i w:val="0"/>
          <w:iCs w:val="0"/>
          <w:sz w:val="22"/>
          <w:szCs w:val="22"/>
          <w:lang w:val="en-US" w:eastAsia="zh-CN"/>
        </w:rPr>
      </w:pPr>
      <w:r>
        <w:rPr>
          <w:rFonts w:hint="eastAsia" w:ascii="Times New Roman" w:hAnsi="Times New Roman" w:cs="Times New Roman"/>
          <w:b w:val="0"/>
          <w:bCs w:val="0"/>
          <w:i w:val="0"/>
          <w:iCs w:val="0"/>
          <w:sz w:val="22"/>
          <w:szCs w:val="22"/>
          <w:lang w:val="en-US" w:eastAsia="zh-CN"/>
        </w:rPr>
        <w:t>The draft TP is also given as follows:</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keepNext/>
              <w:keepLines/>
              <w:pageBreakBefore w:val="0"/>
              <w:kinsoku/>
              <w:wordWrap/>
              <w:topLinePunct w:val="0"/>
              <w:bidi w:val="0"/>
              <w:adjustRightInd w:val="0"/>
              <w:snapToGrid w:val="0"/>
              <w:spacing w:before="0" w:beforeLines="50" w:after="0" w:afterLines="50" w:line="240" w:lineRule="auto"/>
              <w:ind w:left="1701" w:hanging="1701"/>
              <w:outlineLvl w:val="4"/>
              <w:rPr>
                <w:rFonts w:ascii="Arial" w:hAnsi="Arial" w:eastAsia="MS Mincho"/>
                <w:sz w:val="22"/>
                <w:lang w:eastAsia="ja-JP"/>
              </w:rPr>
            </w:pPr>
            <w:bookmarkStart w:id="4" w:name="_Toc100929562"/>
            <w:r>
              <w:rPr>
                <w:rFonts w:ascii="Arial" w:hAnsi="Arial" w:eastAsia="MS Mincho"/>
                <w:sz w:val="22"/>
                <w:lang w:eastAsia="ja-JP"/>
              </w:rPr>
              <w:t>5.3.5.5.2</w:t>
            </w:r>
            <w:r>
              <w:rPr>
                <w:rFonts w:ascii="Arial" w:hAnsi="Arial" w:eastAsia="MS Mincho"/>
                <w:sz w:val="22"/>
                <w:lang w:eastAsia="ja-JP"/>
              </w:rPr>
              <w:tab/>
            </w:r>
            <w:r>
              <w:rPr>
                <w:rFonts w:ascii="Arial" w:hAnsi="Arial" w:eastAsia="MS Mincho"/>
                <w:sz w:val="22"/>
                <w:lang w:eastAsia="ja-JP"/>
              </w:rPr>
              <w:t>Reconfiguration with sync</w:t>
            </w:r>
            <w:bookmarkEnd w:id="4"/>
          </w:p>
          <w:p>
            <w:pPr>
              <w:pageBreakBefore w:val="0"/>
              <w:kinsoku/>
              <w:wordWrap/>
              <w:topLinePunct w:val="0"/>
              <w:bidi w:val="0"/>
              <w:adjustRightInd w:val="0"/>
              <w:snapToGrid w:val="0"/>
              <w:spacing w:before="0" w:beforeLines="50" w:after="0" w:afterLines="50" w:line="240" w:lineRule="auto"/>
              <w:rPr>
                <w:rFonts w:eastAsia="MS Mincho"/>
                <w:lang w:eastAsia="ja-JP"/>
              </w:rPr>
            </w:pPr>
            <w:r>
              <w:rPr>
                <w:lang w:eastAsia="ja-JP"/>
              </w:rPr>
              <w:t>The UE shall perform the following actions to execute a reconfiguration with sync.</w:t>
            </w:r>
          </w:p>
          <w:p>
            <w:pPr>
              <w:pageBreakBefore w:val="0"/>
              <w:kinsoku/>
              <w:wordWrap/>
              <w:topLinePunct w:val="0"/>
              <w:bidi w:val="0"/>
              <w:adjustRightInd w:val="0"/>
              <w:snapToGrid w:val="0"/>
              <w:spacing w:before="0" w:beforeLines="50" w:after="0" w:afterLines="50" w:line="240" w:lineRule="auto"/>
              <w:ind w:left="568" w:hanging="284"/>
              <w:rPr>
                <w:lang w:eastAsia="ja-JP"/>
              </w:rPr>
            </w:pPr>
            <w:r>
              <w:rPr>
                <w:lang w:eastAsia="ja-JP"/>
              </w:rPr>
              <w:t>1&gt;</w:t>
            </w:r>
            <w:r>
              <w:rPr>
                <w:lang w:eastAsia="ja-JP"/>
              </w:rPr>
              <w:tab/>
            </w:r>
            <w:r>
              <w:rPr>
                <w:lang w:eastAsia="ja-JP"/>
              </w:rPr>
              <w:t>if the AS security is not activated, perform the actions upon going to RRC_IDLE as specified in 5.3.11 with the release cause '</w:t>
            </w:r>
            <w:r>
              <w:rPr>
                <w:i/>
                <w:lang w:eastAsia="ja-JP"/>
              </w:rPr>
              <w:t>other</w:t>
            </w:r>
            <w:r>
              <w:rPr>
                <w:lang w:eastAsia="ja-JP"/>
              </w:rPr>
              <w:t>' upon which the procedure ends;</w:t>
            </w:r>
          </w:p>
          <w:p>
            <w:pPr>
              <w:pageBreakBefore w:val="0"/>
              <w:kinsoku/>
              <w:wordWrap/>
              <w:topLinePunct w:val="0"/>
              <w:bidi w:val="0"/>
              <w:adjustRightInd w:val="0"/>
              <w:snapToGrid w:val="0"/>
              <w:spacing w:before="0" w:beforeLines="50" w:after="0" w:afterLines="50" w:line="240" w:lineRule="auto"/>
              <w:ind w:left="568" w:hanging="284"/>
              <w:rPr>
                <w:lang w:eastAsia="ja-JP"/>
              </w:rPr>
            </w:pPr>
            <w:r>
              <w:rPr>
                <w:lang w:eastAsia="ja-JP"/>
              </w:rPr>
              <w:t>1&gt;</w:t>
            </w:r>
            <w:r>
              <w:rPr>
                <w:lang w:eastAsia="ja-JP"/>
              </w:rPr>
              <w:tab/>
            </w:r>
            <w:r>
              <w:rPr>
                <w:lang w:eastAsia="ja-JP"/>
              </w:rPr>
              <w:t>if no DAPS bearer is configured:</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stop timer T310 for the corresponding SpCell, if running;</w:t>
            </w:r>
          </w:p>
          <w:p>
            <w:pPr>
              <w:pageBreakBefore w:val="0"/>
              <w:kinsoku/>
              <w:wordWrap/>
              <w:topLinePunct w:val="0"/>
              <w:bidi w:val="0"/>
              <w:adjustRightInd w:val="0"/>
              <w:snapToGrid w:val="0"/>
              <w:spacing w:before="0" w:beforeLines="50" w:after="0" w:afterLines="50" w:line="240" w:lineRule="auto"/>
              <w:ind w:left="284"/>
              <w:rPr>
                <w:lang w:eastAsia="ja-JP"/>
              </w:rPr>
            </w:pPr>
            <w:r>
              <w:rPr>
                <w:lang w:eastAsia="ja-JP"/>
              </w:rPr>
              <w:t>1&gt;</w:t>
            </w:r>
            <w:r>
              <w:rPr>
                <w:lang w:eastAsia="ja-JP"/>
              </w:rPr>
              <w:tab/>
            </w:r>
            <w:r>
              <w:rPr>
                <w:lang w:eastAsia="ja-JP"/>
              </w:rPr>
              <w:t>if this procedure is executed for the MCG:</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if timer T316 is running;</w:t>
            </w:r>
          </w:p>
          <w:p>
            <w:pPr>
              <w:pageBreakBefore w:val="0"/>
              <w:kinsoku/>
              <w:wordWrap/>
              <w:topLinePunct w:val="0"/>
              <w:bidi w:val="0"/>
              <w:adjustRightInd w:val="0"/>
              <w:snapToGrid w:val="0"/>
              <w:spacing w:before="0" w:beforeLines="50" w:after="0" w:afterLines="50" w:line="240" w:lineRule="auto"/>
              <w:ind w:left="1135" w:hanging="284"/>
              <w:rPr>
                <w:lang w:eastAsia="ja-JP"/>
              </w:rPr>
            </w:pPr>
            <w:r>
              <w:rPr>
                <w:lang w:eastAsia="ja-JP"/>
              </w:rPr>
              <w:t>3&gt;</w:t>
            </w:r>
            <w:r>
              <w:rPr>
                <w:lang w:eastAsia="ja-JP"/>
              </w:rPr>
              <w:tab/>
            </w:r>
            <w:r>
              <w:rPr>
                <w:lang w:eastAsia="ja-JP"/>
              </w:rPr>
              <w:t>stop timer T316;</w:t>
            </w:r>
          </w:p>
          <w:p>
            <w:pPr>
              <w:pageBreakBefore w:val="0"/>
              <w:kinsoku/>
              <w:wordWrap/>
              <w:topLinePunct w:val="0"/>
              <w:bidi w:val="0"/>
              <w:adjustRightInd w:val="0"/>
              <w:snapToGrid w:val="0"/>
              <w:spacing w:before="0" w:beforeLines="50" w:after="0" w:afterLines="50" w:line="240" w:lineRule="auto"/>
              <w:ind w:left="1135" w:hanging="284"/>
              <w:rPr>
                <w:lang w:eastAsia="ja-JP"/>
              </w:rPr>
            </w:pPr>
            <w:r>
              <w:rPr>
                <w:lang w:eastAsia="ja-JP"/>
              </w:rPr>
              <w:t>3&gt;</w:t>
            </w:r>
            <w:r>
              <w:rPr>
                <w:lang w:eastAsia="ja-JP"/>
              </w:rPr>
              <w:tab/>
            </w:r>
            <w:r>
              <w:rPr>
                <w:lang w:eastAsia="ja-JP"/>
              </w:rPr>
              <w:t xml:space="preserve">clear the information included in </w:t>
            </w:r>
            <w:r>
              <w:rPr>
                <w:i/>
                <w:iCs/>
                <w:lang w:eastAsia="ja-JP"/>
              </w:rPr>
              <w:t>VarRLF-Report</w:t>
            </w:r>
            <w:r>
              <w:rPr>
                <w:lang w:eastAsia="ja-JP"/>
              </w:rPr>
              <w:t>, if any;</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resume MCG transmission, if suspended.</w:t>
            </w:r>
          </w:p>
          <w:p>
            <w:pPr>
              <w:pageBreakBefore w:val="0"/>
              <w:kinsoku/>
              <w:wordWrap/>
              <w:topLinePunct w:val="0"/>
              <w:bidi w:val="0"/>
              <w:adjustRightInd w:val="0"/>
              <w:snapToGrid w:val="0"/>
              <w:spacing w:before="0" w:beforeLines="50" w:after="0" w:afterLines="50" w:line="240" w:lineRule="auto"/>
              <w:ind w:left="568" w:hanging="284"/>
              <w:rPr>
                <w:lang w:eastAsia="ja-JP"/>
              </w:rPr>
            </w:pPr>
            <w:r>
              <w:rPr>
                <w:lang w:eastAsia="ja-JP"/>
              </w:rPr>
              <w:t>1&gt;</w:t>
            </w:r>
            <w:r>
              <w:rPr>
                <w:lang w:eastAsia="ja-JP"/>
              </w:rPr>
              <w:tab/>
            </w:r>
            <w:r>
              <w:rPr>
                <w:lang w:eastAsia="ja-JP"/>
              </w:rPr>
              <w:t>stop timer T312 for the corresponding SpCell, if running;</w:t>
            </w:r>
          </w:p>
          <w:p>
            <w:pPr>
              <w:pageBreakBefore w:val="0"/>
              <w:kinsoku/>
              <w:wordWrap/>
              <w:topLinePunct w:val="0"/>
              <w:bidi w:val="0"/>
              <w:adjustRightInd w:val="0"/>
              <w:snapToGrid w:val="0"/>
              <w:spacing w:before="0" w:beforeLines="50" w:after="0" w:afterLines="50" w:line="240" w:lineRule="auto"/>
              <w:ind w:left="568" w:hanging="284"/>
              <w:rPr>
                <w:lang w:eastAsia="ja-JP"/>
              </w:rPr>
            </w:pPr>
            <w:r>
              <w:rPr>
                <w:lang w:eastAsia="ja-JP"/>
              </w:rPr>
              <w:t>1&gt;</w:t>
            </w:r>
            <w:r>
              <w:rPr>
                <w:lang w:eastAsia="ja-JP"/>
              </w:rPr>
              <w:tab/>
            </w:r>
            <w:r>
              <w:rPr>
                <w:lang w:eastAsia="ja-JP"/>
              </w:rPr>
              <w:t xml:space="preserve">if </w:t>
            </w:r>
            <w:r>
              <w:rPr>
                <w:rFonts w:eastAsia="DengXian"/>
                <w:i/>
                <w:lang w:eastAsia="zh-CN"/>
              </w:rPr>
              <w:t>sl-PathSwitchConfig</w:t>
            </w:r>
            <w:r>
              <w:rPr>
                <w:lang w:eastAsia="ja-JP"/>
              </w:rPr>
              <w:t xml:space="preserve"> is included:</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 xml:space="preserve">consider the target L2 U2N Relay UE to be the one indicated by the </w:t>
            </w:r>
            <w:r>
              <w:rPr>
                <w:i/>
                <w:lang w:eastAsia="ja-JP"/>
              </w:rPr>
              <w:t>targetRelayUEIdentity</w:t>
            </w:r>
            <w:r>
              <w:rPr>
                <w:lang w:eastAsia="ja-JP"/>
              </w:rPr>
              <w:t xml:space="preserve"> in the </w:t>
            </w:r>
            <w:r>
              <w:rPr>
                <w:rFonts w:eastAsia="DengXian"/>
                <w:i/>
                <w:lang w:eastAsia="zh-CN"/>
              </w:rPr>
              <w:t>sl-</w:t>
            </w:r>
            <w:r>
              <w:rPr>
                <w:i/>
                <w:lang w:eastAsia="ja-JP"/>
              </w:rPr>
              <w:t>PathSwitchConfig</w:t>
            </w:r>
            <w:r>
              <w:rPr>
                <w:lang w:eastAsia="ja-JP"/>
              </w:rPr>
              <w:t>;</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 xml:space="preserve">start timer T420 for the corresponding target L2 U2N Relay UE with the timer value set to </w:t>
            </w:r>
            <w:r>
              <w:rPr>
                <w:i/>
                <w:lang w:eastAsia="ja-JP"/>
              </w:rPr>
              <w:t>T420</w:t>
            </w:r>
            <w:r>
              <w:rPr>
                <w:lang w:eastAsia="ja-JP"/>
              </w:rPr>
              <w:t xml:space="preserve">, as included in the </w:t>
            </w:r>
            <w:r>
              <w:rPr>
                <w:rFonts w:eastAsia="DengXian"/>
                <w:i/>
                <w:lang w:eastAsia="zh-CN"/>
              </w:rPr>
              <w:t>sl-</w:t>
            </w:r>
            <w:r>
              <w:rPr>
                <w:i/>
                <w:lang w:eastAsia="ja-JP"/>
              </w:rPr>
              <w:t>PathSwitchConfig</w:t>
            </w:r>
            <w:r>
              <w:rPr>
                <w:lang w:eastAsia="ja-JP"/>
              </w:rPr>
              <w:t>;</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 xml:space="preserve">apply the value of the </w:t>
            </w:r>
            <w:r>
              <w:rPr>
                <w:i/>
                <w:lang w:eastAsia="ja-JP"/>
              </w:rPr>
              <w:t>newUE-Identity</w:t>
            </w:r>
            <w:r>
              <w:rPr>
                <w:lang w:eastAsia="ja-JP"/>
              </w:rPr>
              <w:t xml:space="preserve"> as the C-RNTI;</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 xml:space="preserve">perform the PC5-RRC connection establishment with the target L2 U2N Relay UE indicated by the </w:t>
            </w:r>
            <w:r>
              <w:rPr>
                <w:i/>
                <w:lang w:eastAsia="ja-JP"/>
              </w:rPr>
              <w:t>targetRelayUEIdentity</w:t>
            </w:r>
            <w:r>
              <w:rPr>
                <w:lang w:eastAsia="ja-JP"/>
              </w:rPr>
              <w:t>, if needed;</w:t>
            </w:r>
          </w:p>
          <w:p>
            <w:pPr>
              <w:pageBreakBefore w:val="0"/>
              <w:kinsoku/>
              <w:wordWrap/>
              <w:topLinePunct w:val="0"/>
              <w:bidi w:val="0"/>
              <w:adjustRightInd w:val="0"/>
              <w:snapToGrid w:val="0"/>
              <w:spacing w:before="0" w:beforeLines="50" w:after="0" w:afterLines="50" w:line="240" w:lineRule="auto"/>
              <w:ind w:left="851" w:hanging="284"/>
              <w:rPr>
                <w:lang w:eastAsia="ja-JP"/>
              </w:rPr>
            </w:pPr>
            <w:r>
              <w:rPr>
                <w:rFonts w:eastAsia="DengXian"/>
                <w:lang w:eastAsia="zh-CN"/>
              </w:rPr>
              <w:t>2&gt;</w:t>
            </w:r>
            <w:r>
              <w:rPr>
                <w:lang w:eastAsia="ja-JP"/>
              </w:rPr>
              <w:tab/>
            </w:r>
            <w:r>
              <w:rPr>
                <w:rFonts w:eastAsia="DengXian"/>
                <w:lang w:eastAsia="zh-CN"/>
              </w:rPr>
              <w:t>apply the default configuration of SL-RLC1 as defined in 9.2.4 for SRB1;</w:t>
            </w:r>
          </w:p>
          <w:p>
            <w:pPr>
              <w:pageBreakBefore w:val="0"/>
              <w:kinsoku/>
              <w:wordWrap/>
              <w:topLinePunct w:val="0"/>
              <w:bidi w:val="0"/>
              <w:adjustRightInd w:val="0"/>
              <w:snapToGrid w:val="0"/>
              <w:spacing w:before="0" w:beforeLines="50" w:after="0" w:afterLines="50" w:line="240" w:lineRule="auto"/>
              <w:ind w:left="568" w:hanging="284"/>
              <w:rPr>
                <w:lang w:eastAsia="ja-JP"/>
              </w:rPr>
            </w:pPr>
            <w:r>
              <w:rPr>
                <w:lang w:eastAsia="ja-JP"/>
              </w:rPr>
              <w:t>1&gt;</w:t>
            </w:r>
            <w:r>
              <w:rPr>
                <w:lang w:eastAsia="ja-JP"/>
              </w:rPr>
              <w:tab/>
            </w:r>
            <w:r>
              <w:rPr>
                <w:lang w:eastAsia="ja-JP"/>
              </w:rPr>
              <w:t>else (</w:t>
            </w:r>
            <w:r>
              <w:rPr>
                <w:rFonts w:eastAsia="DengXian"/>
                <w:i/>
                <w:lang w:eastAsia="zh-CN"/>
              </w:rPr>
              <w:t>sl-PathSwitchConfig</w:t>
            </w:r>
            <w:r>
              <w:rPr>
                <w:lang w:eastAsia="ja-JP"/>
              </w:rPr>
              <w:t xml:space="preserve"> is not included):</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 xml:space="preserve">if this procedure is executed for the MCG or if this procedure is executed for an SCG not indicated as deactivated in the E-UTRA or NR RRC message in which the </w:t>
            </w:r>
            <w:r>
              <w:rPr>
                <w:i/>
                <w:lang w:eastAsia="ja-JP"/>
              </w:rPr>
              <w:t>RRCReconfiguration</w:t>
            </w:r>
            <w:r>
              <w:rPr>
                <w:lang w:eastAsia="ja-JP"/>
              </w:rPr>
              <w:t xml:space="preserve"> message is embedded:</w:t>
            </w:r>
          </w:p>
          <w:p>
            <w:pPr>
              <w:pageBreakBefore w:val="0"/>
              <w:kinsoku/>
              <w:wordWrap/>
              <w:topLinePunct w:val="0"/>
              <w:bidi w:val="0"/>
              <w:adjustRightInd w:val="0"/>
              <w:snapToGrid w:val="0"/>
              <w:spacing w:before="0" w:beforeLines="50" w:after="0" w:afterLines="50" w:line="240" w:lineRule="auto"/>
              <w:ind w:left="1135" w:hanging="284"/>
              <w:rPr>
                <w:lang w:eastAsia="ja-JP"/>
              </w:rPr>
            </w:pPr>
            <w:r>
              <w:rPr>
                <w:lang w:eastAsia="ja-JP"/>
              </w:rPr>
              <w:t>3&gt;</w:t>
            </w:r>
            <w:r>
              <w:rPr>
                <w:lang w:eastAsia="ja-JP"/>
              </w:rPr>
              <w:tab/>
            </w:r>
            <w:r>
              <w:rPr>
                <w:lang w:eastAsia="ja-JP"/>
              </w:rPr>
              <w:t xml:space="preserve">start timer T304 for the corresponding SpCell with the timer value set to </w:t>
            </w:r>
            <w:r>
              <w:rPr>
                <w:i/>
                <w:lang w:eastAsia="ja-JP"/>
              </w:rPr>
              <w:t>t304</w:t>
            </w:r>
            <w:r>
              <w:rPr>
                <w:lang w:eastAsia="ja-JP"/>
              </w:rPr>
              <w:t xml:space="preserve">, as included in the </w:t>
            </w:r>
            <w:r>
              <w:rPr>
                <w:i/>
                <w:lang w:eastAsia="ja-JP"/>
              </w:rPr>
              <w:t>reconfigurationWithSync</w:t>
            </w:r>
            <w:r>
              <w:rPr>
                <w:lang w:eastAsia="ja-JP"/>
              </w:rPr>
              <w:t>;</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 xml:space="preserve">if the </w:t>
            </w:r>
            <w:r>
              <w:rPr>
                <w:i/>
                <w:lang w:eastAsia="ja-JP"/>
              </w:rPr>
              <w:t>frequencyInfoDL</w:t>
            </w:r>
            <w:r>
              <w:rPr>
                <w:lang w:eastAsia="ja-JP"/>
              </w:rPr>
              <w:t xml:space="preserve"> is included:</w:t>
            </w:r>
          </w:p>
          <w:p>
            <w:pPr>
              <w:pageBreakBefore w:val="0"/>
              <w:kinsoku/>
              <w:wordWrap/>
              <w:topLinePunct w:val="0"/>
              <w:bidi w:val="0"/>
              <w:adjustRightInd w:val="0"/>
              <w:snapToGrid w:val="0"/>
              <w:spacing w:before="0" w:beforeLines="50" w:after="0" w:afterLines="50" w:line="240" w:lineRule="auto"/>
              <w:ind w:left="1135" w:hanging="284"/>
              <w:rPr>
                <w:lang w:eastAsia="ja-JP"/>
              </w:rPr>
            </w:pPr>
            <w:r>
              <w:rPr>
                <w:lang w:eastAsia="ja-JP"/>
              </w:rPr>
              <w:t>3&gt;</w:t>
            </w:r>
            <w:r>
              <w:rPr>
                <w:lang w:eastAsia="ja-JP"/>
              </w:rPr>
              <w:tab/>
            </w:r>
            <w:r>
              <w:rPr>
                <w:lang w:eastAsia="ja-JP"/>
              </w:rPr>
              <w:t xml:space="preserve">consider the target SpCell to be one on the SSB frequency indicated by the </w:t>
            </w:r>
            <w:r>
              <w:rPr>
                <w:i/>
                <w:lang w:eastAsia="ja-JP"/>
              </w:rPr>
              <w:t>frequencyInfoDL</w:t>
            </w:r>
            <w:r>
              <w:rPr>
                <w:lang w:eastAsia="ja-JP"/>
              </w:rPr>
              <w:t xml:space="preserve"> with a physical cell identity indicated by the </w:t>
            </w:r>
            <w:r>
              <w:rPr>
                <w:i/>
                <w:lang w:eastAsia="ja-JP"/>
              </w:rPr>
              <w:t>physCellId</w:t>
            </w:r>
            <w:r>
              <w:rPr>
                <w:lang w:eastAsia="ja-JP"/>
              </w:rPr>
              <w:t>;</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else:</w:t>
            </w:r>
          </w:p>
          <w:p>
            <w:pPr>
              <w:pageBreakBefore w:val="0"/>
              <w:kinsoku/>
              <w:wordWrap/>
              <w:topLinePunct w:val="0"/>
              <w:bidi w:val="0"/>
              <w:adjustRightInd w:val="0"/>
              <w:snapToGrid w:val="0"/>
              <w:spacing w:before="0" w:beforeLines="50" w:after="0" w:afterLines="50" w:line="240" w:lineRule="auto"/>
              <w:ind w:left="1135" w:hanging="284"/>
              <w:rPr>
                <w:lang w:eastAsia="ja-JP"/>
              </w:rPr>
            </w:pPr>
            <w:r>
              <w:rPr>
                <w:lang w:eastAsia="ja-JP"/>
              </w:rPr>
              <w:t>3&gt;</w:t>
            </w:r>
            <w:r>
              <w:rPr>
                <w:lang w:eastAsia="ja-JP"/>
              </w:rPr>
              <w:tab/>
            </w:r>
            <w:r>
              <w:rPr>
                <w:lang w:eastAsia="ja-JP"/>
              </w:rPr>
              <w:t xml:space="preserve">consider the target SpCell to be one on the SSB frequency of the source SpCell with a physical cell identity indicated by the </w:t>
            </w:r>
            <w:r>
              <w:rPr>
                <w:i/>
                <w:lang w:eastAsia="ja-JP"/>
              </w:rPr>
              <w:t>physCellId</w:t>
            </w:r>
            <w:r>
              <w:rPr>
                <w:lang w:eastAsia="ja-JP"/>
              </w:rPr>
              <w:t>;</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start synchronising to the DL of the target SpCell;</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apply the specified BCCH configuration defined in 9.1.1.1 for the target SpCell;</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 xml:space="preserve">acquire the </w:t>
            </w:r>
            <w:r>
              <w:rPr>
                <w:i/>
                <w:lang w:eastAsia="ja-JP"/>
              </w:rPr>
              <w:t>MIB</w:t>
            </w:r>
            <w:r>
              <w:rPr>
                <w:lang w:eastAsia="ja-JP"/>
              </w:rPr>
              <w:t xml:space="preserve"> of the target SpCell, which is scheduled as specified in TS 38.213 [13];</w:t>
            </w:r>
          </w:p>
          <w:p>
            <w:pPr>
              <w:keepLines/>
              <w:pageBreakBefore w:val="0"/>
              <w:kinsoku/>
              <w:wordWrap/>
              <w:topLinePunct w:val="0"/>
              <w:bidi w:val="0"/>
              <w:adjustRightInd w:val="0"/>
              <w:snapToGrid w:val="0"/>
              <w:spacing w:before="0" w:beforeLines="50" w:after="0" w:afterLines="50" w:line="240" w:lineRule="auto"/>
              <w:ind w:left="1135" w:hanging="851"/>
              <w:rPr>
                <w:lang w:eastAsia="ja-JP"/>
              </w:rPr>
            </w:pPr>
            <w:r>
              <w:rPr>
                <w:lang w:eastAsia="ja-JP"/>
              </w:rPr>
              <w:t>NOTE 1:</w:t>
            </w:r>
            <w:r>
              <w:rPr>
                <w:lang w:eastAsia="ja-JP"/>
              </w:rPr>
              <w:tab/>
            </w:r>
            <w:r>
              <w:rPr>
                <w:lang w:eastAsia="ja-JP"/>
              </w:rPr>
              <w:t>The UE should perform the reconfiguration with sync as soon as possible following the reception of the RRC message triggering the reconfiguration with sync, which could be before confirming successful reception (HARQ and ARQ) of this message.</w:t>
            </w:r>
          </w:p>
          <w:p>
            <w:pPr>
              <w:keepLines/>
              <w:pageBreakBefore w:val="0"/>
              <w:kinsoku/>
              <w:wordWrap/>
              <w:topLinePunct w:val="0"/>
              <w:bidi w:val="0"/>
              <w:adjustRightInd w:val="0"/>
              <w:snapToGrid w:val="0"/>
              <w:spacing w:before="0" w:beforeLines="50" w:after="0" w:afterLines="50" w:line="240" w:lineRule="auto"/>
              <w:ind w:left="1135" w:hanging="851"/>
              <w:rPr>
                <w:lang w:eastAsia="ja-JP"/>
              </w:rPr>
            </w:pPr>
            <w:r>
              <w:rPr>
                <w:lang w:eastAsia="ja-JP"/>
              </w:rPr>
              <w:t>NOTE 2:</w:t>
            </w:r>
            <w:r>
              <w:rPr>
                <w:lang w:eastAsia="ja-JP"/>
              </w:rPr>
              <w:tab/>
            </w:r>
            <w:r>
              <w:rPr>
                <w:lang w:eastAsia="ja-JP"/>
              </w:rPr>
              <w:t xml:space="preserve">The UE may omit reading the </w:t>
            </w:r>
            <w:r>
              <w:rPr>
                <w:i/>
                <w:lang w:eastAsia="ja-JP"/>
              </w:rPr>
              <w:t>MIB</w:t>
            </w:r>
            <w:r>
              <w:rPr>
                <w:lang w:eastAsia="ja-JP"/>
              </w:rPr>
              <w:t xml:space="preserve"> if the UE already has the required timing information, or the timing information is not needed for random access.</w:t>
            </w:r>
          </w:p>
          <w:p>
            <w:pPr>
              <w:keepLines/>
              <w:pageBreakBefore w:val="0"/>
              <w:kinsoku/>
              <w:wordWrap/>
              <w:topLinePunct w:val="0"/>
              <w:bidi w:val="0"/>
              <w:adjustRightInd w:val="0"/>
              <w:snapToGrid w:val="0"/>
              <w:spacing w:before="0" w:beforeLines="50" w:after="0" w:afterLines="50" w:line="240" w:lineRule="auto"/>
              <w:ind w:left="1135" w:hanging="851"/>
              <w:rPr>
                <w:lang w:eastAsia="ja-JP"/>
              </w:rPr>
            </w:pPr>
            <w:r>
              <w:rPr>
                <w:lang w:eastAsia="ja-JP"/>
              </w:rPr>
              <w:t>NOTE 2a:</w:t>
            </w:r>
            <w:r>
              <w:rPr>
                <w:lang w:eastAsia="ja-JP"/>
              </w:rPr>
              <w:tab/>
            </w:r>
            <w:r>
              <w:rPr>
                <w:lang w:eastAsia="ja-JP"/>
              </w:rPr>
              <w:t>A UE with DAPS bearer does not monitor for system information updates in the source PCell.</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If any DAPS bearer is configured:</w:t>
            </w:r>
          </w:p>
          <w:p>
            <w:pPr>
              <w:pageBreakBefore w:val="0"/>
              <w:kinsoku/>
              <w:wordWrap/>
              <w:topLinePunct w:val="0"/>
              <w:bidi w:val="0"/>
              <w:adjustRightInd w:val="0"/>
              <w:snapToGrid w:val="0"/>
              <w:spacing w:before="0" w:beforeLines="50" w:after="0" w:afterLines="50" w:line="240" w:lineRule="auto"/>
              <w:ind w:left="1135" w:hanging="284"/>
              <w:rPr>
                <w:ins w:id="89" w:author="Samsung (Taeseop)" w:date="2022-04-21T16:04:00Z"/>
                <w:lang w:eastAsia="ja-JP"/>
              </w:rPr>
            </w:pPr>
            <w:r>
              <w:rPr>
                <w:lang w:eastAsia="ja-JP"/>
              </w:rPr>
              <w:t>3&gt;</w:t>
            </w:r>
            <w:r>
              <w:rPr>
                <w:lang w:eastAsia="ja-JP"/>
              </w:rPr>
              <w:tab/>
            </w:r>
            <w:r>
              <w:rPr>
                <w:lang w:eastAsia="ja-JP"/>
              </w:rPr>
              <w:t>create a MAC entity for the target cell group with the same configuration as the MAC entity for the source cell group;</w:t>
            </w:r>
          </w:p>
          <w:p>
            <w:pPr>
              <w:pageBreakBefore w:val="0"/>
              <w:kinsoku/>
              <w:wordWrap/>
              <w:topLinePunct w:val="0"/>
              <w:bidi w:val="0"/>
              <w:adjustRightInd w:val="0"/>
              <w:snapToGrid w:val="0"/>
              <w:spacing w:before="0" w:beforeLines="50" w:after="0" w:afterLines="50" w:line="240" w:lineRule="auto"/>
              <w:ind w:left="1135" w:hanging="284"/>
              <w:rPr>
                <w:lang w:eastAsia="ja-JP"/>
              </w:rPr>
            </w:pPr>
            <w:ins w:id="90" w:author="Samsung (Taeseop)" w:date="2022-04-21T16:04:00Z">
              <w:r>
                <w:rPr>
                  <w:lang w:eastAsia="ja-JP"/>
                </w:rPr>
                <w:t>3&gt; consider the preconfigured measurement gaps, if activated by MAC CE for positioning measurement, to be deactivated state in both source cell group and target cell group;</w:t>
              </w:r>
            </w:ins>
          </w:p>
          <w:p>
            <w:pPr>
              <w:pageBreakBefore w:val="0"/>
              <w:kinsoku/>
              <w:wordWrap/>
              <w:topLinePunct w:val="0"/>
              <w:bidi w:val="0"/>
              <w:adjustRightInd w:val="0"/>
              <w:snapToGrid w:val="0"/>
              <w:spacing w:before="0" w:beforeLines="50" w:after="0" w:afterLines="50" w:line="240" w:lineRule="auto"/>
              <w:ind w:left="1135" w:hanging="284"/>
              <w:rPr>
                <w:lang w:eastAsia="ja-JP"/>
              </w:rPr>
            </w:pPr>
            <w:r>
              <w:rPr>
                <w:lang w:eastAsia="ja-JP"/>
              </w:rPr>
              <w:t>3&gt;</w:t>
            </w:r>
            <w:r>
              <w:rPr>
                <w:lang w:eastAsia="ja-JP"/>
              </w:rPr>
              <w:tab/>
            </w:r>
            <w:r>
              <w:rPr>
                <w:lang w:eastAsia="ja-JP"/>
              </w:rPr>
              <w:t>for each DAPS bearer:</w:t>
            </w:r>
          </w:p>
          <w:p>
            <w:pPr>
              <w:pageBreakBefore w:val="0"/>
              <w:kinsoku/>
              <w:wordWrap/>
              <w:topLinePunct w:val="0"/>
              <w:bidi w:val="0"/>
              <w:adjustRightInd w:val="0"/>
              <w:snapToGrid w:val="0"/>
              <w:spacing w:before="0" w:beforeLines="50" w:after="0" w:afterLines="50" w:line="240" w:lineRule="auto"/>
              <w:ind w:left="1418" w:hanging="284"/>
              <w:rPr>
                <w:lang w:eastAsia="ja-JP"/>
              </w:rPr>
            </w:pPr>
            <w:r>
              <w:rPr>
                <w:lang w:eastAsia="ja-JP"/>
              </w:rPr>
              <w:t>4&gt;</w:t>
            </w:r>
            <w:r>
              <w:rPr>
                <w:lang w:eastAsia="ja-JP"/>
              </w:rPr>
              <w:tab/>
            </w:r>
            <w:r>
              <w:rPr>
                <w:lang w:eastAsia="ja-JP"/>
              </w:rPr>
              <w:t>establish an RLC entity or entities for the target cell group, with the same configurations as for the source cell group;</w:t>
            </w:r>
          </w:p>
          <w:p>
            <w:pPr>
              <w:pageBreakBefore w:val="0"/>
              <w:kinsoku/>
              <w:wordWrap/>
              <w:topLinePunct w:val="0"/>
              <w:bidi w:val="0"/>
              <w:adjustRightInd w:val="0"/>
              <w:snapToGrid w:val="0"/>
              <w:spacing w:before="0" w:beforeLines="50" w:after="0" w:afterLines="50" w:line="240" w:lineRule="auto"/>
              <w:ind w:left="1418" w:hanging="284"/>
              <w:rPr>
                <w:lang w:eastAsia="ja-JP"/>
              </w:rPr>
            </w:pPr>
            <w:r>
              <w:rPr>
                <w:lang w:eastAsia="ja-JP"/>
              </w:rPr>
              <w:t>4&gt;</w:t>
            </w:r>
            <w:r>
              <w:rPr>
                <w:lang w:eastAsia="ja-JP"/>
              </w:rPr>
              <w:tab/>
            </w:r>
            <w:r>
              <w:rPr>
                <w:lang w:eastAsia="ja-JP"/>
              </w:rPr>
              <w:t>establish the logical channel for the target cell group, with the same configurations as for the source cell group;</w:t>
            </w:r>
          </w:p>
          <w:p>
            <w:pPr>
              <w:keepLines/>
              <w:pageBreakBefore w:val="0"/>
              <w:kinsoku/>
              <w:wordWrap/>
              <w:topLinePunct w:val="0"/>
              <w:bidi w:val="0"/>
              <w:adjustRightInd w:val="0"/>
              <w:snapToGrid w:val="0"/>
              <w:spacing w:before="0" w:beforeLines="50" w:after="0" w:afterLines="50" w:line="240" w:lineRule="auto"/>
              <w:ind w:left="1135" w:hanging="851"/>
              <w:rPr>
                <w:lang w:eastAsia="ja-JP"/>
              </w:rPr>
            </w:pPr>
            <w:r>
              <w:rPr>
                <w:lang w:eastAsia="ja-JP"/>
              </w:rPr>
              <w:t>NOTE 2b:</w:t>
            </w:r>
            <w:r>
              <w:rPr>
                <w:lang w:eastAsia="ja-JP"/>
              </w:rPr>
              <w:tab/>
            </w:r>
            <w:r>
              <w:rPr>
                <w:lang w:eastAsia="ja-JP"/>
              </w:rPr>
              <w:t xml:space="preserve">In order to understand if a DAPS bearer is configured, the UE needs to check the presence of the field </w:t>
            </w:r>
            <w:r>
              <w:rPr>
                <w:i/>
                <w:iCs/>
                <w:lang w:eastAsia="ja-JP"/>
              </w:rPr>
              <w:t>daps-Config</w:t>
            </w:r>
            <w:r>
              <w:rPr>
                <w:lang w:eastAsia="ja-JP"/>
              </w:rPr>
              <w:t xml:space="preserve"> within the </w:t>
            </w:r>
            <w:r>
              <w:rPr>
                <w:i/>
                <w:iCs/>
                <w:lang w:eastAsia="ja-JP"/>
              </w:rPr>
              <w:t>RadioBearerConfig</w:t>
            </w:r>
            <w:r>
              <w:rPr>
                <w:lang w:eastAsia="ja-JP"/>
              </w:rPr>
              <w:t xml:space="preserve"> IE received in </w:t>
            </w:r>
            <w:r>
              <w:rPr>
                <w:i/>
                <w:iCs/>
                <w:lang w:eastAsia="ja-JP"/>
              </w:rPr>
              <w:t>radioBearerConfig</w:t>
            </w:r>
            <w:r>
              <w:rPr>
                <w:lang w:eastAsia="ja-JP"/>
              </w:rPr>
              <w:t xml:space="preserve"> or </w:t>
            </w:r>
            <w:r>
              <w:rPr>
                <w:i/>
                <w:iCs/>
                <w:lang w:eastAsia="ja-JP"/>
              </w:rPr>
              <w:t>radioBearerConfig2</w:t>
            </w:r>
            <w:r>
              <w:rPr>
                <w:lang w:eastAsia="ja-JP"/>
              </w:rPr>
              <w:t>.</w:t>
            </w:r>
          </w:p>
          <w:p>
            <w:pPr>
              <w:pageBreakBefore w:val="0"/>
              <w:kinsoku/>
              <w:wordWrap/>
              <w:topLinePunct w:val="0"/>
              <w:bidi w:val="0"/>
              <w:adjustRightInd w:val="0"/>
              <w:snapToGrid w:val="0"/>
              <w:spacing w:before="0" w:beforeLines="50" w:after="0" w:afterLines="50" w:line="240" w:lineRule="auto"/>
              <w:ind w:left="1135" w:hanging="284"/>
              <w:rPr>
                <w:lang w:eastAsia="ja-JP"/>
              </w:rPr>
            </w:pPr>
            <w:r>
              <w:rPr>
                <w:lang w:eastAsia="ja-JP"/>
              </w:rPr>
              <w:t>3&gt;</w:t>
            </w:r>
            <w:r>
              <w:rPr>
                <w:lang w:eastAsia="ja-JP"/>
              </w:rPr>
              <w:tab/>
            </w:r>
            <w:r>
              <w:rPr>
                <w:lang w:eastAsia="ja-JP"/>
              </w:rPr>
              <w:t>for each SRB:</w:t>
            </w:r>
          </w:p>
          <w:p>
            <w:pPr>
              <w:pageBreakBefore w:val="0"/>
              <w:kinsoku/>
              <w:wordWrap/>
              <w:topLinePunct w:val="0"/>
              <w:bidi w:val="0"/>
              <w:adjustRightInd w:val="0"/>
              <w:snapToGrid w:val="0"/>
              <w:spacing w:before="0" w:beforeLines="50" w:after="0" w:afterLines="50" w:line="240" w:lineRule="auto"/>
              <w:ind w:left="1418" w:hanging="284"/>
              <w:rPr>
                <w:lang w:eastAsia="ja-JP"/>
              </w:rPr>
            </w:pPr>
            <w:r>
              <w:rPr>
                <w:lang w:eastAsia="ja-JP"/>
              </w:rPr>
              <w:t>4&gt;</w:t>
            </w:r>
            <w:r>
              <w:rPr>
                <w:lang w:eastAsia="ja-JP"/>
              </w:rPr>
              <w:tab/>
            </w:r>
            <w:r>
              <w:rPr>
                <w:lang w:eastAsia="ja-JP"/>
              </w:rPr>
              <w:t>establish an RLC entity for the target cell group, with the same configurations as for the source cell group;</w:t>
            </w:r>
          </w:p>
          <w:p>
            <w:pPr>
              <w:pageBreakBefore w:val="0"/>
              <w:kinsoku/>
              <w:wordWrap/>
              <w:topLinePunct w:val="0"/>
              <w:bidi w:val="0"/>
              <w:adjustRightInd w:val="0"/>
              <w:snapToGrid w:val="0"/>
              <w:spacing w:before="0" w:beforeLines="50" w:after="0" w:afterLines="50" w:line="240" w:lineRule="auto"/>
              <w:ind w:left="1418" w:hanging="284"/>
              <w:rPr>
                <w:lang w:eastAsia="ja-JP"/>
              </w:rPr>
            </w:pPr>
            <w:r>
              <w:rPr>
                <w:lang w:eastAsia="ja-JP"/>
              </w:rPr>
              <w:t>4&gt;</w:t>
            </w:r>
            <w:r>
              <w:rPr>
                <w:lang w:eastAsia="ja-JP"/>
              </w:rPr>
              <w:tab/>
            </w:r>
            <w:r>
              <w:rPr>
                <w:lang w:eastAsia="ja-JP"/>
              </w:rPr>
              <w:t>establish the logical channel for the target cell group, with the same configurations as for the source cell group;</w:t>
            </w:r>
          </w:p>
          <w:p>
            <w:pPr>
              <w:pageBreakBefore w:val="0"/>
              <w:kinsoku/>
              <w:wordWrap/>
              <w:topLinePunct w:val="0"/>
              <w:bidi w:val="0"/>
              <w:adjustRightInd w:val="0"/>
              <w:snapToGrid w:val="0"/>
              <w:spacing w:before="0" w:beforeLines="50" w:after="0" w:afterLines="50" w:line="240" w:lineRule="auto"/>
              <w:ind w:left="1135" w:hanging="284"/>
              <w:rPr>
                <w:lang w:eastAsia="ja-JP"/>
              </w:rPr>
            </w:pPr>
            <w:r>
              <w:rPr>
                <w:lang w:eastAsia="ja-JP"/>
              </w:rPr>
              <w:t>3&gt;</w:t>
            </w:r>
            <w:r>
              <w:rPr>
                <w:lang w:eastAsia="ja-JP"/>
              </w:rPr>
              <w:tab/>
            </w:r>
            <w:r>
              <w:rPr>
                <w:lang w:eastAsia="ja-JP"/>
              </w:rPr>
              <w:t>suspend SRBs for the source cell group;</w:t>
            </w:r>
          </w:p>
          <w:p>
            <w:pPr>
              <w:keepLines/>
              <w:pageBreakBefore w:val="0"/>
              <w:kinsoku/>
              <w:wordWrap/>
              <w:topLinePunct w:val="0"/>
              <w:bidi w:val="0"/>
              <w:adjustRightInd w:val="0"/>
              <w:snapToGrid w:val="0"/>
              <w:spacing w:before="0" w:beforeLines="50" w:after="0" w:afterLines="50" w:line="240" w:lineRule="auto"/>
              <w:ind w:left="1135" w:hanging="851"/>
              <w:rPr>
                <w:lang w:eastAsia="ja-JP"/>
              </w:rPr>
            </w:pPr>
            <w:r>
              <w:rPr>
                <w:lang w:eastAsia="ja-JP"/>
              </w:rPr>
              <w:t>NOTE 3:</w:t>
            </w:r>
            <w:r>
              <w:rPr>
                <w:lang w:eastAsia="ja-JP"/>
              </w:rPr>
              <w:tab/>
            </w:r>
            <w:r>
              <w:rPr>
                <w:lang w:eastAsia="ja-JP"/>
              </w:rPr>
              <w:t>Void</w:t>
            </w:r>
          </w:p>
          <w:p>
            <w:pPr>
              <w:pageBreakBefore w:val="0"/>
              <w:kinsoku/>
              <w:wordWrap/>
              <w:topLinePunct w:val="0"/>
              <w:bidi w:val="0"/>
              <w:adjustRightInd w:val="0"/>
              <w:snapToGrid w:val="0"/>
              <w:spacing w:before="0" w:beforeLines="50" w:after="0" w:afterLines="50" w:line="240" w:lineRule="auto"/>
              <w:ind w:left="1135" w:hanging="284"/>
              <w:rPr>
                <w:lang w:eastAsia="ja-JP"/>
              </w:rPr>
            </w:pPr>
            <w:r>
              <w:rPr>
                <w:lang w:eastAsia="ja-JP"/>
              </w:rPr>
              <w:t>3&gt;</w:t>
            </w:r>
            <w:r>
              <w:rPr>
                <w:lang w:eastAsia="ja-JP"/>
              </w:rPr>
              <w:tab/>
            </w:r>
            <w:r>
              <w:rPr>
                <w:lang w:eastAsia="ja-JP"/>
              </w:rPr>
              <w:t xml:space="preserve">apply the value of the </w:t>
            </w:r>
            <w:r>
              <w:rPr>
                <w:i/>
                <w:lang w:eastAsia="ja-JP"/>
              </w:rPr>
              <w:t>newUE-Identity</w:t>
            </w:r>
            <w:r>
              <w:rPr>
                <w:lang w:eastAsia="ja-JP"/>
              </w:rPr>
              <w:t xml:space="preserve"> as the C-RNTI in the target cell group;</w:t>
            </w:r>
          </w:p>
          <w:p>
            <w:pPr>
              <w:pageBreakBefore w:val="0"/>
              <w:kinsoku/>
              <w:wordWrap/>
              <w:topLinePunct w:val="0"/>
              <w:bidi w:val="0"/>
              <w:adjustRightInd w:val="0"/>
              <w:snapToGrid w:val="0"/>
              <w:spacing w:before="0" w:beforeLines="50" w:after="0" w:afterLines="50" w:line="240" w:lineRule="auto"/>
              <w:ind w:left="1135" w:hanging="284"/>
              <w:rPr>
                <w:lang w:eastAsia="ja-JP"/>
              </w:rPr>
            </w:pPr>
            <w:r>
              <w:rPr>
                <w:lang w:eastAsia="ja-JP"/>
              </w:rPr>
              <w:t>3&gt;</w:t>
            </w:r>
            <w:r>
              <w:rPr>
                <w:lang w:eastAsia="ja-JP"/>
              </w:rPr>
              <w:tab/>
            </w:r>
            <w:r>
              <w:rPr>
                <w:lang w:eastAsia="ja-JP"/>
              </w:rPr>
              <w:t>configure lower layers for the target SpCell in accordance with the received s</w:t>
            </w:r>
            <w:r>
              <w:rPr>
                <w:i/>
                <w:lang w:eastAsia="ja-JP"/>
              </w:rPr>
              <w:t>pCellConfigCommon</w:t>
            </w:r>
            <w:r>
              <w:rPr>
                <w:lang w:eastAsia="ja-JP"/>
              </w:rPr>
              <w:t>;</w:t>
            </w:r>
          </w:p>
          <w:p>
            <w:pPr>
              <w:pageBreakBefore w:val="0"/>
              <w:kinsoku/>
              <w:wordWrap/>
              <w:topLinePunct w:val="0"/>
              <w:bidi w:val="0"/>
              <w:adjustRightInd w:val="0"/>
              <w:snapToGrid w:val="0"/>
              <w:spacing w:before="0" w:beforeLines="50" w:after="0" w:afterLines="50" w:line="240" w:lineRule="auto"/>
              <w:ind w:left="1135" w:hanging="284"/>
              <w:rPr>
                <w:i/>
                <w:lang w:eastAsia="ja-JP"/>
              </w:rPr>
            </w:pPr>
            <w:r>
              <w:rPr>
                <w:lang w:eastAsia="ja-JP"/>
              </w:rPr>
              <w:t>3&gt;</w:t>
            </w:r>
            <w:r>
              <w:rPr>
                <w:lang w:eastAsia="ja-JP"/>
              </w:rPr>
              <w:tab/>
            </w:r>
            <w:r>
              <w:rPr>
                <w:lang w:eastAsia="ja-JP"/>
              </w:rPr>
              <w:t xml:space="preserve">configure lower layers for the target SpCell in accordance with any additional fields, not covered in the previous, if included in the received </w:t>
            </w:r>
            <w:r>
              <w:rPr>
                <w:i/>
                <w:lang w:eastAsia="ja-JP"/>
              </w:rPr>
              <w:t>reconfigurationWithSync.</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else:</w:t>
            </w:r>
          </w:p>
          <w:p>
            <w:pPr>
              <w:pageBreakBefore w:val="0"/>
              <w:kinsoku/>
              <w:wordWrap/>
              <w:topLinePunct w:val="0"/>
              <w:bidi w:val="0"/>
              <w:adjustRightInd w:val="0"/>
              <w:snapToGrid w:val="0"/>
              <w:spacing w:before="0" w:beforeLines="50" w:after="0" w:afterLines="50" w:line="240" w:lineRule="auto"/>
              <w:ind w:left="1135" w:hanging="284"/>
              <w:rPr>
                <w:ins w:id="91" w:author="Samsung (Taeseop)" w:date="2022-04-21T16:05:00Z"/>
                <w:lang w:eastAsia="ja-JP"/>
              </w:rPr>
            </w:pPr>
            <w:r>
              <w:rPr>
                <w:lang w:eastAsia="ja-JP"/>
              </w:rPr>
              <w:t>3&gt;</w:t>
            </w:r>
            <w:r>
              <w:rPr>
                <w:lang w:eastAsia="ja-JP"/>
              </w:rPr>
              <w:tab/>
            </w:r>
            <w:r>
              <w:rPr>
                <w:lang w:eastAsia="ja-JP"/>
              </w:rPr>
              <w:t>reset the MAC entity of this cell group;</w:t>
            </w:r>
          </w:p>
          <w:p>
            <w:pPr>
              <w:pageBreakBefore w:val="0"/>
              <w:kinsoku/>
              <w:wordWrap/>
              <w:topLinePunct w:val="0"/>
              <w:bidi w:val="0"/>
              <w:adjustRightInd w:val="0"/>
              <w:snapToGrid w:val="0"/>
              <w:spacing w:before="0" w:beforeLines="50" w:after="0" w:afterLines="50" w:line="240" w:lineRule="auto"/>
              <w:ind w:left="1135" w:hanging="284"/>
              <w:rPr>
                <w:lang w:eastAsia="ja-JP"/>
              </w:rPr>
            </w:pPr>
            <w:ins w:id="92" w:author="Samsung (Taeseop)" w:date="2022-04-21T16:05:00Z">
              <w:r>
                <w:rPr>
                  <w:lang w:eastAsia="ja-JP"/>
                </w:rPr>
                <w:t>3&gt; consider the preconfigured measurement gaps, if activated by MAC CE for positioning measurement, to be deactivated state;</w:t>
              </w:r>
            </w:ins>
          </w:p>
          <w:p>
            <w:pPr>
              <w:pageBreakBefore w:val="0"/>
              <w:kinsoku/>
              <w:wordWrap/>
              <w:topLinePunct w:val="0"/>
              <w:bidi w:val="0"/>
              <w:adjustRightInd w:val="0"/>
              <w:snapToGrid w:val="0"/>
              <w:spacing w:before="0" w:beforeLines="50" w:after="0" w:afterLines="50" w:line="240" w:lineRule="auto"/>
              <w:ind w:left="1135" w:hanging="284"/>
              <w:rPr>
                <w:lang w:eastAsia="ja-JP"/>
              </w:rPr>
            </w:pPr>
            <w:r>
              <w:rPr>
                <w:lang w:eastAsia="ja-JP"/>
              </w:rPr>
              <w:t>3&gt;</w:t>
            </w:r>
            <w:r>
              <w:rPr>
                <w:lang w:eastAsia="ja-JP"/>
              </w:rPr>
              <w:tab/>
            </w:r>
            <w:r>
              <w:rPr>
                <w:lang w:eastAsia="ja-JP"/>
              </w:rPr>
              <w:t xml:space="preserve">consider the SCell(s) of this cell group, if configured, that are not included in the </w:t>
            </w:r>
            <w:r>
              <w:rPr>
                <w:i/>
                <w:lang w:eastAsia="ja-JP"/>
              </w:rPr>
              <w:t>SCellToAddModList</w:t>
            </w:r>
            <w:r>
              <w:rPr>
                <w:lang w:eastAsia="ja-JP"/>
              </w:rPr>
              <w:t xml:space="preserve"> in the </w:t>
            </w:r>
            <w:r>
              <w:rPr>
                <w:i/>
                <w:lang w:eastAsia="ja-JP"/>
              </w:rPr>
              <w:t xml:space="preserve">RRCReconfiguration </w:t>
            </w:r>
            <w:r>
              <w:rPr>
                <w:lang w:eastAsia="ja-JP"/>
              </w:rPr>
              <w:t>message, to be in deactivated state;</w:t>
            </w:r>
          </w:p>
          <w:p>
            <w:pPr>
              <w:pageBreakBefore w:val="0"/>
              <w:kinsoku/>
              <w:wordWrap/>
              <w:topLinePunct w:val="0"/>
              <w:bidi w:val="0"/>
              <w:adjustRightInd w:val="0"/>
              <w:snapToGrid w:val="0"/>
              <w:spacing w:before="0" w:beforeLines="50" w:after="0" w:afterLines="50" w:line="240" w:lineRule="auto"/>
              <w:ind w:left="1135" w:hanging="284"/>
              <w:rPr>
                <w:lang w:eastAsia="ja-JP"/>
              </w:rPr>
            </w:pPr>
            <w:r>
              <w:rPr>
                <w:lang w:eastAsia="ja-JP"/>
              </w:rPr>
              <w:t>3&gt;</w:t>
            </w:r>
            <w:r>
              <w:rPr>
                <w:lang w:eastAsia="ja-JP"/>
              </w:rPr>
              <w:tab/>
            </w:r>
            <w:r>
              <w:rPr>
                <w:lang w:eastAsia="ja-JP"/>
              </w:rPr>
              <w:t xml:space="preserve">apply the value of the </w:t>
            </w:r>
            <w:r>
              <w:rPr>
                <w:i/>
                <w:lang w:eastAsia="ja-JP"/>
              </w:rPr>
              <w:t>newUE-Identity</w:t>
            </w:r>
            <w:r>
              <w:rPr>
                <w:lang w:eastAsia="ja-JP"/>
              </w:rPr>
              <w:t xml:space="preserve"> as the C-RNTI for this cell group;</w:t>
            </w:r>
          </w:p>
          <w:p>
            <w:pPr>
              <w:pageBreakBefore w:val="0"/>
              <w:kinsoku/>
              <w:wordWrap/>
              <w:topLinePunct w:val="0"/>
              <w:bidi w:val="0"/>
              <w:adjustRightInd w:val="0"/>
              <w:snapToGrid w:val="0"/>
              <w:spacing w:before="0" w:beforeLines="50" w:after="0" w:afterLines="50" w:line="240" w:lineRule="auto"/>
              <w:ind w:left="1135" w:hanging="284"/>
              <w:rPr>
                <w:lang w:eastAsia="ja-JP"/>
              </w:rPr>
            </w:pPr>
            <w:r>
              <w:rPr>
                <w:lang w:eastAsia="ja-JP"/>
              </w:rPr>
              <w:t>3&gt;</w:t>
            </w:r>
            <w:r>
              <w:rPr>
                <w:lang w:eastAsia="ja-JP"/>
              </w:rPr>
              <w:tab/>
            </w:r>
            <w:r>
              <w:rPr>
                <w:lang w:eastAsia="ja-JP"/>
              </w:rPr>
              <w:t>configure lower layers in accordance with the received s</w:t>
            </w:r>
            <w:r>
              <w:rPr>
                <w:i/>
                <w:lang w:eastAsia="ja-JP"/>
              </w:rPr>
              <w:t>pCellConfigCommon</w:t>
            </w:r>
            <w:r>
              <w:rPr>
                <w:lang w:eastAsia="ja-JP"/>
              </w:rPr>
              <w:t>;</w:t>
            </w:r>
          </w:p>
          <w:p>
            <w:pPr>
              <w:pageBreakBefore w:val="0"/>
              <w:kinsoku/>
              <w:wordWrap/>
              <w:topLinePunct w:val="0"/>
              <w:bidi w:val="0"/>
              <w:adjustRightInd w:val="0"/>
              <w:snapToGrid w:val="0"/>
              <w:spacing w:before="0" w:beforeLines="50" w:after="0" w:afterLines="50" w:line="240" w:lineRule="auto"/>
              <w:ind w:left="1135" w:hanging="284"/>
              <w:rPr>
                <w:i/>
                <w:lang w:eastAsia="ja-JP"/>
              </w:rPr>
            </w:pPr>
            <w:r>
              <w:rPr>
                <w:lang w:eastAsia="ja-JP"/>
              </w:rPr>
              <w:t>3&gt;</w:t>
            </w:r>
            <w:r>
              <w:rPr>
                <w:lang w:eastAsia="ja-JP"/>
              </w:rPr>
              <w:tab/>
            </w:r>
            <w:r>
              <w:rPr>
                <w:lang w:eastAsia="ja-JP"/>
              </w:rPr>
              <w:t xml:space="preserve">configure lower layers in accordance with any additional fields, not covered in the previous, if included in the received </w:t>
            </w:r>
            <w:r>
              <w:rPr>
                <w:i/>
                <w:lang w:eastAsia="ja-JP"/>
              </w:rPr>
              <w:t>reconfigurationWithSync.</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if the UE is connected with a L2 U2N Relay UE (i.e. the UE is a L2 U2N Remote UE at the source side):</w:t>
            </w:r>
          </w:p>
          <w:p>
            <w:pPr>
              <w:pageBreakBefore w:val="0"/>
              <w:kinsoku/>
              <w:wordWrap/>
              <w:topLinePunct w:val="0"/>
              <w:bidi w:val="0"/>
              <w:adjustRightInd w:val="0"/>
              <w:snapToGrid w:val="0"/>
              <w:spacing w:before="0" w:beforeLines="50" w:after="0" w:afterLines="50" w:line="240" w:lineRule="auto"/>
              <w:ind w:left="1135" w:hanging="284"/>
              <w:rPr>
                <w:i/>
                <w:lang w:eastAsia="ja-JP"/>
              </w:rPr>
            </w:pPr>
            <w:r>
              <w:rPr>
                <w:lang w:eastAsia="ja-JP"/>
              </w:rPr>
              <w:t>3&gt;</w:t>
            </w:r>
            <w:r>
              <w:rPr>
                <w:lang w:eastAsia="ja-JP"/>
              </w:rPr>
              <w:tab/>
            </w:r>
            <w:r>
              <w:rPr>
                <w:lang w:eastAsia="ja-JP"/>
              </w:rPr>
              <w:t>perform the PC5-RRC connection release as specified in 5.8.9.5.</w:t>
            </w:r>
          </w:p>
          <w:p>
            <w:pPr>
              <w:pageBreakBefore w:val="0"/>
              <w:kinsoku/>
              <w:wordWrap/>
              <w:topLinePunct w:val="0"/>
              <w:bidi w:val="0"/>
              <w:adjustRightInd w:val="0"/>
              <w:snapToGrid w:val="0"/>
              <w:spacing w:before="0" w:beforeLines="50" w:after="0" w:afterLines="50" w:line="240" w:lineRule="auto"/>
              <w:rPr>
                <w:i/>
                <w:lang w:eastAsia="ja-JP"/>
              </w:rPr>
            </w:pPr>
            <w:r>
              <w:rPr>
                <w:lang w:eastAsia="ja-JP"/>
              </w:rPr>
              <w:t>Upon L2 U2N Relay UE receiving</w:t>
            </w:r>
            <w:r>
              <w:rPr>
                <w:i/>
                <w:lang w:eastAsia="ja-JP"/>
              </w:rPr>
              <w:t xml:space="preserve"> reconfigurationWithSync</w:t>
            </w:r>
            <w:r>
              <w:rPr>
                <w:lang w:eastAsia="ja-JP"/>
              </w:rPr>
              <w:t>, it either triggers PC5-S release or sends Notification message to the connected L2 U2N Remote UE(s) in accordance with 5.8.9.10.</w:t>
            </w:r>
          </w:p>
          <w:p>
            <w:pPr>
              <w:keepNext w:val="0"/>
              <w:keepLines w:val="0"/>
              <w:pageBreakBefore w:val="0"/>
              <w:kinsoku/>
              <w:wordWrap/>
              <w:topLinePunct w:val="0"/>
              <w:bidi w:val="0"/>
              <w:adjustRightInd w:val="0"/>
              <w:snapToGrid w:val="0"/>
              <w:spacing w:before="0" w:beforeLines="50" w:after="0" w:afterLines="50" w:afterAutospacing="0" w:line="240" w:lineRule="auto"/>
              <w:jc w:val="both"/>
              <w:rPr>
                <w:rFonts w:hint="default" w:ascii="Times New Roman" w:hAnsi="Times New Roman" w:cs="Times New Roman"/>
                <w:b w:val="0"/>
                <w:bCs w:val="0"/>
                <w:i w:val="0"/>
                <w:iCs w:val="0"/>
                <w:sz w:val="20"/>
                <w:szCs w:val="20"/>
                <w:vertAlign w:val="baseline"/>
                <w:lang w:val="en-US" w:eastAsia="zh-CN"/>
              </w:rPr>
            </w:pPr>
          </w:p>
        </w:tc>
      </w:tr>
    </w:tbl>
    <w:p>
      <w:pPr>
        <w:keepNext w:val="0"/>
        <w:keepLines w:val="0"/>
        <w:pageBreakBefore w:val="0"/>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Times New Roman" w:cs="Times New Roman"/>
          <w:b w:val="0"/>
          <w:bCs w:val="0"/>
          <w:i w:val="0"/>
          <w:iCs w:val="0"/>
          <w:color w:val="000000"/>
          <w:kern w:val="0"/>
          <w:sz w:val="22"/>
          <w:szCs w:val="20"/>
          <w:lang w:val="en-US" w:eastAsia="zh-CN" w:bidi="ar-SA"/>
        </w:rPr>
      </w:pPr>
      <w:r>
        <w:rPr>
          <w:rFonts w:hint="eastAsia" w:eastAsia="Times New Roman" w:cs="Times New Roman"/>
          <w:b w:val="0"/>
          <w:bCs w:val="0"/>
          <w:i w:val="0"/>
          <w:iCs w:val="0"/>
          <w:color w:val="000000"/>
          <w:kern w:val="0"/>
          <w:sz w:val="22"/>
          <w:szCs w:val="20"/>
          <w:highlight w:val="none"/>
          <w:lang w:val="en-US" w:eastAsia="zh-CN" w:bidi="ar-SA"/>
        </w:rPr>
        <w:t>For the changes in section 5.3.5.5.2, it clarifies the RRC procedure of deactivating the activated MG when HO happens, which seems reasonable without complex interaction of MAC procedure(e.g., MAC will or will not reset during HO, the target cell does not know the UE</w:t>
      </w:r>
      <w:r>
        <w:rPr>
          <w:rFonts w:hint="default" w:eastAsia="Times New Roman" w:cs="Times New Roman"/>
          <w:b w:val="0"/>
          <w:bCs w:val="0"/>
          <w:i w:val="0"/>
          <w:iCs w:val="0"/>
          <w:color w:val="000000"/>
          <w:kern w:val="0"/>
          <w:sz w:val="22"/>
          <w:szCs w:val="20"/>
          <w:highlight w:val="none"/>
          <w:lang w:val="en-US" w:eastAsia="zh-CN" w:bidi="ar-SA"/>
        </w:rPr>
        <w:t>’</w:t>
      </w:r>
      <w:r>
        <w:rPr>
          <w:rFonts w:hint="eastAsia" w:eastAsia="Times New Roman" w:cs="Times New Roman"/>
          <w:b w:val="0"/>
          <w:bCs w:val="0"/>
          <w:i w:val="0"/>
          <w:iCs w:val="0"/>
          <w:color w:val="000000"/>
          <w:kern w:val="0"/>
          <w:sz w:val="22"/>
          <w:szCs w:val="20"/>
          <w:highlight w:val="none"/>
          <w:lang w:val="en-US" w:eastAsia="zh-CN" w:bidi="ar-SA"/>
        </w:rPr>
        <w:t xml:space="preserve">s (de)activation stage of pre-configured MG). </w:t>
      </w:r>
      <w:r>
        <w:rPr>
          <w:rFonts w:hint="eastAsia" w:eastAsia="Times New Roman" w:cs="Times New Roman"/>
          <w:b w:val="0"/>
          <w:bCs w:val="0"/>
          <w:i w:val="0"/>
          <w:iCs w:val="0"/>
          <w:color w:val="000000"/>
          <w:kern w:val="0"/>
          <w:sz w:val="22"/>
          <w:szCs w:val="20"/>
          <w:lang w:val="en-US" w:eastAsia="zh-CN" w:bidi="ar-SA"/>
        </w:rPr>
        <w:t>Based on the above, rapporteur suggests to propose:</w:t>
      </w:r>
    </w:p>
    <w:p>
      <w:pPr>
        <w:keepNext w:val="0"/>
        <w:keepLines w:val="0"/>
        <w:pageBreakBefore w:val="0"/>
        <w:kinsoku/>
        <w:wordWrap/>
        <w:topLinePunct w:val="0"/>
        <w:bidi w:val="0"/>
        <w:adjustRightInd w:val="0"/>
        <w:snapToGrid w:val="0"/>
        <w:spacing w:before="0" w:beforeLines="50" w:after="0" w:afterLines="50" w:afterAutospacing="0" w:line="240" w:lineRule="auto"/>
        <w:jc w:val="both"/>
        <w:rPr>
          <w:rFonts w:hint="eastAsia" w:ascii="Times New Roman" w:hAnsi="Times New Roman" w:eastAsia="Times New Roman" w:cs="Times New Roman"/>
          <w:b/>
          <w:bCs/>
          <w:i/>
          <w:iCs/>
          <w:color w:val="000000"/>
          <w:kern w:val="0"/>
          <w:sz w:val="22"/>
          <w:szCs w:val="20"/>
          <w:lang w:val="en-US" w:eastAsia="zh-CN" w:bidi="ar-SA"/>
        </w:rPr>
      </w:pPr>
      <w:r>
        <w:rPr>
          <w:rFonts w:hint="eastAsia" w:ascii="Times New Roman" w:hAnsi="Times New Roman" w:eastAsia="Times New Roman" w:cs="Times New Roman"/>
          <w:b/>
          <w:bCs/>
          <w:i/>
          <w:iCs/>
          <w:color w:val="000000"/>
          <w:kern w:val="0"/>
          <w:sz w:val="22"/>
          <w:szCs w:val="20"/>
          <w:lang w:val="en-US" w:eastAsia="zh-CN" w:bidi="ar-SA"/>
        </w:rPr>
        <w:t>Proposal</w:t>
      </w:r>
      <w:r>
        <w:rPr>
          <w:rFonts w:hint="eastAsia" w:eastAsia="Times New Roman" w:cs="Times New Roman"/>
          <w:b/>
          <w:bCs/>
          <w:i/>
          <w:iCs/>
          <w:color w:val="000000"/>
          <w:kern w:val="0"/>
          <w:sz w:val="22"/>
          <w:szCs w:val="20"/>
          <w:lang w:val="en-US" w:eastAsia="zh-CN" w:bidi="ar-SA"/>
        </w:rPr>
        <w:t xml:space="preserve"> 4</w:t>
      </w:r>
      <w:r>
        <w:rPr>
          <w:rFonts w:hint="eastAsia" w:ascii="Times New Roman" w:hAnsi="Times New Roman" w:eastAsia="Times New Roman" w:cs="Times New Roman"/>
          <w:b/>
          <w:bCs/>
          <w:i/>
          <w:iCs/>
          <w:color w:val="000000"/>
          <w:kern w:val="0"/>
          <w:sz w:val="22"/>
          <w:szCs w:val="20"/>
          <w:lang w:val="en-US" w:eastAsia="zh-CN" w:bidi="ar-SA"/>
        </w:rPr>
        <w:t>: RAN2 to agree that UE considers the activated preconfigured measurement gaps to be in deactivated state when HO happens</w:t>
      </w:r>
      <w:r>
        <w:rPr>
          <w:rFonts w:hint="eastAsia" w:eastAsia="Times New Roman" w:cs="Times New Roman"/>
          <w:b/>
          <w:bCs/>
          <w:i/>
          <w:iCs/>
          <w:color w:val="000000"/>
          <w:kern w:val="0"/>
          <w:sz w:val="22"/>
          <w:szCs w:val="20"/>
          <w:lang w:val="en-US" w:eastAsia="zh-CN" w:bidi="ar-SA"/>
        </w:rPr>
        <w:t>,</w:t>
      </w:r>
      <w:r>
        <w:rPr>
          <w:rFonts w:hint="eastAsia" w:ascii="Times New Roman" w:hAnsi="Times New Roman" w:eastAsia="Times New Roman" w:cs="Times New Roman"/>
          <w:b/>
          <w:bCs/>
          <w:i/>
          <w:iCs/>
          <w:color w:val="000000"/>
          <w:kern w:val="0"/>
          <w:sz w:val="22"/>
          <w:szCs w:val="20"/>
          <w:lang w:val="en-US" w:eastAsia="zh-CN" w:bidi="ar-SA"/>
        </w:rPr>
        <w:t xml:space="preserve"> and takes</w:t>
      </w:r>
      <w:r>
        <w:rPr>
          <w:rFonts w:hint="eastAsia" w:eastAsia="Times New Roman" w:cs="Times New Roman"/>
          <w:b/>
          <w:bCs/>
          <w:i/>
          <w:iCs/>
          <w:color w:val="000000"/>
          <w:kern w:val="0"/>
          <w:sz w:val="22"/>
          <w:szCs w:val="20"/>
          <w:lang w:val="en-US" w:eastAsia="zh-CN" w:bidi="ar-SA"/>
        </w:rPr>
        <w:t xml:space="preserve"> </w:t>
      </w:r>
      <w:r>
        <w:rPr>
          <w:rFonts w:hint="default" w:ascii="Times New Roman" w:hAnsi="Times New Roman" w:eastAsia="Times New Roman" w:cs="Times New Roman"/>
          <w:b/>
          <w:bCs/>
          <w:i/>
          <w:iCs/>
          <w:color w:val="000000"/>
          <w:kern w:val="0"/>
          <w:sz w:val="22"/>
          <w:szCs w:val="20"/>
          <w:lang w:val="en-US" w:eastAsia="zh-CN" w:bidi="ar-SA"/>
        </w:rPr>
        <w:t>R2-2205048</w:t>
      </w:r>
      <w:r>
        <w:rPr>
          <w:rFonts w:hint="eastAsia" w:ascii="Times New Roman" w:hAnsi="Times New Roman" w:eastAsia="Times New Roman" w:cs="Times New Roman"/>
          <w:b/>
          <w:bCs/>
          <w:i/>
          <w:iCs/>
          <w:color w:val="000000"/>
          <w:kern w:val="0"/>
          <w:sz w:val="22"/>
          <w:szCs w:val="20"/>
          <w:lang w:val="en-US" w:eastAsia="zh-CN" w:bidi="ar-SA"/>
        </w:rPr>
        <w:t xml:space="preserve"> TP </w:t>
      </w:r>
      <w:r>
        <w:rPr>
          <w:rFonts w:hint="eastAsia" w:eastAsia="Times New Roman" w:cs="Times New Roman"/>
          <w:b/>
          <w:bCs/>
          <w:i/>
          <w:iCs/>
          <w:color w:val="000000"/>
          <w:kern w:val="0"/>
          <w:sz w:val="22"/>
          <w:szCs w:val="20"/>
          <w:lang w:val="en-US" w:eastAsia="zh-CN" w:bidi="ar-SA"/>
        </w:rPr>
        <w:t xml:space="preserve">of 38.331, section 5.3.5.5.2 </w:t>
      </w:r>
      <w:r>
        <w:rPr>
          <w:rFonts w:hint="eastAsia" w:ascii="Times New Roman" w:hAnsi="Times New Roman" w:eastAsia="Times New Roman" w:cs="Times New Roman"/>
          <w:b/>
          <w:bCs/>
          <w:i/>
          <w:iCs/>
          <w:color w:val="000000"/>
          <w:kern w:val="0"/>
          <w:sz w:val="22"/>
          <w:szCs w:val="20"/>
          <w:lang w:val="en-US" w:eastAsia="zh-CN" w:bidi="ar-SA"/>
        </w:rPr>
        <w:t>as baseline.</w:t>
      </w:r>
    </w:p>
    <w:p>
      <w:pPr>
        <w:pStyle w:val="131"/>
        <w:keepNext w:val="0"/>
        <w:keepLines w:val="0"/>
        <w:pageBreakBefore w:val="0"/>
        <w:widowControl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color w:val="0000FF"/>
          <w:sz w:val="20"/>
          <w:szCs w:val="20"/>
          <w:lang w:val="en-US" w:eastAsia="zh-CN"/>
        </w:rPr>
      </w:pPr>
    </w:p>
    <w:p>
      <w:pPr>
        <w:pStyle w:val="3"/>
        <w:pageBreakBefore w:val="0"/>
        <w:numPr>
          <w:ilvl w:val="0"/>
          <w:numId w:val="0"/>
        </w:numPr>
        <w:kinsoku/>
        <w:wordWrap/>
        <w:topLinePunct w:val="0"/>
        <w:bidi w:val="0"/>
        <w:adjustRightInd w:val="0"/>
        <w:snapToGrid w:val="0"/>
        <w:spacing w:before="0" w:beforeLines="50" w:after="0" w:afterLines="50" w:line="240" w:lineRule="auto"/>
        <w:rPr>
          <w:rFonts w:hint="default"/>
          <w:b/>
          <w:bCs/>
          <w:sz w:val="22"/>
          <w:szCs w:val="15"/>
          <w:lang w:val="en-US" w:eastAsia="zh-CN"/>
        </w:rPr>
      </w:pPr>
      <w:r>
        <w:rPr>
          <w:rFonts w:hint="eastAsia"/>
          <w:b/>
          <w:bCs/>
          <w:sz w:val="22"/>
          <w:szCs w:val="15"/>
          <w:lang w:val="en-US" w:eastAsia="zh-CN"/>
        </w:rPr>
        <w:t>2.3 Activation/deactivation/</w:t>
      </w:r>
      <w:r>
        <w:rPr>
          <w:rFonts w:hint="default"/>
          <w:b/>
          <w:bCs/>
          <w:sz w:val="22"/>
          <w:szCs w:val="15"/>
          <w:lang w:val="en-US" w:eastAsia="zh-CN"/>
        </w:rPr>
        <w:t>Cancellation condition of UL MAC CE</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default" w:ascii="Times New Roman" w:hAnsi="Times New Roman" w:eastAsia="Batang" w:cs="Times New Roman"/>
          <w:b w:val="0"/>
          <w:bCs w:val="0"/>
          <w:i w:val="0"/>
          <w:iCs w:val="0"/>
          <w:kern w:val="0"/>
          <w:sz w:val="22"/>
          <w:szCs w:val="22"/>
          <w:lang w:val="en-US" w:eastAsia="zh-CN" w:bidi="ar-SA"/>
        </w:rPr>
      </w:pPr>
      <w:r>
        <w:rPr>
          <w:rFonts w:hint="default" w:ascii="Times New Roman" w:hAnsi="Times New Roman" w:eastAsia="Batang" w:cs="Times New Roman"/>
          <w:b w:val="0"/>
          <w:bCs w:val="0"/>
          <w:i w:val="0"/>
          <w:iCs w:val="0"/>
          <w:kern w:val="0"/>
          <w:sz w:val="22"/>
          <w:szCs w:val="22"/>
          <w:lang w:val="en-US" w:eastAsia="zh-CN" w:bidi="ar-SA"/>
        </w:rPr>
        <w:t>In RAN2#117, the following agreements are made by RAN2:</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37"/>
              <w:keepNext w:val="0"/>
              <w:keepLines w:val="0"/>
              <w:pageBreakBefore w:val="0"/>
              <w:numPr>
                <w:ilvl w:val="0"/>
                <w:numId w:val="10"/>
              </w:numPr>
              <w:kinsoku/>
              <w:wordWrap/>
              <w:overflowPunct/>
              <w:topLinePunct w:val="0"/>
              <w:autoSpaceDE/>
              <w:autoSpaceDN/>
              <w:bidi w:val="0"/>
              <w:adjustRightInd w:val="0"/>
              <w:snapToGrid w:val="0"/>
              <w:spacing w:before="0" w:beforeLines="50" w:beforeAutospacing="0" w:after="0" w:afterLines="50" w:afterAutospacing="0" w:line="240" w:lineRule="auto"/>
              <w:ind w:left="420" w:leftChars="0" w:hanging="420" w:firstLineChars="0"/>
              <w:jc w:val="both"/>
              <w:textAlignment w:val="auto"/>
              <w:rPr>
                <w:rFonts w:hint="default" w:ascii="Times New Roman" w:hAnsi="Times New Roman" w:eastAsia="宋体" w:cs="Times New Roman"/>
                <w:color w:val="000000"/>
                <w:sz w:val="22"/>
                <w:szCs w:val="22"/>
                <w:vertAlign w:val="baseline"/>
                <w:lang w:val="en-US" w:eastAsia="zh-CN"/>
              </w:rPr>
            </w:pPr>
            <w:r>
              <w:rPr>
                <w:rFonts w:hint="default" w:ascii="Times New Roman" w:hAnsi="Times New Roman" w:eastAsia="宋体" w:cs="Times New Roman"/>
                <w:color w:val="000000"/>
                <w:sz w:val="22"/>
                <w:szCs w:val="22"/>
                <w:vertAlign w:val="baseline"/>
                <w:lang w:val="en-US" w:eastAsia="zh-CN"/>
              </w:rPr>
              <w:t>For triggering condition for the UL MAC CE, reuse current RRC condition for Rel-16 PRS gap request, taking into account preconfigured MG. If the preconfigured MG is there and can satisfy the UE’s requirement, the UE uses MAC CE, otherwise RRC message as in Rel-16. The selection is specified in RRC. Reuse the “not configured or not sufficient” language from Rel-16.</w:t>
            </w:r>
          </w:p>
          <w:p>
            <w:pPr>
              <w:pStyle w:val="37"/>
              <w:keepNext w:val="0"/>
              <w:keepLines w:val="0"/>
              <w:pageBreakBefore w:val="0"/>
              <w:numPr>
                <w:ilvl w:val="0"/>
                <w:numId w:val="10"/>
              </w:numPr>
              <w:kinsoku/>
              <w:wordWrap/>
              <w:overflowPunct/>
              <w:topLinePunct w:val="0"/>
              <w:autoSpaceDE/>
              <w:autoSpaceDN/>
              <w:bidi w:val="0"/>
              <w:adjustRightInd w:val="0"/>
              <w:snapToGrid w:val="0"/>
              <w:spacing w:before="0" w:beforeLines="50" w:beforeAutospacing="0" w:after="0" w:afterLines="50" w:afterAutospacing="0" w:line="240" w:lineRule="auto"/>
              <w:ind w:left="420" w:leftChars="0" w:hanging="420" w:firstLineChars="0"/>
              <w:jc w:val="both"/>
              <w:textAlignment w:val="auto"/>
              <w:rPr>
                <w:rFonts w:hint="default" w:ascii="Times New Roman" w:hAnsi="Times New Roman" w:eastAsia="宋体" w:cs="Times New Roman"/>
                <w:color w:val="000000"/>
                <w:sz w:val="22"/>
                <w:szCs w:val="22"/>
                <w:vertAlign w:val="baseline"/>
                <w:lang w:val="en-US" w:eastAsia="zh-CN"/>
              </w:rPr>
            </w:pPr>
            <w:r>
              <w:rPr>
                <w:rFonts w:hint="default" w:ascii="Times New Roman" w:hAnsi="Times New Roman" w:eastAsia="宋体" w:cs="Times New Roman"/>
                <w:color w:val="000000"/>
                <w:sz w:val="22"/>
                <w:szCs w:val="22"/>
                <w:vertAlign w:val="baseline"/>
                <w:lang w:val="en-US" w:eastAsia="zh-CN"/>
              </w:rPr>
              <w:t>UL MAC CE for MG activation and deactivation is triggered by upper layers.</w:t>
            </w:r>
          </w:p>
          <w:p>
            <w:pPr>
              <w:pStyle w:val="37"/>
              <w:keepNext w:val="0"/>
              <w:keepLines w:val="0"/>
              <w:pageBreakBefore w:val="0"/>
              <w:numPr>
                <w:ilvl w:val="0"/>
                <w:numId w:val="10"/>
              </w:numPr>
              <w:kinsoku/>
              <w:wordWrap/>
              <w:overflowPunct/>
              <w:topLinePunct w:val="0"/>
              <w:autoSpaceDE/>
              <w:autoSpaceDN/>
              <w:bidi w:val="0"/>
              <w:adjustRightInd w:val="0"/>
              <w:snapToGrid w:val="0"/>
              <w:spacing w:before="0" w:beforeLines="50" w:beforeAutospacing="0" w:after="0" w:afterLines="50" w:afterAutospacing="0" w:line="240" w:lineRule="auto"/>
              <w:ind w:left="420" w:leftChars="0" w:hanging="420" w:firstLineChars="0"/>
              <w:jc w:val="both"/>
              <w:textAlignment w:val="auto"/>
              <w:rPr>
                <w:rFonts w:hint="default" w:ascii="Times New Roman" w:hAnsi="Times New Roman" w:eastAsia="宋体" w:cs="Times New Roman"/>
                <w:color w:val="000000"/>
                <w:sz w:val="22"/>
                <w:szCs w:val="22"/>
                <w:vertAlign w:val="baseline"/>
                <w:lang w:val="en-US" w:eastAsia="zh-CN"/>
              </w:rPr>
            </w:pPr>
            <w:r>
              <w:rPr>
                <w:rFonts w:hint="default" w:ascii="Times New Roman" w:hAnsi="Times New Roman" w:eastAsia="宋体" w:cs="Times New Roman"/>
                <w:color w:val="000000"/>
                <w:sz w:val="22"/>
                <w:szCs w:val="22"/>
                <w:vertAlign w:val="baseline"/>
                <w:lang w:val="en-US" w:eastAsia="zh-CN"/>
              </w:rPr>
              <w:t>the following options to cancel a triggered UL MAC CE for MG activation and deactivation should be captured in the spec; other options can be discussed in the running CR discussion.</w:t>
            </w:r>
          </w:p>
          <w:p>
            <w:pPr>
              <w:pStyle w:val="37"/>
              <w:keepNext w:val="0"/>
              <w:keepLines w:val="0"/>
              <w:pageBreakBefore w:val="0"/>
              <w:kinsoku/>
              <w:wordWrap/>
              <w:overflowPunct/>
              <w:topLinePunct w:val="0"/>
              <w:autoSpaceDE/>
              <w:autoSpaceDN/>
              <w:bidi w:val="0"/>
              <w:adjustRightInd w:val="0"/>
              <w:snapToGrid w:val="0"/>
              <w:spacing w:before="0" w:beforeLines="50" w:beforeAutospacing="0" w:after="0" w:afterLines="50" w:afterAutospacing="0" w:line="240" w:lineRule="auto"/>
              <w:ind w:leftChars="200"/>
              <w:jc w:val="both"/>
              <w:textAlignment w:val="auto"/>
              <w:rPr>
                <w:rFonts w:hint="default" w:ascii="Times New Roman" w:hAnsi="Times New Roman" w:eastAsia="宋体" w:cs="Times New Roman"/>
                <w:color w:val="000000"/>
                <w:sz w:val="22"/>
                <w:szCs w:val="22"/>
                <w:vertAlign w:val="baseline"/>
                <w:lang w:val="en-US" w:eastAsia="zh-CN"/>
              </w:rPr>
            </w:pPr>
            <w:r>
              <w:rPr>
                <w:rFonts w:hint="default" w:ascii="Times New Roman" w:hAnsi="Times New Roman" w:eastAsia="宋体" w:cs="Times New Roman"/>
                <w:color w:val="000000"/>
                <w:sz w:val="22"/>
                <w:szCs w:val="22"/>
                <w:vertAlign w:val="baseline"/>
                <w:lang w:val="en-US" w:eastAsia="zh-CN"/>
              </w:rPr>
              <w:t>•</w:t>
            </w:r>
            <w:r>
              <w:rPr>
                <w:rFonts w:hint="default" w:ascii="Times New Roman" w:hAnsi="Times New Roman" w:eastAsia="宋体" w:cs="Times New Roman"/>
                <w:color w:val="000000"/>
                <w:sz w:val="22"/>
                <w:szCs w:val="22"/>
                <w:vertAlign w:val="baseline"/>
                <w:lang w:val="en-US" w:eastAsia="zh-CN"/>
              </w:rPr>
              <w:tab/>
            </w:r>
            <w:r>
              <w:rPr>
                <w:rFonts w:hint="default" w:ascii="Times New Roman" w:hAnsi="Times New Roman" w:eastAsia="宋体" w:cs="Times New Roman"/>
                <w:color w:val="000000"/>
                <w:sz w:val="22"/>
                <w:szCs w:val="22"/>
                <w:vertAlign w:val="baseline"/>
                <w:lang w:val="en-US" w:eastAsia="zh-CN"/>
              </w:rPr>
              <w:t xml:space="preserve">When the MAC CE is transmitted </w:t>
            </w:r>
          </w:p>
          <w:p>
            <w:pPr>
              <w:pStyle w:val="37"/>
              <w:keepNext w:val="0"/>
              <w:keepLines w:val="0"/>
              <w:pageBreakBefore w:val="0"/>
              <w:kinsoku/>
              <w:wordWrap/>
              <w:overflowPunct/>
              <w:topLinePunct w:val="0"/>
              <w:autoSpaceDE/>
              <w:autoSpaceDN/>
              <w:bidi w:val="0"/>
              <w:adjustRightInd w:val="0"/>
              <w:snapToGrid w:val="0"/>
              <w:spacing w:before="0" w:beforeLines="50" w:beforeAutospacing="0" w:after="0" w:afterLines="50" w:afterAutospacing="0" w:line="240" w:lineRule="auto"/>
              <w:ind w:leftChars="200"/>
              <w:jc w:val="both"/>
              <w:textAlignment w:val="auto"/>
              <w:rPr>
                <w:rFonts w:hint="default" w:ascii="Times New Roman" w:hAnsi="Times New Roman" w:eastAsia="宋体" w:cs="Times New Roman"/>
                <w:color w:val="000000"/>
                <w:sz w:val="22"/>
                <w:szCs w:val="22"/>
                <w:vertAlign w:val="baseline"/>
                <w:lang w:val="en-US" w:eastAsia="zh-CN"/>
              </w:rPr>
            </w:pPr>
            <w:r>
              <w:rPr>
                <w:rFonts w:hint="default" w:ascii="Times New Roman" w:hAnsi="Times New Roman" w:eastAsia="宋体" w:cs="Times New Roman"/>
                <w:color w:val="000000"/>
                <w:sz w:val="22"/>
                <w:szCs w:val="22"/>
                <w:vertAlign w:val="baseline"/>
                <w:lang w:val="en-US" w:eastAsia="zh-CN"/>
              </w:rPr>
              <w:t>•</w:t>
            </w:r>
            <w:r>
              <w:rPr>
                <w:rFonts w:hint="default" w:ascii="Times New Roman" w:hAnsi="Times New Roman" w:eastAsia="宋体" w:cs="Times New Roman"/>
                <w:color w:val="000000"/>
                <w:sz w:val="22"/>
                <w:szCs w:val="22"/>
                <w:vertAlign w:val="baseline"/>
                <w:lang w:val="en-US" w:eastAsia="zh-CN"/>
              </w:rPr>
              <w:tab/>
            </w:r>
            <w:r>
              <w:rPr>
                <w:rFonts w:hint="default" w:ascii="Times New Roman" w:hAnsi="Times New Roman" w:eastAsia="宋体" w:cs="Times New Roman"/>
                <w:color w:val="000000"/>
                <w:sz w:val="22"/>
                <w:szCs w:val="22"/>
                <w:vertAlign w:val="baseline"/>
                <w:lang w:val="en-US" w:eastAsia="zh-CN"/>
              </w:rPr>
              <w:t xml:space="preserve">When a request from upper layers to transmit a new request to gNB for a new/modified gap configuration is received </w:t>
            </w:r>
          </w:p>
          <w:p>
            <w:pPr>
              <w:pStyle w:val="37"/>
              <w:keepNext w:val="0"/>
              <w:keepLines w:val="0"/>
              <w:pageBreakBefore w:val="0"/>
              <w:kinsoku/>
              <w:wordWrap/>
              <w:overflowPunct/>
              <w:topLinePunct w:val="0"/>
              <w:autoSpaceDE/>
              <w:autoSpaceDN/>
              <w:bidi w:val="0"/>
              <w:adjustRightInd w:val="0"/>
              <w:snapToGrid w:val="0"/>
              <w:spacing w:before="0" w:beforeLines="50" w:beforeAutospacing="0" w:after="0" w:afterLines="50" w:afterAutospacing="0" w:line="240" w:lineRule="auto"/>
              <w:ind w:leftChars="200"/>
              <w:jc w:val="both"/>
              <w:textAlignment w:val="auto"/>
              <w:rPr>
                <w:rFonts w:hint="default" w:ascii="Times New Roman" w:hAnsi="Times New Roman" w:eastAsia="宋体" w:cs="Times New Roman"/>
                <w:color w:val="000000"/>
                <w:sz w:val="22"/>
                <w:szCs w:val="22"/>
                <w:vertAlign w:val="baseline"/>
                <w:lang w:val="en-US" w:eastAsia="zh-CN"/>
              </w:rPr>
            </w:pPr>
            <w:r>
              <w:rPr>
                <w:rFonts w:hint="default" w:ascii="Times New Roman" w:hAnsi="Times New Roman" w:eastAsia="宋体" w:cs="Times New Roman"/>
                <w:color w:val="000000"/>
                <w:sz w:val="22"/>
                <w:szCs w:val="22"/>
                <w:vertAlign w:val="baseline"/>
                <w:lang w:val="en-US" w:eastAsia="zh-CN"/>
              </w:rPr>
              <w:t>•</w:t>
            </w:r>
            <w:r>
              <w:rPr>
                <w:rFonts w:hint="default" w:ascii="Times New Roman" w:hAnsi="Times New Roman" w:eastAsia="宋体" w:cs="Times New Roman"/>
                <w:color w:val="000000"/>
                <w:sz w:val="22"/>
                <w:szCs w:val="22"/>
                <w:vertAlign w:val="baseline"/>
                <w:lang w:val="en-US" w:eastAsia="zh-CN"/>
              </w:rPr>
              <w:tab/>
            </w:r>
            <w:r>
              <w:rPr>
                <w:rFonts w:hint="default" w:ascii="Times New Roman" w:hAnsi="Times New Roman" w:eastAsia="宋体" w:cs="Times New Roman"/>
                <w:color w:val="000000"/>
                <w:sz w:val="22"/>
                <w:szCs w:val="22"/>
                <w:vertAlign w:val="baseline"/>
                <w:lang w:val="en-US" w:eastAsia="zh-CN"/>
              </w:rPr>
              <w:t xml:space="preserve">When an indication from upper layers that the gaps are not needed any more or a gap with a new id needs to be activated is received </w:t>
            </w:r>
          </w:p>
          <w:p>
            <w:pPr>
              <w:pStyle w:val="37"/>
              <w:keepNext w:val="0"/>
              <w:keepLines w:val="0"/>
              <w:pageBreakBefore w:val="0"/>
              <w:numPr>
                <w:ilvl w:val="0"/>
                <w:numId w:val="10"/>
              </w:numPr>
              <w:kinsoku/>
              <w:wordWrap/>
              <w:overflowPunct/>
              <w:topLinePunct w:val="0"/>
              <w:autoSpaceDE/>
              <w:autoSpaceDN/>
              <w:bidi w:val="0"/>
              <w:adjustRightInd w:val="0"/>
              <w:snapToGrid w:val="0"/>
              <w:spacing w:before="0" w:beforeLines="50" w:beforeAutospacing="0" w:after="0" w:afterLines="50" w:afterAutospacing="0" w:line="240" w:lineRule="auto"/>
              <w:ind w:left="840" w:leftChars="200" w:hanging="420" w:firstLineChars="0"/>
              <w:jc w:val="both"/>
              <w:textAlignment w:val="auto"/>
              <w:rPr>
                <w:rFonts w:hint="default" w:ascii="Times New Roman" w:hAnsi="Times New Roman" w:eastAsia="宋体" w:cs="Times New Roman"/>
                <w:color w:val="000000"/>
                <w:sz w:val="22"/>
                <w:szCs w:val="22"/>
                <w:vertAlign w:val="baseline"/>
                <w:lang w:val="en-US" w:eastAsia="zh-CN"/>
              </w:rPr>
            </w:pPr>
            <w:r>
              <w:rPr>
                <w:rFonts w:hint="default" w:ascii="Times New Roman" w:hAnsi="Times New Roman" w:eastAsia="宋体" w:cs="Times New Roman"/>
                <w:color w:val="000000"/>
                <w:sz w:val="22"/>
                <w:szCs w:val="22"/>
                <w:vertAlign w:val="baseline"/>
                <w:lang w:val="en-US" w:eastAsia="zh-CN"/>
              </w:rPr>
              <w:t xml:space="preserve">On MAC reset </w:t>
            </w:r>
          </w:p>
        </w:tc>
      </w:tr>
    </w:tbl>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default" w:ascii="Times New Roman" w:hAnsi="Times New Roman" w:eastAsia="Batang" w:cs="Times New Roman"/>
          <w:b w:val="0"/>
          <w:bCs w:val="0"/>
          <w:i w:val="0"/>
          <w:iCs w:val="0"/>
          <w:kern w:val="0"/>
          <w:sz w:val="22"/>
          <w:szCs w:val="22"/>
          <w:lang w:val="en-US" w:eastAsia="zh-CN" w:bidi="ar-SA"/>
        </w:rPr>
      </w:pPr>
      <w:r>
        <w:rPr>
          <w:rFonts w:hint="default" w:ascii="Times New Roman" w:hAnsi="Times New Roman" w:eastAsia="Batang" w:cs="Times New Roman"/>
          <w:b w:val="0"/>
          <w:bCs w:val="0"/>
          <w:i w:val="0"/>
          <w:iCs w:val="0"/>
          <w:kern w:val="0"/>
          <w:sz w:val="22"/>
          <w:szCs w:val="22"/>
          <w:lang w:val="en-US" w:eastAsia="zh-CN" w:bidi="ar-SA"/>
        </w:rPr>
        <w:t xml:space="preserve">These agreements indicates UL MAC CE activation/deactivation/cancellation should follow upper layers indication. Therefore, the UE procedure of both RRC and MAC should be captured in the corresponding specs. However, current RRC and MAC spec has more or less omission on the agreements. </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default" w:ascii="Times New Roman" w:hAnsi="Times New Roman" w:eastAsia="宋体" w:cs="Times New Roman"/>
          <w:b w:val="0"/>
          <w:bCs w:val="0"/>
          <w:i w:val="0"/>
          <w:iCs w:val="0"/>
          <w:sz w:val="22"/>
          <w:szCs w:val="22"/>
          <w:highlight w:val="none"/>
          <w:lang w:val="en-US" w:eastAsia="zh-CN"/>
        </w:rPr>
      </w:pPr>
      <w:r>
        <w:rPr>
          <w:rFonts w:hint="eastAsia" w:ascii="Times New Roman" w:hAnsi="Times New Roman" w:eastAsia="宋体" w:cs="Times New Roman"/>
          <w:b w:val="0"/>
          <w:bCs w:val="0"/>
          <w:i w:val="0"/>
          <w:iCs w:val="0"/>
          <w:sz w:val="22"/>
          <w:szCs w:val="22"/>
          <w:highlight w:val="none"/>
          <w:lang w:val="en-US" w:eastAsia="zh-CN"/>
        </w:rPr>
        <w:t xml:space="preserve">Regarding to the activation/deactivation/cancellation procedure of pre-configured MG for positioning in 38.331(related to </w:t>
      </w:r>
      <w:r>
        <w:rPr>
          <w:rFonts w:hint="eastAsia" w:ascii="Times New Roman" w:hAnsi="Times New Roman" w:eastAsia="宋体" w:cs="Times New Roman"/>
          <w:b w:val="0"/>
          <w:bCs w:val="0"/>
          <w:i/>
          <w:iCs/>
          <w:sz w:val="22"/>
          <w:szCs w:val="22"/>
          <w:highlight w:val="none"/>
          <w:lang w:val="en-US" w:eastAsia="zh-CN"/>
        </w:rPr>
        <w:t>LocationMeasurementIndication</w:t>
      </w:r>
      <w:r>
        <w:rPr>
          <w:rFonts w:hint="eastAsia" w:ascii="Times New Roman" w:hAnsi="Times New Roman" w:eastAsia="宋体" w:cs="Times New Roman"/>
          <w:b w:val="0"/>
          <w:bCs w:val="0"/>
          <w:i w:val="0"/>
          <w:iCs w:val="0"/>
          <w:sz w:val="22"/>
          <w:szCs w:val="22"/>
          <w:highlight w:val="none"/>
          <w:lang w:val="en-US" w:eastAsia="zh-CN"/>
        </w:rPr>
        <w:t xml:space="preserve"> and cross-WI gap coordination), companies provides different views on the 38.331 change. </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eastAsia" w:ascii="Times New Roman" w:hAnsi="Times New Roman" w:eastAsia="宋体" w:cs="Times New Roman"/>
          <w:b w:val="0"/>
          <w:bCs w:val="0"/>
          <w:i w:val="0"/>
          <w:iCs w:val="0"/>
          <w:sz w:val="22"/>
          <w:szCs w:val="22"/>
          <w:highlight w:val="none"/>
          <w:lang w:val="en-US" w:eastAsia="zh-CN"/>
        </w:rPr>
      </w:pPr>
      <w:r>
        <w:rPr>
          <w:rFonts w:hint="eastAsia" w:ascii="Times New Roman" w:hAnsi="Times New Roman" w:eastAsia="宋体" w:cs="Times New Roman"/>
          <w:b w:val="0"/>
          <w:bCs w:val="0"/>
          <w:i w:val="0"/>
          <w:iCs w:val="0"/>
          <w:sz w:val="22"/>
          <w:szCs w:val="22"/>
          <w:highlight w:val="none"/>
          <w:lang w:val="en-US" w:eastAsia="zh-CN"/>
        </w:rPr>
        <w:t>R2-2204703 provides draft CR of 38.331 as follows:</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pStyle w:val="5"/>
              <w:pageBreakBefore w:val="0"/>
              <w:kinsoku/>
              <w:wordWrap/>
              <w:topLinePunct w:val="0"/>
              <w:bidi w:val="0"/>
              <w:adjustRightInd w:val="0"/>
              <w:snapToGrid w:val="0"/>
              <w:spacing w:before="0" w:beforeLines="50" w:after="0" w:afterLines="50" w:line="240" w:lineRule="auto"/>
            </w:pPr>
            <w:r>
              <w:t>5.5.6.2</w:t>
            </w:r>
            <w:r>
              <w:tab/>
            </w:r>
            <w:r>
              <w:t>Initiation</w:t>
            </w:r>
          </w:p>
          <w:p>
            <w:pPr>
              <w:pageBreakBefore w:val="0"/>
              <w:kinsoku/>
              <w:wordWrap/>
              <w:topLinePunct w:val="0"/>
              <w:bidi w:val="0"/>
              <w:adjustRightInd w:val="0"/>
              <w:snapToGrid w:val="0"/>
              <w:spacing w:before="0" w:beforeLines="50" w:after="0" w:afterLines="50" w:line="240" w:lineRule="auto"/>
              <w:rPr>
                <w:lang w:eastAsia="zh-CN"/>
              </w:rPr>
            </w:pPr>
            <w:r>
              <w:rPr>
                <w:lang w:eastAsia="zh-CN"/>
              </w:rPr>
              <w:t>The UE shall:</w:t>
            </w:r>
          </w:p>
          <w:p>
            <w:pPr>
              <w:pStyle w:val="76"/>
              <w:pageBreakBefore w:val="0"/>
              <w:kinsoku/>
              <w:wordWrap/>
              <w:topLinePunct w:val="0"/>
              <w:bidi w:val="0"/>
              <w:adjustRightInd w:val="0"/>
              <w:snapToGrid w:val="0"/>
              <w:spacing w:before="0" w:beforeLines="50" w:after="0" w:afterLines="50" w:line="240" w:lineRule="auto"/>
              <w:rPr>
                <w:lang w:eastAsia="zh-CN"/>
              </w:rPr>
            </w:pPr>
            <w:r>
              <w:rPr>
                <w:lang w:eastAsia="zh-CN"/>
              </w:rPr>
              <w:t>1&gt;</w:t>
            </w:r>
            <w:r>
              <w:tab/>
            </w:r>
            <w:r>
              <w:t xml:space="preserve">if and only if upper layers indicate to start </w:t>
            </w:r>
            <w:r>
              <w:rPr>
                <w:lang w:eastAsia="zh-CN"/>
              </w:rPr>
              <w:t xml:space="preserve">performing </w:t>
            </w:r>
            <w:r>
              <w:t>location measurements</w:t>
            </w:r>
            <w:r>
              <w:rPr>
                <w:lang w:eastAsia="zh-CN"/>
              </w:rPr>
              <w:t xml:space="preserve"> towards E-UTRA or NR or start subframe and slot timing detection towards E-UTRA, and the UE requires measurement gaps for these operations while </w:t>
            </w:r>
            <w:r>
              <w:t>measurement gaps are either not configured or not sufficient:</w:t>
            </w:r>
          </w:p>
          <w:p>
            <w:pPr>
              <w:pStyle w:val="75"/>
              <w:pageBreakBefore w:val="0"/>
              <w:kinsoku/>
              <w:wordWrap/>
              <w:topLinePunct w:val="0"/>
              <w:bidi w:val="0"/>
              <w:adjustRightInd w:val="0"/>
              <w:snapToGrid w:val="0"/>
              <w:spacing w:before="0" w:beforeLines="50" w:after="0" w:afterLines="50" w:line="240" w:lineRule="auto"/>
            </w:pPr>
            <w:r>
              <w:t>2&gt;</w:t>
            </w:r>
            <w:r>
              <w:tab/>
            </w:r>
            <w:r>
              <w:t>if preconfigured measurement gaps are configured and the UE considers that at least one of the preconfigured gaps meets the measurement gap requirements:</w:t>
            </w:r>
          </w:p>
          <w:p>
            <w:pPr>
              <w:pStyle w:val="89"/>
              <w:pageBreakBefore w:val="0"/>
              <w:kinsoku/>
              <w:wordWrap/>
              <w:topLinePunct w:val="0"/>
              <w:bidi w:val="0"/>
              <w:adjustRightInd w:val="0"/>
              <w:snapToGrid w:val="0"/>
              <w:spacing w:before="0" w:beforeLines="50" w:after="0" w:afterLines="50" w:line="240" w:lineRule="auto"/>
              <w:rPr>
                <w:color w:val="auto"/>
              </w:rPr>
            </w:pPr>
            <w:r>
              <w:rPr>
                <w:color w:val="auto"/>
              </w:rPr>
              <w:t>Editor's Note: check if Reference for TS 38.133 on measurement gap requirements is needed.</w:t>
            </w:r>
          </w:p>
          <w:p>
            <w:pPr>
              <w:pStyle w:val="77"/>
              <w:pageBreakBefore w:val="0"/>
              <w:kinsoku/>
              <w:wordWrap/>
              <w:topLinePunct w:val="0"/>
              <w:bidi w:val="0"/>
              <w:adjustRightInd w:val="0"/>
              <w:snapToGrid w:val="0"/>
              <w:spacing w:before="0" w:beforeLines="50" w:after="0" w:afterLines="50" w:line="240" w:lineRule="auto"/>
            </w:pPr>
            <w:r>
              <w:t>3&gt;</w:t>
            </w:r>
            <w:r>
              <w:tab/>
            </w:r>
            <w:r>
              <w:t>trigger the lower layers to initiate the measurement gap activation request using UL MAC CE as specified in TS 38.321 [6];</w:t>
            </w:r>
          </w:p>
          <w:p>
            <w:pPr>
              <w:pStyle w:val="75"/>
              <w:pageBreakBefore w:val="0"/>
              <w:kinsoku/>
              <w:wordWrap/>
              <w:topLinePunct w:val="0"/>
              <w:bidi w:val="0"/>
              <w:adjustRightInd w:val="0"/>
              <w:snapToGrid w:val="0"/>
              <w:spacing w:before="0" w:beforeLines="50" w:after="0" w:afterLines="50" w:line="240" w:lineRule="auto"/>
            </w:pPr>
            <w:r>
              <w:t>2&gt; else:</w:t>
            </w:r>
          </w:p>
          <w:p>
            <w:pPr>
              <w:pStyle w:val="77"/>
              <w:pageBreakBefore w:val="0"/>
              <w:kinsoku/>
              <w:wordWrap/>
              <w:topLinePunct w:val="0"/>
              <w:bidi w:val="0"/>
              <w:adjustRightInd w:val="0"/>
              <w:snapToGrid w:val="0"/>
              <w:spacing w:before="0" w:beforeLines="50" w:after="0" w:afterLines="50" w:line="240" w:lineRule="auto"/>
              <w:rPr>
                <w:lang w:eastAsia="zh-CN"/>
              </w:rPr>
            </w:pPr>
            <w:r>
              <w:t>3&gt;</w:t>
            </w:r>
            <w:r>
              <w:tab/>
            </w:r>
            <w:r>
              <w:rPr>
                <w:lang w:eastAsia="zh-CN"/>
              </w:rPr>
              <w:t>initiate the procedure to indicate start;</w:t>
            </w:r>
          </w:p>
          <w:p>
            <w:pPr>
              <w:pStyle w:val="67"/>
              <w:pageBreakBefore w:val="0"/>
              <w:kinsoku/>
              <w:wordWrap/>
              <w:topLinePunct w:val="0"/>
              <w:bidi w:val="0"/>
              <w:adjustRightInd w:val="0"/>
              <w:snapToGrid w:val="0"/>
              <w:spacing w:before="0" w:beforeLines="50" w:after="0" w:afterLines="50" w:line="240" w:lineRule="auto"/>
              <w:rPr>
                <w:lang w:eastAsia="zh-CN"/>
              </w:rPr>
            </w:pPr>
            <w:r>
              <w:rPr>
                <w:lang w:eastAsia="zh-CN"/>
              </w:rPr>
              <w:t>NOTE 1:</w:t>
            </w:r>
            <w:r>
              <w:tab/>
            </w:r>
            <w:r>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pPr>
              <w:pStyle w:val="76"/>
              <w:pageBreakBefore w:val="0"/>
              <w:kinsoku/>
              <w:wordWrap/>
              <w:topLinePunct w:val="0"/>
              <w:bidi w:val="0"/>
              <w:adjustRightInd w:val="0"/>
              <w:snapToGrid w:val="0"/>
              <w:spacing w:before="0" w:beforeLines="50" w:after="0" w:afterLines="50" w:line="240" w:lineRule="auto"/>
              <w:rPr>
                <w:lang w:eastAsia="zh-CN"/>
              </w:rPr>
            </w:pPr>
            <w:r>
              <w:rPr>
                <w:lang w:eastAsia="zh-CN"/>
              </w:rPr>
              <w:t>1&gt;</w:t>
            </w:r>
            <w:r>
              <w:tab/>
            </w:r>
            <w:r>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preConfigGapID</w:t>
            </w:r>
            <w:r>
              <w:t xml:space="preserve"> is not activated:</w:t>
            </w:r>
          </w:p>
          <w:p>
            <w:pPr>
              <w:pStyle w:val="75"/>
              <w:pageBreakBefore w:val="0"/>
              <w:kinsoku/>
              <w:wordWrap/>
              <w:topLinePunct w:val="0"/>
              <w:bidi w:val="0"/>
              <w:adjustRightInd w:val="0"/>
              <w:snapToGrid w:val="0"/>
              <w:spacing w:before="0" w:beforeLines="50" w:after="0" w:afterLines="50" w:line="240" w:lineRule="auto"/>
              <w:rPr>
                <w:lang w:eastAsia="zh-CN"/>
              </w:rPr>
            </w:pPr>
            <w:r>
              <w:t>2&gt;</w:t>
            </w:r>
            <w:r>
              <w:tab/>
            </w:r>
            <w:r>
              <w:rPr>
                <w:lang w:eastAsia="zh-CN"/>
              </w:rPr>
              <w:t>initiate the procedure to indicate stop.</w:t>
            </w:r>
          </w:p>
          <w:p>
            <w:pPr>
              <w:pStyle w:val="67"/>
              <w:pageBreakBefore w:val="0"/>
              <w:kinsoku/>
              <w:wordWrap/>
              <w:topLinePunct w:val="0"/>
              <w:bidi w:val="0"/>
              <w:adjustRightInd w:val="0"/>
              <w:snapToGrid w:val="0"/>
              <w:spacing w:before="0" w:beforeLines="50" w:after="0" w:afterLines="50" w:line="240" w:lineRule="auto"/>
            </w:pPr>
            <w:r>
              <w:rPr>
                <w:lang w:eastAsia="zh-CN"/>
              </w:rPr>
              <w:t>NOTE 2:</w:t>
            </w:r>
            <w:r>
              <w:tab/>
            </w:r>
            <w:r>
              <w:t>The UE may initiate the procedure to indicate stop even if it did not previously initiate the procedure to indicate start.</w:t>
            </w:r>
          </w:p>
          <w:p>
            <w:pPr>
              <w:pStyle w:val="76"/>
              <w:pageBreakBefore w:val="0"/>
              <w:kinsoku/>
              <w:wordWrap/>
              <w:topLinePunct w:val="0"/>
              <w:bidi w:val="0"/>
              <w:adjustRightInd w:val="0"/>
              <w:snapToGrid w:val="0"/>
              <w:spacing w:before="0" w:beforeLines="50" w:after="0" w:afterLines="50" w:line="240" w:lineRule="auto"/>
            </w:pPr>
            <w:r>
              <w:t>1&gt;</w:t>
            </w:r>
            <w:r>
              <w:tab/>
            </w:r>
            <w:r>
              <w:t xml:space="preserve">if </w:t>
            </w:r>
            <w:r>
              <w:rPr>
                <w:i/>
              </w:rPr>
              <w:t>preConfigGapID</w:t>
            </w:r>
            <w:r>
              <w:t xml:space="preserve"> is activated:</w:t>
            </w:r>
          </w:p>
          <w:p>
            <w:pPr>
              <w:pStyle w:val="75"/>
              <w:pageBreakBefore w:val="0"/>
              <w:kinsoku/>
              <w:wordWrap/>
              <w:topLinePunct w:val="0"/>
              <w:bidi w:val="0"/>
              <w:adjustRightInd w:val="0"/>
              <w:snapToGrid w:val="0"/>
              <w:spacing w:before="0" w:beforeLines="50" w:after="0" w:afterLines="50" w:line="240" w:lineRule="auto"/>
              <w:rPr>
                <w:ins w:id="93" w:author="CATT" w:date="2022-04-24T11:13:00Z"/>
                <w:lang w:eastAsia="zh-CN"/>
              </w:rPr>
            </w:pPr>
            <w:r>
              <w:t>2&gt;</w:t>
            </w:r>
            <w:r>
              <w:tab/>
            </w:r>
            <w:r>
              <w:t xml:space="preserve">if a request from upper layers to transmit either a new </w:t>
            </w:r>
            <w:r>
              <w:rPr>
                <w:i/>
              </w:rPr>
              <w:t>preConfigGapID</w:t>
            </w:r>
            <w:r>
              <w:t xml:space="preserve"> or to modify the current </w:t>
            </w:r>
            <w:r>
              <w:rPr>
                <w:i/>
              </w:rPr>
              <w:t xml:space="preserve">measGapConfig </w:t>
            </w:r>
            <w:r>
              <w:t>is received; or</w:t>
            </w:r>
          </w:p>
          <w:p>
            <w:pPr>
              <w:pStyle w:val="75"/>
              <w:pageBreakBefore w:val="0"/>
              <w:kinsoku/>
              <w:wordWrap/>
              <w:topLinePunct w:val="0"/>
              <w:bidi w:val="0"/>
              <w:adjustRightInd w:val="0"/>
              <w:snapToGrid w:val="0"/>
              <w:spacing w:before="0" w:beforeLines="50" w:after="0" w:afterLines="50" w:line="240" w:lineRule="auto"/>
            </w:pPr>
            <w:r>
              <w:t>2&gt;</w:t>
            </w:r>
            <w:r>
              <w:tab/>
            </w:r>
            <w:r>
              <w:t>if a request from upper layers indicate that the current gap is not needed:</w:t>
            </w:r>
          </w:p>
          <w:p>
            <w:pPr>
              <w:pStyle w:val="77"/>
              <w:pageBreakBefore w:val="0"/>
              <w:kinsoku/>
              <w:wordWrap/>
              <w:topLinePunct w:val="0"/>
              <w:bidi w:val="0"/>
              <w:adjustRightInd w:val="0"/>
              <w:snapToGrid w:val="0"/>
              <w:spacing w:before="0" w:beforeLines="50" w:after="0" w:afterLines="50" w:line="240" w:lineRule="auto"/>
            </w:pPr>
            <w:r>
              <w:t>3&gt;</w:t>
            </w:r>
            <w:r>
              <w:tab/>
            </w:r>
            <w:r>
              <w:t>trigger the lower layers to deactivate the current active measurement gap as specified in TS 38.321 [6];</w:t>
            </w:r>
          </w:p>
          <w:p>
            <w:pPr>
              <w:pStyle w:val="76"/>
              <w:pageBreakBefore w:val="0"/>
              <w:kinsoku/>
              <w:wordWrap/>
              <w:topLinePunct w:val="0"/>
              <w:bidi w:val="0"/>
              <w:adjustRightInd w:val="0"/>
              <w:snapToGrid w:val="0"/>
              <w:spacing w:before="0" w:beforeLines="50" w:after="0" w:afterLines="50" w:line="240" w:lineRule="auto"/>
              <w:rPr>
                <w:ins w:id="94" w:author="CATT" w:date="2022-04-24T11:15:00Z"/>
              </w:rPr>
            </w:pPr>
            <w:ins w:id="95" w:author="CATT" w:date="2022-04-24T11:15:00Z">
              <w:r>
                <w:rPr/>
                <w:t>1&gt;</w:t>
              </w:r>
            </w:ins>
            <w:ins w:id="96" w:author="CATT" w:date="2022-04-24T11:15:00Z">
              <w:r>
                <w:rPr/>
                <w:tab/>
              </w:r>
            </w:ins>
            <w:ins w:id="97" w:author="CATT" w:date="2022-04-24T11:15:00Z">
              <w:r>
                <w:rPr/>
                <w:t>if the measurement gap activation request using UL MAC CE is trigger</w:t>
              </w:r>
            </w:ins>
            <w:ins w:id="98" w:author="CATT" w:date="2022-04-24T11:15:00Z">
              <w:r>
                <w:rPr>
                  <w:lang w:eastAsia="zh-CN"/>
                </w:rPr>
                <w:t>ed</w:t>
              </w:r>
            </w:ins>
            <w:ins w:id="99" w:author="CATT" w:date="2022-04-24T11:15:00Z">
              <w:r>
                <w:rPr>
                  <w:rFonts w:hint="eastAsia"/>
                  <w:lang w:eastAsia="zh-CN"/>
                </w:rPr>
                <w:t xml:space="preserve">, </w:t>
              </w:r>
            </w:ins>
            <w:ins w:id="100" w:author="CATT" w:date="2022-04-24T11:18:00Z">
              <w:r>
                <w:rPr>
                  <w:rFonts w:hint="eastAsia"/>
                  <w:lang w:eastAsia="zh-CN"/>
                </w:rPr>
                <w:t>and</w:t>
              </w:r>
            </w:ins>
            <w:ins w:id="101" w:author="CATT" w:date="2022-04-24T11:18:00Z">
              <w:r>
                <w:rPr>
                  <w:rFonts w:eastAsia="等线"/>
                  <w:lang w:eastAsia="zh-CN"/>
                </w:rPr>
                <w:t xml:space="preserve"> there is</w:t>
              </w:r>
            </w:ins>
            <w:ins w:id="102" w:author="CATT" w:date="2022-04-24T11:18:00Z">
              <w:r>
                <w:rPr>
                  <w:rFonts w:hint="eastAsia" w:eastAsia="等线"/>
                  <w:lang w:eastAsia="zh-CN"/>
                </w:rPr>
                <w:t xml:space="preserve"> not</w:t>
              </w:r>
            </w:ins>
            <w:ins w:id="103" w:author="CATT" w:date="2022-04-24T11:18:00Z">
              <w:r>
                <w:rPr>
                  <w:rFonts w:eastAsia="等线"/>
                  <w:lang w:eastAsia="zh-CN"/>
                </w:rPr>
                <w:t xml:space="preserve"> activated preconfigured</w:t>
              </w:r>
            </w:ins>
            <w:ins w:id="104" w:author="CATT" w:date="2022-04-24T11:18:00Z">
              <w:r>
                <w:rPr>
                  <w:rFonts w:hint="eastAsia" w:eastAsia="等线"/>
                  <w:lang w:eastAsia="zh-CN"/>
                </w:rPr>
                <w:t xml:space="preserve"> </w:t>
              </w:r>
            </w:ins>
            <w:ins w:id="105" w:author="CATT" w:date="2022-04-24T11:18:00Z">
              <w:r>
                <w:rPr>
                  <w:rFonts w:eastAsia="等线"/>
                  <w:lang w:eastAsia="zh-CN"/>
                </w:rPr>
                <w:t>measurement gap for positioning</w:t>
              </w:r>
            </w:ins>
            <w:ins w:id="106" w:author="CATT" w:date="2022-04-24T11:15:00Z">
              <w:r>
                <w:rPr/>
                <w:t>:</w:t>
              </w:r>
            </w:ins>
          </w:p>
          <w:p>
            <w:pPr>
              <w:pStyle w:val="75"/>
              <w:pageBreakBefore w:val="0"/>
              <w:kinsoku/>
              <w:wordWrap/>
              <w:topLinePunct w:val="0"/>
              <w:bidi w:val="0"/>
              <w:adjustRightInd w:val="0"/>
              <w:snapToGrid w:val="0"/>
              <w:spacing w:before="0" w:beforeLines="50" w:after="0" w:afterLines="50" w:line="240" w:lineRule="auto"/>
              <w:rPr>
                <w:ins w:id="107" w:author="CATT" w:date="2022-04-24T11:18:00Z"/>
                <w:lang w:eastAsia="zh-CN"/>
              </w:rPr>
            </w:pPr>
            <w:ins w:id="108" w:author="CATT" w:date="2022-04-24T11:18:00Z">
              <w:r>
                <w:rPr/>
                <w:t>2&gt;</w:t>
              </w:r>
            </w:ins>
            <w:ins w:id="109" w:author="CATT" w:date="2022-04-24T11:18:00Z">
              <w:r>
                <w:rPr/>
                <w:tab/>
              </w:r>
            </w:ins>
            <w:ins w:id="110" w:author="CATT" w:date="2022-04-24T11:18:00Z">
              <w:r>
                <w:rPr/>
                <w:t xml:space="preserve">if a request from upper layers to transmit either a new </w:t>
              </w:r>
            </w:ins>
            <w:ins w:id="111" w:author="CATT" w:date="2022-04-24T11:18:00Z">
              <w:r>
                <w:rPr>
                  <w:i/>
                </w:rPr>
                <w:t>preConfigGapID</w:t>
              </w:r>
            </w:ins>
            <w:ins w:id="112" w:author="CATT" w:date="2022-04-24T11:18:00Z">
              <w:r>
                <w:rPr/>
                <w:t xml:space="preserve"> or to modify the current </w:t>
              </w:r>
            </w:ins>
            <w:ins w:id="113" w:author="CATT" w:date="2022-04-24T11:18:00Z">
              <w:r>
                <w:rPr>
                  <w:i/>
                </w:rPr>
                <w:t xml:space="preserve">measGapConfig </w:t>
              </w:r>
            </w:ins>
            <w:ins w:id="114" w:author="CATT" w:date="2022-04-24T11:18:00Z">
              <w:r>
                <w:rPr/>
                <w:t>is received</w:t>
              </w:r>
            </w:ins>
            <w:ins w:id="115" w:author="CATT" w:date="2022-04-24T14:00:00Z">
              <w:r>
                <w:rPr/>
                <w:t>:</w:t>
              </w:r>
            </w:ins>
            <w:ins w:id="116" w:author="CATT" w:date="2022-04-24T11:18:00Z">
              <w:r>
                <w:rPr/>
                <w:t xml:space="preserve"> </w:t>
              </w:r>
            </w:ins>
          </w:p>
          <w:p>
            <w:pPr>
              <w:pStyle w:val="77"/>
              <w:pageBreakBefore w:val="0"/>
              <w:kinsoku/>
              <w:wordWrap/>
              <w:topLinePunct w:val="0"/>
              <w:bidi w:val="0"/>
              <w:adjustRightInd w:val="0"/>
              <w:snapToGrid w:val="0"/>
              <w:spacing w:before="0" w:beforeLines="50" w:after="0" w:afterLines="50" w:line="240" w:lineRule="auto"/>
              <w:rPr>
                <w:ins w:id="117" w:author="CATT" w:date="2022-04-24T11:18:00Z"/>
              </w:rPr>
            </w:pPr>
            <w:ins w:id="118" w:author="CATT" w:date="2022-04-24T11:18:00Z">
              <w:r>
                <w:rPr/>
                <w:t>3&gt;</w:t>
              </w:r>
            </w:ins>
            <w:ins w:id="119" w:author="CATT" w:date="2022-04-24T11:18:00Z">
              <w:r>
                <w:rPr/>
                <w:tab/>
              </w:r>
            </w:ins>
            <w:ins w:id="120" w:author="CATT" w:date="2022-04-24T11:21:00Z">
              <w:r>
                <w:rPr>
                  <w:rFonts w:hint="eastAsia"/>
                  <w:lang w:eastAsia="zh-CN"/>
                </w:rPr>
                <w:t>indicat</w:t>
              </w:r>
            </w:ins>
            <w:ins w:id="121" w:author="CATT" w:date="2022-04-24T11:22:00Z">
              <w:r>
                <w:rPr>
                  <w:rFonts w:hint="eastAsia"/>
                  <w:lang w:eastAsia="zh-CN"/>
                </w:rPr>
                <w:t>e</w:t>
              </w:r>
            </w:ins>
            <w:ins w:id="122" w:author="CATT" w:date="2022-04-24T11:18:00Z">
              <w:r>
                <w:rPr/>
                <w:t xml:space="preserve"> the lower layers to </w:t>
              </w:r>
            </w:ins>
            <w:ins w:id="123" w:author="CATT" w:date="2022-04-24T11:21:00Z">
              <w:r>
                <w:rPr>
                  <w:rFonts w:hint="eastAsia"/>
                  <w:lang w:eastAsia="zh-CN"/>
                </w:rPr>
                <w:t>cancel</w:t>
              </w:r>
            </w:ins>
            <w:ins w:id="124" w:author="CATT" w:date="2022-04-24T11:18:00Z">
              <w:r>
                <w:rPr/>
                <w:t xml:space="preserve"> the </w:t>
              </w:r>
            </w:ins>
            <w:ins w:id="125" w:author="CATT" w:date="2022-04-24T11:22:00Z">
              <w:r>
                <w:rPr>
                  <w:rFonts w:hint="eastAsia"/>
                  <w:lang w:eastAsia="zh-CN"/>
                </w:rPr>
                <w:t>triggered</w:t>
              </w:r>
            </w:ins>
            <w:ins w:id="126" w:author="CATT" w:date="2022-04-24T11:18:00Z">
              <w:r>
                <w:rPr/>
                <w:t xml:space="preserve"> </w:t>
              </w:r>
            </w:ins>
            <w:ins w:id="127" w:author="CATT" w:date="2022-04-24T11:22:00Z">
              <w:r>
                <w:rPr>
                  <w:lang w:eastAsia="zh-CN"/>
                </w:rPr>
                <w:t>Positioning Measurement Gap Activation Request</w:t>
              </w:r>
            </w:ins>
            <w:ins w:id="128" w:author="CATT" w:date="2022-04-24T11:18:00Z">
              <w:r>
                <w:rPr/>
                <w:t xml:space="preserve"> as specified in TS 38.321 [6];</w:t>
              </w:r>
            </w:ins>
          </w:p>
          <w:p>
            <w:pPr>
              <w:pStyle w:val="75"/>
              <w:pageBreakBefore w:val="0"/>
              <w:kinsoku/>
              <w:wordWrap/>
              <w:topLinePunct w:val="0"/>
              <w:bidi w:val="0"/>
              <w:adjustRightInd w:val="0"/>
              <w:snapToGrid w:val="0"/>
              <w:spacing w:before="0" w:beforeLines="50" w:after="0" w:afterLines="50" w:line="240" w:lineRule="auto"/>
              <w:rPr>
                <w:ins w:id="129" w:author="CATT" w:date="2022-04-24T13:59:00Z"/>
                <w:lang w:eastAsia="zh-CN"/>
              </w:rPr>
            </w:pPr>
            <w:ins w:id="130" w:author="CATT" w:date="2022-04-24T11:22:00Z">
              <w:r>
                <w:rPr/>
                <w:t>2&gt;</w:t>
              </w:r>
            </w:ins>
            <w:ins w:id="131" w:author="CATT" w:date="2022-04-24T11:22:00Z">
              <w:r>
                <w:rPr/>
                <w:tab/>
              </w:r>
            </w:ins>
            <w:ins w:id="132" w:author="CATT" w:date="2022-04-24T11:22:00Z">
              <w:r>
                <w:rPr/>
                <w:t>if a request from upper layers indicate that the current gap is not needed</w:t>
              </w:r>
            </w:ins>
            <w:ins w:id="133" w:author="CATT" w:date="2022-04-24T13:59:00Z">
              <w:r>
                <w:rPr>
                  <w:rFonts w:hint="eastAsia"/>
                  <w:lang w:eastAsia="zh-CN"/>
                </w:rPr>
                <w:t>; or</w:t>
              </w:r>
            </w:ins>
          </w:p>
          <w:p>
            <w:pPr>
              <w:pStyle w:val="75"/>
              <w:pageBreakBefore w:val="0"/>
              <w:kinsoku/>
              <w:wordWrap/>
              <w:topLinePunct w:val="0"/>
              <w:bidi w:val="0"/>
              <w:adjustRightInd w:val="0"/>
              <w:snapToGrid w:val="0"/>
              <w:spacing w:before="0" w:beforeLines="50" w:after="0" w:afterLines="50" w:line="240" w:lineRule="auto"/>
              <w:rPr>
                <w:ins w:id="134" w:author="CATT" w:date="2022-04-24T13:59:00Z"/>
                <w:lang w:eastAsia="zh-CN"/>
              </w:rPr>
            </w:pPr>
            <w:ins w:id="135" w:author="CATT" w:date="2022-04-24T13:59:00Z">
              <w:r>
                <w:rPr/>
                <w:t>2&gt;</w:t>
              </w:r>
            </w:ins>
            <w:ins w:id="136" w:author="CATT" w:date="2022-04-24T13:59:00Z">
              <w:r>
                <w:rPr/>
                <w:tab/>
              </w:r>
            </w:ins>
            <w:ins w:id="137" w:author="CATT" w:date="2022-04-24T13:59:00Z">
              <w:r>
                <w:rPr/>
                <w:t xml:space="preserve">if </w:t>
              </w:r>
            </w:ins>
            <w:ins w:id="138" w:author="CATT" w:date="2022-04-24T14:01:00Z">
              <w:r>
                <w:rPr>
                  <w:rFonts w:hint="eastAsia"/>
                  <w:lang w:eastAsia="zh-CN"/>
                </w:rPr>
                <w:t xml:space="preserve">UE determines that </w:t>
              </w:r>
            </w:ins>
            <w:ins w:id="139" w:author="CATT" w:date="2022-04-24T13:59:00Z">
              <w:r>
                <w:rPr/>
                <w:t>measurement gaps are sufficient</w:t>
              </w:r>
            </w:ins>
            <w:ins w:id="140" w:author="CATT" w:date="2022-04-24T14:02:00Z">
              <w:r>
                <w:rPr>
                  <w:rFonts w:hint="eastAsia"/>
                  <w:lang w:eastAsia="zh-CN"/>
                </w:rPr>
                <w:t xml:space="preserve"> at this time</w:t>
              </w:r>
            </w:ins>
            <w:ins w:id="141" w:author="CATT" w:date="2022-04-24T14:00:00Z">
              <w:r>
                <w:rPr/>
                <w:t>:</w:t>
              </w:r>
            </w:ins>
          </w:p>
          <w:p>
            <w:pPr>
              <w:pStyle w:val="77"/>
              <w:pageBreakBefore w:val="0"/>
              <w:kinsoku/>
              <w:wordWrap/>
              <w:topLinePunct w:val="0"/>
              <w:bidi w:val="0"/>
              <w:adjustRightInd w:val="0"/>
              <w:snapToGrid w:val="0"/>
              <w:spacing w:before="0" w:beforeLines="50" w:after="0" w:afterLines="50" w:line="240" w:lineRule="auto"/>
              <w:rPr>
                <w:rFonts w:hint="default" w:ascii="Times New Roman" w:hAnsi="Times New Roman" w:eastAsia="宋体" w:cs="Times New Roman"/>
                <w:b w:val="0"/>
                <w:bCs w:val="0"/>
                <w:i w:val="0"/>
                <w:iCs w:val="0"/>
                <w:sz w:val="20"/>
                <w:szCs w:val="20"/>
                <w:highlight w:val="none"/>
                <w:vertAlign w:val="baseline"/>
                <w:lang w:val="en-US" w:eastAsia="zh-CN"/>
              </w:rPr>
            </w:pPr>
            <w:ins w:id="142" w:author="CATT" w:date="2022-04-24T11:23:00Z">
              <w:r>
                <w:rPr/>
                <w:t>3&gt;</w:t>
              </w:r>
            </w:ins>
            <w:ins w:id="143" w:author="CATT" w:date="2022-04-24T11:23:00Z">
              <w:r>
                <w:rPr/>
                <w:tab/>
              </w:r>
            </w:ins>
            <w:ins w:id="144" w:author="CATT" w:date="2022-04-24T11:23:00Z">
              <w:r>
                <w:rPr>
                  <w:rFonts w:hint="eastAsia"/>
                  <w:lang w:eastAsia="zh-CN"/>
                </w:rPr>
                <w:t>indicate</w:t>
              </w:r>
            </w:ins>
            <w:ins w:id="145" w:author="CATT" w:date="2022-04-24T11:23:00Z">
              <w:r>
                <w:rPr/>
                <w:t xml:space="preserve"> the lower layers to </w:t>
              </w:r>
            </w:ins>
            <w:ins w:id="146" w:author="CATT" w:date="2022-04-24T11:23:00Z">
              <w:r>
                <w:rPr>
                  <w:rFonts w:hint="eastAsia"/>
                  <w:lang w:eastAsia="zh-CN"/>
                </w:rPr>
                <w:t>cancel</w:t>
              </w:r>
            </w:ins>
            <w:ins w:id="147" w:author="CATT" w:date="2022-04-24T11:23:00Z">
              <w:r>
                <w:rPr/>
                <w:t xml:space="preserve"> the </w:t>
              </w:r>
            </w:ins>
            <w:ins w:id="148" w:author="CATT" w:date="2022-04-24T11:23:00Z">
              <w:r>
                <w:rPr>
                  <w:rFonts w:hint="eastAsia"/>
                  <w:lang w:eastAsia="zh-CN"/>
                </w:rPr>
                <w:t>triggered</w:t>
              </w:r>
            </w:ins>
            <w:ins w:id="149" w:author="CATT" w:date="2022-04-24T11:23:00Z">
              <w:r>
                <w:rPr/>
                <w:t xml:space="preserve"> </w:t>
              </w:r>
            </w:ins>
            <w:ins w:id="150" w:author="CATT" w:date="2022-04-24T11:23:00Z">
              <w:r>
                <w:rPr>
                  <w:lang w:eastAsia="zh-CN"/>
                </w:rPr>
                <w:t>Positioning Measurement Gap Activation Request</w:t>
              </w:r>
            </w:ins>
            <w:ins w:id="151" w:author="CATT" w:date="2022-04-24T11:23:00Z">
              <w:r>
                <w:rPr/>
                <w:t xml:space="preserve"> as specified in TS 38.321 [6];</w:t>
              </w:r>
            </w:ins>
          </w:p>
        </w:tc>
      </w:tr>
    </w:tbl>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eastAsia" w:ascii="Times New Roman" w:hAnsi="Times New Roman" w:eastAsia="宋体" w:cs="Times New Roman"/>
          <w:b w:val="0"/>
          <w:bCs w:val="0"/>
          <w:i w:val="0"/>
          <w:iCs w:val="0"/>
          <w:sz w:val="22"/>
          <w:szCs w:val="22"/>
          <w:highlight w:val="none"/>
          <w:lang w:val="en-US" w:eastAsia="zh-CN"/>
        </w:rPr>
      </w:pPr>
      <w:r>
        <w:rPr>
          <w:rFonts w:hint="eastAsia" w:ascii="Times New Roman" w:hAnsi="Times New Roman" w:eastAsia="宋体" w:cs="Times New Roman"/>
          <w:b w:val="0"/>
          <w:bCs w:val="0"/>
          <w:i w:val="0"/>
          <w:iCs w:val="0"/>
          <w:sz w:val="22"/>
          <w:szCs w:val="22"/>
          <w:highlight w:val="none"/>
          <w:lang w:val="en-US" w:eastAsia="zh-CN"/>
        </w:rPr>
        <w:t>R2-2205000 provides draft CR of 38.331 as follows:</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pStyle w:val="5"/>
            </w:pPr>
            <w:bookmarkStart w:id="5" w:name="_Toc60776906"/>
            <w:bookmarkStart w:id="6" w:name="_Toc90650778"/>
            <w:r>
              <w:t>5.5.6.2</w:t>
            </w:r>
            <w:r>
              <w:tab/>
            </w:r>
            <w:r>
              <w:t>Initiation</w:t>
            </w:r>
            <w:bookmarkEnd w:id="5"/>
            <w:bookmarkEnd w:id="6"/>
          </w:p>
          <w:p>
            <w:pPr>
              <w:rPr>
                <w:lang w:eastAsia="zh-CN"/>
              </w:rPr>
            </w:pPr>
            <w:r>
              <w:rPr>
                <w:lang w:eastAsia="zh-CN"/>
              </w:rPr>
              <w:t>The UE shall:</w:t>
            </w:r>
          </w:p>
          <w:p>
            <w:pPr>
              <w:pStyle w:val="76"/>
            </w:pPr>
            <w:r>
              <w:rPr>
                <w:lang w:eastAsia="zh-CN"/>
              </w:rPr>
              <w:t>1&gt;</w:t>
            </w:r>
            <w:r>
              <w:tab/>
            </w:r>
            <w:r>
              <w:t xml:space="preserve">if and only if upper layers indicate to start </w:t>
            </w:r>
            <w:r>
              <w:rPr>
                <w:lang w:eastAsia="zh-CN"/>
              </w:rPr>
              <w:t xml:space="preserve">performing </w:t>
            </w:r>
            <w:r>
              <w:t>location measurements</w:t>
            </w:r>
            <w:r>
              <w:rPr>
                <w:lang w:eastAsia="zh-CN"/>
              </w:rPr>
              <w:t xml:space="preserve"> towards E-UTRA or NR or start subframe and slot timing detection towards E-UTRA, and the UE requires measurement gaps for these operations while </w:t>
            </w:r>
            <w:r>
              <w:t>measurement gaps are either not configured or not sufficient:</w:t>
            </w:r>
          </w:p>
          <w:p>
            <w:pPr>
              <w:pStyle w:val="75"/>
            </w:pPr>
            <w:r>
              <w:t>2&gt;</w:t>
            </w:r>
            <w:r>
              <w:tab/>
            </w:r>
            <w:r>
              <w:t xml:space="preserve">if preconfigured measurement gaps are configured and the UE considers that at least one of the preconfigured gaps </w:t>
            </w:r>
            <w:ins w:id="152" w:author="Huawei-YinghaoGuo" w:date="2022-04-24T18:55:00Z">
              <w:r>
                <w:rPr/>
                <w:t xml:space="preserve">are sufficient for </w:t>
              </w:r>
            </w:ins>
            <w:ins w:id="153" w:author="Huawei-YinghaoGuo" w:date="2022-04-24T18:56:00Z">
              <w:r>
                <w:rPr/>
                <w:t>t</w:t>
              </w:r>
            </w:ins>
            <w:ins w:id="154" w:author="Huawei-YinghaoGuo" w:date="2022-04-24T18:57:00Z">
              <w:r>
                <w:rPr/>
                <w:t>he location measurement</w:t>
              </w:r>
            </w:ins>
            <w:ins w:id="155" w:author="Huawei-YinghaoGuo" w:date="2022-04-24T18:56:00Z">
              <w:r>
                <w:rPr/>
                <w:t xml:space="preserve"> when activated</w:t>
              </w:r>
            </w:ins>
            <w:ins w:id="156" w:author="Huawei-YinghaoGuo" w:date="2022-04-24T18:55:00Z">
              <w:r>
                <w:rPr/>
                <w:t xml:space="preserve"> </w:t>
              </w:r>
            </w:ins>
            <w:del w:id="157" w:author="Huawei-YinghaoGuo" w:date="2022-04-24T18:55:00Z">
              <w:r>
                <w:rPr/>
                <w:delText>meets the measurement gap requirements</w:delText>
              </w:r>
            </w:del>
            <w:r>
              <w:t>:</w:t>
            </w:r>
          </w:p>
          <w:p>
            <w:pPr>
              <w:pStyle w:val="89"/>
              <w:rPr>
                <w:del w:id="158" w:author="Huawei-YinghaoGuo" w:date="2022-04-24T18:55:00Z"/>
              </w:rPr>
            </w:pPr>
            <w:del w:id="159" w:author="Huawei-YinghaoGuo" w:date="2022-04-24T18:55:00Z">
              <w:r>
                <w:rPr/>
                <w:delText>Editor’s Note: check if Reference for TS 38.133 on measurement gap requirements is needed.</w:delText>
              </w:r>
            </w:del>
          </w:p>
          <w:p>
            <w:pPr>
              <w:pStyle w:val="77"/>
            </w:pPr>
            <w:r>
              <w:t>3&gt; trigger the lower layers to initiate the measurement gap activation request using UL MAC CE as specified in TS 38.321 [6];</w:t>
            </w:r>
          </w:p>
          <w:p>
            <w:pPr>
              <w:pStyle w:val="75"/>
            </w:pPr>
            <w:r>
              <w:t>2&gt; else:</w:t>
            </w:r>
          </w:p>
          <w:p>
            <w:pPr>
              <w:pStyle w:val="77"/>
              <w:rPr>
                <w:lang w:eastAsia="zh-CN"/>
              </w:rPr>
            </w:pPr>
            <w:r>
              <w:t xml:space="preserve">3&gt; </w:t>
            </w:r>
            <w:r>
              <w:rPr>
                <w:lang w:eastAsia="zh-CN"/>
              </w:rPr>
              <w:t>initiate the procedure</w:t>
            </w:r>
            <w:ins w:id="160" w:author="Huawei-YinghaoGuo" w:date="2022-03-31T00:25:00Z">
              <w:r>
                <w:rPr>
                  <w:lang w:eastAsia="zh-CN"/>
                </w:rPr>
                <w:t xml:space="preserve"> as specified in 5.5.6.3</w:t>
              </w:r>
            </w:ins>
            <w:r>
              <w:rPr>
                <w:lang w:eastAsia="zh-CN"/>
              </w:rPr>
              <w:t xml:space="preserve"> to indicate start;</w:t>
            </w:r>
          </w:p>
          <w:p>
            <w:pPr>
              <w:pStyle w:val="67"/>
              <w:rPr>
                <w:lang w:eastAsia="zh-CN"/>
              </w:rPr>
            </w:pPr>
            <w:r>
              <w:rPr>
                <w:lang w:eastAsia="zh-CN"/>
              </w:rPr>
              <w:t>NOTE 1:</w:t>
            </w:r>
            <w:r>
              <w:tab/>
            </w:r>
            <w:r>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pPr>
              <w:pStyle w:val="76"/>
              <w:rPr>
                <w:ins w:id="161" w:author="Huawei-YinghaoGuo" w:date="2022-04-14T12:39:00Z"/>
              </w:rPr>
            </w:pPr>
            <w:r>
              <w:rPr>
                <w:lang w:eastAsia="zh-CN"/>
              </w:rPr>
              <w:t>1&gt;</w:t>
            </w:r>
            <w:r>
              <w:tab/>
            </w:r>
            <w:r>
              <w:t xml:space="preserve">if and only if upper layers indicate to stop </w:t>
            </w:r>
            <w:r>
              <w:rPr>
                <w:lang w:eastAsia="zh-CN"/>
              </w:rPr>
              <w:t xml:space="preserve">performing </w:t>
            </w:r>
            <w:r>
              <w:t xml:space="preserve">location measurements </w:t>
            </w:r>
            <w:r>
              <w:rPr>
                <w:lang w:eastAsia="zh-CN"/>
              </w:rPr>
              <w:t xml:space="preserve">towards E-UTRA or NR </w:t>
            </w:r>
            <w:r>
              <w:t>or stop subframe and slot timing detection towards E-UTRA</w:t>
            </w:r>
            <w:ins w:id="162" w:author="Huawei-YinghaoGuo" w:date="2022-04-14T12:39:00Z">
              <w:r>
                <w:rPr/>
                <w:t>:</w:t>
              </w:r>
            </w:ins>
            <w:r>
              <w:t xml:space="preserve"> and </w:t>
            </w:r>
            <w:del w:id="163" w:author="Huawei-YinghaoGuo" w:date="2022-03-31T00:30:00Z">
              <w:r>
                <w:rPr>
                  <w:i/>
                </w:rPr>
                <w:delText>preConfigG</w:delText>
              </w:r>
            </w:del>
            <w:del w:id="164" w:author="Huawei-YinghaoGuo" w:date="2022-03-31T00:30:00Z">
              <w:r>
                <w:rPr>
                  <w:i/>
                  <w:lang w:val="sv-SE"/>
                </w:rPr>
                <w:delText>apID</w:delText>
              </w:r>
            </w:del>
            <w:del w:id="165" w:author="Huawei-YinghaoGuo" w:date="2022-03-31T00:33:00Z">
              <w:r>
                <w:rPr/>
                <w:delText xml:space="preserve"> is not activated</w:delText>
              </w:r>
            </w:del>
            <w:r>
              <w:t>:</w:t>
            </w:r>
          </w:p>
          <w:p>
            <w:pPr>
              <w:pStyle w:val="75"/>
              <w:rPr>
                <w:lang w:eastAsia="zh-CN"/>
              </w:rPr>
            </w:pPr>
            <w:ins w:id="166" w:author="Huawei-YinghaoGuo" w:date="2022-04-14T12:39:00Z">
              <w:r>
                <w:rPr>
                  <w:rFonts w:hint="eastAsia"/>
                  <w:lang w:eastAsia="zh-CN"/>
                </w:rPr>
                <w:t>2</w:t>
              </w:r>
            </w:ins>
            <w:ins w:id="167" w:author="Huawei-YinghaoGuo" w:date="2022-04-14T12:39:00Z">
              <w:r>
                <w:rPr>
                  <w:lang w:eastAsia="zh-CN"/>
                </w:rPr>
                <w:t>&gt;</w:t>
              </w:r>
            </w:ins>
            <w:ins w:id="168" w:author="Huawei-YinghaoGuo" w:date="2022-04-14T12:39:00Z">
              <w:r>
                <w:rPr>
                  <w:lang w:eastAsia="zh-CN"/>
                </w:rPr>
                <w:tab/>
              </w:r>
            </w:ins>
            <w:ins w:id="169" w:author="Huawei-YinghaoGuo" w:date="2022-04-14T12:39:00Z">
              <w:r>
                <w:rPr>
                  <w:lang w:eastAsia="zh-CN"/>
                </w:rPr>
                <w:t xml:space="preserve">if </w:t>
              </w:r>
            </w:ins>
            <w:ins w:id="170" w:author="Huawei-YinghaoGuo" w:date="2022-04-14T12:39:00Z">
              <w:r>
                <w:rPr/>
                <w:t>there is no activated preconfigured measurement gap for positioning:</w:t>
              </w:r>
            </w:ins>
          </w:p>
          <w:p>
            <w:pPr>
              <w:pStyle w:val="77"/>
              <w:rPr>
                <w:ins w:id="171" w:author="Huawei-YinghaoGuo" w:date="2022-04-14T12:41:00Z"/>
                <w:lang w:eastAsia="zh-CN"/>
              </w:rPr>
            </w:pPr>
            <w:ins w:id="172" w:author="Huawei-YinghaoGuo" w:date="2022-04-14T12:40:00Z">
              <w:r>
                <w:rPr/>
                <w:t>3</w:t>
              </w:r>
            </w:ins>
            <w:del w:id="173" w:author="Huawei-YinghaoGuo" w:date="2022-04-14T12:40:00Z">
              <w:r>
                <w:rPr/>
                <w:delText>2</w:delText>
              </w:r>
            </w:del>
            <w:r>
              <w:t xml:space="preserve">&gt; </w:t>
            </w:r>
            <w:r>
              <w:rPr>
                <w:lang w:eastAsia="zh-CN"/>
              </w:rPr>
              <w:t>initiate the procedure</w:t>
            </w:r>
            <w:ins w:id="174" w:author="Huawei-YinghaoGuo" w:date="2022-03-31T00:26:00Z">
              <w:r>
                <w:rPr>
                  <w:lang w:eastAsia="zh-CN"/>
                </w:rPr>
                <w:t xml:space="preserve"> as specified in 5.5.6.3</w:t>
              </w:r>
            </w:ins>
            <w:r>
              <w:rPr>
                <w:lang w:eastAsia="zh-CN"/>
              </w:rPr>
              <w:t xml:space="preserve"> to indicate stop.</w:t>
            </w:r>
          </w:p>
          <w:p>
            <w:pPr>
              <w:pStyle w:val="75"/>
              <w:rPr>
                <w:ins w:id="175" w:author="Huawei-YinghaoGuo" w:date="2022-04-14T12:42:00Z"/>
                <w:lang w:eastAsia="zh-CN"/>
              </w:rPr>
            </w:pPr>
            <w:ins w:id="176" w:author="Huawei-YinghaoGuo" w:date="2022-04-14T12:42:00Z">
              <w:r>
                <w:rPr>
                  <w:rFonts w:hint="eastAsia"/>
                  <w:lang w:eastAsia="zh-CN"/>
                </w:rPr>
                <w:t>2</w:t>
              </w:r>
            </w:ins>
            <w:ins w:id="177" w:author="Huawei-YinghaoGuo" w:date="2022-04-14T12:42:00Z">
              <w:r>
                <w:rPr>
                  <w:lang w:eastAsia="zh-CN"/>
                </w:rPr>
                <w:t>&gt;</w:t>
              </w:r>
            </w:ins>
            <w:ins w:id="178" w:author="Huawei-YinghaoGuo" w:date="2022-04-14T12:42:00Z">
              <w:r>
                <w:rPr>
                  <w:lang w:eastAsia="zh-CN"/>
                </w:rPr>
                <w:tab/>
              </w:r>
            </w:ins>
            <w:ins w:id="179" w:author="Huawei-YinghaoGuo" w:date="2022-04-14T12:42:00Z">
              <w:r>
                <w:rPr>
                  <w:lang w:eastAsia="zh-CN"/>
                </w:rPr>
                <w:t>else if there is activated preconfigured measurement gap for positioning:</w:t>
              </w:r>
            </w:ins>
          </w:p>
          <w:p>
            <w:pPr>
              <w:pStyle w:val="77"/>
              <w:rPr>
                <w:lang w:eastAsia="zh-CN"/>
              </w:rPr>
            </w:pPr>
            <w:ins w:id="180" w:author="Huawei-YinghaoGuo" w:date="2022-04-14T12:42:00Z">
              <w:r>
                <w:rPr>
                  <w:rFonts w:hint="eastAsia"/>
                  <w:lang w:eastAsia="zh-CN"/>
                </w:rPr>
                <w:t>3</w:t>
              </w:r>
            </w:ins>
            <w:ins w:id="181" w:author="Huawei-YinghaoGuo" w:date="2022-04-14T12:42:00Z">
              <w:r>
                <w:rPr>
                  <w:lang w:eastAsia="zh-CN"/>
                </w:rPr>
                <w:t>&gt;</w:t>
              </w:r>
            </w:ins>
            <w:ins w:id="182" w:author="Huawei-YinghaoGuo" w:date="2022-04-14T12:42:00Z">
              <w:r>
                <w:rPr>
                  <w:lang w:eastAsia="zh-CN"/>
                </w:rPr>
                <w:tab/>
              </w:r>
            </w:ins>
            <w:ins w:id="183" w:author="Huawei-YinghaoGuo" w:date="2022-04-14T12:42:00Z">
              <w:r>
                <w:rPr>
                  <w:lang w:eastAsia="zh-CN"/>
                </w:rPr>
                <w:t xml:space="preserve">trigger the lower layer to deactivate all the </w:t>
              </w:r>
            </w:ins>
            <w:ins w:id="184" w:author="Huawei-YinghaoGuo" w:date="2022-04-24T18:03:00Z">
              <w:r>
                <w:rPr>
                  <w:lang w:eastAsia="zh-CN"/>
                </w:rPr>
                <w:t xml:space="preserve">activated </w:t>
              </w:r>
            </w:ins>
            <w:ins w:id="185" w:author="Huawei-YinghaoGuo" w:date="2022-04-24T17:58:00Z">
              <w:r>
                <w:rPr>
                  <w:lang w:eastAsia="zh-CN"/>
                </w:rPr>
                <w:t>measurement</w:t>
              </w:r>
            </w:ins>
            <w:ins w:id="186" w:author="Huawei-YinghaoGuo" w:date="2022-04-14T12:42:00Z">
              <w:r>
                <w:rPr>
                  <w:lang w:eastAsia="zh-CN"/>
                </w:rPr>
                <w:t xml:space="preserve"> gap(s)</w:t>
              </w:r>
            </w:ins>
            <w:ins w:id="187" w:author="Huawei-YinghaoGuo" w:date="2022-04-24T18:03:00Z">
              <w:r>
                <w:rPr>
                  <w:lang w:eastAsia="zh-CN"/>
                </w:rPr>
                <w:t xml:space="preserve"> for positioning</w:t>
              </w:r>
            </w:ins>
            <w:ins w:id="188" w:author="Huawei-YinghaoGuo" w:date="2022-04-14T12:42:00Z">
              <w:r>
                <w:rPr>
                  <w:lang w:eastAsia="zh-CN"/>
                </w:rPr>
                <w:t xml:space="preserve"> as specified in TS 38.321 [6].</w:t>
              </w:r>
            </w:ins>
          </w:p>
          <w:p>
            <w:pPr>
              <w:pStyle w:val="67"/>
              <w:rPr>
                <w:rFonts w:ascii="Arial" w:hAnsi="Arial" w:eastAsia="MS Mincho"/>
                <w:szCs w:val="24"/>
                <w:lang w:eastAsia="en-GB"/>
              </w:rPr>
            </w:pPr>
            <w:r>
              <w:rPr>
                <w:lang w:eastAsia="zh-CN"/>
              </w:rPr>
              <w:t>NOTE 2:</w:t>
            </w:r>
            <w:r>
              <w:tab/>
            </w:r>
            <w:r>
              <w:t>The UE may initiate the procedure</w:t>
            </w:r>
            <w:ins w:id="189" w:author="Huawei-YinghaoGuo" w:date="2022-04-24T18:05:00Z">
              <w:r>
                <w:rPr/>
                <w:t xml:space="preserve"> </w:t>
              </w:r>
            </w:ins>
            <w:r>
              <w:t xml:space="preserve"> to indicate stop even if it did not previously initiate the procedure to indicate start.</w:t>
            </w:r>
          </w:p>
          <w:p>
            <w:pPr>
              <w:pStyle w:val="76"/>
              <w:rPr>
                <w:del w:id="190" w:author="Huawei-YinghaoGuo" w:date="2022-04-24T18:02:00Z"/>
              </w:rPr>
            </w:pPr>
            <w:del w:id="191" w:author="Huawei-YinghaoGuo" w:date="2022-04-24T18:02:00Z">
              <w:r>
                <w:rPr/>
                <w:delText>1&gt;</w:delText>
              </w:r>
            </w:del>
            <w:del w:id="192" w:author="Huawei-YinghaoGuo" w:date="2022-04-24T18:02:00Z">
              <w:r>
                <w:rPr/>
                <w:tab/>
              </w:r>
            </w:del>
            <w:del w:id="193" w:author="Huawei-YinghaoGuo" w:date="2022-04-24T18:02:00Z">
              <w:r>
                <w:rPr/>
                <w:delText xml:space="preserve">if </w:delText>
              </w:r>
            </w:del>
            <w:del w:id="194" w:author="Huawei-YinghaoGuo" w:date="2022-04-24T18:02:00Z">
              <w:r>
                <w:rPr>
                  <w:i/>
                </w:rPr>
                <w:delText>preConfigG</w:delText>
              </w:r>
            </w:del>
            <w:del w:id="195" w:author="Huawei-YinghaoGuo" w:date="2022-04-24T18:02:00Z">
              <w:r>
                <w:rPr>
                  <w:i/>
                  <w:lang w:val="sv-SE"/>
                </w:rPr>
                <w:delText>apID</w:delText>
              </w:r>
            </w:del>
            <w:del w:id="196" w:author="Huawei-YinghaoGuo" w:date="2022-04-24T18:02:00Z">
              <w:r>
                <w:rPr/>
                <w:delText xml:space="preserve"> is activated:</w:delText>
              </w:r>
            </w:del>
          </w:p>
          <w:p>
            <w:pPr>
              <w:pStyle w:val="75"/>
              <w:rPr>
                <w:del w:id="197" w:author="Huawei-YinghaoGuo" w:date="2022-04-24T18:02:00Z"/>
              </w:rPr>
            </w:pPr>
            <w:del w:id="198" w:author="Huawei-YinghaoGuo" w:date="2022-04-24T18:02:00Z">
              <w:r>
                <w:rPr/>
                <w:delText xml:space="preserve">2&gt; if a request from upper layers to transmit either a new </w:delText>
              </w:r>
            </w:del>
            <w:del w:id="199" w:author="Huawei-YinghaoGuo" w:date="2022-04-24T18:02:00Z">
              <w:r>
                <w:rPr>
                  <w:i/>
                </w:rPr>
                <w:delText>preConfigG</w:delText>
              </w:r>
            </w:del>
            <w:del w:id="200" w:author="Huawei-YinghaoGuo" w:date="2022-04-24T18:02:00Z">
              <w:r>
                <w:rPr>
                  <w:i/>
                  <w:lang w:val="sv-SE"/>
                </w:rPr>
                <w:delText>apID</w:delText>
              </w:r>
            </w:del>
            <w:del w:id="201" w:author="Huawei-YinghaoGuo" w:date="2022-04-24T18:02:00Z">
              <w:r>
                <w:rPr/>
                <w:delText xml:space="preserve"> or to modify the current </w:delText>
              </w:r>
            </w:del>
            <w:del w:id="202" w:author="Huawei-YinghaoGuo" w:date="2022-04-24T18:02:00Z">
              <w:r>
                <w:rPr>
                  <w:i/>
                </w:rPr>
                <w:delText xml:space="preserve">measGapConfig </w:delText>
              </w:r>
            </w:del>
            <w:del w:id="203" w:author="Huawei-YinghaoGuo" w:date="2022-04-24T18:02:00Z">
              <w:r>
                <w:rPr/>
                <w:delText>is received; or</w:delText>
              </w:r>
            </w:del>
          </w:p>
          <w:p>
            <w:pPr>
              <w:pStyle w:val="75"/>
              <w:rPr>
                <w:del w:id="204" w:author="Huawei-YinghaoGuo" w:date="2022-04-24T18:02:00Z"/>
              </w:rPr>
            </w:pPr>
            <w:del w:id="205" w:author="Huawei-YinghaoGuo" w:date="2022-04-24T18:02:00Z">
              <w:r>
                <w:rPr/>
                <w:delText>2&gt;</w:delText>
              </w:r>
            </w:del>
            <w:del w:id="206" w:author="Huawei-YinghaoGuo" w:date="2022-04-24T18:02:00Z">
              <w:r>
                <w:rPr/>
                <w:tab/>
              </w:r>
            </w:del>
            <w:del w:id="207" w:author="Huawei-YinghaoGuo" w:date="2022-04-24T18:02:00Z">
              <w:r>
                <w:rPr/>
                <w:delText>if a request from upper layers indicate that the current gap is not needed:</w:delText>
              </w:r>
            </w:del>
          </w:p>
          <w:p>
            <w:pPr>
              <w:pStyle w:val="77"/>
              <w:rPr>
                <w:del w:id="208" w:author="Huawei-YinghaoGuo" w:date="2022-04-24T18:02:00Z"/>
              </w:rPr>
            </w:pPr>
            <w:del w:id="209" w:author="Huawei-YinghaoGuo" w:date="2022-04-24T18:02:00Z">
              <w:r>
                <w:rPr/>
                <w:delText>3&gt; trigger the lower layers to deactivate the current active measurement gap as specified in TS 38.321 [6];</w:delText>
              </w:r>
            </w:del>
          </w:p>
          <w:p>
            <w:pPr>
              <w:pStyle w:val="67"/>
              <w:pageBreakBefore w:val="0"/>
              <w:kinsoku/>
              <w:wordWrap/>
              <w:topLinePunct w:val="0"/>
              <w:bidi w:val="0"/>
              <w:adjustRightInd w:val="0"/>
              <w:snapToGrid w:val="0"/>
              <w:spacing w:before="0" w:beforeLines="50" w:after="0" w:afterLines="50" w:line="240" w:lineRule="auto"/>
              <w:rPr>
                <w:rFonts w:hint="default" w:ascii="Times New Roman" w:hAnsi="Times New Roman" w:eastAsia="宋体" w:cs="Times New Roman"/>
                <w:b w:val="0"/>
                <w:bCs w:val="0"/>
                <w:i w:val="0"/>
                <w:iCs w:val="0"/>
                <w:sz w:val="20"/>
                <w:szCs w:val="20"/>
                <w:highlight w:val="none"/>
                <w:vertAlign w:val="baseline"/>
                <w:lang w:val="en-US" w:eastAsia="zh-CN"/>
              </w:rPr>
            </w:pPr>
          </w:p>
        </w:tc>
      </w:tr>
    </w:tbl>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eastAsia" w:ascii="Times New Roman" w:hAnsi="Times New Roman" w:eastAsia="宋体" w:cs="Times New Roman"/>
          <w:b w:val="0"/>
          <w:bCs w:val="0"/>
          <w:i w:val="0"/>
          <w:iCs w:val="0"/>
          <w:sz w:val="22"/>
          <w:szCs w:val="22"/>
          <w:highlight w:val="none"/>
          <w:lang w:val="en-US" w:eastAsia="zh-CN"/>
        </w:rPr>
      </w:pPr>
      <w:r>
        <w:rPr>
          <w:rFonts w:hint="eastAsia" w:ascii="Times New Roman" w:hAnsi="Times New Roman" w:eastAsia="宋体" w:cs="Times New Roman"/>
          <w:b w:val="0"/>
          <w:bCs w:val="0"/>
          <w:i w:val="0"/>
          <w:iCs w:val="0"/>
          <w:sz w:val="22"/>
          <w:szCs w:val="22"/>
          <w:highlight w:val="none"/>
          <w:lang w:val="en-US" w:eastAsia="zh-CN"/>
        </w:rPr>
        <w:t>R2-2205579 provides TP on 38.331 as follows:</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pageBreakBefore w:val="0"/>
              <w:kinsoku/>
              <w:wordWrap/>
              <w:topLinePunct w:val="0"/>
              <w:bidi w:val="0"/>
              <w:adjustRightInd w:val="0"/>
              <w:snapToGrid w:val="0"/>
              <w:spacing w:before="0" w:beforeLines="50" w:after="0" w:afterLines="50" w:line="240" w:lineRule="auto"/>
              <w:rPr>
                <w:rFonts w:ascii="Arial" w:hAnsi="Arial" w:cs="Arial"/>
                <w:sz w:val="24"/>
                <w:lang w:eastAsia="zh-CN"/>
              </w:rPr>
            </w:pPr>
            <w:r>
              <w:rPr>
                <w:rFonts w:ascii="Arial" w:hAnsi="Arial" w:cs="Arial"/>
                <w:sz w:val="24"/>
                <w:lang w:eastAsia="zh-CN"/>
              </w:rPr>
              <w:t>5.5.6.2</w:t>
            </w:r>
            <w:r>
              <w:rPr>
                <w:rFonts w:ascii="Arial" w:hAnsi="Arial" w:cs="Arial"/>
                <w:sz w:val="24"/>
                <w:lang w:eastAsia="zh-CN"/>
              </w:rPr>
              <w:tab/>
            </w:r>
            <w:r>
              <w:rPr>
                <w:rFonts w:ascii="Arial" w:hAnsi="Arial" w:cs="Arial"/>
                <w:sz w:val="24"/>
                <w:lang w:eastAsia="zh-CN"/>
              </w:rPr>
              <w:t>Initiation</w:t>
            </w:r>
          </w:p>
          <w:p>
            <w:pPr>
              <w:pageBreakBefore w:val="0"/>
              <w:kinsoku/>
              <w:wordWrap/>
              <w:topLinePunct w:val="0"/>
              <w:bidi w:val="0"/>
              <w:adjustRightInd w:val="0"/>
              <w:snapToGrid w:val="0"/>
              <w:spacing w:before="0" w:beforeLines="50" w:after="0" w:afterLines="50" w:line="240" w:lineRule="auto"/>
              <w:rPr>
                <w:rFonts w:ascii="Times New Roman" w:hAnsi="Times New Roman"/>
                <w:lang w:eastAsia="zh-CN"/>
              </w:rPr>
            </w:pPr>
            <w:r>
              <w:rPr>
                <w:rFonts w:ascii="Times New Roman" w:hAnsi="Times New Roman"/>
                <w:lang w:eastAsia="zh-CN"/>
              </w:rPr>
              <w:t>The UE shall:</w:t>
            </w:r>
          </w:p>
          <w:p>
            <w:pPr>
              <w:pStyle w:val="76"/>
              <w:pageBreakBefore w:val="0"/>
              <w:kinsoku/>
              <w:wordWrap/>
              <w:topLinePunct w:val="0"/>
              <w:bidi w:val="0"/>
              <w:adjustRightInd w:val="0"/>
              <w:snapToGrid w:val="0"/>
              <w:spacing w:before="0" w:beforeLines="50" w:after="0" w:afterLines="50" w:line="240" w:lineRule="auto"/>
              <w:rPr>
                <w:ins w:id="210" w:author="vivo" w:date="2022-04-25T19:34:00Z"/>
                <w:rFonts w:hint="default"/>
              </w:rPr>
            </w:pPr>
            <w:r>
              <w:t>1&gt;</w:t>
            </w:r>
            <w:r>
              <w:tab/>
            </w:r>
            <w:r>
              <w:t>if and only if upper layers indicate to start performing location measurements towards E-UTRA or NR or start subframe and slot timing detection towards E-UTRA, and the UE requires measurement gaps for these operations while</w:t>
            </w:r>
            <w:ins w:id="211" w:author="vivo" w:date="2022-04-25T14:01:00Z">
              <w:r>
                <w:rPr>
                  <w:rFonts w:hint="default"/>
                </w:rPr>
                <w:t xml:space="preserve"> the</w:t>
              </w:r>
            </w:ins>
            <w:r>
              <w:t xml:space="preserve"> measurement gaps are </w:t>
            </w:r>
            <w:del w:id="212" w:author="vivo" w:date="2022-04-25T14:25:00Z">
              <w:r>
                <w:rPr/>
                <w:delText xml:space="preserve">either </w:delText>
              </w:r>
            </w:del>
            <w:r>
              <w:t xml:space="preserve">not configured or </w:t>
            </w:r>
            <w:ins w:id="213" w:author="vivo" w:date="2022-04-25T14:01:00Z">
              <w:r>
                <w:rPr/>
                <w:t xml:space="preserve">the activated measurement gaps are </w:t>
              </w:r>
            </w:ins>
            <w:r>
              <w:t>not sufficient:</w:t>
            </w:r>
          </w:p>
          <w:p>
            <w:pPr>
              <w:pStyle w:val="76"/>
              <w:pageBreakBefore w:val="0"/>
              <w:kinsoku/>
              <w:wordWrap/>
              <w:topLinePunct w:val="0"/>
              <w:bidi w:val="0"/>
              <w:adjustRightInd w:val="0"/>
              <w:snapToGrid w:val="0"/>
              <w:spacing w:before="0" w:beforeLines="50" w:after="0" w:afterLines="50" w:line="240" w:lineRule="auto"/>
              <w:rPr>
                <w:rFonts w:hint="default" w:eastAsia="MS Mincho"/>
                <w:lang w:eastAsia="ja-JP"/>
              </w:rPr>
            </w:pPr>
            <w:ins w:id="214" w:author="vivo" w:date="2022-04-25T19:34:00Z">
              <w:r>
                <w:rPr/>
                <w:t>NOTE 1</w:t>
              </w:r>
            </w:ins>
            <w:ins w:id="215" w:author="vivo" w:date="2022-04-25T19:34:00Z">
              <w:r>
                <w:rPr>
                  <w:rFonts w:hint="default"/>
                </w:rPr>
                <w:t>a</w:t>
              </w:r>
            </w:ins>
            <w:ins w:id="216" w:author="vivo" w:date="2022-04-25T19:34:00Z">
              <w:r>
                <w:rPr/>
                <w:t>:</w:t>
              </w:r>
            </w:ins>
            <w:ins w:id="217" w:author="vivo" w:date="2022-04-25T19:34:00Z">
              <w:r>
                <w:rPr/>
                <w:tab/>
              </w:r>
            </w:ins>
            <w:ins w:id="218" w:author="vivo" w:date="2022-04-25T19:34:00Z">
              <w:r>
                <w:rPr/>
                <w:t>The UE</w:t>
              </w:r>
            </w:ins>
            <w:ins w:id="219" w:author="vivo" w:date="2022-04-25T19:34:00Z">
              <w:r>
                <w:rPr>
                  <w:rFonts w:hint="default"/>
                </w:rPr>
                <w:t xml:space="preserve"> treats the</w:t>
              </w:r>
            </w:ins>
            <w:ins w:id="220" w:author="vivo" w:date="2022-04-25T19:36:00Z">
              <w:r>
                <w:rPr>
                  <w:rFonts w:hint="default"/>
                </w:rPr>
                <w:t xml:space="preserve"> configured</w:t>
              </w:r>
            </w:ins>
            <w:ins w:id="221" w:author="vivo" w:date="2022-04-25T19:34:00Z">
              <w:r>
                <w:rPr>
                  <w:rFonts w:hint="default"/>
                </w:rPr>
                <w:t xml:space="preserve"> </w:t>
              </w:r>
            </w:ins>
            <w:ins w:id="222" w:author="vivo" w:date="2022-04-25T19:36:00Z">
              <w:r>
                <w:rPr/>
                <w:t>measurement gaps</w:t>
              </w:r>
            </w:ins>
            <w:ins w:id="223" w:author="vivo" w:date="2022-04-25T19:34:00Z">
              <w:r>
                <w:rPr>
                  <w:rFonts w:hint="default"/>
                </w:rPr>
                <w:t xml:space="preserve">, the </w:t>
              </w:r>
            </w:ins>
            <w:ins w:id="224" w:author="vivo" w:date="2022-04-25T19:35:00Z">
              <w:r>
                <w:rPr>
                  <w:rFonts w:hint="default"/>
                </w:rPr>
                <w:t>activated</w:t>
              </w:r>
            </w:ins>
            <w:ins w:id="225" w:author="vivo" w:date="2022-04-25T19:35:00Z">
              <w:r>
                <w:rPr/>
                <w:t xml:space="preserve"> preconfigured measurement gaps</w:t>
              </w:r>
            </w:ins>
            <w:ins w:id="226" w:author="vivo" w:date="2022-04-25T19:36:00Z">
              <w:r>
                <w:rPr>
                  <w:rFonts w:hint="default"/>
                </w:rPr>
                <w:t>,</w:t>
              </w:r>
            </w:ins>
            <w:ins w:id="227" w:author="vivo" w:date="2022-04-25T19:35:00Z">
              <w:r>
                <w:rPr>
                  <w:rFonts w:hint="default"/>
                </w:rPr>
                <w:t xml:space="preserve"> and </w:t>
              </w:r>
            </w:ins>
            <w:ins w:id="228" w:author="vivo" w:date="2022-04-25T19:35:00Z">
              <w:r>
                <w:rPr/>
                <w:t>preconfigured measurement gaps</w:t>
              </w:r>
            </w:ins>
            <w:ins w:id="229" w:author="vivo" w:date="2022-04-25T19:35:00Z">
              <w:r>
                <w:rPr>
                  <w:rFonts w:hint="default"/>
                </w:rPr>
                <w:t xml:space="preserve"> for positioning as </w:t>
              </w:r>
            </w:ins>
            <w:ins w:id="230" w:author="vivo" w:date="2022-04-25T19:35:00Z">
              <w:r>
                <w:rPr/>
                <w:t>activated measurement gaps</w:t>
              </w:r>
            </w:ins>
            <w:ins w:id="231" w:author="vivo" w:date="2022-04-25T19:35:00Z">
              <w:r>
                <w:rPr>
                  <w:rFonts w:hint="default"/>
                </w:rPr>
                <w:t>.</w:t>
              </w:r>
            </w:ins>
          </w:p>
          <w:p>
            <w:pPr>
              <w:pStyle w:val="75"/>
              <w:pageBreakBefore w:val="0"/>
              <w:kinsoku/>
              <w:wordWrap/>
              <w:topLinePunct w:val="0"/>
              <w:bidi w:val="0"/>
              <w:adjustRightInd w:val="0"/>
              <w:snapToGrid w:val="0"/>
              <w:spacing w:before="0" w:beforeLines="50" w:after="0" w:afterLines="50" w:line="240" w:lineRule="auto"/>
            </w:pPr>
            <w:r>
              <w:t>2&gt;</w:t>
            </w:r>
            <w:r>
              <w:tab/>
            </w:r>
            <w:r>
              <w:t>if preconfigured measurement gaps</w:t>
            </w:r>
            <w:ins w:id="232" w:author="vivo" w:date="2022-04-25T14:40:00Z">
              <w:r>
                <w:rPr/>
                <w:t xml:space="preserve"> for positioning</w:t>
              </w:r>
            </w:ins>
            <w:r>
              <w:t xml:space="preserve"> are configured and the UE considers that at least one of the preconfigured </w:t>
            </w:r>
            <w:ins w:id="233" w:author="vivo" w:date="2022-04-25T14:41:00Z">
              <w:r>
                <w:rPr/>
                <w:t xml:space="preserve">measurement </w:t>
              </w:r>
            </w:ins>
            <w:r>
              <w:t>gaps</w:t>
            </w:r>
            <w:ins w:id="234" w:author="vivo" w:date="2022-04-25T14:41:00Z">
              <w:r>
                <w:rPr/>
                <w:t xml:space="preserve"> for positioning</w:t>
              </w:r>
            </w:ins>
            <w:r>
              <w:t xml:space="preserve"> meets the measurement gap requirements:</w:t>
            </w:r>
          </w:p>
          <w:p>
            <w:pPr>
              <w:pStyle w:val="89"/>
              <w:pageBreakBefore w:val="0"/>
              <w:kinsoku/>
              <w:wordWrap/>
              <w:topLinePunct w:val="0"/>
              <w:bidi w:val="0"/>
              <w:adjustRightInd w:val="0"/>
              <w:snapToGrid w:val="0"/>
              <w:spacing w:before="0" w:beforeLines="50" w:after="0" w:afterLines="50" w:line="240" w:lineRule="auto"/>
              <w:rPr>
                <w:del w:id="235" w:author="vivo" w:date="2022-04-25T14:30:00Z"/>
              </w:rPr>
            </w:pPr>
            <w:del w:id="236" w:author="vivo" w:date="2022-04-25T14:30:00Z">
              <w:r>
                <w:rPr/>
                <w:delText>Editor’s Note: check if Reference for TS 38.133 on measurement gap requirements is needed.</w:delText>
              </w:r>
            </w:del>
          </w:p>
          <w:p>
            <w:pPr>
              <w:pStyle w:val="77"/>
              <w:pageBreakBefore w:val="0"/>
              <w:kinsoku/>
              <w:wordWrap/>
              <w:topLinePunct w:val="0"/>
              <w:bidi w:val="0"/>
              <w:adjustRightInd w:val="0"/>
              <w:snapToGrid w:val="0"/>
              <w:spacing w:before="0" w:beforeLines="50" w:after="0" w:afterLines="50" w:line="240" w:lineRule="auto"/>
            </w:pPr>
            <w:r>
              <w:t>3&gt; trigger the lower layers to initiate the measurement gap activation request using UL MAC CE as specified in TS 38.321 [6];</w:t>
            </w:r>
          </w:p>
          <w:p>
            <w:pPr>
              <w:pStyle w:val="75"/>
              <w:pageBreakBefore w:val="0"/>
              <w:kinsoku/>
              <w:wordWrap/>
              <w:topLinePunct w:val="0"/>
              <w:bidi w:val="0"/>
              <w:adjustRightInd w:val="0"/>
              <w:snapToGrid w:val="0"/>
              <w:spacing w:before="0" w:beforeLines="50" w:after="0" w:afterLines="50" w:line="240" w:lineRule="auto"/>
              <w:rPr>
                <w:rFonts w:eastAsiaTheme="minorEastAsia"/>
                <w:rPrChange w:id="237" w:author="vivo" w:date="2022-04-25T14:07:00Z">
                  <w:rPr/>
                </w:rPrChange>
              </w:rPr>
            </w:pPr>
            <w:r>
              <w:t>2&gt; else:</w:t>
            </w:r>
          </w:p>
          <w:p>
            <w:pPr>
              <w:pStyle w:val="77"/>
              <w:pageBreakBefore w:val="0"/>
              <w:kinsoku/>
              <w:wordWrap/>
              <w:topLinePunct w:val="0"/>
              <w:bidi w:val="0"/>
              <w:adjustRightInd w:val="0"/>
              <w:snapToGrid w:val="0"/>
              <w:spacing w:before="0" w:beforeLines="50" w:after="0" w:afterLines="50" w:line="240" w:lineRule="auto"/>
              <w:rPr>
                <w:lang w:eastAsia="zh-CN"/>
              </w:rPr>
            </w:pPr>
            <w:r>
              <w:t xml:space="preserve">3&gt; </w:t>
            </w:r>
            <w:r>
              <w:rPr>
                <w:lang w:eastAsia="zh-CN"/>
              </w:rPr>
              <w:t xml:space="preserve">initiate the procedure </w:t>
            </w:r>
            <w:ins w:id="238" w:author="vivo" w:date="2022-04-25T14:01:00Z">
              <w:r>
                <w:rPr>
                  <w:lang w:eastAsia="zh-CN"/>
                </w:rPr>
                <w:t xml:space="preserve">as specified in 5.5.6.3 </w:t>
              </w:r>
            </w:ins>
            <w:r>
              <w:rPr>
                <w:lang w:eastAsia="zh-CN"/>
              </w:rPr>
              <w:t>to indicate start</w:t>
            </w:r>
            <w:ins w:id="239" w:author="vivo" w:date="2022-04-25T14:32:00Z">
              <w:r>
                <w:rPr>
                  <w:lang w:eastAsia="zh-CN"/>
                </w:rPr>
                <w:t xml:space="preserve"> of location related measurements</w:t>
              </w:r>
            </w:ins>
            <w:r>
              <w:rPr>
                <w:lang w:eastAsia="zh-CN"/>
              </w:rPr>
              <w:t>;</w:t>
            </w:r>
          </w:p>
          <w:p>
            <w:pPr>
              <w:pStyle w:val="67"/>
              <w:pageBreakBefore w:val="0"/>
              <w:kinsoku/>
              <w:wordWrap/>
              <w:topLinePunct w:val="0"/>
              <w:bidi w:val="0"/>
              <w:adjustRightInd w:val="0"/>
              <w:snapToGrid w:val="0"/>
              <w:spacing w:before="0" w:beforeLines="50" w:after="0" w:afterLines="50" w:line="240" w:lineRule="auto"/>
              <w:rPr>
                <w:lang w:eastAsia="zh-CN"/>
              </w:rPr>
            </w:pPr>
            <w:r>
              <w:rPr>
                <w:lang w:eastAsia="zh-CN"/>
              </w:rPr>
              <w:t>NOTE 1:</w:t>
            </w:r>
            <w:r>
              <w:tab/>
            </w:r>
            <w:r>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pPr>
              <w:pStyle w:val="76"/>
              <w:pageBreakBefore w:val="0"/>
              <w:kinsoku/>
              <w:wordWrap/>
              <w:topLinePunct w:val="0"/>
              <w:bidi w:val="0"/>
              <w:adjustRightInd w:val="0"/>
              <w:snapToGrid w:val="0"/>
              <w:spacing w:before="0" w:beforeLines="50" w:after="0" w:afterLines="50" w:line="240" w:lineRule="auto"/>
              <w:rPr>
                <w:rFonts w:hint="default"/>
                <w:lang w:eastAsia="ja-JP"/>
              </w:rPr>
            </w:pPr>
            <w:r>
              <w:t>1&gt;</w:t>
            </w:r>
            <w:r>
              <w:tab/>
            </w:r>
            <w:r>
              <w:t>if and only if upper layers indicate to stop performing location measurements towards E-UTRA or NR or stop subframe and slot timing detection towards E-UTRA</w:t>
            </w:r>
            <w:del w:id="240" w:author="vivo" w:date="2022-04-25T14:02:00Z">
              <w:r>
                <w:rPr/>
                <w:delText xml:space="preserve"> and </w:delText>
              </w:r>
            </w:del>
            <w:del w:id="241" w:author="vivo" w:date="2022-04-25T14:02:00Z">
              <w:r>
                <w:rPr>
                  <w:i/>
                </w:rPr>
                <w:delText>preConfigG</w:delText>
              </w:r>
            </w:del>
            <w:del w:id="242" w:author="vivo" w:date="2022-04-25T14:02:00Z">
              <w:r>
                <w:rPr>
                  <w:i/>
                  <w:lang w:val="sv-SE"/>
                </w:rPr>
                <w:delText>apID</w:delText>
              </w:r>
            </w:del>
            <w:del w:id="243" w:author="vivo" w:date="2022-04-25T14:02:00Z">
              <w:r>
                <w:rPr/>
                <w:delText xml:space="preserve"> is not activated</w:delText>
              </w:r>
            </w:del>
            <w:r>
              <w:t>:</w:t>
            </w:r>
          </w:p>
          <w:p>
            <w:pPr>
              <w:pStyle w:val="75"/>
              <w:pageBreakBefore w:val="0"/>
              <w:kinsoku/>
              <w:wordWrap/>
              <w:topLinePunct w:val="0"/>
              <w:bidi w:val="0"/>
              <w:adjustRightInd w:val="0"/>
              <w:snapToGrid w:val="0"/>
              <w:spacing w:before="0" w:beforeLines="50" w:after="0" w:afterLines="50" w:line="240" w:lineRule="auto"/>
              <w:rPr>
                <w:ins w:id="244" w:author="vivo" w:date="2022-04-25T14:03:00Z"/>
              </w:rPr>
            </w:pPr>
            <w:ins w:id="245" w:author="vivo" w:date="2022-04-25T14:03:00Z">
              <w:r>
                <w:rPr/>
                <w:t>2&gt;</w:t>
              </w:r>
            </w:ins>
            <w:ins w:id="246" w:author="vivo" w:date="2022-04-25T14:03:00Z">
              <w:r>
                <w:rPr/>
                <w:tab/>
              </w:r>
            </w:ins>
            <w:ins w:id="247" w:author="vivo" w:date="2022-04-25T14:03:00Z">
              <w:r>
                <w:rPr/>
                <w:t xml:space="preserve">if there is </w:t>
              </w:r>
            </w:ins>
            <w:ins w:id="248" w:author="vivo" w:date="2022-04-25T18:22:00Z">
              <w:r>
                <w:rPr/>
                <w:t xml:space="preserve">an </w:t>
              </w:r>
            </w:ins>
            <w:ins w:id="249" w:author="vivo" w:date="2022-04-25T14:03:00Z">
              <w:r>
                <w:rPr/>
                <w:t>activated preconfigured measurement gap for positioning:</w:t>
              </w:r>
            </w:ins>
          </w:p>
          <w:p>
            <w:pPr>
              <w:pStyle w:val="77"/>
              <w:pageBreakBefore w:val="0"/>
              <w:kinsoku/>
              <w:wordWrap/>
              <w:topLinePunct w:val="0"/>
              <w:bidi w:val="0"/>
              <w:adjustRightInd w:val="0"/>
              <w:snapToGrid w:val="0"/>
              <w:spacing w:before="0" w:beforeLines="50" w:after="0" w:afterLines="50" w:line="240" w:lineRule="auto"/>
              <w:rPr>
                <w:ins w:id="250" w:author="vivo" w:date="2022-04-25T15:10:00Z"/>
              </w:rPr>
            </w:pPr>
            <w:ins w:id="251" w:author="vivo" w:date="2022-04-25T14:03:00Z">
              <w:r>
                <w:rPr/>
                <w:t>3&gt; trigger the lower layers to initiate the measurement gap deactivation request using UL MAC CE as specified in TS 38.321 [6];</w:t>
              </w:r>
            </w:ins>
          </w:p>
          <w:p>
            <w:pPr>
              <w:pStyle w:val="75"/>
              <w:pageBreakBefore w:val="0"/>
              <w:kinsoku/>
              <w:wordWrap/>
              <w:topLinePunct w:val="0"/>
              <w:bidi w:val="0"/>
              <w:adjustRightInd w:val="0"/>
              <w:snapToGrid w:val="0"/>
              <w:spacing w:before="0" w:beforeLines="50" w:after="0" w:afterLines="50" w:line="240" w:lineRule="auto"/>
              <w:rPr>
                <w:ins w:id="252" w:author="vivo" w:date="2022-04-25T15:11:00Z"/>
              </w:rPr>
            </w:pPr>
            <w:ins w:id="253" w:author="vivo" w:date="2022-04-25T15:11:00Z">
              <w:r>
                <w:rPr/>
                <w:t>2&gt;</w:t>
              </w:r>
            </w:ins>
            <w:ins w:id="254" w:author="vivo" w:date="2022-04-25T15:11:00Z">
              <w:r>
                <w:rPr/>
                <w:tab/>
              </w:r>
            </w:ins>
            <w:ins w:id="255" w:author="vivo" w:date="2022-04-25T15:11:00Z">
              <w:r>
                <w:rPr/>
                <w:t xml:space="preserve">if </w:t>
              </w:r>
            </w:ins>
            <w:ins w:id="256" w:author="vivo" w:date="2022-04-25T15:14:00Z">
              <w:r>
                <w:rPr/>
                <w:t xml:space="preserve">the </w:t>
              </w:r>
            </w:ins>
            <w:ins w:id="257" w:author="vivo" w:date="2022-04-25T15:11:00Z">
              <w:r>
                <w:rPr/>
                <w:t xml:space="preserve">UE has </w:t>
              </w:r>
            </w:ins>
            <w:ins w:id="258" w:author="vivo" w:date="2022-04-25T15:11:00Z">
              <w:r>
                <w:rPr>
                  <w:lang w:eastAsia="zh-CN"/>
                </w:rPr>
                <w:t>initiate</w:t>
              </w:r>
            </w:ins>
            <w:ins w:id="259" w:author="vivo" w:date="2022-04-25T18:23:00Z">
              <w:r>
                <w:rPr>
                  <w:lang w:eastAsia="zh-CN"/>
                </w:rPr>
                <w:t>d</w:t>
              </w:r>
            </w:ins>
            <w:ins w:id="260" w:author="vivo" w:date="2022-04-25T15:11:00Z">
              <w:r>
                <w:rPr>
                  <w:lang w:eastAsia="zh-CN"/>
                </w:rPr>
                <w:t xml:space="preserve"> the procedure </w:t>
              </w:r>
            </w:ins>
            <w:ins w:id="261" w:author="vivo" w:date="2022-04-25T15:12:00Z">
              <w:r>
                <w:rPr>
                  <w:lang w:eastAsia="zh-CN"/>
                </w:rPr>
                <w:t xml:space="preserve">as specified in 5.5.6.3 to indicate </w:t>
              </w:r>
            </w:ins>
            <w:ins w:id="262" w:author="vivo" w:date="2022-04-25T18:23:00Z">
              <w:r>
                <w:rPr>
                  <w:lang w:eastAsia="zh-CN"/>
                </w:rPr>
                <w:t xml:space="preserve">the </w:t>
              </w:r>
            </w:ins>
            <w:ins w:id="263" w:author="vivo" w:date="2022-04-25T15:12:00Z">
              <w:r>
                <w:rPr>
                  <w:lang w:eastAsia="zh-CN"/>
                </w:rPr>
                <w:t>start of location related measurements</w:t>
              </w:r>
            </w:ins>
            <w:ins w:id="264" w:author="vivo" w:date="2022-04-25T15:11:00Z">
              <w:r>
                <w:rPr/>
                <w:t>:</w:t>
              </w:r>
            </w:ins>
          </w:p>
          <w:p>
            <w:pPr>
              <w:pStyle w:val="77"/>
              <w:snapToGrid w:val="0"/>
              <w:spacing w:beforeLines="50" w:after="0" w:afterLines="50" w:line="240" w:lineRule="auto"/>
              <w:pPrChange w:id="265" w:author="vivo" w:date="2022-04-25T15:10:00Z">
                <w:pPr>
                  <w:pStyle w:val="75"/>
                </w:pPr>
              </w:pPrChange>
            </w:pPr>
            <w:del w:id="266" w:author="vivo" w:date="2022-04-25T15:11:00Z">
              <w:r>
                <w:rPr/>
                <w:delText>2</w:delText>
              </w:r>
            </w:del>
            <w:ins w:id="267" w:author="vivo" w:date="2022-04-25T15:11:00Z">
              <w:r>
                <w:rPr/>
                <w:t>3</w:t>
              </w:r>
            </w:ins>
            <w:r>
              <w:t>&gt; initiate the procedure</w:t>
            </w:r>
            <w:ins w:id="268" w:author="vivo" w:date="2022-04-25T14:02:00Z">
              <w:r>
                <w:rPr/>
                <w:t xml:space="preserve"> as specified in 5.5.6.3</w:t>
              </w:r>
            </w:ins>
            <w:r>
              <w:t xml:space="preserve"> to indicate stop</w:t>
            </w:r>
            <w:ins w:id="269" w:author="vivo" w:date="2022-04-25T14:32:00Z">
              <w:r>
                <w:rPr/>
                <w:t xml:space="preserve"> of location related measurements</w:t>
              </w:r>
            </w:ins>
            <w:ins w:id="270" w:author="vivo" w:date="2022-04-25T19:32:00Z">
              <w:r>
                <w:rPr/>
                <w:t>.</w:t>
              </w:r>
            </w:ins>
            <w:del w:id="271" w:author="vivo" w:date="2022-04-25T14:08:00Z">
              <w:r>
                <w:rPr/>
                <w:delText>.</w:delText>
              </w:r>
            </w:del>
          </w:p>
          <w:p>
            <w:pPr>
              <w:pStyle w:val="77"/>
              <w:pageBreakBefore w:val="0"/>
              <w:kinsoku/>
              <w:wordWrap/>
              <w:topLinePunct w:val="0"/>
              <w:bidi w:val="0"/>
              <w:adjustRightInd w:val="0"/>
              <w:snapToGrid w:val="0"/>
              <w:spacing w:before="0" w:beforeLines="50" w:after="0" w:afterLines="50" w:line="240" w:lineRule="auto"/>
              <w:rPr>
                <w:rFonts w:hint="eastAsia" w:ascii="Times New Roman" w:hAnsi="Times New Roman" w:eastAsia="宋体" w:cs="Times New Roman"/>
                <w:b w:val="0"/>
                <w:bCs w:val="0"/>
                <w:i w:val="0"/>
                <w:iCs w:val="0"/>
                <w:sz w:val="20"/>
                <w:szCs w:val="20"/>
                <w:highlight w:val="none"/>
                <w:vertAlign w:val="baseline"/>
                <w:lang w:val="en-US" w:eastAsia="zh-CN"/>
              </w:rPr>
            </w:pPr>
            <w:r>
              <w:rPr>
                <w:lang w:eastAsia="zh-CN"/>
              </w:rPr>
              <w:t>NOTE 2:</w:t>
            </w:r>
            <w:r>
              <w:tab/>
            </w:r>
            <w:r>
              <w:t>The UE may initiate the procedure to indicate stop even if it did not previously initiate the procedure to indicate start.</w:t>
            </w:r>
          </w:p>
        </w:tc>
      </w:tr>
    </w:tbl>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default" w:ascii="Times New Roman" w:hAnsi="Times New Roman" w:eastAsia="宋体" w:cs="Times New Roman"/>
          <w:b w:val="0"/>
          <w:bCs w:val="0"/>
          <w:i w:val="0"/>
          <w:iCs w:val="0"/>
          <w:sz w:val="22"/>
          <w:szCs w:val="22"/>
          <w:highlight w:val="none"/>
          <w:lang w:val="en-US" w:eastAsia="zh-CN"/>
        </w:rPr>
      </w:pPr>
      <w:r>
        <w:rPr>
          <w:rFonts w:hint="eastAsia" w:ascii="Times New Roman" w:hAnsi="Times New Roman" w:eastAsia="宋体" w:cs="Times New Roman"/>
          <w:b w:val="0"/>
          <w:bCs w:val="0"/>
          <w:i w:val="0"/>
          <w:iCs w:val="0"/>
          <w:sz w:val="22"/>
          <w:szCs w:val="22"/>
          <w:highlight w:val="none"/>
          <w:lang w:val="en-US" w:eastAsia="zh-CN"/>
        </w:rPr>
        <w:t>R2-2205048 provides TP for 38.331, section 5.5.6.2 as follows:</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pStyle w:val="5"/>
              <w:pageBreakBefore w:val="0"/>
              <w:numPr>
                <w:ilvl w:val="0"/>
                <w:numId w:val="0"/>
              </w:numPr>
              <w:kinsoku/>
              <w:wordWrap/>
              <w:topLinePunct w:val="0"/>
              <w:bidi w:val="0"/>
              <w:adjustRightInd w:val="0"/>
              <w:snapToGrid w:val="0"/>
              <w:spacing w:before="0" w:beforeLines="50" w:after="0" w:afterLines="50" w:line="240" w:lineRule="auto"/>
            </w:pPr>
            <w:r>
              <w:t>5.5.6.2</w:t>
            </w:r>
            <w:r>
              <w:tab/>
            </w:r>
            <w:r>
              <w:t>Initiation</w:t>
            </w:r>
          </w:p>
          <w:p>
            <w:pPr>
              <w:pageBreakBefore w:val="0"/>
              <w:kinsoku/>
              <w:wordWrap/>
              <w:topLinePunct w:val="0"/>
              <w:bidi w:val="0"/>
              <w:adjustRightInd w:val="0"/>
              <w:snapToGrid w:val="0"/>
              <w:spacing w:before="0" w:beforeLines="50" w:after="0" w:afterLines="50" w:line="240" w:lineRule="auto"/>
              <w:rPr>
                <w:lang w:eastAsia="zh-CN"/>
              </w:rPr>
            </w:pPr>
            <w:r>
              <w:rPr>
                <w:lang w:eastAsia="zh-CN"/>
              </w:rPr>
              <w:t>The UE shall:</w:t>
            </w:r>
          </w:p>
          <w:p>
            <w:pPr>
              <w:pStyle w:val="76"/>
              <w:pageBreakBefore w:val="0"/>
              <w:kinsoku/>
              <w:wordWrap/>
              <w:topLinePunct w:val="0"/>
              <w:bidi w:val="0"/>
              <w:adjustRightInd w:val="0"/>
              <w:snapToGrid w:val="0"/>
              <w:spacing w:before="0" w:beforeLines="50" w:after="0" w:afterLines="50" w:line="240" w:lineRule="auto"/>
              <w:rPr>
                <w:lang w:eastAsia="zh-CN"/>
              </w:rPr>
            </w:pPr>
            <w:r>
              <w:rPr>
                <w:lang w:eastAsia="zh-CN"/>
              </w:rPr>
              <w:t>1&gt;</w:t>
            </w:r>
            <w:r>
              <w:tab/>
            </w:r>
            <w:r>
              <w:t xml:space="preserve">if and only if upper layers indicate to start </w:t>
            </w:r>
            <w:r>
              <w:rPr>
                <w:lang w:eastAsia="zh-CN"/>
              </w:rPr>
              <w:t xml:space="preserve">performing </w:t>
            </w:r>
            <w:r>
              <w:t>location measurements</w:t>
            </w:r>
            <w:r>
              <w:rPr>
                <w:lang w:eastAsia="zh-CN"/>
              </w:rPr>
              <w:t xml:space="preserve"> towards E-UTRA or NR or start subframe and slot timing detection towards E-UTRA, and the UE requires measurement gaps for these operations while </w:t>
            </w:r>
            <w:r>
              <w:t>measurement gaps are either not configured or not sufficient:</w:t>
            </w:r>
          </w:p>
          <w:p>
            <w:pPr>
              <w:pStyle w:val="75"/>
              <w:pageBreakBefore w:val="0"/>
              <w:kinsoku/>
              <w:wordWrap/>
              <w:topLinePunct w:val="0"/>
              <w:bidi w:val="0"/>
              <w:adjustRightInd w:val="0"/>
              <w:snapToGrid w:val="0"/>
              <w:spacing w:before="0" w:beforeLines="50" w:after="0" w:afterLines="50" w:line="240" w:lineRule="auto"/>
            </w:pPr>
            <w:r>
              <w:t>2&gt;</w:t>
            </w:r>
            <w:r>
              <w:tab/>
            </w:r>
            <w:r>
              <w:t>if preconfigured measurement gaps are configured and the UE considers that at least one of the preconfigured gaps meets the measurement gap requirements:</w:t>
            </w:r>
          </w:p>
          <w:p>
            <w:pPr>
              <w:pStyle w:val="89"/>
              <w:pageBreakBefore w:val="0"/>
              <w:kinsoku/>
              <w:wordWrap/>
              <w:topLinePunct w:val="0"/>
              <w:bidi w:val="0"/>
              <w:adjustRightInd w:val="0"/>
              <w:snapToGrid w:val="0"/>
              <w:spacing w:before="0" w:beforeLines="50" w:after="0" w:afterLines="50" w:line="240" w:lineRule="auto"/>
              <w:rPr>
                <w:color w:val="auto"/>
              </w:rPr>
            </w:pPr>
            <w:r>
              <w:rPr>
                <w:color w:val="auto"/>
              </w:rPr>
              <w:t>Editor's Note: check if Reference for TS 38.133 on measurement gap requirements is needed.</w:t>
            </w:r>
          </w:p>
          <w:p>
            <w:pPr>
              <w:pStyle w:val="77"/>
              <w:pageBreakBefore w:val="0"/>
              <w:kinsoku/>
              <w:wordWrap/>
              <w:topLinePunct w:val="0"/>
              <w:bidi w:val="0"/>
              <w:adjustRightInd w:val="0"/>
              <w:snapToGrid w:val="0"/>
              <w:spacing w:before="0" w:beforeLines="50" w:after="0" w:afterLines="50" w:line="240" w:lineRule="auto"/>
            </w:pPr>
            <w:r>
              <w:t>3&gt;</w:t>
            </w:r>
            <w:r>
              <w:tab/>
            </w:r>
            <w:r>
              <w:t>trigger the lower layers to initiate the measurement gap activation request using UL MAC CE as specified in TS 38.321 [6];</w:t>
            </w:r>
          </w:p>
          <w:p>
            <w:pPr>
              <w:pStyle w:val="75"/>
              <w:pageBreakBefore w:val="0"/>
              <w:kinsoku/>
              <w:wordWrap/>
              <w:topLinePunct w:val="0"/>
              <w:bidi w:val="0"/>
              <w:adjustRightInd w:val="0"/>
              <w:snapToGrid w:val="0"/>
              <w:spacing w:before="0" w:beforeLines="50" w:after="0" w:afterLines="50" w:line="240" w:lineRule="auto"/>
            </w:pPr>
            <w:r>
              <w:t>2&gt; else:</w:t>
            </w:r>
          </w:p>
          <w:p>
            <w:pPr>
              <w:pStyle w:val="77"/>
              <w:pageBreakBefore w:val="0"/>
              <w:kinsoku/>
              <w:wordWrap/>
              <w:topLinePunct w:val="0"/>
              <w:bidi w:val="0"/>
              <w:adjustRightInd w:val="0"/>
              <w:snapToGrid w:val="0"/>
              <w:spacing w:before="0" w:beforeLines="50" w:after="0" w:afterLines="50" w:line="240" w:lineRule="auto"/>
              <w:rPr>
                <w:lang w:eastAsia="zh-CN"/>
              </w:rPr>
            </w:pPr>
            <w:r>
              <w:t>3&gt;</w:t>
            </w:r>
            <w:r>
              <w:tab/>
            </w:r>
            <w:r>
              <w:rPr>
                <w:lang w:eastAsia="zh-CN"/>
              </w:rPr>
              <w:t>initiate the procedure to indicate start;</w:t>
            </w:r>
          </w:p>
          <w:p>
            <w:pPr>
              <w:pStyle w:val="67"/>
              <w:pageBreakBefore w:val="0"/>
              <w:kinsoku/>
              <w:wordWrap/>
              <w:topLinePunct w:val="0"/>
              <w:bidi w:val="0"/>
              <w:adjustRightInd w:val="0"/>
              <w:snapToGrid w:val="0"/>
              <w:spacing w:before="0" w:beforeLines="50" w:after="0" w:afterLines="50" w:line="240" w:lineRule="auto"/>
              <w:rPr>
                <w:lang w:eastAsia="zh-CN"/>
              </w:rPr>
            </w:pPr>
            <w:r>
              <w:rPr>
                <w:lang w:eastAsia="zh-CN"/>
              </w:rPr>
              <w:t>NOTE 1:</w:t>
            </w:r>
            <w:r>
              <w:tab/>
            </w:r>
            <w:r>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pPr>
              <w:pStyle w:val="76"/>
              <w:pageBreakBefore w:val="0"/>
              <w:kinsoku/>
              <w:wordWrap/>
              <w:topLinePunct w:val="0"/>
              <w:bidi w:val="0"/>
              <w:adjustRightInd w:val="0"/>
              <w:snapToGrid w:val="0"/>
              <w:spacing w:before="0" w:beforeLines="50" w:after="0" w:afterLines="50" w:line="240" w:lineRule="auto"/>
              <w:rPr>
                <w:lang w:eastAsia="zh-CN"/>
              </w:rPr>
            </w:pPr>
            <w:r>
              <w:rPr>
                <w:lang w:eastAsia="zh-CN"/>
              </w:rPr>
              <w:t>1&gt;</w:t>
            </w:r>
            <w:r>
              <w:tab/>
            </w:r>
            <w:r>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preConfigGapID</w:t>
            </w:r>
            <w:r>
              <w:t xml:space="preserve"> is not activated:</w:t>
            </w:r>
          </w:p>
          <w:p>
            <w:pPr>
              <w:pStyle w:val="75"/>
              <w:pageBreakBefore w:val="0"/>
              <w:kinsoku/>
              <w:wordWrap/>
              <w:topLinePunct w:val="0"/>
              <w:bidi w:val="0"/>
              <w:adjustRightInd w:val="0"/>
              <w:snapToGrid w:val="0"/>
              <w:spacing w:before="0" w:beforeLines="50" w:after="0" w:afterLines="50" w:line="240" w:lineRule="auto"/>
              <w:rPr>
                <w:lang w:eastAsia="zh-CN"/>
              </w:rPr>
            </w:pPr>
            <w:r>
              <w:t>2&gt;</w:t>
            </w:r>
            <w:r>
              <w:tab/>
            </w:r>
            <w:r>
              <w:rPr>
                <w:lang w:eastAsia="zh-CN"/>
              </w:rPr>
              <w:t>initiate the procedure to indicate stop.</w:t>
            </w:r>
          </w:p>
          <w:p>
            <w:pPr>
              <w:pStyle w:val="67"/>
              <w:pageBreakBefore w:val="0"/>
              <w:kinsoku/>
              <w:wordWrap/>
              <w:topLinePunct w:val="0"/>
              <w:bidi w:val="0"/>
              <w:adjustRightInd w:val="0"/>
              <w:snapToGrid w:val="0"/>
              <w:spacing w:before="0" w:beforeLines="50" w:after="0" w:afterLines="50" w:line="240" w:lineRule="auto"/>
              <w:rPr>
                <w:ins w:id="272" w:author="Samsung (Aby)" w:date="2022-04-22T08:02:00Z"/>
              </w:rPr>
            </w:pPr>
            <w:r>
              <w:rPr>
                <w:lang w:eastAsia="zh-CN"/>
              </w:rPr>
              <w:t>NOTE 2:</w:t>
            </w:r>
            <w:r>
              <w:tab/>
            </w:r>
            <w:r>
              <w:t>The UE may initiate the procedure to indicate stop even if it did not previously initiate the procedure to indicate start.</w:t>
            </w:r>
          </w:p>
          <w:p>
            <w:pPr>
              <w:pStyle w:val="67"/>
              <w:pageBreakBefore w:val="0"/>
              <w:kinsoku/>
              <w:wordWrap/>
              <w:topLinePunct w:val="0"/>
              <w:bidi w:val="0"/>
              <w:adjustRightInd w:val="0"/>
              <w:snapToGrid w:val="0"/>
              <w:spacing w:before="0" w:beforeLines="50" w:after="0" w:afterLines="50" w:line="240" w:lineRule="auto"/>
            </w:pPr>
          </w:p>
          <w:p>
            <w:pPr>
              <w:pStyle w:val="76"/>
              <w:pageBreakBefore w:val="0"/>
              <w:kinsoku/>
              <w:wordWrap/>
              <w:topLinePunct w:val="0"/>
              <w:bidi w:val="0"/>
              <w:adjustRightInd w:val="0"/>
              <w:snapToGrid w:val="0"/>
              <w:spacing w:before="0" w:beforeLines="50" w:after="0" w:afterLines="50" w:line="240" w:lineRule="auto"/>
            </w:pPr>
            <w:r>
              <w:t>1&gt;</w:t>
            </w:r>
            <w:r>
              <w:tab/>
            </w:r>
            <w:r>
              <w:t xml:space="preserve">if </w:t>
            </w:r>
            <w:r>
              <w:rPr>
                <w:i/>
              </w:rPr>
              <w:t>preConfigGapID</w:t>
            </w:r>
            <w:r>
              <w:t xml:space="preserve"> is activated:</w:t>
            </w:r>
          </w:p>
          <w:p>
            <w:pPr>
              <w:pStyle w:val="75"/>
              <w:pageBreakBefore w:val="0"/>
              <w:kinsoku/>
              <w:wordWrap/>
              <w:topLinePunct w:val="0"/>
              <w:bidi w:val="0"/>
              <w:adjustRightInd w:val="0"/>
              <w:snapToGrid w:val="0"/>
              <w:spacing w:before="0" w:beforeLines="50" w:after="0" w:afterLines="50" w:line="240" w:lineRule="auto"/>
            </w:pPr>
            <w:r>
              <w:t>2&gt;</w:t>
            </w:r>
            <w:r>
              <w:tab/>
            </w:r>
            <w:r>
              <w:t xml:space="preserve">if a request from upper layers to transmit either a new </w:t>
            </w:r>
            <w:r>
              <w:rPr>
                <w:i/>
              </w:rPr>
              <w:t>preConfigGapID</w:t>
            </w:r>
            <w:r>
              <w:t xml:space="preserve"> or to modify the current </w:t>
            </w:r>
            <w:r>
              <w:rPr>
                <w:i/>
              </w:rPr>
              <w:t xml:space="preserve">measGapConfig </w:t>
            </w:r>
            <w:r>
              <w:t>is received; or</w:t>
            </w:r>
          </w:p>
          <w:p>
            <w:pPr>
              <w:pStyle w:val="75"/>
              <w:pageBreakBefore w:val="0"/>
              <w:kinsoku/>
              <w:wordWrap/>
              <w:topLinePunct w:val="0"/>
              <w:bidi w:val="0"/>
              <w:adjustRightInd w:val="0"/>
              <w:snapToGrid w:val="0"/>
              <w:spacing w:before="0" w:beforeLines="50" w:after="0" w:afterLines="50" w:line="240" w:lineRule="auto"/>
            </w:pPr>
            <w:r>
              <w:t>2&gt;</w:t>
            </w:r>
            <w:r>
              <w:tab/>
            </w:r>
            <w:r>
              <w:t>if a request from upper layers indicate that the current gap is not needed:</w:t>
            </w:r>
          </w:p>
          <w:p>
            <w:pPr>
              <w:pStyle w:val="77"/>
              <w:pageBreakBefore w:val="0"/>
              <w:kinsoku/>
              <w:wordWrap/>
              <w:topLinePunct w:val="0"/>
              <w:bidi w:val="0"/>
              <w:adjustRightInd w:val="0"/>
              <w:snapToGrid w:val="0"/>
              <w:spacing w:before="0" w:beforeLines="50" w:after="0" w:afterLines="50" w:line="240" w:lineRule="auto"/>
              <w:rPr>
                <w:ins w:id="273" w:author="Samsung (Aby)" w:date="2022-04-22T08:04:00Z"/>
              </w:rPr>
            </w:pPr>
            <w:r>
              <w:t>3&gt;</w:t>
            </w:r>
            <w:r>
              <w:tab/>
            </w:r>
            <w:r>
              <w:t>trigger the lower layers to deactivate the current active measurement gap as specified in TS 38.321 [6];</w:t>
            </w:r>
          </w:p>
          <w:p>
            <w:pPr>
              <w:pStyle w:val="76"/>
              <w:pageBreakBefore w:val="0"/>
              <w:kinsoku/>
              <w:wordWrap/>
              <w:topLinePunct w:val="0"/>
              <w:bidi w:val="0"/>
              <w:adjustRightInd w:val="0"/>
              <w:snapToGrid w:val="0"/>
              <w:spacing w:before="0" w:beforeLines="50" w:after="0" w:afterLines="50" w:line="240" w:lineRule="auto"/>
              <w:rPr>
                <w:ins w:id="274" w:author="Samsung (Taeseop)" w:date="2022-04-22T22:02:00Z"/>
                <w:color w:val="0070C0"/>
                <w:u w:val="single"/>
                <w:lang w:eastAsia="zh-CN"/>
              </w:rPr>
            </w:pPr>
            <w:ins w:id="275" w:author="Samsung (Taeseop)" w:date="2022-04-22T22:02:00Z">
              <w:r>
                <w:rPr>
                  <w:color w:val="0070C0"/>
                  <w:u w:val="single"/>
                  <w:lang w:eastAsia="zh-CN"/>
                </w:rPr>
                <w:t>1&gt;</w:t>
              </w:r>
            </w:ins>
            <w:ins w:id="276" w:author="Samsung (Taeseop)" w:date="2022-04-22T22:02:00Z">
              <w:r>
                <w:rPr>
                  <w:color w:val="0070C0"/>
                  <w:u w:val="single"/>
                </w:rPr>
                <w:tab/>
              </w:r>
            </w:ins>
            <w:ins w:id="277" w:author="Samsung (Taeseop)" w:date="2022-04-22T22:02:00Z">
              <w:r>
                <w:rPr>
                  <w:color w:val="0070C0"/>
                  <w:u w:val="single"/>
                </w:rPr>
                <w:t xml:space="preserve">If a </w:t>
              </w:r>
            </w:ins>
            <w:ins w:id="278" w:author="Samsung (Taeseop)" w:date="2022-04-22T22:02:00Z">
              <w:r>
                <w:rPr>
                  <w:i/>
                  <w:color w:val="0070C0"/>
                  <w:u w:val="single"/>
                </w:rPr>
                <w:t>preconfigured positioning gap is deactivated</w:t>
              </w:r>
            </w:ins>
            <w:ins w:id="279" w:author="Samsung (Taeseop)" w:date="2022-04-22T22:02:00Z">
              <w:r>
                <w:rPr>
                  <w:color w:val="0070C0"/>
                  <w:u w:val="single"/>
                </w:rPr>
                <w:t xml:space="preserve"> upon a handover, and the current </w:t>
              </w:r>
            </w:ins>
            <w:ins w:id="280" w:author="Samsung (Taeseop)" w:date="2022-04-22T22:02:00Z">
              <w:r>
                <w:rPr>
                  <w:i/>
                  <w:color w:val="0070C0"/>
                  <w:u w:val="single"/>
                </w:rPr>
                <w:t>measGapConfig</w:t>
              </w:r>
            </w:ins>
            <w:ins w:id="281" w:author="Samsung (Taeseop)" w:date="2022-04-22T22:02:00Z">
              <w:r>
                <w:rPr>
                  <w:color w:val="0070C0"/>
                  <w:u w:val="single"/>
                </w:rPr>
                <w:t xml:space="preserve"> is not modified and there is no request from upper layers to stop performing location measurements towards E-UTRA or NR or stop subframe and slot timing detection towards E-UTRA:</w:t>
              </w:r>
            </w:ins>
          </w:p>
          <w:p>
            <w:pPr>
              <w:pStyle w:val="76"/>
              <w:pageBreakBefore w:val="0"/>
              <w:kinsoku/>
              <w:wordWrap/>
              <w:topLinePunct w:val="0"/>
              <w:bidi w:val="0"/>
              <w:adjustRightInd w:val="0"/>
              <w:snapToGrid w:val="0"/>
              <w:spacing w:before="0" w:beforeLines="50" w:after="0" w:afterLines="50" w:line="240" w:lineRule="auto"/>
              <w:ind w:firstLine="0"/>
              <w:rPr>
                <w:del w:id="282" w:author="Samsung (Aby)" w:date="2022-04-22T08:06:00Z"/>
              </w:rPr>
            </w:pPr>
            <w:ins w:id="283" w:author="Samsung (Taeseop)" w:date="2022-04-22T22:02:00Z">
              <w:r>
                <w:rPr>
                  <w:color w:val="0070C0"/>
                  <w:u w:val="single"/>
                </w:rPr>
                <w:t>2&gt;</w:t>
              </w:r>
            </w:ins>
            <w:ins w:id="284" w:author="Samsung (Taeseop)" w:date="2022-04-22T22:02:00Z">
              <w:r>
                <w:rPr>
                  <w:color w:val="0070C0"/>
                  <w:u w:val="single"/>
                </w:rPr>
                <w:tab/>
              </w:r>
            </w:ins>
            <w:ins w:id="285" w:author="Samsung (Taeseop)" w:date="2022-04-22T22:02:00Z">
              <w:r>
                <w:rPr>
                  <w:color w:val="0070C0"/>
                  <w:u w:val="single"/>
                </w:rPr>
                <w:t>trigger the lower layers to initiate the measurement gap activation request for the previously activated gap using UL MAC CE as specified in TS 38.321 [6] after the handover;</w:t>
              </w:r>
            </w:ins>
          </w:p>
          <w:p>
            <w:pPr>
              <w:pStyle w:val="75"/>
              <w:pageBreakBefore w:val="0"/>
              <w:kinsoku/>
              <w:wordWrap/>
              <w:topLinePunct w:val="0"/>
              <w:bidi w:val="0"/>
              <w:adjustRightInd w:val="0"/>
              <w:snapToGrid w:val="0"/>
              <w:spacing w:before="0" w:beforeLines="50" w:after="0" w:afterLines="50" w:line="240" w:lineRule="auto"/>
              <w:rPr>
                <w:rFonts w:ascii="Arial" w:hAnsi="Arial" w:eastAsia="宋体"/>
                <w:sz w:val="8"/>
                <w:szCs w:val="8"/>
                <w:lang w:eastAsia="zh-CN"/>
              </w:rPr>
            </w:pP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eastAsia" w:ascii="Times New Roman" w:hAnsi="Times New Roman" w:eastAsia="宋体" w:cs="Times New Roman"/>
                <w:b w:val="0"/>
                <w:bCs w:val="0"/>
                <w:i w:val="0"/>
                <w:iCs w:val="0"/>
                <w:sz w:val="22"/>
                <w:szCs w:val="22"/>
                <w:highlight w:val="none"/>
                <w:vertAlign w:val="baseline"/>
                <w:lang w:val="en-US" w:eastAsia="zh-CN"/>
              </w:rPr>
            </w:pPr>
          </w:p>
        </w:tc>
      </w:tr>
    </w:tbl>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ins w:id="286" w:author="ZTE-Yu Pan" w:date="2022-04-30T22:17:42Z"/>
          <w:rFonts w:hint="eastAsia" w:ascii="Times New Roman" w:hAnsi="Times New Roman" w:eastAsia="宋体" w:cs="Times New Roman"/>
          <w:b w:val="0"/>
          <w:bCs w:val="0"/>
          <w:i w:val="0"/>
          <w:iCs w:val="0"/>
          <w:sz w:val="22"/>
          <w:szCs w:val="22"/>
          <w:highlight w:val="none"/>
          <w:lang w:val="en-US" w:eastAsia="zh-CN"/>
        </w:rPr>
      </w:pP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eastAsia" w:ascii="Times New Roman" w:hAnsi="Times New Roman" w:eastAsia="宋体" w:cs="Times New Roman"/>
          <w:b w:val="0"/>
          <w:bCs w:val="0"/>
          <w:i w:val="0"/>
          <w:iCs w:val="0"/>
          <w:sz w:val="22"/>
          <w:szCs w:val="22"/>
          <w:highlight w:val="none"/>
          <w:lang w:val="en-US" w:eastAsia="zh-CN"/>
        </w:rPr>
      </w:pPr>
      <w:r>
        <w:rPr>
          <w:rFonts w:hint="eastAsia" w:ascii="Times New Roman" w:hAnsi="Times New Roman" w:eastAsia="宋体" w:cs="Times New Roman"/>
          <w:b w:val="0"/>
          <w:bCs w:val="0"/>
          <w:i w:val="0"/>
          <w:iCs w:val="0"/>
          <w:sz w:val="22"/>
          <w:szCs w:val="22"/>
          <w:highlight w:val="none"/>
          <w:lang w:val="en-US" w:eastAsia="zh-CN"/>
        </w:rPr>
        <w:t>R2-2205310 provides draft CR on 38.331 as follows:</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pStyle w:val="5"/>
              <w:pageBreakBefore w:val="0"/>
              <w:numPr>
                <w:ilvl w:val="2"/>
                <w:numId w:val="0"/>
              </w:numPr>
              <w:tabs>
                <w:tab w:val="left" w:pos="432"/>
                <w:tab w:val="left" w:pos="864"/>
                <w:tab w:val="left" w:pos="2071"/>
              </w:tabs>
              <w:kinsoku/>
              <w:wordWrap/>
              <w:topLinePunct w:val="0"/>
              <w:bidi w:val="0"/>
              <w:adjustRightInd w:val="0"/>
              <w:snapToGrid w:val="0"/>
              <w:spacing w:before="0" w:beforeLines="50" w:after="0" w:afterLines="50" w:line="240" w:lineRule="auto"/>
              <w:rPr>
                <w:ins w:id="287" w:author="ZTE-Yu Pan" w:date="2022-04-25T11:19:38Z"/>
                <w:rFonts w:hint="default" w:eastAsia="黑体"/>
                <w:sz w:val="24"/>
                <w:szCs w:val="28"/>
                <w:lang w:val="en-US" w:eastAsia="zh-CN"/>
              </w:rPr>
            </w:pPr>
            <w:ins w:id="288" w:author="ZTE-Yu Pan" w:date="2022-04-25T11:19:38Z">
              <w:bookmarkStart w:id="7" w:name="_Toc60776876"/>
              <w:bookmarkStart w:id="8" w:name="_Toc90650748"/>
              <w:r>
                <w:rPr>
                  <w:sz w:val="24"/>
                  <w:szCs w:val="28"/>
                </w:rPr>
                <w:t>5.5.2.</w:t>
              </w:r>
            </w:ins>
            <w:ins w:id="289" w:author="ZTE-Yu Pan" w:date="2022-04-25T11:19:38Z">
              <w:r>
                <w:rPr>
                  <w:rFonts w:hint="eastAsia"/>
                  <w:sz w:val="24"/>
                  <w:szCs w:val="28"/>
                  <w:lang w:val="en-US" w:eastAsia="zh-CN"/>
                </w:rPr>
                <w:t>X</w:t>
              </w:r>
            </w:ins>
            <w:ins w:id="290" w:author="ZTE-Yu Pan" w:date="2022-04-25T11:19:38Z">
              <w:r>
                <w:rPr>
                  <w:sz w:val="24"/>
                  <w:szCs w:val="28"/>
                </w:rPr>
                <w:tab/>
              </w:r>
            </w:ins>
            <w:ins w:id="291" w:author="ZTE-Yu Pan" w:date="2022-04-25T11:19:38Z">
              <w:r>
                <w:rPr>
                  <w:rFonts w:hint="eastAsia"/>
                  <w:sz w:val="24"/>
                  <w:szCs w:val="28"/>
                  <w:lang w:val="en-US" w:eastAsia="zh-CN"/>
                </w:rPr>
                <w:t>Positioning pre-configured m</w:t>
              </w:r>
            </w:ins>
            <w:ins w:id="292" w:author="ZTE-Yu Pan" w:date="2022-04-25T11:19:38Z">
              <w:r>
                <w:rPr>
                  <w:sz w:val="24"/>
                  <w:szCs w:val="28"/>
                </w:rPr>
                <w:t xml:space="preserve">easurement gap </w:t>
              </w:r>
              <w:bookmarkEnd w:id="7"/>
              <w:bookmarkEnd w:id="8"/>
            </w:ins>
            <w:ins w:id="293" w:author="ZTE-Yu Pan" w:date="2022-04-25T11:19:38Z">
              <w:r>
                <w:rPr>
                  <w:rFonts w:hint="eastAsia"/>
                  <w:sz w:val="24"/>
                  <w:szCs w:val="28"/>
                  <w:lang w:val="en-US" w:eastAsia="zh-CN"/>
                </w:rPr>
                <w:t>activation/deactivation/cancellation</w:t>
              </w:r>
            </w:ins>
          </w:p>
          <w:p>
            <w:pPr>
              <w:pageBreakBefore w:val="0"/>
              <w:kinsoku/>
              <w:wordWrap/>
              <w:topLinePunct w:val="0"/>
              <w:bidi w:val="0"/>
              <w:adjustRightInd w:val="0"/>
              <w:snapToGrid w:val="0"/>
              <w:spacing w:before="0" w:beforeLines="50" w:after="0" w:afterLines="50" w:line="240" w:lineRule="auto"/>
              <w:rPr>
                <w:ins w:id="294" w:author="ZTE-Yu Pan" w:date="2022-04-25T11:19:38Z"/>
                <w:rFonts w:hint="default" w:ascii="Times New Roman" w:hAnsi="Times New Roman" w:cs="Times New Roman" w:eastAsiaTheme="minorEastAsia"/>
                <w:kern w:val="0"/>
                <w:sz w:val="20"/>
                <w:szCs w:val="20"/>
                <w:lang w:val="en-GB" w:eastAsia="zh-CN" w:bidi="ar-SA"/>
              </w:rPr>
            </w:pPr>
            <w:ins w:id="295" w:author="ZTE-Yu Pan" w:date="2022-04-25T11:19:38Z">
              <w:r>
                <w:rPr>
                  <w:rFonts w:hint="default" w:ascii="Times New Roman" w:hAnsi="Times New Roman" w:cs="Times New Roman" w:eastAsiaTheme="minorEastAsia"/>
                  <w:kern w:val="0"/>
                  <w:sz w:val="20"/>
                  <w:szCs w:val="20"/>
                  <w:lang w:val="en-GB" w:eastAsia="zh-CN" w:bidi="ar-SA"/>
                </w:rPr>
                <w:t>The UE shall:</w:t>
              </w:r>
            </w:ins>
          </w:p>
          <w:p>
            <w:pPr>
              <w:pageBreakBefore w:val="0"/>
              <w:numPr>
                <w:ilvl w:val="0"/>
                <w:numId w:val="11"/>
              </w:numPr>
              <w:kinsoku/>
              <w:wordWrap/>
              <w:topLinePunct w:val="0"/>
              <w:bidi w:val="0"/>
              <w:adjustRightInd w:val="0"/>
              <w:snapToGrid w:val="0"/>
              <w:spacing w:before="0" w:beforeLines="50" w:after="0" w:afterLines="50" w:line="240" w:lineRule="auto"/>
              <w:rPr>
                <w:ins w:id="296" w:author="ZTE-Yu Pan" w:date="2022-04-25T11:19:38Z"/>
                <w:rFonts w:hint="eastAsia" w:ascii="Times New Roman" w:hAnsi="Times New Roman" w:eastAsia="宋体" w:cs="Times New Roman"/>
                <w:color w:val="000000"/>
                <w:kern w:val="0"/>
                <w:sz w:val="20"/>
                <w:szCs w:val="20"/>
                <w:u w:val="none"/>
                <w:lang w:val="en-US" w:eastAsia="zh-CN" w:bidi="ar-SA"/>
              </w:rPr>
            </w:pPr>
            <w:ins w:id="297" w:author="ZTE-Yu Pan" w:date="2022-04-25T16:18:54Z">
              <w:r>
                <w:rPr>
                  <w:rFonts w:hint="eastAsia" w:ascii="Times New Roman" w:hAnsi="Times New Roman" w:cs="Times New Roman"/>
                  <w:kern w:val="0"/>
                  <w:sz w:val="20"/>
                  <w:szCs w:val="20"/>
                  <w:lang w:val="en-US" w:eastAsia="zh-CN" w:bidi="ar-SA"/>
                </w:rPr>
                <w:t>I</w:t>
              </w:r>
            </w:ins>
            <w:ins w:id="298" w:author="ZTE-Yu Pan" w:date="2022-04-25T11:19:38Z">
              <w:r>
                <w:rPr>
                  <w:rFonts w:hint="eastAsia" w:ascii="Times New Roman" w:hAnsi="Times New Roman" w:cs="Times New Roman"/>
                  <w:kern w:val="0"/>
                  <w:sz w:val="20"/>
                  <w:szCs w:val="20"/>
                  <w:lang w:val="en-US" w:eastAsia="zh-CN" w:bidi="ar-SA"/>
                </w:rPr>
                <w:t>f</w:t>
              </w:r>
            </w:ins>
            <w:ins w:id="299" w:author="ZTE-Yu Pan" w:date="2022-04-25T11:19:38Z">
              <w:r>
                <w:rPr>
                  <w:rFonts w:hint="eastAsia" w:ascii="Times New Roman" w:hAnsi="Times New Roman" w:eastAsia="宋体" w:cs="Times New Roman"/>
                  <w:color w:val="000000"/>
                  <w:kern w:val="0"/>
                  <w:sz w:val="20"/>
                  <w:szCs w:val="20"/>
                  <w:u w:val="none"/>
                  <w:lang w:val="en-US" w:eastAsia="zh-CN" w:bidi="ar-SA"/>
                </w:rPr>
                <w:t xml:space="preserve"> pre-configured MG(s) is configured:</w:t>
              </w:r>
            </w:ins>
          </w:p>
          <w:p>
            <w:pPr>
              <w:pageBreakBefore w:val="0"/>
              <w:numPr>
                <w:ilvl w:val="0"/>
                <w:numId w:val="0"/>
              </w:numPr>
              <w:kinsoku/>
              <w:wordWrap/>
              <w:topLinePunct w:val="0"/>
              <w:bidi w:val="0"/>
              <w:adjustRightInd w:val="0"/>
              <w:snapToGrid w:val="0"/>
              <w:spacing w:before="0" w:beforeLines="50" w:after="0" w:afterLines="50" w:line="240" w:lineRule="auto"/>
              <w:ind w:leftChars="100"/>
              <w:rPr>
                <w:ins w:id="300" w:author="ZTE-Yu Pan" w:date="2022-04-25T11:19:38Z"/>
                <w:rFonts w:hint="eastAsia" w:ascii="Times New Roman" w:hAnsi="Times New Roman" w:eastAsia="宋体" w:cs="Times New Roman"/>
                <w:color w:val="000000"/>
                <w:kern w:val="0"/>
                <w:sz w:val="20"/>
                <w:szCs w:val="20"/>
                <w:u w:val="none"/>
                <w:lang w:val="en-US" w:eastAsia="zh-CN" w:bidi="ar-SA"/>
              </w:rPr>
            </w:pPr>
            <w:ins w:id="301" w:author="ZTE-Yu Pan" w:date="2022-04-25T11:19:38Z">
              <w:r>
                <w:rPr>
                  <w:rFonts w:hint="eastAsia" w:ascii="Times New Roman" w:hAnsi="Times New Roman" w:eastAsia="宋体" w:cs="Times New Roman"/>
                  <w:color w:val="000000"/>
                  <w:kern w:val="0"/>
                  <w:sz w:val="20"/>
                  <w:szCs w:val="20"/>
                  <w:u w:val="none"/>
                  <w:lang w:val="en-US" w:eastAsia="zh-CN" w:bidi="ar-SA"/>
                </w:rPr>
                <w:t>2&gt;If at least one of the pre-configured MG satisfies UE</w:t>
              </w:r>
            </w:ins>
            <w:ins w:id="302" w:author="ZTE-Yu Pan" w:date="2022-04-25T11:19:38Z">
              <w:r>
                <w:rPr>
                  <w:rFonts w:hint="default" w:ascii="Times New Roman" w:hAnsi="Times New Roman" w:eastAsia="宋体" w:cs="Times New Roman"/>
                  <w:color w:val="000000"/>
                  <w:kern w:val="0"/>
                  <w:sz w:val="20"/>
                  <w:szCs w:val="20"/>
                  <w:u w:val="none"/>
                  <w:lang w:val="en-US" w:eastAsia="zh-CN" w:bidi="ar-SA"/>
                </w:rPr>
                <w:t>’</w:t>
              </w:r>
            </w:ins>
            <w:ins w:id="303" w:author="ZTE-Yu Pan" w:date="2022-04-25T11:19:38Z">
              <w:r>
                <w:rPr>
                  <w:rFonts w:hint="eastAsia" w:ascii="Times New Roman" w:hAnsi="Times New Roman" w:eastAsia="宋体" w:cs="Times New Roman"/>
                  <w:color w:val="000000"/>
                  <w:kern w:val="0"/>
                  <w:sz w:val="20"/>
                  <w:szCs w:val="20"/>
                  <w:u w:val="none"/>
                  <w:lang w:val="en-US" w:eastAsia="zh-CN" w:bidi="ar-SA"/>
                </w:rPr>
                <w:t>s request:</w:t>
              </w:r>
            </w:ins>
          </w:p>
          <w:p>
            <w:pPr>
              <w:pageBreakBefore w:val="0"/>
              <w:numPr>
                <w:ilvl w:val="0"/>
                <w:numId w:val="0"/>
              </w:numPr>
              <w:kinsoku/>
              <w:wordWrap/>
              <w:topLinePunct w:val="0"/>
              <w:bidi w:val="0"/>
              <w:adjustRightInd w:val="0"/>
              <w:snapToGrid w:val="0"/>
              <w:spacing w:before="0" w:beforeLines="50" w:after="0" w:afterLines="50" w:line="240" w:lineRule="auto"/>
              <w:ind w:leftChars="300"/>
              <w:rPr>
                <w:ins w:id="304" w:author="ZTE-Yu Pan" w:date="2022-04-25T11:19:38Z"/>
                <w:rFonts w:hint="default" w:ascii="Times New Roman" w:hAnsi="Times New Roman" w:eastAsia="宋体" w:cs="Times New Roman"/>
                <w:color w:val="000000"/>
                <w:kern w:val="0"/>
                <w:sz w:val="20"/>
                <w:szCs w:val="20"/>
                <w:u w:val="none"/>
                <w:lang w:val="en-US" w:eastAsia="zh-CN" w:bidi="ar-SA"/>
              </w:rPr>
            </w:pPr>
            <w:ins w:id="305" w:author="ZTE-Yu Pan" w:date="2022-04-25T11:19:38Z">
              <w:r>
                <w:rPr>
                  <w:rFonts w:hint="eastAsia" w:ascii="Times New Roman" w:hAnsi="Times New Roman" w:eastAsia="宋体" w:cs="Times New Roman"/>
                  <w:color w:val="000000"/>
                  <w:kern w:val="0"/>
                  <w:sz w:val="20"/>
                  <w:szCs w:val="20"/>
                  <w:u w:val="none"/>
                  <w:lang w:val="en-US" w:eastAsia="zh-CN" w:bidi="ar-SA"/>
                </w:rPr>
                <w:t>3&gt;Upper layer triggers the pre-configured MG activation.</w:t>
              </w:r>
            </w:ins>
          </w:p>
          <w:p>
            <w:pPr>
              <w:pageBreakBefore w:val="0"/>
              <w:numPr>
                <w:ilvl w:val="0"/>
                <w:numId w:val="0"/>
              </w:numPr>
              <w:kinsoku/>
              <w:wordWrap/>
              <w:topLinePunct w:val="0"/>
              <w:bidi w:val="0"/>
              <w:adjustRightInd w:val="0"/>
              <w:snapToGrid w:val="0"/>
              <w:spacing w:before="0" w:beforeLines="50" w:after="0" w:afterLines="50" w:line="240" w:lineRule="auto"/>
              <w:ind w:leftChars="300"/>
              <w:rPr>
                <w:ins w:id="306" w:author="ZTE-Yu Pan" w:date="2022-04-25T11:19:38Z"/>
                <w:rFonts w:hint="default" w:ascii="Times New Roman" w:hAnsi="Times New Roman" w:eastAsia="宋体" w:cs="Times New Roman"/>
                <w:color w:val="000000"/>
                <w:kern w:val="0"/>
                <w:sz w:val="20"/>
                <w:szCs w:val="20"/>
                <w:u w:val="none"/>
                <w:lang w:val="en-US" w:eastAsia="zh-CN" w:bidi="ar-SA"/>
              </w:rPr>
            </w:pPr>
            <w:ins w:id="307" w:author="ZTE-Yu Pan" w:date="2022-04-25T11:19:38Z">
              <w:r>
                <w:rPr>
                  <w:rFonts w:hint="eastAsia" w:ascii="Times New Roman" w:hAnsi="Times New Roman" w:eastAsia="宋体" w:cs="Times New Roman"/>
                  <w:color w:val="000000"/>
                  <w:kern w:val="0"/>
                  <w:sz w:val="20"/>
                  <w:szCs w:val="20"/>
                  <w:u w:val="none"/>
                  <w:lang w:val="en-US" w:eastAsia="zh-CN" w:bidi="ar-SA"/>
                </w:rPr>
                <w:t>3&gt;UE sends the UL MAC CE activation request according to TS38.321[6].</w:t>
              </w:r>
            </w:ins>
          </w:p>
          <w:p>
            <w:pPr>
              <w:pageBreakBefore w:val="0"/>
              <w:numPr>
                <w:ilvl w:val="0"/>
                <w:numId w:val="0"/>
              </w:numPr>
              <w:kinsoku/>
              <w:wordWrap/>
              <w:topLinePunct w:val="0"/>
              <w:bidi w:val="0"/>
              <w:adjustRightInd w:val="0"/>
              <w:snapToGrid w:val="0"/>
              <w:spacing w:before="0" w:beforeLines="50" w:after="0" w:afterLines="50" w:line="240" w:lineRule="auto"/>
              <w:ind w:leftChars="100"/>
              <w:jc w:val="both"/>
              <w:rPr>
                <w:ins w:id="308" w:author="ZTE-Yu Pan" w:date="2022-04-25T11:19:38Z"/>
                <w:rFonts w:hint="eastAsia" w:ascii="Times New Roman" w:hAnsi="Times New Roman" w:eastAsia="宋体" w:cs="Times New Roman"/>
                <w:color w:val="000000"/>
                <w:kern w:val="0"/>
                <w:sz w:val="20"/>
                <w:szCs w:val="20"/>
                <w:u w:val="none"/>
                <w:lang w:val="en-US" w:eastAsia="zh-CN" w:bidi="ar-SA"/>
              </w:rPr>
            </w:pPr>
            <w:ins w:id="309" w:author="ZTE-Yu Pan" w:date="2022-04-25T11:19:38Z">
              <w:r>
                <w:rPr>
                  <w:rFonts w:hint="eastAsia" w:ascii="Times New Roman" w:hAnsi="Times New Roman" w:eastAsia="宋体" w:cs="Times New Roman"/>
                  <w:color w:val="000000"/>
                  <w:kern w:val="0"/>
                  <w:sz w:val="20"/>
                  <w:szCs w:val="20"/>
                  <w:u w:val="none"/>
                  <w:lang w:val="en-US" w:eastAsia="zh-CN" w:bidi="ar-SA"/>
                </w:rPr>
                <w:t>2&gt;else if the activated pre-configured MG no longer satisfies UE</w:t>
              </w:r>
            </w:ins>
            <w:ins w:id="310" w:author="ZTE-Yu Pan" w:date="2022-04-25T11:19:38Z">
              <w:r>
                <w:rPr>
                  <w:rFonts w:hint="default" w:ascii="Times New Roman" w:hAnsi="Times New Roman" w:eastAsia="宋体" w:cs="Times New Roman"/>
                  <w:color w:val="000000"/>
                  <w:kern w:val="0"/>
                  <w:sz w:val="20"/>
                  <w:szCs w:val="20"/>
                  <w:u w:val="none"/>
                  <w:lang w:val="en-US" w:eastAsia="zh-CN" w:bidi="ar-SA"/>
                </w:rPr>
                <w:t>’</w:t>
              </w:r>
            </w:ins>
            <w:ins w:id="311" w:author="ZTE-Yu Pan" w:date="2022-04-25T11:19:38Z">
              <w:r>
                <w:rPr>
                  <w:rFonts w:hint="eastAsia" w:ascii="Times New Roman" w:hAnsi="Times New Roman" w:eastAsia="宋体" w:cs="Times New Roman"/>
                  <w:color w:val="000000"/>
                  <w:kern w:val="0"/>
                  <w:sz w:val="20"/>
                  <w:szCs w:val="20"/>
                  <w:u w:val="none"/>
                  <w:lang w:val="en-US" w:eastAsia="zh-CN" w:bidi="ar-SA"/>
                </w:rPr>
                <w:t>s request:</w:t>
              </w:r>
            </w:ins>
          </w:p>
          <w:p>
            <w:pPr>
              <w:pageBreakBefore w:val="0"/>
              <w:numPr>
                <w:ilvl w:val="0"/>
                <w:numId w:val="0"/>
              </w:numPr>
              <w:kinsoku/>
              <w:wordWrap/>
              <w:topLinePunct w:val="0"/>
              <w:bidi w:val="0"/>
              <w:adjustRightInd w:val="0"/>
              <w:snapToGrid w:val="0"/>
              <w:spacing w:before="0" w:beforeLines="50" w:after="0" w:afterLines="50" w:line="240" w:lineRule="auto"/>
              <w:ind w:leftChars="300"/>
              <w:jc w:val="both"/>
              <w:rPr>
                <w:ins w:id="312" w:author="ZTE-Yu Pan" w:date="2022-04-25T11:19:38Z"/>
                <w:rFonts w:hint="default" w:ascii="Times New Roman" w:hAnsi="Times New Roman" w:eastAsia="宋体" w:cs="Times New Roman"/>
                <w:color w:val="000000"/>
                <w:kern w:val="0"/>
                <w:sz w:val="20"/>
                <w:szCs w:val="20"/>
                <w:u w:val="none"/>
                <w:lang w:val="en-US" w:eastAsia="zh-CN" w:bidi="ar-SA"/>
              </w:rPr>
            </w:pPr>
            <w:ins w:id="313" w:author="ZTE-Yu Pan" w:date="2022-04-25T11:19:38Z">
              <w:r>
                <w:rPr>
                  <w:rFonts w:hint="eastAsia" w:ascii="Times New Roman" w:hAnsi="Times New Roman" w:eastAsia="宋体" w:cs="Times New Roman"/>
                  <w:color w:val="000000"/>
                  <w:kern w:val="0"/>
                  <w:sz w:val="20"/>
                  <w:szCs w:val="20"/>
                  <w:u w:val="none"/>
                  <w:lang w:val="en-US" w:eastAsia="zh-CN" w:bidi="ar-SA"/>
                </w:rPr>
                <w:t>3&gt;upper layer triggers pre-configured MG deactivation.</w:t>
              </w:r>
            </w:ins>
          </w:p>
          <w:p>
            <w:pPr>
              <w:pageBreakBefore w:val="0"/>
              <w:numPr>
                <w:ilvl w:val="0"/>
                <w:numId w:val="0"/>
              </w:numPr>
              <w:kinsoku/>
              <w:wordWrap/>
              <w:topLinePunct w:val="0"/>
              <w:bidi w:val="0"/>
              <w:adjustRightInd w:val="0"/>
              <w:snapToGrid w:val="0"/>
              <w:spacing w:before="0" w:beforeLines="50" w:after="0" w:afterLines="50" w:line="240" w:lineRule="auto"/>
              <w:ind w:leftChars="300"/>
              <w:rPr>
                <w:ins w:id="314" w:author="ZTE-Yu Pan" w:date="2022-04-25T11:19:38Z"/>
                <w:rFonts w:hint="eastAsia" w:ascii="Times New Roman" w:hAnsi="Times New Roman" w:eastAsia="宋体" w:cs="Times New Roman"/>
                <w:color w:val="000000"/>
                <w:kern w:val="0"/>
                <w:sz w:val="20"/>
                <w:szCs w:val="20"/>
                <w:u w:val="none"/>
                <w:lang w:val="en-US" w:eastAsia="zh-CN" w:bidi="ar-SA"/>
              </w:rPr>
            </w:pPr>
            <w:ins w:id="315" w:author="ZTE-Yu Pan" w:date="2022-04-25T11:19:38Z">
              <w:r>
                <w:rPr>
                  <w:rFonts w:hint="eastAsia" w:ascii="Times New Roman" w:hAnsi="Times New Roman" w:eastAsia="宋体" w:cs="Times New Roman"/>
                  <w:color w:val="000000"/>
                  <w:kern w:val="0"/>
                  <w:sz w:val="20"/>
                  <w:szCs w:val="20"/>
                  <w:u w:val="none"/>
                  <w:lang w:val="en-US" w:eastAsia="zh-CN" w:bidi="ar-SA"/>
                </w:rPr>
                <w:t>3&gt;UE sends the UL MAC CE deactivation request according to TS38.321[6].</w:t>
              </w:r>
            </w:ins>
          </w:p>
          <w:p>
            <w:pPr>
              <w:pageBreakBefore w:val="0"/>
              <w:numPr>
                <w:ilvl w:val="0"/>
                <w:numId w:val="0"/>
              </w:numPr>
              <w:kinsoku/>
              <w:wordWrap/>
              <w:topLinePunct w:val="0"/>
              <w:bidi w:val="0"/>
              <w:adjustRightInd w:val="0"/>
              <w:snapToGrid w:val="0"/>
              <w:spacing w:before="0" w:beforeLines="50" w:after="0" w:afterLines="50" w:line="240" w:lineRule="auto"/>
              <w:ind w:leftChars="100"/>
              <w:rPr>
                <w:ins w:id="316" w:author="ZTE-Yu Pan" w:date="2022-04-25T11:19:38Z"/>
                <w:rFonts w:hint="eastAsia" w:ascii="Times New Roman" w:hAnsi="Times New Roman" w:eastAsia="宋体" w:cs="Times New Roman"/>
                <w:color w:val="000000"/>
                <w:kern w:val="0"/>
                <w:sz w:val="20"/>
                <w:szCs w:val="20"/>
                <w:u w:val="none"/>
                <w:lang w:val="en-US" w:eastAsia="zh-CN" w:bidi="ar-SA"/>
              </w:rPr>
            </w:pPr>
            <w:ins w:id="317" w:author="ZTE-Yu Pan" w:date="2022-04-25T11:19:38Z">
              <w:r>
                <w:rPr>
                  <w:rFonts w:hint="eastAsia" w:ascii="Times New Roman" w:hAnsi="Times New Roman" w:eastAsia="宋体" w:cs="Times New Roman"/>
                  <w:color w:val="000000"/>
                  <w:kern w:val="0"/>
                  <w:sz w:val="20"/>
                  <w:szCs w:val="20"/>
                  <w:u w:val="none"/>
                  <w:lang w:val="en-US" w:eastAsia="zh-CN" w:bidi="ar-SA"/>
                </w:rPr>
                <w:t>2&gt;else if when the activation/deactivation UL MAC CE is triggered by upper layer, but not transmitted yet:</w:t>
              </w:r>
            </w:ins>
          </w:p>
          <w:p>
            <w:pPr>
              <w:pageBreakBefore w:val="0"/>
              <w:numPr>
                <w:ilvl w:val="0"/>
                <w:numId w:val="0"/>
              </w:numPr>
              <w:kinsoku/>
              <w:wordWrap/>
              <w:topLinePunct w:val="0"/>
              <w:bidi w:val="0"/>
              <w:adjustRightInd w:val="0"/>
              <w:snapToGrid w:val="0"/>
              <w:spacing w:before="0" w:beforeLines="50" w:after="0" w:afterLines="50" w:line="240" w:lineRule="auto"/>
              <w:ind w:leftChars="300"/>
              <w:rPr>
                <w:ins w:id="318" w:author="ZTE-Yu Pan" w:date="2022-04-25T11:19:38Z"/>
                <w:rFonts w:hint="eastAsia" w:ascii="Times New Roman" w:hAnsi="Times New Roman" w:eastAsia="宋体" w:cs="Times New Roman"/>
                <w:color w:val="000000"/>
                <w:kern w:val="0"/>
                <w:sz w:val="20"/>
                <w:szCs w:val="20"/>
                <w:u w:val="none"/>
                <w:lang w:val="en-US" w:eastAsia="zh-CN" w:bidi="ar-SA"/>
              </w:rPr>
            </w:pPr>
            <w:ins w:id="319" w:author="ZTE-Yu Pan" w:date="2022-04-25T11:19:38Z">
              <w:r>
                <w:rPr>
                  <w:rFonts w:hint="eastAsia" w:ascii="Times New Roman" w:hAnsi="Times New Roman" w:eastAsia="宋体" w:cs="Times New Roman"/>
                  <w:color w:val="000000"/>
                  <w:kern w:val="0"/>
                  <w:sz w:val="20"/>
                  <w:szCs w:val="20"/>
                  <w:u w:val="none"/>
                  <w:lang w:val="en-US" w:eastAsia="zh-CN" w:bidi="ar-SA"/>
                </w:rPr>
                <w:t xml:space="preserve">3&gt;If the pre-configured MG associated with the UL MAC CE needs to be changed, or </w:t>
              </w:r>
            </w:ins>
          </w:p>
          <w:p>
            <w:pPr>
              <w:pageBreakBefore w:val="0"/>
              <w:numPr>
                <w:ilvl w:val="0"/>
                <w:numId w:val="0"/>
              </w:numPr>
              <w:kinsoku/>
              <w:wordWrap/>
              <w:topLinePunct w:val="0"/>
              <w:bidi w:val="0"/>
              <w:adjustRightInd w:val="0"/>
              <w:snapToGrid w:val="0"/>
              <w:spacing w:before="0" w:beforeLines="50" w:after="0" w:afterLines="50" w:line="240" w:lineRule="auto"/>
              <w:ind w:leftChars="300"/>
              <w:rPr>
                <w:ins w:id="320" w:author="ZTE-Yu Pan" w:date="2022-04-25T11:19:38Z"/>
                <w:rFonts w:hint="eastAsia" w:ascii="Times New Roman" w:hAnsi="Times New Roman" w:eastAsia="宋体" w:cs="Times New Roman"/>
                <w:color w:val="000000"/>
                <w:kern w:val="0"/>
                <w:sz w:val="20"/>
                <w:szCs w:val="20"/>
                <w:u w:val="none"/>
                <w:lang w:val="en-US" w:eastAsia="zh-CN" w:bidi="ar-SA"/>
              </w:rPr>
            </w:pPr>
            <w:ins w:id="321" w:author="ZTE-Yu Pan" w:date="2022-04-25T11:19:38Z">
              <w:r>
                <w:rPr>
                  <w:rFonts w:hint="eastAsia" w:ascii="Times New Roman" w:hAnsi="Times New Roman" w:eastAsia="宋体" w:cs="Times New Roman"/>
                  <w:color w:val="000000"/>
                  <w:kern w:val="0"/>
                  <w:sz w:val="20"/>
                  <w:szCs w:val="20"/>
                  <w:u w:val="none"/>
                  <w:lang w:val="en-US" w:eastAsia="zh-CN" w:bidi="ar-SA"/>
                </w:rPr>
                <w:t>3&gt;</w:t>
              </w:r>
            </w:ins>
            <w:ins w:id="322" w:author="ZTE-Yu Pan" w:date="2022-04-25T16:18:47Z">
              <w:r>
                <w:rPr>
                  <w:rFonts w:hint="eastAsia" w:ascii="Times New Roman" w:hAnsi="Times New Roman" w:eastAsia="宋体" w:cs="Times New Roman"/>
                  <w:color w:val="000000"/>
                  <w:kern w:val="0"/>
                  <w:sz w:val="20"/>
                  <w:szCs w:val="20"/>
                  <w:u w:val="none"/>
                  <w:lang w:val="en-US" w:eastAsia="zh-CN" w:bidi="ar-SA"/>
                </w:rPr>
                <w:t>I</w:t>
              </w:r>
            </w:ins>
            <w:ins w:id="323" w:author="ZTE-Yu Pan" w:date="2022-04-25T11:19:38Z">
              <w:r>
                <w:rPr>
                  <w:rFonts w:hint="eastAsia" w:ascii="Times New Roman" w:hAnsi="Times New Roman" w:eastAsia="宋体" w:cs="Times New Roman"/>
                  <w:color w:val="000000"/>
                  <w:kern w:val="0"/>
                  <w:sz w:val="20"/>
                  <w:szCs w:val="20"/>
                  <w:u w:val="none"/>
                  <w:lang w:val="en-US" w:eastAsia="zh-CN" w:bidi="ar-SA"/>
                </w:rPr>
                <w:t>f the pre-configured MG is not needed anymore, or</w:t>
              </w:r>
            </w:ins>
          </w:p>
          <w:p>
            <w:pPr>
              <w:pageBreakBefore w:val="0"/>
              <w:numPr>
                <w:ilvl w:val="0"/>
                <w:numId w:val="0"/>
              </w:numPr>
              <w:kinsoku/>
              <w:wordWrap/>
              <w:topLinePunct w:val="0"/>
              <w:bidi w:val="0"/>
              <w:adjustRightInd w:val="0"/>
              <w:snapToGrid w:val="0"/>
              <w:spacing w:before="0" w:beforeLines="50" w:after="0" w:afterLines="50" w:line="240" w:lineRule="auto"/>
              <w:ind w:leftChars="300"/>
              <w:rPr>
                <w:ins w:id="324" w:author="ZTE-Yu Pan" w:date="2022-04-25T11:19:38Z"/>
                <w:rFonts w:hint="default" w:ascii="Times New Roman" w:hAnsi="Times New Roman" w:eastAsia="宋体" w:cs="Times New Roman"/>
                <w:color w:val="000000"/>
                <w:kern w:val="0"/>
                <w:sz w:val="20"/>
                <w:szCs w:val="20"/>
                <w:u w:val="none"/>
                <w:lang w:val="en-US" w:eastAsia="zh-CN" w:bidi="ar-SA"/>
              </w:rPr>
            </w:pPr>
            <w:ins w:id="325" w:author="ZTE-Yu Pan" w:date="2022-04-25T11:19:38Z">
              <w:r>
                <w:rPr>
                  <w:rFonts w:hint="eastAsia" w:ascii="Times New Roman" w:hAnsi="Times New Roman" w:eastAsia="宋体" w:cs="Times New Roman"/>
                  <w:color w:val="000000"/>
                  <w:kern w:val="0"/>
                  <w:sz w:val="20"/>
                  <w:szCs w:val="20"/>
                  <w:u w:val="none"/>
                  <w:lang w:val="en-US" w:eastAsia="zh-CN" w:bidi="ar-SA"/>
                </w:rPr>
                <w:t>3&gt;</w:t>
              </w:r>
            </w:ins>
            <w:ins w:id="326" w:author="ZTE-Yu Pan" w:date="2022-04-25T16:18:50Z">
              <w:r>
                <w:rPr>
                  <w:rFonts w:hint="eastAsia" w:ascii="Times New Roman" w:hAnsi="Times New Roman" w:eastAsia="宋体" w:cs="Times New Roman"/>
                  <w:color w:val="000000"/>
                  <w:kern w:val="0"/>
                  <w:sz w:val="20"/>
                  <w:szCs w:val="20"/>
                  <w:u w:val="none"/>
                  <w:lang w:val="en-US" w:eastAsia="zh-CN" w:bidi="ar-SA"/>
                </w:rPr>
                <w:t>I</w:t>
              </w:r>
            </w:ins>
            <w:ins w:id="327" w:author="ZTE-Yu Pan" w:date="2022-04-25T11:19:38Z">
              <w:r>
                <w:rPr>
                  <w:rFonts w:hint="eastAsia" w:ascii="Times New Roman" w:hAnsi="Times New Roman" w:eastAsia="宋体" w:cs="Times New Roman"/>
                  <w:color w:val="000000"/>
                  <w:kern w:val="0"/>
                  <w:sz w:val="20"/>
                  <w:szCs w:val="20"/>
                  <w:u w:val="none"/>
                  <w:lang w:val="en-US" w:eastAsia="zh-CN" w:bidi="ar-SA"/>
                </w:rPr>
                <w:t>f a pre-configured MG with a new id needs to be activated:</w:t>
              </w:r>
            </w:ins>
          </w:p>
          <w:p>
            <w:pPr>
              <w:pageBreakBefore w:val="0"/>
              <w:numPr>
                <w:ilvl w:val="0"/>
                <w:numId w:val="0"/>
              </w:numPr>
              <w:kinsoku/>
              <w:wordWrap/>
              <w:topLinePunct w:val="0"/>
              <w:bidi w:val="0"/>
              <w:adjustRightInd w:val="0"/>
              <w:snapToGrid w:val="0"/>
              <w:spacing w:before="0" w:beforeLines="50" w:after="0" w:afterLines="50" w:line="240" w:lineRule="auto"/>
              <w:ind w:leftChars="500"/>
              <w:rPr>
                <w:rFonts w:hint="default" w:ascii="Times New Roman" w:hAnsi="Times New Roman" w:eastAsia="宋体" w:cs="Times New Roman"/>
                <w:b w:val="0"/>
                <w:bCs w:val="0"/>
                <w:i w:val="0"/>
                <w:iCs w:val="0"/>
                <w:sz w:val="20"/>
                <w:szCs w:val="20"/>
                <w:highlight w:val="none"/>
                <w:vertAlign w:val="baseline"/>
                <w:lang w:val="en-US" w:eastAsia="zh-CN"/>
              </w:rPr>
            </w:pPr>
            <w:ins w:id="328" w:author="ZTE-Yu Pan" w:date="2022-04-25T11:19:38Z">
              <w:r>
                <w:rPr>
                  <w:rFonts w:hint="eastAsia" w:ascii="Times New Roman" w:hAnsi="Times New Roman" w:eastAsia="宋体"/>
                  <w:color w:val="000000"/>
                  <w:sz w:val="20"/>
                  <w:szCs w:val="20"/>
                  <w:vertAlign w:val="baseline"/>
                  <w:lang w:val="en-US" w:eastAsia="zh-CN"/>
                </w:rPr>
                <w:t>4&gt;Upper layer indicates the UL MAC CE to be cancelled according to TS 38.321[6].</w:t>
              </w:r>
            </w:ins>
          </w:p>
        </w:tc>
      </w:tr>
    </w:tbl>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eastAsia" w:ascii="Times New Roman" w:hAnsi="Times New Roman" w:eastAsia="宋体" w:cs="Times New Roman"/>
          <w:b w:val="0"/>
          <w:bCs w:val="0"/>
          <w:i w:val="0"/>
          <w:iCs w:val="0"/>
          <w:sz w:val="22"/>
          <w:szCs w:val="22"/>
          <w:highlight w:val="none"/>
          <w:lang w:val="en-US" w:eastAsia="zh-CN"/>
        </w:rPr>
      </w:pPr>
      <w:r>
        <w:rPr>
          <w:rFonts w:hint="eastAsia" w:ascii="Times New Roman" w:hAnsi="Times New Roman" w:eastAsia="宋体" w:cs="Times New Roman"/>
          <w:b w:val="0"/>
          <w:bCs w:val="0"/>
          <w:i w:val="0"/>
          <w:iCs w:val="0"/>
          <w:sz w:val="22"/>
          <w:szCs w:val="22"/>
          <w:highlight w:val="none"/>
          <w:lang w:val="en-US" w:eastAsia="zh-CN"/>
        </w:rPr>
        <w:t>Comparison between R2-2204703, R2-2205000, R2-2205579, R2-2205048 and R2-2205310 are given as follows:</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1"/>
        <w:gridCol w:w="1514"/>
        <w:gridCol w:w="1514"/>
        <w:gridCol w:w="1514"/>
        <w:gridCol w:w="1515"/>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p>
        </w:tc>
        <w:tc>
          <w:tcPr>
            <w:tcW w:w="1587"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lang w:val="en-US" w:eastAsia="zh-CN"/>
              </w:rPr>
              <w:t>R2-2204703</w:t>
            </w:r>
          </w:p>
        </w:tc>
        <w:tc>
          <w:tcPr>
            <w:tcW w:w="1587"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lang w:val="en-US" w:eastAsia="zh-CN"/>
              </w:rPr>
              <w:t>R2-2205000</w:t>
            </w:r>
          </w:p>
        </w:tc>
        <w:tc>
          <w:tcPr>
            <w:tcW w:w="1587"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lang w:val="en-US" w:eastAsia="zh-CN"/>
              </w:rPr>
              <w:t>R2-2205579</w:t>
            </w:r>
          </w:p>
        </w:tc>
        <w:tc>
          <w:tcPr>
            <w:tcW w:w="1588"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lang w:val="en-US" w:eastAsia="zh-CN"/>
              </w:rPr>
            </w:pPr>
            <w:r>
              <w:rPr>
                <w:rFonts w:hint="eastAsia" w:ascii="Times New Roman" w:hAnsi="Times New Roman" w:eastAsia="宋体" w:cs="Times New Roman"/>
                <w:b w:val="0"/>
                <w:bCs w:val="0"/>
                <w:i w:val="0"/>
                <w:iCs w:val="0"/>
                <w:sz w:val="22"/>
                <w:szCs w:val="22"/>
                <w:highlight w:val="none"/>
                <w:lang w:val="en-US" w:eastAsia="zh-CN"/>
              </w:rPr>
              <w:t>R2-2205048</w:t>
            </w:r>
          </w:p>
        </w:tc>
        <w:tc>
          <w:tcPr>
            <w:tcW w:w="1588"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lang w:val="en-US" w:eastAsia="zh-CN"/>
              </w:rPr>
              <w:t>R2-2205310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lang w:val="en-US" w:eastAsia="zh-CN"/>
              </w:rPr>
              <w:t>Activation/deactivation of UL MAC CE in section 5.5.6.2</w:t>
            </w:r>
          </w:p>
        </w:tc>
        <w:tc>
          <w:tcPr>
            <w:tcW w:w="1587"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vertAlign w:val="baseline"/>
                <w:lang w:val="en-US" w:eastAsia="zh-CN"/>
              </w:rPr>
              <w:t>yes</w:t>
            </w:r>
          </w:p>
        </w:tc>
        <w:tc>
          <w:tcPr>
            <w:tcW w:w="1587"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vertAlign w:val="baseline"/>
                <w:lang w:val="en-US" w:eastAsia="zh-CN"/>
              </w:rPr>
              <w:t>yes</w:t>
            </w:r>
          </w:p>
        </w:tc>
        <w:tc>
          <w:tcPr>
            <w:tcW w:w="1587"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vertAlign w:val="baseline"/>
                <w:lang w:val="en-US" w:eastAsia="zh-CN"/>
              </w:rPr>
              <w:t>yes</w:t>
            </w:r>
          </w:p>
        </w:tc>
        <w:tc>
          <w:tcPr>
            <w:tcW w:w="1588"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vertAlign w:val="baseline"/>
                <w:lang w:val="en-US" w:eastAsia="zh-CN"/>
              </w:rPr>
              <w:t>Yes</w:t>
            </w:r>
          </w:p>
        </w:tc>
        <w:tc>
          <w:tcPr>
            <w:tcW w:w="1588"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vertAlign w:val="baseline"/>
                <w:lang w:val="en-US" w:eastAsia="zh-CN"/>
              </w:rPr>
              <w:t>No (new section is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vertAlign w:val="baseline"/>
                <w:lang w:val="en-US" w:eastAsia="zh-CN"/>
              </w:rPr>
              <w:t>Cancellation of UL MAC CE in section 5.5.6.2</w:t>
            </w:r>
          </w:p>
        </w:tc>
        <w:tc>
          <w:tcPr>
            <w:tcW w:w="1587"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vertAlign w:val="baseline"/>
                <w:lang w:val="en-US" w:eastAsia="zh-CN"/>
              </w:rPr>
              <w:t>yes</w:t>
            </w:r>
          </w:p>
        </w:tc>
        <w:tc>
          <w:tcPr>
            <w:tcW w:w="1587"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vertAlign w:val="baseline"/>
                <w:lang w:val="en-US" w:eastAsia="zh-CN"/>
              </w:rPr>
              <w:t>No</w:t>
            </w:r>
          </w:p>
        </w:tc>
        <w:tc>
          <w:tcPr>
            <w:tcW w:w="1587"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vertAlign w:val="baseline"/>
                <w:lang w:val="en-US" w:eastAsia="zh-CN"/>
              </w:rPr>
              <w:t>No</w:t>
            </w:r>
          </w:p>
        </w:tc>
        <w:tc>
          <w:tcPr>
            <w:tcW w:w="1588"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vertAlign w:val="baseline"/>
                <w:lang w:val="en-US" w:eastAsia="zh-CN"/>
              </w:rPr>
              <w:t>No</w:t>
            </w:r>
          </w:p>
        </w:tc>
        <w:tc>
          <w:tcPr>
            <w:tcW w:w="1588"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vertAlign w:val="baseline"/>
                <w:lang w:val="en-US" w:eastAsia="zh-CN"/>
              </w:rPr>
              <w:t>No (new section is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vAlign w:val="top"/>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0" w:leftChars="0" w:firstLine="0" w:firstLineChars="0"/>
              <w:jc w:val="both"/>
              <w:rPr>
                <w:rFonts w:hint="default" w:ascii="Times New Roman" w:hAnsi="Times New Roman" w:eastAsia="宋体" w:cs="Times New Roman"/>
                <w:b w:val="0"/>
                <w:bCs w:val="0"/>
                <w:i w:val="0"/>
                <w:iCs w:val="0"/>
                <w:kern w:val="0"/>
                <w:sz w:val="22"/>
                <w:szCs w:val="22"/>
                <w:highlight w:val="none"/>
                <w:vertAlign w:val="baseline"/>
                <w:lang w:val="en-US" w:eastAsia="zh-CN" w:bidi="ar-SA"/>
              </w:rPr>
            </w:pPr>
            <w:r>
              <w:rPr>
                <w:rFonts w:hint="eastAsia" w:ascii="Times New Roman" w:hAnsi="Times New Roman" w:eastAsia="宋体" w:cs="Times New Roman"/>
                <w:b w:val="0"/>
                <w:bCs w:val="0"/>
                <w:i w:val="0"/>
                <w:iCs w:val="0"/>
                <w:sz w:val="22"/>
                <w:szCs w:val="22"/>
                <w:highlight w:val="none"/>
                <w:vertAlign w:val="baseline"/>
                <w:lang w:val="en-US" w:eastAsia="zh-CN"/>
              </w:rPr>
              <w:t xml:space="preserve">Clarifications on </w:t>
            </w:r>
            <w:r>
              <w:rPr>
                <w:rFonts w:hint="default" w:ascii="Times New Roman" w:hAnsi="Times New Roman" w:eastAsia="宋体" w:cs="Times New Roman"/>
                <w:b w:val="0"/>
                <w:bCs w:val="0"/>
                <w:i w:val="0"/>
                <w:iCs w:val="0"/>
                <w:sz w:val="22"/>
                <w:szCs w:val="22"/>
                <w:highlight w:val="none"/>
                <w:vertAlign w:val="baseline"/>
                <w:lang w:val="en-US" w:eastAsia="zh-CN"/>
              </w:rPr>
              <w:t>‘</w:t>
            </w:r>
            <w:r>
              <w:rPr>
                <w:rFonts w:hint="eastAsia" w:ascii="Times New Roman" w:hAnsi="Times New Roman" w:eastAsia="宋体" w:cs="Times New Roman"/>
                <w:b w:val="0"/>
                <w:bCs w:val="0"/>
                <w:i w:val="0"/>
                <w:iCs w:val="0"/>
                <w:sz w:val="22"/>
                <w:szCs w:val="22"/>
                <w:highlight w:val="none"/>
                <w:vertAlign w:val="baseline"/>
                <w:lang w:val="en-US" w:eastAsia="zh-CN"/>
              </w:rPr>
              <w:t>measurement gaps are either not configured or not sufficient</w:t>
            </w:r>
            <w:r>
              <w:rPr>
                <w:rFonts w:hint="default" w:ascii="Times New Roman" w:hAnsi="Times New Roman" w:eastAsia="宋体" w:cs="Times New Roman"/>
                <w:b w:val="0"/>
                <w:bCs w:val="0"/>
                <w:i w:val="0"/>
                <w:iCs w:val="0"/>
                <w:sz w:val="22"/>
                <w:szCs w:val="22"/>
                <w:highlight w:val="none"/>
                <w:vertAlign w:val="baseline"/>
                <w:lang w:val="en-US" w:eastAsia="zh-CN"/>
              </w:rPr>
              <w:t>’</w:t>
            </w:r>
            <w:r>
              <w:rPr>
                <w:rFonts w:hint="eastAsia" w:ascii="Times New Roman" w:hAnsi="Times New Roman" w:eastAsia="宋体" w:cs="Times New Roman"/>
                <w:b w:val="0"/>
                <w:bCs w:val="0"/>
                <w:i w:val="0"/>
                <w:iCs w:val="0"/>
                <w:sz w:val="22"/>
                <w:szCs w:val="22"/>
                <w:highlight w:val="none"/>
                <w:vertAlign w:val="baseline"/>
                <w:lang w:val="en-US" w:eastAsia="zh-CN"/>
              </w:rPr>
              <w:t xml:space="preserve"> in section 5.5.6.2</w:t>
            </w:r>
          </w:p>
        </w:tc>
        <w:tc>
          <w:tcPr>
            <w:tcW w:w="1587" w:type="dxa"/>
            <w:vAlign w:val="top"/>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0" w:leftChars="0" w:firstLine="0" w:firstLineChars="0"/>
              <w:jc w:val="both"/>
              <w:rPr>
                <w:rFonts w:hint="default" w:ascii="Times New Roman" w:hAnsi="Times New Roman" w:eastAsia="宋体" w:cs="Times New Roman"/>
                <w:b w:val="0"/>
                <w:bCs w:val="0"/>
                <w:i w:val="0"/>
                <w:iCs w:val="0"/>
                <w:kern w:val="0"/>
                <w:sz w:val="22"/>
                <w:szCs w:val="22"/>
                <w:highlight w:val="none"/>
                <w:vertAlign w:val="baseline"/>
                <w:lang w:val="en-US" w:eastAsia="zh-CN" w:bidi="ar-SA"/>
              </w:rPr>
            </w:pPr>
            <w:r>
              <w:rPr>
                <w:rFonts w:hint="eastAsia" w:ascii="Times New Roman" w:hAnsi="Times New Roman" w:eastAsia="宋体" w:cs="Times New Roman"/>
                <w:b w:val="0"/>
                <w:bCs w:val="0"/>
                <w:i w:val="0"/>
                <w:iCs w:val="0"/>
                <w:kern w:val="0"/>
                <w:sz w:val="22"/>
                <w:szCs w:val="22"/>
                <w:highlight w:val="none"/>
                <w:vertAlign w:val="baseline"/>
                <w:lang w:val="en-US" w:eastAsia="zh-CN" w:bidi="ar-SA"/>
              </w:rPr>
              <w:t>No</w:t>
            </w:r>
          </w:p>
        </w:tc>
        <w:tc>
          <w:tcPr>
            <w:tcW w:w="1587" w:type="dxa"/>
            <w:vAlign w:val="top"/>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0" w:leftChars="0" w:firstLine="0" w:firstLineChars="0"/>
              <w:jc w:val="both"/>
              <w:rPr>
                <w:rFonts w:hint="default" w:ascii="Times New Roman" w:hAnsi="Times New Roman" w:eastAsia="宋体" w:cs="Times New Roman"/>
                <w:b w:val="0"/>
                <w:bCs w:val="0"/>
                <w:i w:val="0"/>
                <w:iCs w:val="0"/>
                <w:kern w:val="0"/>
                <w:sz w:val="22"/>
                <w:szCs w:val="22"/>
                <w:highlight w:val="none"/>
                <w:vertAlign w:val="baseline"/>
                <w:lang w:val="en-US" w:eastAsia="zh-CN" w:bidi="ar-SA"/>
              </w:rPr>
            </w:pPr>
            <w:r>
              <w:rPr>
                <w:rFonts w:hint="eastAsia" w:ascii="Times New Roman" w:hAnsi="Times New Roman" w:eastAsia="宋体" w:cs="Times New Roman"/>
                <w:b w:val="0"/>
                <w:bCs w:val="0"/>
                <w:i w:val="0"/>
                <w:iCs w:val="0"/>
                <w:kern w:val="0"/>
                <w:sz w:val="22"/>
                <w:szCs w:val="22"/>
                <w:highlight w:val="none"/>
                <w:vertAlign w:val="baseline"/>
                <w:lang w:val="en-US" w:eastAsia="zh-CN" w:bidi="ar-SA"/>
              </w:rPr>
              <w:t>No</w:t>
            </w:r>
          </w:p>
        </w:tc>
        <w:tc>
          <w:tcPr>
            <w:tcW w:w="1587" w:type="dxa"/>
            <w:vAlign w:val="top"/>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0" w:leftChars="0" w:firstLine="0" w:firstLineChars="0"/>
              <w:jc w:val="both"/>
              <w:rPr>
                <w:rFonts w:hint="eastAsia" w:ascii="Times New Roman" w:hAnsi="Times New Roman" w:eastAsia="宋体" w:cs="Times New Roman"/>
                <w:b w:val="0"/>
                <w:bCs w:val="0"/>
                <w:i w:val="0"/>
                <w:iCs w:val="0"/>
                <w:kern w:val="0"/>
                <w:sz w:val="22"/>
                <w:szCs w:val="22"/>
                <w:highlight w:val="none"/>
                <w:vertAlign w:val="baseline"/>
                <w:lang w:val="en-US" w:eastAsia="zh-CN" w:bidi="ar-SA"/>
              </w:rPr>
            </w:pPr>
            <w:r>
              <w:rPr>
                <w:rFonts w:hint="eastAsia" w:ascii="Times New Roman" w:hAnsi="Times New Roman" w:eastAsia="宋体" w:cs="Times New Roman"/>
                <w:b w:val="0"/>
                <w:bCs w:val="0"/>
                <w:i w:val="0"/>
                <w:iCs w:val="0"/>
                <w:sz w:val="22"/>
                <w:szCs w:val="22"/>
                <w:highlight w:val="none"/>
                <w:vertAlign w:val="baseline"/>
                <w:lang w:val="en-US" w:eastAsia="zh-CN"/>
              </w:rPr>
              <w:t>yes</w:t>
            </w:r>
          </w:p>
        </w:tc>
        <w:tc>
          <w:tcPr>
            <w:tcW w:w="1588"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0" w:leftChars="0" w:firstLine="0" w:firstLineChars="0"/>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vertAlign w:val="baseline"/>
                <w:lang w:val="en-US" w:eastAsia="zh-CN"/>
              </w:rPr>
              <w:t>No</w:t>
            </w:r>
          </w:p>
        </w:tc>
        <w:tc>
          <w:tcPr>
            <w:tcW w:w="1588"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vertAlign w:val="baseline"/>
                <w:lang w:val="en-US" w:eastAsia="zh-CN"/>
              </w:rPr>
              <w:t>No</w:t>
            </w:r>
          </w:p>
        </w:tc>
      </w:tr>
    </w:tbl>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eastAsia" w:ascii="Times New Roman" w:hAnsi="Times New Roman" w:eastAsia="宋体" w:cs="Times New Roman"/>
          <w:b w:val="0"/>
          <w:bCs w:val="0"/>
          <w:i w:val="0"/>
          <w:iCs w:val="0"/>
          <w:sz w:val="22"/>
          <w:szCs w:val="22"/>
          <w:highlight w:val="none"/>
          <w:lang w:val="en-US" w:eastAsia="zh-CN"/>
        </w:rPr>
      </w:pPr>
      <w:r>
        <w:rPr>
          <w:rFonts w:hint="eastAsia" w:ascii="Times New Roman" w:hAnsi="Times New Roman" w:eastAsia="宋体" w:cs="Times New Roman"/>
          <w:b w:val="0"/>
          <w:bCs w:val="0"/>
          <w:i w:val="0"/>
          <w:iCs w:val="0"/>
          <w:sz w:val="22"/>
          <w:szCs w:val="22"/>
          <w:highlight w:val="none"/>
          <w:lang w:val="en-US" w:eastAsia="zh-CN"/>
        </w:rPr>
        <w:t>There are two kinds of changes:</w:t>
      </w:r>
    </w:p>
    <w:p>
      <w:pPr>
        <w:pStyle w:val="121"/>
        <w:keepNext w:val="0"/>
        <w:keepLines w:val="0"/>
        <w:pageBreakBefore w:val="0"/>
        <w:numPr>
          <w:ilvl w:val="0"/>
          <w:numId w:val="12"/>
        </w:numPr>
        <w:tabs>
          <w:tab w:val="clear" w:pos="1622"/>
        </w:tabs>
        <w:kinsoku/>
        <w:wordWrap/>
        <w:topLinePunct w:val="0"/>
        <w:bidi w:val="0"/>
        <w:adjustRightInd w:val="0"/>
        <w:snapToGrid w:val="0"/>
        <w:spacing w:before="0" w:beforeLines="50" w:after="0" w:afterLines="50" w:afterAutospacing="0" w:line="240" w:lineRule="auto"/>
        <w:ind w:left="222" w:leftChars="0" w:hanging="222"/>
        <w:jc w:val="both"/>
        <w:rPr>
          <w:rFonts w:hint="eastAsia" w:ascii="Times New Roman" w:hAnsi="Times New Roman" w:eastAsia="宋体" w:cs="Times New Roman"/>
          <w:b w:val="0"/>
          <w:bCs w:val="0"/>
          <w:i w:val="0"/>
          <w:iCs w:val="0"/>
          <w:sz w:val="22"/>
          <w:szCs w:val="22"/>
          <w:highlight w:val="none"/>
          <w:lang w:val="en-US" w:eastAsia="zh-CN"/>
        </w:rPr>
      </w:pPr>
      <w:r>
        <w:rPr>
          <w:rFonts w:hint="eastAsia" w:ascii="Times New Roman" w:hAnsi="Times New Roman" w:eastAsia="宋体" w:cs="Times New Roman"/>
          <w:b w:val="0"/>
          <w:bCs w:val="0"/>
          <w:i w:val="0"/>
          <w:iCs w:val="0"/>
          <w:sz w:val="22"/>
          <w:szCs w:val="22"/>
          <w:highlight w:val="none"/>
          <w:lang w:val="en-US" w:eastAsia="zh-CN"/>
        </w:rPr>
        <w:t>capture activation/deactivation/cancellation procedure of UL MAC CE triggered by RRC layer in 38.331 section 5.5.6.2, i.e. Location Measurement Indication initiation procedure.</w:t>
      </w:r>
    </w:p>
    <w:p>
      <w:pPr>
        <w:pStyle w:val="121"/>
        <w:keepNext w:val="0"/>
        <w:keepLines w:val="0"/>
        <w:pageBreakBefore w:val="0"/>
        <w:numPr>
          <w:ilvl w:val="1"/>
          <w:numId w:val="12"/>
        </w:numPr>
        <w:tabs>
          <w:tab w:val="clear" w:pos="840"/>
          <w:tab w:val="clear" w:pos="1622"/>
        </w:tabs>
        <w:kinsoku/>
        <w:wordWrap/>
        <w:topLinePunct w:val="0"/>
        <w:bidi w:val="0"/>
        <w:adjustRightInd w:val="0"/>
        <w:snapToGrid w:val="0"/>
        <w:spacing w:before="0" w:beforeLines="50" w:after="0" w:afterLines="50" w:afterAutospacing="0" w:line="240" w:lineRule="auto"/>
        <w:ind w:left="642" w:leftChars="0" w:hanging="222"/>
        <w:jc w:val="both"/>
        <w:rPr>
          <w:ins w:id="329" w:author="ZTE-Yu Pan" w:date="2022-05-07T14:28:02Z"/>
          <w:rFonts w:hint="default" w:ascii="Times New Roman" w:hAnsi="Times New Roman" w:eastAsia="宋体" w:cs="Times New Roman"/>
          <w:b w:val="0"/>
          <w:bCs w:val="0"/>
          <w:i w:val="0"/>
          <w:iCs w:val="0"/>
          <w:sz w:val="22"/>
          <w:szCs w:val="22"/>
          <w:highlight w:val="none"/>
          <w:lang w:val="en-US" w:eastAsia="zh-CN"/>
        </w:rPr>
      </w:pPr>
      <w:r>
        <w:rPr>
          <w:rFonts w:hint="eastAsia" w:ascii="Times New Roman" w:hAnsi="Times New Roman" w:eastAsia="宋体" w:cs="Times New Roman"/>
          <w:b w:val="0"/>
          <w:bCs w:val="0"/>
          <w:i w:val="0"/>
          <w:iCs w:val="0"/>
          <w:sz w:val="22"/>
          <w:szCs w:val="22"/>
          <w:highlight w:val="none"/>
          <w:lang w:val="en-US" w:eastAsia="zh-CN"/>
        </w:rPr>
        <w:t xml:space="preserve"> </w:t>
      </w:r>
      <w:ins w:id="330" w:author="ZTE-Yu Pan" w:date="2022-05-07T14:27:49Z">
        <w:r>
          <w:rPr>
            <w:rFonts w:hint="eastAsia" w:ascii="Times New Roman" w:hAnsi="Times New Roman" w:eastAsia="宋体" w:cs="Times New Roman"/>
            <w:b w:val="0"/>
            <w:bCs w:val="0"/>
            <w:i w:val="0"/>
            <w:iCs w:val="0"/>
            <w:sz w:val="22"/>
            <w:szCs w:val="22"/>
            <w:highlight w:val="none"/>
            <w:lang w:val="en-US" w:eastAsia="zh-CN"/>
          </w:rPr>
          <w:t>For ca</w:t>
        </w:r>
      </w:ins>
      <w:ins w:id="331" w:author="ZTE-Yu Pan" w:date="2022-05-07T14:27:50Z">
        <w:r>
          <w:rPr>
            <w:rFonts w:hint="eastAsia" w:ascii="Times New Roman" w:hAnsi="Times New Roman" w:eastAsia="宋体" w:cs="Times New Roman"/>
            <w:b w:val="0"/>
            <w:bCs w:val="0"/>
            <w:i w:val="0"/>
            <w:iCs w:val="0"/>
            <w:sz w:val="22"/>
            <w:szCs w:val="22"/>
            <w:highlight w:val="none"/>
            <w:lang w:val="en-US" w:eastAsia="zh-CN"/>
          </w:rPr>
          <w:t>ptur</w:t>
        </w:r>
      </w:ins>
      <w:ins w:id="332" w:author="ZTE-Yu Pan" w:date="2022-05-07T14:27:51Z">
        <w:r>
          <w:rPr>
            <w:rFonts w:hint="eastAsia" w:ascii="Times New Roman" w:hAnsi="Times New Roman" w:eastAsia="宋体" w:cs="Times New Roman"/>
            <w:b w:val="0"/>
            <w:bCs w:val="0"/>
            <w:i w:val="0"/>
            <w:iCs w:val="0"/>
            <w:sz w:val="22"/>
            <w:szCs w:val="22"/>
            <w:highlight w:val="none"/>
            <w:lang w:val="en-US" w:eastAsia="zh-CN"/>
          </w:rPr>
          <w:t xml:space="preserve">ing </w:t>
        </w:r>
      </w:ins>
      <w:ins w:id="333" w:author="ZTE-Yu Pan" w:date="2022-05-07T14:27:54Z">
        <w:r>
          <w:rPr>
            <w:rFonts w:hint="eastAsia" w:ascii="Times New Roman" w:hAnsi="Times New Roman" w:eastAsia="宋体" w:cs="Times New Roman"/>
            <w:b w:val="0"/>
            <w:bCs w:val="0"/>
            <w:i w:val="0"/>
            <w:iCs w:val="0"/>
            <w:sz w:val="22"/>
            <w:szCs w:val="22"/>
            <w:highlight w:val="none"/>
            <w:lang w:val="en-US" w:eastAsia="zh-CN"/>
          </w:rPr>
          <w:t>deac</w:t>
        </w:r>
      </w:ins>
      <w:ins w:id="334" w:author="ZTE-Yu Pan" w:date="2022-05-07T14:27:55Z">
        <w:r>
          <w:rPr>
            <w:rFonts w:hint="eastAsia" w:ascii="Times New Roman" w:hAnsi="Times New Roman" w:eastAsia="宋体" w:cs="Times New Roman"/>
            <w:b w:val="0"/>
            <w:bCs w:val="0"/>
            <w:i w:val="0"/>
            <w:iCs w:val="0"/>
            <w:sz w:val="22"/>
            <w:szCs w:val="22"/>
            <w:highlight w:val="none"/>
            <w:lang w:val="en-US" w:eastAsia="zh-CN"/>
          </w:rPr>
          <w:t>tivat</w:t>
        </w:r>
      </w:ins>
      <w:ins w:id="335" w:author="ZTE-Yu Pan" w:date="2022-05-07T14:27:56Z">
        <w:r>
          <w:rPr>
            <w:rFonts w:hint="eastAsia" w:ascii="Times New Roman" w:hAnsi="Times New Roman" w:eastAsia="宋体" w:cs="Times New Roman"/>
            <w:b w:val="0"/>
            <w:bCs w:val="0"/>
            <w:i w:val="0"/>
            <w:iCs w:val="0"/>
            <w:sz w:val="22"/>
            <w:szCs w:val="22"/>
            <w:highlight w:val="none"/>
            <w:lang w:val="en-US" w:eastAsia="zh-CN"/>
          </w:rPr>
          <w:t xml:space="preserve">ion </w:t>
        </w:r>
      </w:ins>
      <w:ins w:id="336" w:author="ZTE-Yu Pan" w:date="2022-05-07T14:27:57Z">
        <w:r>
          <w:rPr>
            <w:rFonts w:hint="eastAsia" w:ascii="Times New Roman" w:hAnsi="Times New Roman" w:eastAsia="宋体" w:cs="Times New Roman"/>
            <w:b w:val="0"/>
            <w:bCs w:val="0"/>
            <w:i w:val="0"/>
            <w:iCs w:val="0"/>
            <w:sz w:val="22"/>
            <w:szCs w:val="22"/>
            <w:highlight w:val="none"/>
            <w:lang w:val="en-US" w:eastAsia="zh-CN"/>
          </w:rPr>
          <w:t>proc</w:t>
        </w:r>
      </w:ins>
      <w:ins w:id="337" w:author="ZTE-Yu Pan" w:date="2022-05-07T14:27:58Z">
        <w:r>
          <w:rPr>
            <w:rFonts w:hint="eastAsia" w:ascii="Times New Roman" w:hAnsi="Times New Roman" w:eastAsia="宋体" w:cs="Times New Roman"/>
            <w:b w:val="0"/>
            <w:bCs w:val="0"/>
            <w:i w:val="0"/>
            <w:iCs w:val="0"/>
            <w:sz w:val="22"/>
            <w:szCs w:val="22"/>
            <w:highlight w:val="none"/>
            <w:lang w:val="en-US" w:eastAsia="zh-CN"/>
          </w:rPr>
          <w:t>edure</w:t>
        </w:r>
      </w:ins>
      <w:ins w:id="338" w:author="ZTE-Yu Pan" w:date="2022-05-07T14:27:59Z">
        <w:r>
          <w:rPr>
            <w:rFonts w:hint="eastAsia" w:ascii="Times New Roman" w:hAnsi="Times New Roman" w:eastAsia="宋体" w:cs="Times New Roman"/>
            <w:b w:val="0"/>
            <w:bCs w:val="0"/>
            <w:i w:val="0"/>
            <w:iCs w:val="0"/>
            <w:sz w:val="22"/>
            <w:szCs w:val="22"/>
            <w:highlight w:val="none"/>
            <w:lang w:val="en-US" w:eastAsia="zh-CN"/>
          </w:rPr>
          <w:t>,</w:t>
        </w:r>
      </w:ins>
      <w:ins w:id="339" w:author="ZTE-Yu Pan" w:date="2022-05-07T14:28:05Z">
        <w:r>
          <w:rPr>
            <w:rFonts w:hint="eastAsia" w:ascii="Times New Roman" w:hAnsi="Times New Roman" w:eastAsia="宋体" w:cs="Times New Roman"/>
            <w:b w:val="0"/>
            <w:bCs w:val="0"/>
            <w:i w:val="0"/>
            <w:iCs w:val="0"/>
            <w:sz w:val="22"/>
            <w:szCs w:val="22"/>
            <w:highlight w:val="none"/>
            <w:lang w:val="en-US" w:eastAsia="zh-CN"/>
          </w:rPr>
          <w:t xml:space="preserve"> </w:t>
        </w:r>
      </w:ins>
      <w:ins w:id="340" w:author="ZTE-Yu Pan" w:date="2022-05-07T14:28:10Z">
        <w:r>
          <w:rPr>
            <w:rFonts w:hint="eastAsia" w:ascii="Times New Roman" w:hAnsi="Times New Roman" w:eastAsia="宋体" w:cs="Times New Roman"/>
            <w:b w:val="0"/>
            <w:bCs w:val="0"/>
            <w:i w:val="0"/>
            <w:iCs w:val="0"/>
            <w:sz w:val="22"/>
            <w:szCs w:val="22"/>
            <w:highlight w:val="none"/>
            <w:lang w:val="en-US" w:eastAsia="zh-CN"/>
          </w:rPr>
          <w:t xml:space="preserve">R2-2205000 </w:t>
        </w:r>
      </w:ins>
      <w:ins w:id="341" w:author="ZTE-Yu Pan" w:date="2022-05-07T14:28:19Z">
        <w:r>
          <w:rPr>
            <w:rFonts w:hint="eastAsia" w:ascii="Times New Roman" w:hAnsi="Times New Roman" w:eastAsia="宋体" w:cs="Times New Roman"/>
            <w:b w:val="0"/>
            <w:bCs w:val="0"/>
            <w:i w:val="0"/>
            <w:iCs w:val="0"/>
            <w:sz w:val="22"/>
            <w:szCs w:val="22"/>
            <w:highlight w:val="none"/>
            <w:lang w:val="en-US" w:eastAsia="zh-CN"/>
          </w:rPr>
          <w:t>pr</w:t>
        </w:r>
      </w:ins>
      <w:ins w:id="342" w:author="ZTE-Yu Pan" w:date="2022-05-07T14:28:49Z">
        <w:r>
          <w:rPr>
            <w:rFonts w:hint="eastAsia" w:ascii="Times New Roman" w:hAnsi="Times New Roman" w:eastAsia="宋体" w:cs="Times New Roman"/>
            <w:b w:val="0"/>
            <w:bCs w:val="0"/>
            <w:i w:val="0"/>
            <w:iCs w:val="0"/>
            <w:sz w:val="22"/>
            <w:szCs w:val="22"/>
            <w:highlight w:val="none"/>
            <w:lang w:val="en-US" w:eastAsia="zh-CN"/>
          </w:rPr>
          <w:t>op</w:t>
        </w:r>
      </w:ins>
      <w:ins w:id="343" w:author="ZTE-Yu Pan" w:date="2022-05-07T14:28:50Z">
        <w:r>
          <w:rPr>
            <w:rFonts w:hint="eastAsia" w:ascii="Times New Roman" w:hAnsi="Times New Roman" w:eastAsia="宋体" w:cs="Times New Roman"/>
            <w:b w:val="0"/>
            <w:bCs w:val="0"/>
            <w:i w:val="0"/>
            <w:iCs w:val="0"/>
            <w:sz w:val="22"/>
            <w:szCs w:val="22"/>
            <w:highlight w:val="none"/>
            <w:lang w:val="en-US" w:eastAsia="zh-CN"/>
          </w:rPr>
          <w:t>ose</w:t>
        </w:r>
      </w:ins>
      <w:ins w:id="344" w:author="ZTE-Yu Pan" w:date="2022-05-07T14:28:51Z">
        <w:r>
          <w:rPr>
            <w:rFonts w:hint="eastAsia" w:ascii="Times New Roman" w:hAnsi="Times New Roman" w:eastAsia="宋体" w:cs="Times New Roman"/>
            <w:b w:val="0"/>
            <w:bCs w:val="0"/>
            <w:i w:val="0"/>
            <w:iCs w:val="0"/>
            <w:sz w:val="22"/>
            <w:szCs w:val="22"/>
            <w:highlight w:val="none"/>
            <w:lang w:val="en-US" w:eastAsia="zh-CN"/>
          </w:rPr>
          <w:t xml:space="preserve">s </w:t>
        </w:r>
      </w:ins>
      <w:ins w:id="345" w:author="ZTE-Yu Pan" w:date="2022-05-07T14:28:52Z">
        <w:r>
          <w:rPr>
            <w:rFonts w:hint="eastAsia" w:ascii="Times New Roman" w:hAnsi="Times New Roman" w:eastAsia="宋体" w:cs="Times New Roman"/>
            <w:b w:val="0"/>
            <w:bCs w:val="0"/>
            <w:i w:val="0"/>
            <w:iCs w:val="0"/>
            <w:sz w:val="22"/>
            <w:szCs w:val="22"/>
            <w:highlight w:val="none"/>
            <w:lang w:val="en-US" w:eastAsia="zh-CN"/>
          </w:rPr>
          <w:t xml:space="preserve">the </w:t>
        </w:r>
      </w:ins>
      <w:ins w:id="346" w:author="ZTE-Yu Pan" w:date="2022-05-07T14:28:53Z">
        <w:r>
          <w:rPr>
            <w:rFonts w:hint="eastAsia" w:ascii="Times New Roman" w:hAnsi="Times New Roman" w:eastAsia="宋体" w:cs="Times New Roman"/>
            <w:b w:val="0"/>
            <w:bCs w:val="0"/>
            <w:i w:val="0"/>
            <w:iCs w:val="0"/>
            <w:sz w:val="22"/>
            <w:szCs w:val="22"/>
            <w:highlight w:val="none"/>
            <w:lang w:val="en-US" w:eastAsia="zh-CN"/>
          </w:rPr>
          <w:t xml:space="preserve">RRC </w:t>
        </w:r>
      </w:ins>
      <w:ins w:id="347" w:author="ZTE-Yu Pan" w:date="2022-05-07T14:28:54Z">
        <w:r>
          <w:rPr>
            <w:rFonts w:hint="eastAsia" w:ascii="Times New Roman" w:hAnsi="Times New Roman" w:eastAsia="宋体" w:cs="Times New Roman"/>
            <w:b w:val="0"/>
            <w:bCs w:val="0"/>
            <w:i w:val="0"/>
            <w:iCs w:val="0"/>
            <w:sz w:val="22"/>
            <w:szCs w:val="22"/>
            <w:highlight w:val="none"/>
            <w:lang w:val="en-US" w:eastAsia="zh-CN"/>
          </w:rPr>
          <w:t>l</w:t>
        </w:r>
      </w:ins>
      <w:ins w:id="348" w:author="ZTE-Yu Pan" w:date="2022-05-07T14:28:55Z">
        <w:r>
          <w:rPr>
            <w:rFonts w:hint="eastAsia" w:ascii="Times New Roman" w:hAnsi="Times New Roman" w:eastAsia="宋体" w:cs="Times New Roman"/>
            <w:b w:val="0"/>
            <w:bCs w:val="0"/>
            <w:i w:val="0"/>
            <w:iCs w:val="0"/>
            <w:sz w:val="22"/>
            <w:szCs w:val="22"/>
            <w:highlight w:val="none"/>
            <w:lang w:val="en-US" w:eastAsia="zh-CN"/>
          </w:rPr>
          <w:t xml:space="preserve">ayer </w:t>
        </w:r>
      </w:ins>
      <w:ins w:id="349" w:author="ZTE-Yu Pan" w:date="2022-05-07T14:28:56Z">
        <w:r>
          <w:rPr>
            <w:rFonts w:hint="eastAsia" w:ascii="Times New Roman" w:hAnsi="Times New Roman" w:eastAsia="宋体" w:cs="Times New Roman"/>
            <w:b w:val="0"/>
            <w:bCs w:val="0"/>
            <w:i w:val="0"/>
            <w:iCs w:val="0"/>
            <w:sz w:val="22"/>
            <w:szCs w:val="22"/>
            <w:highlight w:val="none"/>
            <w:lang w:val="en-US" w:eastAsia="zh-CN"/>
          </w:rPr>
          <w:t>will</w:t>
        </w:r>
      </w:ins>
      <w:ins w:id="350" w:author="ZTE-Yu Pan" w:date="2022-05-07T14:28:57Z">
        <w:r>
          <w:rPr>
            <w:rFonts w:hint="eastAsia" w:ascii="Times New Roman" w:hAnsi="Times New Roman" w:eastAsia="宋体" w:cs="Times New Roman"/>
            <w:b w:val="0"/>
            <w:bCs w:val="0"/>
            <w:i w:val="0"/>
            <w:iCs w:val="0"/>
            <w:sz w:val="22"/>
            <w:szCs w:val="22"/>
            <w:highlight w:val="none"/>
            <w:lang w:val="en-US" w:eastAsia="zh-CN"/>
          </w:rPr>
          <w:t xml:space="preserve"> not re</w:t>
        </w:r>
      </w:ins>
      <w:ins w:id="351" w:author="ZTE-Yu Pan" w:date="2022-05-07T14:28:58Z">
        <w:r>
          <w:rPr>
            <w:rFonts w:hint="eastAsia" w:ascii="Times New Roman" w:hAnsi="Times New Roman" w:eastAsia="宋体" w:cs="Times New Roman"/>
            <w:b w:val="0"/>
            <w:bCs w:val="0"/>
            <w:i w:val="0"/>
            <w:iCs w:val="0"/>
            <w:sz w:val="22"/>
            <w:szCs w:val="22"/>
            <w:highlight w:val="none"/>
            <w:lang w:val="en-US" w:eastAsia="zh-CN"/>
          </w:rPr>
          <w:t>cei</w:t>
        </w:r>
      </w:ins>
      <w:ins w:id="352" w:author="ZTE-Yu Pan" w:date="2022-05-07T14:28:59Z">
        <w:r>
          <w:rPr>
            <w:rFonts w:hint="eastAsia" w:ascii="Times New Roman" w:hAnsi="Times New Roman" w:eastAsia="宋体" w:cs="Times New Roman"/>
            <w:b w:val="0"/>
            <w:bCs w:val="0"/>
            <w:i w:val="0"/>
            <w:iCs w:val="0"/>
            <w:sz w:val="22"/>
            <w:szCs w:val="22"/>
            <w:highlight w:val="none"/>
            <w:lang w:val="en-US" w:eastAsia="zh-CN"/>
          </w:rPr>
          <w:t xml:space="preserve">ve </w:t>
        </w:r>
      </w:ins>
      <w:ins w:id="353" w:author="ZTE-Yu Pan" w:date="2022-05-07T14:29:00Z">
        <w:r>
          <w:rPr>
            <w:rFonts w:hint="eastAsia" w:ascii="Times New Roman" w:hAnsi="Times New Roman" w:eastAsia="宋体" w:cs="Times New Roman"/>
            <w:b w:val="0"/>
            <w:bCs w:val="0"/>
            <w:i w:val="0"/>
            <w:iCs w:val="0"/>
            <w:sz w:val="22"/>
            <w:szCs w:val="22"/>
            <w:highlight w:val="none"/>
            <w:lang w:val="en-US" w:eastAsia="zh-CN"/>
          </w:rPr>
          <w:t>up</w:t>
        </w:r>
      </w:ins>
      <w:ins w:id="354" w:author="ZTE-Yu Pan" w:date="2022-05-07T14:29:01Z">
        <w:r>
          <w:rPr>
            <w:rFonts w:hint="eastAsia" w:ascii="Times New Roman" w:hAnsi="Times New Roman" w:eastAsia="宋体" w:cs="Times New Roman"/>
            <w:b w:val="0"/>
            <w:bCs w:val="0"/>
            <w:i w:val="0"/>
            <w:iCs w:val="0"/>
            <w:sz w:val="22"/>
            <w:szCs w:val="22"/>
            <w:highlight w:val="none"/>
            <w:lang w:val="en-US" w:eastAsia="zh-CN"/>
          </w:rPr>
          <w:t>per la</w:t>
        </w:r>
      </w:ins>
      <w:ins w:id="355" w:author="ZTE-Yu Pan" w:date="2022-05-07T14:29:02Z">
        <w:r>
          <w:rPr>
            <w:rFonts w:hint="eastAsia" w:ascii="Times New Roman" w:hAnsi="Times New Roman" w:eastAsia="宋体" w:cs="Times New Roman"/>
            <w:b w:val="0"/>
            <w:bCs w:val="0"/>
            <w:i w:val="0"/>
            <w:iCs w:val="0"/>
            <w:sz w:val="22"/>
            <w:szCs w:val="22"/>
            <w:highlight w:val="none"/>
            <w:lang w:val="en-US" w:eastAsia="zh-CN"/>
          </w:rPr>
          <w:t>yer</w:t>
        </w:r>
      </w:ins>
      <w:ins w:id="356" w:author="ZTE-Yu Pan" w:date="2022-05-07T14:29:03Z">
        <w:r>
          <w:rPr>
            <w:rFonts w:hint="default" w:ascii="Times New Roman" w:hAnsi="Times New Roman" w:eastAsia="宋体" w:cs="Times New Roman"/>
            <w:b w:val="0"/>
            <w:bCs w:val="0"/>
            <w:i w:val="0"/>
            <w:iCs w:val="0"/>
            <w:sz w:val="22"/>
            <w:szCs w:val="22"/>
            <w:highlight w:val="none"/>
            <w:lang w:val="en-US" w:eastAsia="zh-CN"/>
          </w:rPr>
          <w:t>’</w:t>
        </w:r>
      </w:ins>
      <w:ins w:id="357" w:author="ZTE-Yu Pan" w:date="2022-05-07T14:29:03Z">
        <w:r>
          <w:rPr>
            <w:rFonts w:hint="eastAsia" w:ascii="Times New Roman" w:hAnsi="Times New Roman" w:eastAsia="宋体" w:cs="Times New Roman"/>
            <w:b w:val="0"/>
            <w:bCs w:val="0"/>
            <w:i w:val="0"/>
            <w:iCs w:val="0"/>
            <w:sz w:val="22"/>
            <w:szCs w:val="22"/>
            <w:highlight w:val="none"/>
            <w:lang w:val="en-US" w:eastAsia="zh-CN"/>
          </w:rPr>
          <w:t xml:space="preserve">s </w:t>
        </w:r>
      </w:ins>
      <w:ins w:id="358" w:author="ZTE-Yu Pan" w:date="2022-05-07T14:29:04Z">
        <w:r>
          <w:rPr>
            <w:rFonts w:hint="eastAsia" w:ascii="Times New Roman" w:hAnsi="Times New Roman" w:eastAsia="宋体" w:cs="Times New Roman"/>
            <w:b w:val="0"/>
            <w:bCs w:val="0"/>
            <w:i w:val="0"/>
            <w:iCs w:val="0"/>
            <w:sz w:val="22"/>
            <w:szCs w:val="22"/>
            <w:highlight w:val="none"/>
            <w:lang w:val="en-US" w:eastAsia="zh-CN"/>
          </w:rPr>
          <w:t>indicati</w:t>
        </w:r>
      </w:ins>
      <w:ins w:id="359" w:author="ZTE-Yu Pan" w:date="2022-05-07T14:29:05Z">
        <w:r>
          <w:rPr>
            <w:rFonts w:hint="eastAsia" w:ascii="Times New Roman" w:hAnsi="Times New Roman" w:eastAsia="宋体" w:cs="Times New Roman"/>
            <w:b w:val="0"/>
            <w:bCs w:val="0"/>
            <w:i w:val="0"/>
            <w:iCs w:val="0"/>
            <w:sz w:val="22"/>
            <w:szCs w:val="22"/>
            <w:highlight w:val="none"/>
            <w:lang w:val="en-US" w:eastAsia="zh-CN"/>
          </w:rPr>
          <w:t xml:space="preserve">on and </w:t>
        </w:r>
      </w:ins>
      <w:ins w:id="360" w:author="ZTE-Yu Pan" w:date="2022-05-07T14:29:06Z">
        <w:r>
          <w:rPr>
            <w:rFonts w:hint="eastAsia" w:ascii="Times New Roman" w:hAnsi="Times New Roman" w:eastAsia="宋体" w:cs="Times New Roman"/>
            <w:b w:val="0"/>
            <w:bCs w:val="0"/>
            <w:i w:val="0"/>
            <w:iCs w:val="0"/>
            <w:sz w:val="22"/>
            <w:szCs w:val="22"/>
            <w:highlight w:val="none"/>
            <w:lang w:val="en-US" w:eastAsia="zh-CN"/>
          </w:rPr>
          <w:t>su</w:t>
        </w:r>
      </w:ins>
      <w:ins w:id="361" w:author="ZTE-Yu Pan" w:date="2022-05-07T14:29:07Z">
        <w:r>
          <w:rPr>
            <w:rFonts w:hint="eastAsia" w:ascii="Times New Roman" w:hAnsi="Times New Roman" w:eastAsia="宋体" w:cs="Times New Roman"/>
            <w:b w:val="0"/>
            <w:bCs w:val="0"/>
            <w:i w:val="0"/>
            <w:iCs w:val="0"/>
            <w:sz w:val="22"/>
            <w:szCs w:val="22"/>
            <w:highlight w:val="none"/>
            <w:lang w:val="en-US" w:eastAsia="zh-CN"/>
          </w:rPr>
          <w:t>ggest</w:t>
        </w:r>
      </w:ins>
      <w:ins w:id="362" w:author="ZTE-Yu Pan" w:date="2022-05-07T14:29:12Z">
        <w:r>
          <w:rPr>
            <w:rFonts w:hint="eastAsia" w:ascii="Times New Roman" w:hAnsi="Times New Roman" w:eastAsia="宋体" w:cs="Times New Roman"/>
            <w:b w:val="0"/>
            <w:bCs w:val="0"/>
            <w:i w:val="0"/>
            <w:iCs w:val="0"/>
            <w:sz w:val="22"/>
            <w:szCs w:val="22"/>
            <w:highlight w:val="none"/>
            <w:lang w:val="en-US" w:eastAsia="zh-CN"/>
          </w:rPr>
          <w:t>s</w:t>
        </w:r>
      </w:ins>
      <w:ins w:id="363" w:author="ZTE-Yu Pan" w:date="2022-05-07T14:29:08Z">
        <w:r>
          <w:rPr>
            <w:rFonts w:hint="eastAsia" w:ascii="Times New Roman" w:hAnsi="Times New Roman" w:eastAsia="宋体" w:cs="Times New Roman"/>
            <w:b w:val="0"/>
            <w:bCs w:val="0"/>
            <w:i w:val="0"/>
            <w:iCs w:val="0"/>
            <w:sz w:val="22"/>
            <w:szCs w:val="22"/>
            <w:highlight w:val="none"/>
            <w:lang w:val="en-US" w:eastAsia="zh-CN"/>
          </w:rPr>
          <w:t xml:space="preserve"> to </w:t>
        </w:r>
      </w:ins>
      <w:ins w:id="364" w:author="ZTE-Yu Pan" w:date="2022-05-07T14:29:15Z">
        <w:r>
          <w:rPr>
            <w:rFonts w:hint="eastAsia" w:ascii="Times New Roman" w:hAnsi="Times New Roman" w:eastAsia="宋体" w:cs="Times New Roman"/>
            <w:b w:val="0"/>
            <w:bCs w:val="0"/>
            <w:i w:val="0"/>
            <w:iCs w:val="0"/>
            <w:sz w:val="22"/>
            <w:szCs w:val="22"/>
            <w:highlight w:val="none"/>
            <w:lang w:val="en-US" w:eastAsia="zh-CN"/>
          </w:rPr>
          <w:t>delet</w:t>
        </w:r>
      </w:ins>
      <w:ins w:id="365" w:author="ZTE-Yu Pan" w:date="2022-05-07T14:29:16Z">
        <w:r>
          <w:rPr>
            <w:rFonts w:hint="eastAsia" w:ascii="Times New Roman" w:hAnsi="Times New Roman" w:eastAsia="宋体" w:cs="Times New Roman"/>
            <w:b w:val="0"/>
            <w:bCs w:val="0"/>
            <w:i w:val="0"/>
            <w:iCs w:val="0"/>
            <w:sz w:val="22"/>
            <w:szCs w:val="22"/>
            <w:highlight w:val="none"/>
            <w:lang w:val="en-US" w:eastAsia="zh-CN"/>
          </w:rPr>
          <w:t>e t</w:t>
        </w:r>
      </w:ins>
      <w:ins w:id="366" w:author="ZTE-Yu Pan" w:date="2022-05-07T14:29:17Z">
        <w:r>
          <w:rPr>
            <w:rFonts w:hint="eastAsia" w:ascii="Times New Roman" w:hAnsi="Times New Roman" w:eastAsia="宋体" w:cs="Times New Roman"/>
            <w:b w:val="0"/>
            <w:bCs w:val="0"/>
            <w:i w:val="0"/>
            <w:iCs w:val="0"/>
            <w:sz w:val="22"/>
            <w:szCs w:val="22"/>
            <w:highlight w:val="none"/>
            <w:lang w:val="en-US" w:eastAsia="zh-CN"/>
          </w:rPr>
          <w:t>he corr</w:t>
        </w:r>
      </w:ins>
      <w:ins w:id="367" w:author="ZTE-Yu Pan" w:date="2022-05-07T14:29:18Z">
        <w:r>
          <w:rPr>
            <w:rFonts w:hint="eastAsia" w:ascii="Times New Roman" w:hAnsi="Times New Roman" w:eastAsia="宋体" w:cs="Times New Roman"/>
            <w:b w:val="0"/>
            <w:bCs w:val="0"/>
            <w:i w:val="0"/>
            <w:iCs w:val="0"/>
            <w:sz w:val="22"/>
            <w:szCs w:val="22"/>
            <w:highlight w:val="none"/>
            <w:lang w:val="en-US" w:eastAsia="zh-CN"/>
          </w:rPr>
          <w:t>es</w:t>
        </w:r>
      </w:ins>
      <w:ins w:id="368" w:author="ZTE-Yu Pan" w:date="2022-05-07T14:29:19Z">
        <w:r>
          <w:rPr>
            <w:rFonts w:hint="eastAsia" w:ascii="Times New Roman" w:hAnsi="Times New Roman" w:eastAsia="宋体" w:cs="Times New Roman"/>
            <w:b w:val="0"/>
            <w:bCs w:val="0"/>
            <w:i w:val="0"/>
            <w:iCs w:val="0"/>
            <w:sz w:val="22"/>
            <w:szCs w:val="22"/>
            <w:highlight w:val="none"/>
            <w:lang w:val="en-US" w:eastAsia="zh-CN"/>
          </w:rPr>
          <w:t>ponding</w:t>
        </w:r>
      </w:ins>
      <w:ins w:id="369" w:author="ZTE-Yu Pan" w:date="2022-05-07T14:29:20Z">
        <w:r>
          <w:rPr>
            <w:rFonts w:hint="eastAsia" w:ascii="Times New Roman" w:hAnsi="Times New Roman" w:eastAsia="宋体" w:cs="Times New Roman"/>
            <w:b w:val="0"/>
            <w:bCs w:val="0"/>
            <w:i w:val="0"/>
            <w:iCs w:val="0"/>
            <w:sz w:val="22"/>
            <w:szCs w:val="22"/>
            <w:highlight w:val="none"/>
            <w:lang w:val="en-US" w:eastAsia="zh-CN"/>
          </w:rPr>
          <w:t xml:space="preserve"> </w:t>
        </w:r>
      </w:ins>
      <w:ins w:id="370" w:author="ZTE-Yu Pan" w:date="2022-05-07T14:29:21Z">
        <w:r>
          <w:rPr>
            <w:rFonts w:hint="eastAsia" w:ascii="Times New Roman" w:hAnsi="Times New Roman" w:eastAsia="宋体" w:cs="Times New Roman"/>
            <w:b w:val="0"/>
            <w:bCs w:val="0"/>
            <w:i w:val="0"/>
            <w:iCs w:val="0"/>
            <w:sz w:val="22"/>
            <w:szCs w:val="22"/>
            <w:highlight w:val="none"/>
            <w:lang w:val="en-US" w:eastAsia="zh-CN"/>
          </w:rPr>
          <w:t>pa</w:t>
        </w:r>
      </w:ins>
      <w:ins w:id="371" w:author="ZTE-Yu Pan" w:date="2022-05-07T14:29:22Z">
        <w:r>
          <w:rPr>
            <w:rFonts w:hint="eastAsia" w:ascii="Times New Roman" w:hAnsi="Times New Roman" w:eastAsia="宋体" w:cs="Times New Roman"/>
            <w:b w:val="0"/>
            <w:bCs w:val="0"/>
            <w:i w:val="0"/>
            <w:iCs w:val="0"/>
            <w:sz w:val="22"/>
            <w:szCs w:val="22"/>
            <w:highlight w:val="none"/>
            <w:lang w:val="en-US" w:eastAsia="zh-CN"/>
          </w:rPr>
          <w:t>rag</w:t>
        </w:r>
      </w:ins>
      <w:ins w:id="372" w:author="ZTE-Yu Pan" w:date="2022-05-07T14:29:33Z">
        <w:r>
          <w:rPr>
            <w:rFonts w:hint="eastAsia" w:ascii="Times New Roman" w:hAnsi="Times New Roman" w:eastAsia="宋体" w:cs="Times New Roman"/>
            <w:b w:val="0"/>
            <w:bCs w:val="0"/>
            <w:i w:val="0"/>
            <w:iCs w:val="0"/>
            <w:sz w:val="22"/>
            <w:szCs w:val="22"/>
            <w:highlight w:val="none"/>
            <w:lang w:val="en-US" w:eastAsia="zh-CN"/>
          </w:rPr>
          <w:t>ra</w:t>
        </w:r>
      </w:ins>
      <w:ins w:id="373" w:author="ZTE-Yu Pan" w:date="2022-05-07T14:29:34Z">
        <w:r>
          <w:rPr>
            <w:rFonts w:hint="eastAsia" w:ascii="Times New Roman" w:hAnsi="Times New Roman" w:eastAsia="宋体" w:cs="Times New Roman"/>
            <w:b w:val="0"/>
            <w:bCs w:val="0"/>
            <w:i w:val="0"/>
            <w:iCs w:val="0"/>
            <w:sz w:val="22"/>
            <w:szCs w:val="22"/>
            <w:highlight w:val="none"/>
            <w:lang w:val="en-US" w:eastAsia="zh-CN"/>
          </w:rPr>
          <w:t>ph</w:t>
        </w:r>
      </w:ins>
      <w:ins w:id="374" w:author="ZTE-Yu Pan" w:date="2022-05-07T14:29:43Z">
        <w:r>
          <w:rPr>
            <w:rFonts w:hint="eastAsia" w:ascii="Times New Roman" w:hAnsi="Times New Roman" w:eastAsia="宋体" w:cs="Times New Roman"/>
            <w:b w:val="0"/>
            <w:bCs w:val="0"/>
            <w:i w:val="0"/>
            <w:iCs w:val="0"/>
            <w:sz w:val="22"/>
            <w:szCs w:val="22"/>
            <w:highlight w:val="none"/>
            <w:lang w:val="en-US" w:eastAsia="zh-CN"/>
          </w:rPr>
          <w:t>;</w:t>
        </w:r>
      </w:ins>
      <w:ins w:id="375" w:author="ZTE-Yu Pan" w:date="2022-05-07T14:29:09Z">
        <w:r>
          <w:rPr>
            <w:rFonts w:hint="eastAsia" w:ascii="Times New Roman" w:hAnsi="Times New Roman" w:eastAsia="宋体" w:cs="Times New Roman"/>
            <w:b w:val="0"/>
            <w:bCs w:val="0"/>
            <w:i w:val="0"/>
            <w:iCs w:val="0"/>
            <w:sz w:val="22"/>
            <w:szCs w:val="22"/>
            <w:highlight w:val="none"/>
            <w:lang w:val="en-US" w:eastAsia="zh-CN"/>
          </w:rPr>
          <w:t xml:space="preserve"> </w:t>
        </w:r>
      </w:ins>
      <w:ins w:id="376" w:author="ZTE-Yu Pan" w:date="2022-05-07T14:31:36Z">
        <w:r>
          <w:rPr>
            <w:rFonts w:hint="eastAsia" w:ascii="Times New Roman" w:hAnsi="Times New Roman" w:eastAsia="宋体" w:cs="Times New Roman"/>
            <w:b w:val="0"/>
            <w:bCs w:val="0"/>
            <w:i w:val="0"/>
            <w:iCs w:val="0"/>
            <w:sz w:val="22"/>
            <w:szCs w:val="22"/>
            <w:highlight w:val="none"/>
            <w:lang w:val="en-US" w:eastAsia="zh-CN"/>
          </w:rPr>
          <w:t>I</w:t>
        </w:r>
      </w:ins>
      <w:ins w:id="377" w:author="ZTE-Yu Pan" w:date="2022-05-07T14:31:31Z">
        <w:r>
          <w:rPr>
            <w:rFonts w:hint="eastAsia" w:ascii="Times New Roman" w:hAnsi="Times New Roman" w:eastAsia="宋体" w:cs="Times New Roman"/>
            <w:b w:val="0"/>
            <w:bCs w:val="0"/>
            <w:i w:val="0"/>
            <w:iCs w:val="0"/>
            <w:sz w:val="22"/>
            <w:szCs w:val="22"/>
            <w:highlight w:val="none"/>
            <w:lang w:val="en-US" w:eastAsia="zh-CN"/>
          </w:rPr>
          <w:t xml:space="preserve">n R2-2205579, the added note mentioned </w:t>
        </w:r>
      </w:ins>
      <w:ins w:id="378" w:author="ZTE-Yu Pan" w:date="2022-05-07T14:31:31Z">
        <w:r>
          <w:rPr>
            <w:rFonts w:hint="default" w:ascii="Times New Roman" w:hAnsi="Times New Roman" w:eastAsia="宋体" w:cs="Times New Roman"/>
            <w:b w:val="0"/>
            <w:bCs w:val="0"/>
            <w:i w:val="0"/>
            <w:iCs w:val="0"/>
            <w:sz w:val="22"/>
            <w:szCs w:val="22"/>
            <w:highlight w:val="none"/>
            <w:lang w:val="en-US" w:eastAsia="zh-CN"/>
          </w:rPr>
          <w:t>‘</w:t>
        </w:r>
      </w:ins>
      <w:ins w:id="379" w:author="ZTE-Yu Pan" w:date="2022-05-07T14:31:31Z">
        <w:r>
          <w:rPr>
            <w:rFonts w:hint="eastAsia" w:ascii="Times New Roman" w:hAnsi="Times New Roman" w:eastAsia="宋体" w:cs="Times New Roman"/>
            <w:b w:val="0"/>
            <w:bCs w:val="0"/>
            <w:i w:val="0"/>
            <w:iCs w:val="0"/>
            <w:sz w:val="22"/>
            <w:szCs w:val="22"/>
            <w:highlight w:val="none"/>
            <w:lang w:val="en-US" w:eastAsia="zh-CN"/>
          </w:rPr>
          <w:t xml:space="preserve">UE treats </w:t>
        </w:r>
      </w:ins>
      <w:ins w:id="380" w:author="ZTE-Yu Pan" w:date="2022-05-07T14:31:31Z">
        <w:r>
          <w:rPr>
            <w:rFonts w:hint="eastAsia" w:ascii="Times New Roman" w:hAnsi="Times New Roman" w:eastAsia="宋体"/>
            <w:szCs w:val="22"/>
            <w:highlight w:val="none"/>
            <w:lang w:eastAsia="zh-CN"/>
          </w:rPr>
          <w:t>preconfigured measurement gaps for positioning as activated measurement gaps</w:t>
        </w:r>
      </w:ins>
      <w:ins w:id="381" w:author="ZTE-Yu Pan" w:date="2022-05-07T14:31:31Z">
        <w:r>
          <w:rPr>
            <w:rFonts w:hint="default" w:ascii="Times New Roman" w:hAnsi="Times New Roman" w:eastAsia="宋体" w:cs="Times New Roman"/>
            <w:b w:val="0"/>
            <w:bCs w:val="0"/>
            <w:i w:val="0"/>
            <w:iCs w:val="0"/>
            <w:sz w:val="22"/>
            <w:szCs w:val="22"/>
            <w:highlight w:val="none"/>
            <w:lang w:val="en-US" w:eastAsia="zh-CN"/>
          </w:rPr>
          <w:t>’</w:t>
        </w:r>
      </w:ins>
      <w:ins w:id="382" w:author="ZTE-Yu Pan" w:date="2022-05-07T14:31:31Z">
        <w:r>
          <w:rPr>
            <w:rFonts w:hint="eastAsia" w:ascii="Times New Roman" w:hAnsi="Times New Roman" w:eastAsia="宋体" w:cs="Times New Roman"/>
            <w:b w:val="0"/>
            <w:bCs w:val="0"/>
            <w:i w:val="0"/>
            <w:iCs w:val="0"/>
            <w:sz w:val="22"/>
            <w:szCs w:val="22"/>
            <w:highlight w:val="none"/>
            <w:lang w:val="en-US" w:eastAsia="zh-CN"/>
          </w:rPr>
          <w:t xml:space="preserve">, and in the main bullet it says </w:t>
        </w:r>
      </w:ins>
      <w:ins w:id="383" w:author="ZTE-Yu Pan" w:date="2022-05-07T14:31:31Z">
        <w:r>
          <w:rPr>
            <w:rFonts w:hint="default" w:ascii="Times New Roman" w:hAnsi="Times New Roman" w:eastAsia="宋体" w:cs="Times New Roman"/>
            <w:b w:val="0"/>
            <w:bCs w:val="0"/>
            <w:i w:val="0"/>
            <w:iCs w:val="0"/>
            <w:sz w:val="22"/>
            <w:szCs w:val="22"/>
            <w:highlight w:val="none"/>
            <w:lang w:val="en-US" w:eastAsia="zh-CN"/>
          </w:rPr>
          <w:t>‘</w:t>
        </w:r>
      </w:ins>
      <w:ins w:id="384" w:author="ZTE-Yu Pan" w:date="2022-05-07T14:31:31Z">
        <w:r>
          <w:rPr>
            <w:rFonts w:hint="eastAsia" w:ascii="Times New Roman" w:hAnsi="Times New Roman" w:eastAsia="宋体" w:cs="Times New Roman"/>
            <w:b w:val="0"/>
            <w:bCs w:val="0"/>
            <w:i w:val="0"/>
            <w:iCs w:val="0"/>
            <w:sz w:val="22"/>
            <w:szCs w:val="22"/>
            <w:highlight w:val="none"/>
            <w:lang w:val="en-US" w:eastAsia="zh-CN"/>
          </w:rPr>
          <w:t>the activated measurement gaps are not sufficient</w:t>
        </w:r>
      </w:ins>
      <w:ins w:id="385" w:author="ZTE-Yu Pan" w:date="2022-05-07T14:31:31Z">
        <w:r>
          <w:rPr>
            <w:rFonts w:hint="default" w:ascii="Times New Roman" w:hAnsi="Times New Roman" w:eastAsia="宋体" w:cs="Times New Roman"/>
            <w:b w:val="0"/>
            <w:bCs w:val="0"/>
            <w:i w:val="0"/>
            <w:iCs w:val="0"/>
            <w:sz w:val="22"/>
            <w:szCs w:val="22"/>
            <w:highlight w:val="none"/>
            <w:lang w:val="en-US" w:eastAsia="zh-CN"/>
          </w:rPr>
          <w:t>’</w:t>
        </w:r>
      </w:ins>
      <w:ins w:id="386" w:author="ZTE-Yu Pan" w:date="2022-05-07T14:31:31Z">
        <w:r>
          <w:rPr>
            <w:rFonts w:hint="eastAsia" w:ascii="Times New Roman" w:hAnsi="Times New Roman" w:eastAsia="宋体" w:cs="Times New Roman"/>
            <w:b w:val="0"/>
            <w:bCs w:val="0"/>
            <w:i w:val="0"/>
            <w:iCs w:val="0"/>
            <w:sz w:val="22"/>
            <w:szCs w:val="22"/>
            <w:highlight w:val="none"/>
            <w:lang w:val="en-US" w:eastAsia="zh-CN"/>
          </w:rPr>
          <w:t xml:space="preserve">, it should mean the pre-configured MGs are not sufficient. </w:t>
        </w:r>
      </w:ins>
      <w:ins w:id="387" w:author="ZTE-Yu Pan" w:date="2022-05-07T14:31:46Z">
        <w:r>
          <w:rPr>
            <w:rFonts w:hint="eastAsia" w:ascii="Times New Roman" w:hAnsi="Times New Roman" w:eastAsia="宋体" w:cs="Times New Roman"/>
            <w:b w:val="0"/>
            <w:bCs w:val="0"/>
            <w:i w:val="0"/>
            <w:iCs w:val="0"/>
            <w:sz w:val="22"/>
            <w:szCs w:val="22"/>
            <w:highlight w:val="none"/>
            <w:lang w:val="en-US" w:eastAsia="zh-CN"/>
          </w:rPr>
          <w:t>Rap</w:t>
        </w:r>
      </w:ins>
      <w:ins w:id="388" w:author="ZTE-Yu Pan" w:date="2022-05-07T14:31:47Z">
        <w:r>
          <w:rPr>
            <w:rFonts w:hint="eastAsia" w:ascii="Times New Roman" w:hAnsi="Times New Roman" w:eastAsia="宋体" w:cs="Times New Roman"/>
            <w:b w:val="0"/>
            <w:bCs w:val="0"/>
            <w:i w:val="0"/>
            <w:iCs w:val="0"/>
            <w:sz w:val="22"/>
            <w:szCs w:val="22"/>
            <w:highlight w:val="none"/>
            <w:lang w:val="en-US" w:eastAsia="zh-CN"/>
          </w:rPr>
          <w:t>port</w:t>
        </w:r>
      </w:ins>
      <w:ins w:id="389" w:author="ZTE-Yu Pan" w:date="2022-05-07T14:31:48Z">
        <w:r>
          <w:rPr>
            <w:rFonts w:hint="eastAsia" w:ascii="Times New Roman" w:hAnsi="Times New Roman" w:eastAsia="宋体" w:cs="Times New Roman"/>
            <w:b w:val="0"/>
            <w:bCs w:val="0"/>
            <w:i w:val="0"/>
            <w:iCs w:val="0"/>
            <w:sz w:val="22"/>
            <w:szCs w:val="22"/>
            <w:highlight w:val="none"/>
            <w:lang w:val="en-US" w:eastAsia="zh-CN"/>
          </w:rPr>
          <w:t xml:space="preserve">eur </w:t>
        </w:r>
      </w:ins>
      <w:ins w:id="390" w:author="ZTE-Yu Pan" w:date="2022-05-07T14:31:49Z">
        <w:r>
          <w:rPr>
            <w:rFonts w:hint="eastAsia" w:ascii="Times New Roman" w:hAnsi="Times New Roman" w:eastAsia="宋体" w:cs="Times New Roman"/>
            <w:b w:val="0"/>
            <w:bCs w:val="0"/>
            <w:i w:val="0"/>
            <w:iCs w:val="0"/>
            <w:sz w:val="22"/>
            <w:szCs w:val="22"/>
            <w:highlight w:val="none"/>
            <w:lang w:val="en-US" w:eastAsia="zh-CN"/>
          </w:rPr>
          <w:t xml:space="preserve">thinks </w:t>
        </w:r>
      </w:ins>
      <w:ins w:id="391" w:author="ZTE-Yu Pan" w:date="2022-05-07T14:31:51Z">
        <w:r>
          <w:rPr>
            <w:rFonts w:hint="eastAsia" w:ascii="Times New Roman" w:hAnsi="Times New Roman" w:eastAsia="宋体" w:cs="Times New Roman"/>
            <w:b w:val="0"/>
            <w:bCs w:val="0"/>
            <w:i w:val="0"/>
            <w:iCs w:val="0"/>
            <w:sz w:val="22"/>
            <w:szCs w:val="22"/>
            <w:highlight w:val="none"/>
            <w:lang w:val="en-US" w:eastAsia="zh-CN"/>
          </w:rPr>
          <w:t>i</w:t>
        </w:r>
      </w:ins>
      <w:ins w:id="392" w:author="ZTE-Yu Pan" w:date="2022-05-07T14:31:31Z">
        <w:r>
          <w:rPr>
            <w:rFonts w:hint="eastAsia" w:ascii="Times New Roman" w:hAnsi="Times New Roman" w:eastAsia="宋体" w:cs="Times New Roman"/>
            <w:b w:val="0"/>
            <w:bCs w:val="0"/>
            <w:i w:val="0"/>
            <w:iCs w:val="0"/>
            <w:sz w:val="22"/>
            <w:szCs w:val="22"/>
            <w:highlight w:val="none"/>
            <w:lang w:val="en-US" w:eastAsia="zh-CN"/>
          </w:rPr>
          <w:t xml:space="preserve">t is not aligned with the first sub-bullet that </w:t>
        </w:r>
      </w:ins>
      <w:ins w:id="393" w:author="ZTE-Yu Pan" w:date="2022-05-07T14:31:31Z">
        <w:r>
          <w:rPr>
            <w:rFonts w:hint="default" w:ascii="Times New Roman" w:hAnsi="Times New Roman" w:eastAsia="宋体" w:cs="Times New Roman"/>
            <w:b w:val="0"/>
            <w:bCs w:val="0"/>
            <w:i w:val="0"/>
            <w:iCs w:val="0"/>
            <w:sz w:val="22"/>
            <w:szCs w:val="22"/>
            <w:highlight w:val="none"/>
            <w:lang w:val="en-US" w:eastAsia="zh-CN"/>
          </w:rPr>
          <w:t>‘</w:t>
        </w:r>
      </w:ins>
      <w:ins w:id="394" w:author="ZTE-Yu Pan" w:date="2022-05-07T14:31:31Z">
        <w:r>
          <w:rPr>
            <w:rFonts w:hint="eastAsia" w:ascii="Times New Roman" w:hAnsi="Times New Roman" w:eastAsia="宋体" w:cs="Times New Roman"/>
            <w:b w:val="0"/>
            <w:bCs w:val="0"/>
            <w:i w:val="0"/>
            <w:iCs w:val="0"/>
            <w:sz w:val="22"/>
            <w:szCs w:val="22"/>
            <w:highlight w:val="none"/>
            <w:lang w:val="en-US" w:eastAsia="zh-CN"/>
          </w:rPr>
          <w:t>UE considers one of the pre-configured MGs satisfies UE</w:t>
        </w:r>
      </w:ins>
      <w:ins w:id="395" w:author="ZTE-Yu Pan" w:date="2022-05-07T14:31:31Z">
        <w:r>
          <w:rPr>
            <w:rFonts w:hint="default" w:ascii="Times New Roman" w:hAnsi="Times New Roman" w:eastAsia="宋体" w:cs="Times New Roman"/>
            <w:b w:val="0"/>
            <w:bCs w:val="0"/>
            <w:i w:val="0"/>
            <w:iCs w:val="0"/>
            <w:sz w:val="22"/>
            <w:szCs w:val="22"/>
            <w:highlight w:val="none"/>
            <w:lang w:val="en-US" w:eastAsia="zh-CN"/>
          </w:rPr>
          <w:t>’</w:t>
        </w:r>
      </w:ins>
      <w:ins w:id="396" w:author="ZTE-Yu Pan" w:date="2022-05-07T14:31:31Z">
        <w:r>
          <w:rPr>
            <w:rFonts w:hint="eastAsia" w:ascii="Times New Roman" w:hAnsi="Times New Roman" w:eastAsia="宋体" w:cs="Times New Roman"/>
            <w:b w:val="0"/>
            <w:bCs w:val="0"/>
            <w:i w:val="0"/>
            <w:iCs w:val="0"/>
            <w:sz w:val="22"/>
            <w:szCs w:val="22"/>
            <w:highlight w:val="none"/>
            <w:lang w:val="en-US" w:eastAsia="zh-CN"/>
          </w:rPr>
          <w:t>s request</w:t>
        </w:r>
      </w:ins>
      <w:ins w:id="397" w:author="ZTE-Yu Pan" w:date="2022-05-07T14:31:31Z">
        <w:r>
          <w:rPr>
            <w:rFonts w:hint="default" w:ascii="Times New Roman" w:hAnsi="Times New Roman" w:eastAsia="宋体" w:cs="Times New Roman"/>
            <w:b w:val="0"/>
            <w:bCs w:val="0"/>
            <w:i w:val="0"/>
            <w:iCs w:val="0"/>
            <w:sz w:val="22"/>
            <w:szCs w:val="22"/>
            <w:highlight w:val="none"/>
            <w:lang w:val="en-US" w:eastAsia="zh-CN"/>
          </w:rPr>
          <w:t>’</w:t>
        </w:r>
      </w:ins>
      <w:ins w:id="398" w:author="ZTE-Yu Pan" w:date="2022-05-07T14:31:31Z">
        <w:r>
          <w:rPr>
            <w:rFonts w:hint="eastAsia" w:ascii="Times New Roman" w:hAnsi="Times New Roman" w:eastAsia="宋体" w:cs="Times New Roman"/>
            <w:b w:val="0"/>
            <w:bCs w:val="0"/>
            <w:i w:val="0"/>
            <w:iCs w:val="0"/>
            <w:sz w:val="22"/>
            <w:szCs w:val="22"/>
            <w:highlight w:val="none"/>
            <w:lang w:val="en-US" w:eastAsia="zh-CN"/>
          </w:rPr>
          <w:t>.</w:t>
        </w:r>
      </w:ins>
    </w:p>
    <w:p>
      <w:pPr>
        <w:pStyle w:val="121"/>
        <w:keepNext w:val="0"/>
        <w:keepLines w:val="0"/>
        <w:pageBreakBefore w:val="0"/>
        <w:numPr>
          <w:ilvl w:val="1"/>
          <w:numId w:val="12"/>
        </w:numPr>
        <w:tabs>
          <w:tab w:val="clear" w:pos="840"/>
          <w:tab w:val="clear" w:pos="1622"/>
        </w:tabs>
        <w:kinsoku/>
        <w:wordWrap/>
        <w:topLinePunct w:val="0"/>
        <w:bidi w:val="0"/>
        <w:adjustRightInd w:val="0"/>
        <w:snapToGrid w:val="0"/>
        <w:spacing w:before="0" w:beforeLines="50" w:after="0" w:afterLines="50" w:afterAutospacing="0" w:line="240" w:lineRule="auto"/>
        <w:ind w:left="642" w:leftChars="0" w:hanging="222"/>
        <w:jc w:val="both"/>
        <w:rPr>
          <w:ins w:id="399" w:author="ZTE-Yu Pan" w:date="2022-05-07T14:30:11Z"/>
          <w:rFonts w:hint="default" w:ascii="Times New Roman" w:hAnsi="Times New Roman" w:eastAsia="宋体" w:cs="Times New Roman"/>
          <w:b w:val="0"/>
          <w:bCs w:val="0"/>
          <w:i w:val="0"/>
          <w:iCs w:val="0"/>
          <w:sz w:val="22"/>
          <w:szCs w:val="22"/>
          <w:highlight w:val="none"/>
          <w:lang w:val="en-US" w:eastAsia="zh-CN"/>
        </w:rPr>
      </w:pPr>
      <w:ins w:id="400" w:author="ZTE-Yu Pan" w:date="2022-05-07T14:30:13Z">
        <w:r>
          <w:rPr>
            <w:rFonts w:hint="eastAsia" w:ascii="Times New Roman" w:hAnsi="Times New Roman" w:eastAsia="宋体" w:cs="Times New Roman"/>
            <w:b w:val="0"/>
            <w:bCs w:val="0"/>
            <w:i w:val="0"/>
            <w:iCs w:val="0"/>
            <w:sz w:val="22"/>
            <w:szCs w:val="22"/>
            <w:highlight w:val="none"/>
            <w:lang w:val="en-US" w:eastAsia="zh-CN"/>
          </w:rPr>
          <w:t xml:space="preserve">For </w:t>
        </w:r>
      </w:ins>
      <w:ins w:id="401" w:author="ZTE-Yu Pan" w:date="2022-05-07T14:30:14Z">
        <w:r>
          <w:rPr>
            <w:rFonts w:hint="eastAsia" w:ascii="Times New Roman" w:hAnsi="Times New Roman" w:eastAsia="宋体" w:cs="Times New Roman"/>
            <w:b w:val="0"/>
            <w:bCs w:val="0"/>
            <w:i w:val="0"/>
            <w:iCs w:val="0"/>
            <w:sz w:val="22"/>
            <w:szCs w:val="22"/>
            <w:highlight w:val="none"/>
            <w:lang w:val="en-US" w:eastAsia="zh-CN"/>
          </w:rPr>
          <w:t>captu</w:t>
        </w:r>
      </w:ins>
      <w:ins w:id="402" w:author="ZTE-Yu Pan" w:date="2022-05-07T14:30:15Z">
        <w:r>
          <w:rPr>
            <w:rFonts w:hint="eastAsia" w:ascii="Times New Roman" w:hAnsi="Times New Roman" w:eastAsia="宋体" w:cs="Times New Roman"/>
            <w:b w:val="0"/>
            <w:bCs w:val="0"/>
            <w:i w:val="0"/>
            <w:iCs w:val="0"/>
            <w:sz w:val="22"/>
            <w:szCs w:val="22"/>
            <w:highlight w:val="none"/>
            <w:lang w:val="en-US" w:eastAsia="zh-CN"/>
          </w:rPr>
          <w:t>ri</w:t>
        </w:r>
      </w:ins>
      <w:ins w:id="403" w:author="ZTE-Yu Pan" w:date="2022-05-07T14:30:16Z">
        <w:r>
          <w:rPr>
            <w:rFonts w:hint="eastAsia" w:ascii="Times New Roman" w:hAnsi="Times New Roman" w:eastAsia="宋体" w:cs="Times New Roman"/>
            <w:b w:val="0"/>
            <w:bCs w:val="0"/>
            <w:i w:val="0"/>
            <w:iCs w:val="0"/>
            <w:sz w:val="22"/>
            <w:szCs w:val="22"/>
            <w:highlight w:val="none"/>
            <w:lang w:val="en-US" w:eastAsia="zh-CN"/>
          </w:rPr>
          <w:t xml:space="preserve">ng </w:t>
        </w:r>
      </w:ins>
      <w:ins w:id="404" w:author="ZTE-Yu Pan" w:date="2022-05-07T14:30:18Z">
        <w:r>
          <w:rPr>
            <w:rFonts w:hint="eastAsia" w:ascii="Times New Roman" w:hAnsi="Times New Roman" w:eastAsia="宋体" w:cs="Times New Roman"/>
            <w:b w:val="0"/>
            <w:bCs w:val="0"/>
            <w:i w:val="0"/>
            <w:iCs w:val="0"/>
            <w:sz w:val="22"/>
            <w:szCs w:val="22"/>
            <w:highlight w:val="none"/>
            <w:lang w:val="en-US" w:eastAsia="zh-CN"/>
          </w:rPr>
          <w:t>c</w:t>
        </w:r>
      </w:ins>
      <w:ins w:id="405" w:author="ZTE-Yu Pan" w:date="2022-05-07T14:30:19Z">
        <w:r>
          <w:rPr>
            <w:rFonts w:hint="eastAsia" w:ascii="Times New Roman" w:hAnsi="Times New Roman" w:eastAsia="宋体" w:cs="Times New Roman"/>
            <w:b w:val="0"/>
            <w:bCs w:val="0"/>
            <w:i w:val="0"/>
            <w:iCs w:val="0"/>
            <w:sz w:val="22"/>
            <w:szCs w:val="22"/>
            <w:highlight w:val="none"/>
            <w:lang w:val="en-US" w:eastAsia="zh-CN"/>
          </w:rPr>
          <w:t>ancella</w:t>
        </w:r>
      </w:ins>
      <w:ins w:id="406" w:author="ZTE-Yu Pan" w:date="2022-05-07T14:30:20Z">
        <w:r>
          <w:rPr>
            <w:rFonts w:hint="eastAsia" w:ascii="Times New Roman" w:hAnsi="Times New Roman" w:eastAsia="宋体" w:cs="Times New Roman"/>
            <w:b w:val="0"/>
            <w:bCs w:val="0"/>
            <w:i w:val="0"/>
            <w:iCs w:val="0"/>
            <w:sz w:val="22"/>
            <w:szCs w:val="22"/>
            <w:highlight w:val="none"/>
            <w:lang w:val="en-US" w:eastAsia="zh-CN"/>
          </w:rPr>
          <w:t>tion p</w:t>
        </w:r>
      </w:ins>
      <w:ins w:id="407" w:author="ZTE-Yu Pan" w:date="2022-05-07T14:30:21Z">
        <w:r>
          <w:rPr>
            <w:rFonts w:hint="eastAsia" w:ascii="Times New Roman" w:hAnsi="Times New Roman" w:eastAsia="宋体" w:cs="Times New Roman"/>
            <w:b w:val="0"/>
            <w:bCs w:val="0"/>
            <w:i w:val="0"/>
            <w:iCs w:val="0"/>
            <w:sz w:val="22"/>
            <w:szCs w:val="22"/>
            <w:highlight w:val="none"/>
            <w:lang w:val="en-US" w:eastAsia="zh-CN"/>
          </w:rPr>
          <w:t>rocedur</w:t>
        </w:r>
      </w:ins>
      <w:ins w:id="408" w:author="ZTE-Yu Pan" w:date="2022-05-07T14:30:22Z">
        <w:r>
          <w:rPr>
            <w:rFonts w:hint="eastAsia" w:ascii="Times New Roman" w:hAnsi="Times New Roman" w:eastAsia="宋体" w:cs="Times New Roman"/>
            <w:b w:val="0"/>
            <w:bCs w:val="0"/>
            <w:i w:val="0"/>
            <w:iCs w:val="0"/>
            <w:sz w:val="22"/>
            <w:szCs w:val="22"/>
            <w:highlight w:val="none"/>
            <w:lang w:val="en-US" w:eastAsia="zh-CN"/>
          </w:rPr>
          <w:t>e, R</w:t>
        </w:r>
      </w:ins>
      <w:ins w:id="409" w:author="ZTE-Yu Pan" w:date="2022-05-07T14:30:23Z">
        <w:r>
          <w:rPr>
            <w:rFonts w:hint="eastAsia" w:ascii="Times New Roman" w:hAnsi="Times New Roman" w:eastAsia="宋体" w:cs="Times New Roman"/>
            <w:b w:val="0"/>
            <w:bCs w:val="0"/>
            <w:i w:val="0"/>
            <w:iCs w:val="0"/>
            <w:sz w:val="22"/>
            <w:szCs w:val="22"/>
            <w:highlight w:val="none"/>
            <w:lang w:val="en-US" w:eastAsia="zh-CN"/>
          </w:rPr>
          <w:t>2</w:t>
        </w:r>
      </w:ins>
      <w:ins w:id="410" w:author="ZTE-Yu Pan" w:date="2022-05-07T14:30:24Z">
        <w:r>
          <w:rPr>
            <w:rFonts w:hint="eastAsia" w:ascii="Times New Roman" w:hAnsi="Times New Roman" w:eastAsia="宋体" w:cs="Times New Roman"/>
            <w:b w:val="0"/>
            <w:bCs w:val="0"/>
            <w:i w:val="0"/>
            <w:iCs w:val="0"/>
            <w:sz w:val="22"/>
            <w:szCs w:val="22"/>
            <w:highlight w:val="none"/>
            <w:lang w:val="en-US" w:eastAsia="zh-CN"/>
          </w:rPr>
          <w:t>-</w:t>
        </w:r>
      </w:ins>
      <w:ins w:id="411" w:author="ZTE-Yu Pan" w:date="2022-05-07T14:30:26Z">
        <w:r>
          <w:rPr>
            <w:rFonts w:hint="eastAsia" w:ascii="Times New Roman" w:hAnsi="Times New Roman" w:eastAsia="宋体" w:cs="Times New Roman"/>
            <w:b w:val="0"/>
            <w:bCs w:val="0"/>
            <w:i w:val="0"/>
            <w:iCs w:val="0"/>
            <w:sz w:val="22"/>
            <w:szCs w:val="22"/>
            <w:highlight w:val="none"/>
            <w:lang w:val="en-US" w:eastAsia="zh-CN"/>
          </w:rPr>
          <w:t>2</w:t>
        </w:r>
      </w:ins>
      <w:ins w:id="412" w:author="ZTE-Yu Pan" w:date="2022-05-07T14:30:27Z">
        <w:r>
          <w:rPr>
            <w:rFonts w:hint="eastAsia" w:ascii="Times New Roman" w:hAnsi="Times New Roman" w:eastAsia="宋体" w:cs="Times New Roman"/>
            <w:b w:val="0"/>
            <w:bCs w:val="0"/>
            <w:i w:val="0"/>
            <w:iCs w:val="0"/>
            <w:sz w:val="22"/>
            <w:szCs w:val="22"/>
            <w:highlight w:val="none"/>
            <w:lang w:val="en-US" w:eastAsia="zh-CN"/>
          </w:rPr>
          <w:t>2047</w:t>
        </w:r>
      </w:ins>
      <w:ins w:id="413" w:author="ZTE-Yu Pan" w:date="2022-05-07T14:30:28Z">
        <w:r>
          <w:rPr>
            <w:rFonts w:hint="eastAsia" w:ascii="Times New Roman" w:hAnsi="Times New Roman" w:eastAsia="宋体" w:cs="Times New Roman"/>
            <w:b w:val="0"/>
            <w:bCs w:val="0"/>
            <w:i w:val="0"/>
            <w:iCs w:val="0"/>
            <w:sz w:val="22"/>
            <w:szCs w:val="22"/>
            <w:highlight w:val="none"/>
            <w:lang w:val="en-US" w:eastAsia="zh-CN"/>
          </w:rPr>
          <w:t xml:space="preserve">03 </w:t>
        </w:r>
      </w:ins>
      <w:ins w:id="414" w:author="ZTE-Yu Pan" w:date="2022-05-07T14:30:30Z">
        <w:r>
          <w:rPr>
            <w:rFonts w:hint="eastAsia" w:ascii="Times New Roman" w:hAnsi="Times New Roman" w:eastAsia="宋体" w:cs="Times New Roman"/>
            <w:b w:val="0"/>
            <w:bCs w:val="0"/>
            <w:i w:val="0"/>
            <w:iCs w:val="0"/>
            <w:sz w:val="22"/>
            <w:szCs w:val="22"/>
            <w:highlight w:val="none"/>
            <w:lang w:val="en-US" w:eastAsia="zh-CN"/>
          </w:rPr>
          <w:t>prop</w:t>
        </w:r>
      </w:ins>
      <w:ins w:id="415" w:author="ZTE-Yu Pan" w:date="2022-05-07T14:30:31Z">
        <w:r>
          <w:rPr>
            <w:rFonts w:hint="eastAsia" w:ascii="Times New Roman" w:hAnsi="Times New Roman" w:eastAsia="宋体" w:cs="Times New Roman"/>
            <w:b w:val="0"/>
            <w:bCs w:val="0"/>
            <w:i w:val="0"/>
            <w:iCs w:val="0"/>
            <w:sz w:val="22"/>
            <w:szCs w:val="22"/>
            <w:highlight w:val="none"/>
            <w:lang w:val="en-US" w:eastAsia="zh-CN"/>
          </w:rPr>
          <w:t xml:space="preserve">oses </w:t>
        </w:r>
      </w:ins>
      <w:ins w:id="416" w:author="ZTE-Yu Pan" w:date="2022-05-07T14:30:32Z">
        <w:r>
          <w:rPr>
            <w:rFonts w:hint="eastAsia" w:ascii="Times New Roman" w:hAnsi="Times New Roman" w:eastAsia="宋体" w:cs="Times New Roman"/>
            <w:b w:val="0"/>
            <w:bCs w:val="0"/>
            <w:i w:val="0"/>
            <w:iCs w:val="0"/>
            <w:sz w:val="22"/>
            <w:szCs w:val="22"/>
            <w:highlight w:val="none"/>
            <w:lang w:val="en-US" w:eastAsia="zh-CN"/>
          </w:rPr>
          <w:t>to a</w:t>
        </w:r>
      </w:ins>
      <w:ins w:id="417" w:author="ZTE-Yu Pan" w:date="2022-05-07T14:30:33Z">
        <w:r>
          <w:rPr>
            <w:rFonts w:hint="eastAsia" w:ascii="Times New Roman" w:hAnsi="Times New Roman" w:eastAsia="宋体" w:cs="Times New Roman"/>
            <w:b w:val="0"/>
            <w:bCs w:val="0"/>
            <w:i w:val="0"/>
            <w:iCs w:val="0"/>
            <w:sz w:val="22"/>
            <w:szCs w:val="22"/>
            <w:highlight w:val="none"/>
            <w:lang w:val="en-US" w:eastAsia="zh-CN"/>
          </w:rPr>
          <w:t xml:space="preserve">dd </w:t>
        </w:r>
      </w:ins>
      <w:ins w:id="418" w:author="ZTE-Yu Pan" w:date="2022-05-07T14:30:34Z">
        <w:r>
          <w:rPr>
            <w:rFonts w:hint="eastAsia" w:ascii="Times New Roman" w:hAnsi="Times New Roman" w:eastAsia="宋体" w:cs="Times New Roman"/>
            <w:b w:val="0"/>
            <w:bCs w:val="0"/>
            <w:i w:val="0"/>
            <w:iCs w:val="0"/>
            <w:sz w:val="22"/>
            <w:szCs w:val="22"/>
            <w:highlight w:val="none"/>
            <w:lang w:val="en-US" w:eastAsia="zh-CN"/>
          </w:rPr>
          <w:t xml:space="preserve">a </w:t>
        </w:r>
      </w:ins>
      <w:ins w:id="419" w:author="ZTE-Yu Pan" w:date="2022-05-07T14:30:40Z">
        <w:r>
          <w:rPr>
            <w:rFonts w:hint="eastAsia" w:ascii="Times New Roman" w:hAnsi="Times New Roman" w:eastAsia="宋体" w:cs="Times New Roman"/>
            <w:b w:val="0"/>
            <w:bCs w:val="0"/>
            <w:i w:val="0"/>
            <w:iCs w:val="0"/>
            <w:sz w:val="22"/>
            <w:szCs w:val="22"/>
            <w:highlight w:val="none"/>
            <w:lang w:val="en-US" w:eastAsia="zh-CN"/>
          </w:rPr>
          <w:t>paragraph</w:t>
        </w:r>
      </w:ins>
      <w:ins w:id="420" w:author="ZTE-Yu Pan" w:date="2022-05-07T14:30:41Z">
        <w:r>
          <w:rPr>
            <w:rFonts w:hint="eastAsia" w:ascii="Times New Roman" w:hAnsi="Times New Roman" w:eastAsia="宋体" w:cs="Times New Roman"/>
            <w:b w:val="0"/>
            <w:bCs w:val="0"/>
            <w:i w:val="0"/>
            <w:iCs w:val="0"/>
            <w:sz w:val="22"/>
            <w:szCs w:val="22"/>
            <w:highlight w:val="none"/>
            <w:lang w:val="en-US" w:eastAsia="zh-CN"/>
          </w:rPr>
          <w:t xml:space="preserve"> </w:t>
        </w:r>
      </w:ins>
      <w:ins w:id="421" w:author="ZTE-Yu Pan" w:date="2022-05-07T14:30:42Z">
        <w:r>
          <w:rPr>
            <w:rFonts w:hint="eastAsia" w:ascii="Times New Roman" w:hAnsi="Times New Roman" w:eastAsia="宋体" w:cs="Times New Roman"/>
            <w:b w:val="0"/>
            <w:bCs w:val="0"/>
            <w:i w:val="0"/>
            <w:iCs w:val="0"/>
            <w:sz w:val="22"/>
            <w:szCs w:val="22"/>
            <w:highlight w:val="none"/>
            <w:lang w:val="en-US" w:eastAsia="zh-CN"/>
          </w:rPr>
          <w:t xml:space="preserve">of </w:t>
        </w:r>
      </w:ins>
      <w:ins w:id="422" w:author="ZTE-Yu Pan" w:date="2022-05-07T14:30:50Z">
        <w:r>
          <w:rPr>
            <w:rFonts w:hint="eastAsia" w:ascii="Times New Roman" w:hAnsi="Times New Roman" w:eastAsia="宋体" w:cs="Times New Roman"/>
            <w:b w:val="0"/>
            <w:bCs w:val="0"/>
            <w:i w:val="0"/>
            <w:iCs w:val="0"/>
            <w:sz w:val="22"/>
            <w:szCs w:val="22"/>
            <w:highlight w:val="none"/>
            <w:lang w:val="en-US" w:eastAsia="zh-CN"/>
          </w:rPr>
          <w:t>UL MA</w:t>
        </w:r>
      </w:ins>
      <w:ins w:id="423" w:author="ZTE-Yu Pan" w:date="2022-05-07T14:30:51Z">
        <w:r>
          <w:rPr>
            <w:rFonts w:hint="eastAsia" w:ascii="Times New Roman" w:hAnsi="Times New Roman" w:eastAsia="宋体" w:cs="Times New Roman"/>
            <w:b w:val="0"/>
            <w:bCs w:val="0"/>
            <w:i w:val="0"/>
            <w:iCs w:val="0"/>
            <w:sz w:val="22"/>
            <w:szCs w:val="22"/>
            <w:highlight w:val="none"/>
            <w:lang w:val="en-US" w:eastAsia="zh-CN"/>
          </w:rPr>
          <w:t>C C</w:t>
        </w:r>
      </w:ins>
      <w:ins w:id="424" w:author="ZTE-Yu Pan" w:date="2022-05-07T14:30:52Z">
        <w:r>
          <w:rPr>
            <w:rFonts w:hint="eastAsia" w:ascii="Times New Roman" w:hAnsi="Times New Roman" w:eastAsia="宋体" w:cs="Times New Roman"/>
            <w:b w:val="0"/>
            <w:bCs w:val="0"/>
            <w:i w:val="0"/>
            <w:iCs w:val="0"/>
            <w:sz w:val="22"/>
            <w:szCs w:val="22"/>
            <w:highlight w:val="none"/>
            <w:lang w:val="en-US" w:eastAsia="zh-CN"/>
          </w:rPr>
          <w:t>E</w:t>
        </w:r>
      </w:ins>
      <w:ins w:id="425" w:author="ZTE-Yu Pan" w:date="2022-05-07T14:30:53Z">
        <w:r>
          <w:rPr>
            <w:rFonts w:hint="eastAsia" w:ascii="Times New Roman" w:hAnsi="Times New Roman" w:eastAsia="宋体" w:cs="Times New Roman"/>
            <w:b w:val="0"/>
            <w:bCs w:val="0"/>
            <w:i w:val="0"/>
            <w:iCs w:val="0"/>
            <w:sz w:val="22"/>
            <w:szCs w:val="22"/>
            <w:highlight w:val="none"/>
            <w:lang w:val="en-US" w:eastAsia="zh-CN"/>
          </w:rPr>
          <w:t xml:space="preserve"> </w:t>
        </w:r>
      </w:ins>
      <w:ins w:id="426" w:author="ZTE-Yu Pan" w:date="2022-05-07T14:30:42Z">
        <w:r>
          <w:rPr>
            <w:rFonts w:hint="eastAsia" w:ascii="Times New Roman" w:hAnsi="Times New Roman" w:eastAsia="宋体" w:cs="Times New Roman"/>
            <w:b w:val="0"/>
            <w:bCs w:val="0"/>
            <w:i w:val="0"/>
            <w:iCs w:val="0"/>
            <w:sz w:val="22"/>
            <w:szCs w:val="22"/>
            <w:highlight w:val="none"/>
            <w:lang w:val="en-US" w:eastAsia="zh-CN"/>
          </w:rPr>
          <w:t>c</w:t>
        </w:r>
      </w:ins>
      <w:ins w:id="427" w:author="ZTE-Yu Pan" w:date="2022-05-07T14:30:43Z">
        <w:r>
          <w:rPr>
            <w:rFonts w:hint="eastAsia" w:ascii="Times New Roman" w:hAnsi="Times New Roman" w:eastAsia="宋体" w:cs="Times New Roman"/>
            <w:b w:val="0"/>
            <w:bCs w:val="0"/>
            <w:i w:val="0"/>
            <w:iCs w:val="0"/>
            <w:sz w:val="22"/>
            <w:szCs w:val="22"/>
            <w:highlight w:val="none"/>
            <w:lang w:val="en-US" w:eastAsia="zh-CN"/>
          </w:rPr>
          <w:t>ancell</w:t>
        </w:r>
      </w:ins>
      <w:ins w:id="428" w:author="ZTE-Yu Pan" w:date="2022-05-07T14:30:45Z">
        <w:r>
          <w:rPr>
            <w:rFonts w:hint="eastAsia" w:ascii="Times New Roman" w:hAnsi="Times New Roman" w:eastAsia="宋体" w:cs="Times New Roman"/>
            <w:b w:val="0"/>
            <w:bCs w:val="0"/>
            <w:i w:val="0"/>
            <w:iCs w:val="0"/>
            <w:sz w:val="22"/>
            <w:szCs w:val="22"/>
            <w:highlight w:val="none"/>
            <w:lang w:val="en-US" w:eastAsia="zh-CN"/>
          </w:rPr>
          <w:t>ati</w:t>
        </w:r>
      </w:ins>
      <w:ins w:id="429" w:author="ZTE-Yu Pan" w:date="2022-05-07T14:30:46Z">
        <w:r>
          <w:rPr>
            <w:rFonts w:hint="eastAsia" w:ascii="Times New Roman" w:hAnsi="Times New Roman" w:eastAsia="宋体" w:cs="Times New Roman"/>
            <w:b w:val="0"/>
            <w:bCs w:val="0"/>
            <w:i w:val="0"/>
            <w:iCs w:val="0"/>
            <w:sz w:val="22"/>
            <w:szCs w:val="22"/>
            <w:highlight w:val="none"/>
            <w:lang w:val="en-US" w:eastAsia="zh-CN"/>
          </w:rPr>
          <w:t xml:space="preserve">on </w:t>
        </w:r>
      </w:ins>
      <w:ins w:id="430" w:author="ZTE-Yu Pan" w:date="2022-05-07T14:30:56Z">
        <w:r>
          <w:rPr>
            <w:rFonts w:hint="eastAsia" w:ascii="Times New Roman" w:hAnsi="Times New Roman" w:eastAsia="宋体" w:cs="Times New Roman"/>
            <w:b w:val="0"/>
            <w:bCs w:val="0"/>
            <w:i w:val="0"/>
            <w:iCs w:val="0"/>
            <w:sz w:val="22"/>
            <w:szCs w:val="22"/>
            <w:highlight w:val="none"/>
            <w:lang w:val="en-US" w:eastAsia="zh-CN"/>
          </w:rPr>
          <w:t>p</w:t>
        </w:r>
      </w:ins>
      <w:ins w:id="431" w:author="ZTE-Yu Pan" w:date="2022-05-07T14:30:57Z">
        <w:r>
          <w:rPr>
            <w:rFonts w:hint="eastAsia" w:ascii="Times New Roman" w:hAnsi="Times New Roman" w:eastAsia="宋体" w:cs="Times New Roman"/>
            <w:b w:val="0"/>
            <w:bCs w:val="0"/>
            <w:i w:val="0"/>
            <w:iCs w:val="0"/>
            <w:sz w:val="22"/>
            <w:szCs w:val="22"/>
            <w:highlight w:val="none"/>
            <w:lang w:val="en-US" w:eastAsia="zh-CN"/>
          </w:rPr>
          <w:t>rocedure</w:t>
        </w:r>
      </w:ins>
      <w:ins w:id="432" w:author="ZTE-Yu Pan" w:date="2022-05-07T14:30:58Z">
        <w:r>
          <w:rPr>
            <w:rFonts w:hint="eastAsia" w:ascii="Times New Roman" w:hAnsi="Times New Roman" w:eastAsia="宋体" w:cs="Times New Roman"/>
            <w:b w:val="0"/>
            <w:bCs w:val="0"/>
            <w:i w:val="0"/>
            <w:iCs w:val="0"/>
            <w:sz w:val="22"/>
            <w:szCs w:val="22"/>
            <w:highlight w:val="none"/>
            <w:lang w:val="en-US" w:eastAsia="zh-CN"/>
          </w:rPr>
          <w:t xml:space="preserve"> b</w:t>
        </w:r>
      </w:ins>
      <w:ins w:id="433" w:author="ZTE-Yu Pan" w:date="2022-05-07T14:30:59Z">
        <w:r>
          <w:rPr>
            <w:rFonts w:hint="eastAsia" w:ascii="Times New Roman" w:hAnsi="Times New Roman" w:eastAsia="宋体" w:cs="Times New Roman"/>
            <w:b w:val="0"/>
            <w:bCs w:val="0"/>
            <w:i w:val="0"/>
            <w:iCs w:val="0"/>
            <w:sz w:val="22"/>
            <w:szCs w:val="22"/>
            <w:highlight w:val="none"/>
            <w:lang w:val="en-US" w:eastAsia="zh-CN"/>
          </w:rPr>
          <w:t>as</w:t>
        </w:r>
      </w:ins>
      <w:ins w:id="434" w:author="ZTE-Yu Pan" w:date="2022-05-07T14:31:00Z">
        <w:r>
          <w:rPr>
            <w:rFonts w:hint="eastAsia" w:ascii="Times New Roman" w:hAnsi="Times New Roman" w:eastAsia="宋体" w:cs="Times New Roman"/>
            <w:b w:val="0"/>
            <w:bCs w:val="0"/>
            <w:i w:val="0"/>
            <w:iCs w:val="0"/>
            <w:sz w:val="22"/>
            <w:szCs w:val="22"/>
            <w:highlight w:val="none"/>
            <w:lang w:val="en-US" w:eastAsia="zh-CN"/>
          </w:rPr>
          <w:t>ed o</w:t>
        </w:r>
      </w:ins>
      <w:ins w:id="435" w:author="ZTE-Yu Pan" w:date="2022-05-07T14:31:01Z">
        <w:r>
          <w:rPr>
            <w:rFonts w:hint="eastAsia" w:ascii="Times New Roman" w:hAnsi="Times New Roman" w:eastAsia="宋体" w:cs="Times New Roman"/>
            <w:b w:val="0"/>
            <w:bCs w:val="0"/>
            <w:i w:val="0"/>
            <w:iCs w:val="0"/>
            <w:sz w:val="22"/>
            <w:szCs w:val="22"/>
            <w:highlight w:val="none"/>
            <w:lang w:val="en-US" w:eastAsia="zh-CN"/>
          </w:rPr>
          <w:t xml:space="preserve">n </w:t>
        </w:r>
      </w:ins>
      <w:ins w:id="436" w:author="ZTE-Yu Pan" w:date="2022-05-07T14:31:04Z">
        <w:r>
          <w:rPr>
            <w:rFonts w:hint="eastAsia" w:ascii="Times New Roman" w:hAnsi="Times New Roman" w:eastAsia="宋体" w:cs="Times New Roman"/>
            <w:b w:val="0"/>
            <w:bCs w:val="0"/>
            <w:i w:val="0"/>
            <w:iCs w:val="0"/>
            <w:sz w:val="22"/>
            <w:szCs w:val="22"/>
            <w:highlight w:val="none"/>
            <w:lang w:val="en-US" w:eastAsia="zh-CN"/>
          </w:rPr>
          <w:t xml:space="preserve">the </w:t>
        </w:r>
      </w:ins>
      <w:ins w:id="437" w:author="ZTE-Yu Pan" w:date="2022-05-07T14:31:05Z">
        <w:r>
          <w:rPr>
            <w:rFonts w:hint="eastAsia" w:ascii="Times New Roman" w:hAnsi="Times New Roman" w:eastAsia="宋体" w:cs="Times New Roman"/>
            <w:b w:val="0"/>
            <w:bCs w:val="0"/>
            <w:i w:val="0"/>
            <w:iCs w:val="0"/>
            <w:sz w:val="22"/>
            <w:szCs w:val="22"/>
            <w:highlight w:val="none"/>
            <w:lang w:val="en-US" w:eastAsia="zh-CN"/>
          </w:rPr>
          <w:t>previ</w:t>
        </w:r>
      </w:ins>
      <w:ins w:id="438" w:author="ZTE-Yu Pan" w:date="2022-05-07T14:31:06Z">
        <w:r>
          <w:rPr>
            <w:rFonts w:hint="eastAsia" w:ascii="Times New Roman" w:hAnsi="Times New Roman" w:eastAsia="宋体" w:cs="Times New Roman"/>
            <w:b w:val="0"/>
            <w:bCs w:val="0"/>
            <w:i w:val="0"/>
            <w:iCs w:val="0"/>
            <w:sz w:val="22"/>
            <w:szCs w:val="22"/>
            <w:highlight w:val="none"/>
            <w:lang w:val="en-US" w:eastAsia="zh-CN"/>
          </w:rPr>
          <w:t xml:space="preserve">ous </w:t>
        </w:r>
      </w:ins>
      <w:ins w:id="439" w:author="ZTE-Yu Pan" w:date="2022-05-07T14:31:07Z">
        <w:r>
          <w:rPr>
            <w:rFonts w:hint="eastAsia" w:ascii="Times New Roman" w:hAnsi="Times New Roman" w:eastAsia="宋体" w:cs="Times New Roman"/>
            <w:b w:val="0"/>
            <w:bCs w:val="0"/>
            <w:i w:val="0"/>
            <w:iCs w:val="0"/>
            <w:sz w:val="22"/>
            <w:szCs w:val="22"/>
            <w:highlight w:val="none"/>
            <w:lang w:val="en-US" w:eastAsia="zh-CN"/>
          </w:rPr>
          <w:t>agre</w:t>
        </w:r>
      </w:ins>
      <w:ins w:id="440" w:author="ZTE-Yu Pan" w:date="2022-05-07T14:31:08Z">
        <w:r>
          <w:rPr>
            <w:rFonts w:hint="eastAsia" w:ascii="Times New Roman" w:hAnsi="Times New Roman" w:eastAsia="宋体" w:cs="Times New Roman"/>
            <w:b w:val="0"/>
            <w:bCs w:val="0"/>
            <w:i w:val="0"/>
            <w:iCs w:val="0"/>
            <w:sz w:val="22"/>
            <w:szCs w:val="22"/>
            <w:highlight w:val="none"/>
            <w:lang w:val="en-US" w:eastAsia="zh-CN"/>
          </w:rPr>
          <w:t>ement</w:t>
        </w:r>
      </w:ins>
      <w:ins w:id="441" w:author="ZTE-Yu Pan" w:date="2022-05-07T14:31:10Z">
        <w:r>
          <w:rPr>
            <w:rFonts w:hint="eastAsia" w:ascii="Times New Roman" w:hAnsi="Times New Roman" w:eastAsia="宋体" w:cs="Times New Roman"/>
            <w:b w:val="0"/>
            <w:bCs w:val="0"/>
            <w:i w:val="0"/>
            <w:iCs w:val="0"/>
            <w:sz w:val="22"/>
            <w:szCs w:val="22"/>
            <w:highlight w:val="none"/>
            <w:lang w:val="en-US" w:eastAsia="zh-CN"/>
          </w:rPr>
          <w:t>;</w:t>
        </w:r>
      </w:ins>
    </w:p>
    <w:p>
      <w:pPr>
        <w:pStyle w:val="121"/>
        <w:keepNext w:val="0"/>
        <w:keepLines w:val="0"/>
        <w:pageBreakBefore w:val="0"/>
        <w:numPr>
          <w:ilvl w:val="1"/>
          <w:numId w:val="12"/>
        </w:numPr>
        <w:tabs>
          <w:tab w:val="clear" w:pos="840"/>
          <w:tab w:val="clear" w:pos="1622"/>
        </w:tabs>
        <w:kinsoku/>
        <w:wordWrap/>
        <w:topLinePunct w:val="0"/>
        <w:bidi w:val="0"/>
        <w:adjustRightInd w:val="0"/>
        <w:snapToGrid w:val="0"/>
        <w:spacing w:before="0" w:beforeLines="50" w:after="0" w:afterLines="50" w:afterAutospacing="0" w:line="240" w:lineRule="auto"/>
        <w:ind w:left="642" w:leftChars="0" w:hanging="222"/>
        <w:jc w:val="both"/>
        <w:rPr>
          <w:rFonts w:hint="default" w:ascii="Times New Roman" w:hAnsi="Times New Roman" w:eastAsia="宋体" w:cs="Times New Roman"/>
          <w:b w:val="0"/>
          <w:bCs w:val="0"/>
          <w:i w:val="0"/>
          <w:iCs w:val="0"/>
          <w:sz w:val="22"/>
          <w:szCs w:val="22"/>
          <w:highlight w:val="none"/>
          <w:lang w:val="en-US" w:eastAsia="zh-CN"/>
        </w:rPr>
      </w:pPr>
      <w:del w:id="442" w:author="ZTE-Yu Pan" w:date="2022-05-07T14:32:32Z">
        <w:r>
          <w:rPr>
            <w:rFonts w:hint="eastAsia" w:ascii="Times New Roman" w:hAnsi="Times New Roman" w:eastAsia="宋体" w:cs="Times New Roman"/>
            <w:b w:val="0"/>
            <w:bCs w:val="0"/>
            <w:i w:val="0"/>
            <w:iCs w:val="0"/>
            <w:sz w:val="22"/>
            <w:szCs w:val="22"/>
            <w:highlight w:val="none"/>
            <w:lang w:val="en-US" w:eastAsia="zh-CN"/>
          </w:rPr>
          <w:delText xml:space="preserve">R2-2204703 should be merged with R2-2205000, R2-2205579 or R2-2205048. However in R2-2205579, the added note mentioned </w:delText>
        </w:r>
      </w:del>
      <w:del w:id="443" w:author="ZTE-Yu Pan" w:date="2022-05-07T14:32:32Z">
        <w:r>
          <w:rPr>
            <w:rFonts w:hint="default" w:ascii="Times New Roman" w:hAnsi="Times New Roman" w:eastAsia="宋体" w:cs="Times New Roman"/>
            <w:b w:val="0"/>
            <w:bCs w:val="0"/>
            <w:i w:val="0"/>
            <w:iCs w:val="0"/>
            <w:sz w:val="22"/>
            <w:szCs w:val="22"/>
            <w:highlight w:val="none"/>
            <w:lang w:val="en-US" w:eastAsia="zh-CN"/>
          </w:rPr>
          <w:delText>‘</w:delText>
        </w:r>
      </w:del>
      <w:del w:id="444" w:author="ZTE-Yu Pan" w:date="2022-05-07T14:32:32Z">
        <w:r>
          <w:rPr>
            <w:rFonts w:hint="eastAsia" w:ascii="Times New Roman" w:hAnsi="Times New Roman" w:eastAsia="宋体" w:cs="Times New Roman"/>
            <w:b w:val="0"/>
            <w:bCs w:val="0"/>
            <w:i w:val="0"/>
            <w:iCs w:val="0"/>
            <w:sz w:val="22"/>
            <w:szCs w:val="22"/>
            <w:highlight w:val="none"/>
            <w:lang w:val="en-US" w:eastAsia="zh-CN"/>
          </w:rPr>
          <w:delText xml:space="preserve">UE treats </w:delText>
        </w:r>
      </w:del>
      <w:del w:id="445" w:author="ZTE-Yu Pan" w:date="2022-05-07T14:32:32Z">
        <w:r>
          <w:rPr>
            <w:rFonts w:hint="eastAsia" w:ascii="Times New Roman" w:hAnsi="Times New Roman" w:eastAsia="宋体"/>
            <w:szCs w:val="22"/>
            <w:highlight w:val="none"/>
            <w:lang w:eastAsia="zh-CN"/>
          </w:rPr>
          <w:delText>preconfigured measurement gaps for positioning as activated measurement gaps</w:delText>
        </w:r>
      </w:del>
      <w:del w:id="446" w:author="ZTE-Yu Pan" w:date="2022-05-07T14:32:32Z">
        <w:r>
          <w:rPr>
            <w:rFonts w:hint="default" w:ascii="Times New Roman" w:hAnsi="Times New Roman" w:eastAsia="宋体" w:cs="Times New Roman"/>
            <w:b w:val="0"/>
            <w:bCs w:val="0"/>
            <w:i w:val="0"/>
            <w:iCs w:val="0"/>
            <w:sz w:val="22"/>
            <w:szCs w:val="22"/>
            <w:highlight w:val="none"/>
            <w:lang w:val="en-US" w:eastAsia="zh-CN"/>
          </w:rPr>
          <w:delText>’</w:delText>
        </w:r>
      </w:del>
      <w:del w:id="447" w:author="ZTE-Yu Pan" w:date="2022-05-07T14:32:32Z">
        <w:r>
          <w:rPr>
            <w:rFonts w:hint="eastAsia" w:ascii="Times New Roman" w:hAnsi="Times New Roman" w:eastAsia="宋体" w:cs="Times New Roman"/>
            <w:b w:val="0"/>
            <w:bCs w:val="0"/>
            <w:i w:val="0"/>
            <w:iCs w:val="0"/>
            <w:sz w:val="22"/>
            <w:szCs w:val="22"/>
            <w:highlight w:val="none"/>
            <w:lang w:val="en-US" w:eastAsia="zh-CN"/>
          </w:rPr>
          <w:delText xml:space="preserve">, and in the main bullet it says </w:delText>
        </w:r>
      </w:del>
      <w:del w:id="448" w:author="ZTE-Yu Pan" w:date="2022-05-07T14:32:32Z">
        <w:r>
          <w:rPr>
            <w:rFonts w:hint="default" w:ascii="Times New Roman" w:hAnsi="Times New Roman" w:eastAsia="宋体" w:cs="Times New Roman"/>
            <w:b w:val="0"/>
            <w:bCs w:val="0"/>
            <w:i w:val="0"/>
            <w:iCs w:val="0"/>
            <w:sz w:val="22"/>
            <w:szCs w:val="22"/>
            <w:highlight w:val="none"/>
            <w:lang w:val="en-US" w:eastAsia="zh-CN"/>
          </w:rPr>
          <w:delText>‘</w:delText>
        </w:r>
      </w:del>
      <w:del w:id="449" w:author="ZTE-Yu Pan" w:date="2022-05-07T14:32:32Z">
        <w:r>
          <w:rPr>
            <w:rFonts w:hint="eastAsia" w:ascii="Times New Roman" w:hAnsi="Times New Roman" w:eastAsia="宋体" w:cs="Times New Roman"/>
            <w:b w:val="0"/>
            <w:bCs w:val="0"/>
            <w:i w:val="0"/>
            <w:iCs w:val="0"/>
            <w:sz w:val="22"/>
            <w:szCs w:val="22"/>
            <w:highlight w:val="none"/>
            <w:lang w:val="en-US" w:eastAsia="zh-CN"/>
          </w:rPr>
          <w:delText>the activated measurement gaps are not sufficient</w:delText>
        </w:r>
      </w:del>
      <w:del w:id="450" w:author="ZTE-Yu Pan" w:date="2022-05-07T14:32:32Z">
        <w:r>
          <w:rPr>
            <w:rFonts w:hint="default" w:ascii="Times New Roman" w:hAnsi="Times New Roman" w:eastAsia="宋体" w:cs="Times New Roman"/>
            <w:b w:val="0"/>
            <w:bCs w:val="0"/>
            <w:i w:val="0"/>
            <w:iCs w:val="0"/>
            <w:sz w:val="22"/>
            <w:szCs w:val="22"/>
            <w:highlight w:val="none"/>
            <w:lang w:val="en-US" w:eastAsia="zh-CN"/>
          </w:rPr>
          <w:delText>’</w:delText>
        </w:r>
      </w:del>
      <w:del w:id="451" w:author="ZTE-Yu Pan" w:date="2022-05-07T14:32:32Z">
        <w:r>
          <w:rPr>
            <w:rFonts w:hint="eastAsia" w:ascii="Times New Roman" w:hAnsi="Times New Roman" w:eastAsia="宋体" w:cs="Times New Roman"/>
            <w:b w:val="0"/>
            <w:bCs w:val="0"/>
            <w:i w:val="0"/>
            <w:iCs w:val="0"/>
            <w:sz w:val="22"/>
            <w:szCs w:val="22"/>
            <w:highlight w:val="none"/>
            <w:lang w:val="en-US" w:eastAsia="zh-CN"/>
          </w:rPr>
          <w:delText xml:space="preserve">, it should mean the pre-configured MGs are not sufficient. It is not aligned with the first sub-bullet that </w:delText>
        </w:r>
      </w:del>
      <w:del w:id="452" w:author="ZTE-Yu Pan" w:date="2022-05-07T14:32:32Z">
        <w:r>
          <w:rPr>
            <w:rFonts w:hint="default" w:ascii="Times New Roman" w:hAnsi="Times New Roman" w:eastAsia="宋体" w:cs="Times New Roman"/>
            <w:b w:val="0"/>
            <w:bCs w:val="0"/>
            <w:i w:val="0"/>
            <w:iCs w:val="0"/>
            <w:sz w:val="22"/>
            <w:szCs w:val="22"/>
            <w:highlight w:val="none"/>
            <w:lang w:val="en-US" w:eastAsia="zh-CN"/>
          </w:rPr>
          <w:delText>‘</w:delText>
        </w:r>
      </w:del>
      <w:del w:id="453" w:author="ZTE-Yu Pan" w:date="2022-05-07T14:32:32Z">
        <w:r>
          <w:rPr>
            <w:rFonts w:hint="eastAsia" w:ascii="Times New Roman" w:hAnsi="Times New Roman" w:eastAsia="宋体" w:cs="Times New Roman"/>
            <w:b w:val="0"/>
            <w:bCs w:val="0"/>
            <w:i w:val="0"/>
            <w:iCs w:val="0"/>
            <w:sz w:val="22"/>
            <w:szCs w:val="22"/>
            <w:highlight w:val="none"/>
            <w:lang w:val="en-US" w:eastAsia="zh-CN"/>
          </w:rPr>
          <w:delText>UE considers one of the pre-configured MGs satisfies UE</w:delText>
        </w:r>
      </w:del>
      <w:del w:id="454" w:author="ZTE-Yu Pan" w:date="2022-05-07T14:32:32Z">
        <w:r>
          <w:rPr>
            <w:rFonts w:hint="default" w:ascii="Times New Roman" w:hAnsi="Times New Roman" w:eastAsia="宋体" w:cs="Times New Roman"/>
            <w:b w:val="0"/>
            <w:bCs w:val="0"/>
            <w:i w:val="0"/>
            <w:iCs w:val="0"/>
            <w:sz w:val="22"/>
            <w:szCs w:val="22"/>
            <w:highlight w:val="none"/>
            <w:lang w:val="en-US" w:eastAsia="zh-CN"/>
          </w:rPr>
          <w:delText>’</w:delText>
        </w:r>
      </w:del>
      <w:del w:id="455" w:author="ZTE-Yu Pan" w:date="2022-05-07T14:32:32Z">
        <w:r>
          <w:rPr>
            <w:rFonts w:hint="eastAsia" w:ascii="Times New Roman" w:hAnsi="Times New Roman" w:eastAsia="宋体" w:cs="Times New Roman"/>
            <w:b w:val="0"/>
            <w:bCs w:val="0"/>
            <w:i w:val="0"/>
            <w:iCs w:val="0"/>
            <w:sz w:val="22"/>
            <w:szCs w:val="22"/>
            <w:highlight w:val="none"/>
            <w:lang w:val="en-US" w:eastAsia="zh-CN"/>
          </w:rPr>
          <w:delText>s request</w:delText>
        </w:r>
      </w:del>
      <w:del w:id="456" w:author="ZTE-Yu Pan" w:date="2022-05-07T14:32:32Z">
        <w:r>
          <w:rPr>
            <w:rFonts w:hint="default" w:ascii="Times New Roman" w:hAnsi="Times New Roman" w:eastAsia="宋体" w:cs="Times New Roman"/>
            <w:b w:val="0"/>
            <w:bCs w:val="0"/>
            <w:i w:val="0"/>
            <w:iCs w:val="0"/>
            <w:sz w:val="22"/>
            <w:szCs w:val="22"/>
            <w:highlight w:val="none"/>
            <w:lang w:val="en-US" w:eastAsia="zh-CN"/>
          </w:rPr>
          <w:delText>’</w:delText>
        </w:r>
      </w:del>
      <w:del w:id="457" w:author="ZTE-Yu Pan" w:date="2022-05-07T14:32:32Z">
        <w:r>
          <w:rPr>
            <w:rFonts w:hint="eastAsia" w:ascii="Times New Roman" w:hAnsi="Times New Roman" w:eastAsia="宋体" w:cs="Times New Roman"/>
            <w:b w:val="0"/>
            <w:bCs w:val="0"/>
            <w:i w:val="0"/>
            <w:iCs w:val="0"/>
            <w:sz w:val="22"/>
            <w:szCs w:val="22"/>
            <w:highlight w:val="none"/>
            <w:lang w:val="en-US" w:eastAsia="zh-CN"/>
          </w:rPr>
          <w:delText xml:space="preserve">. Furthermore, </w:delText>
        </w:r>
      </w:del>
      <w:r>
        <w:rPr>
          <w:rFonts w:hint="eastAsia" w:ascii="Times New Roman" w:hAnsi="Times New Roman" w:eastAsia="宋体" w:cs="Times New Roman"/>
          <w:b w:val="0"/>
          <w:bCs w:val="0"/>
          <w:i w:val="0"/>
          <w:iCs w:val="0"/>
          <w:sz w:val="22"/>
          <w:szCs w:val="22"/>
          <w:highlight w:val="none"/>
          <w:lang w:val="en-US" w:eastAsia="zh-CN"/>
        </w:rPr>
        <w:t>R2-2205048 mentioned the UE should be able to re-request the previous activated MG after HO, and this procedure should be specified in section 5.5.6.2</w:t>
      </w:r>
      <w:del w:id="458" w:author="ZTE-Yu Pan" w:date="2022-05-07T14:32:47Z">
        <w:r>
          <w:rPr>
            <w:rFonts w:hint="eastAsia" w:ascii="Times New Roman" w:hAnsi="Times New Roman" w:eastAsia="宋体" w:cs="Times New Roman"/>
            <w:b w:val="0"/>
            <w:bCs w:val="0"/>
            <w:i w:val="0"/>
            <w:iCs w:val="0"/>
            <w:sz w:val="22"/>
            <w:szCs w:val="22"/>
            <w:highlight w:val="none"/>
            <w:lang w:val="en-US" w:eastAsia="zh-CN"/>
          </w:rPr>
          <w:delText>.</w:delText>
        </w:r>
      </w:del>
      <w:del w:id="459" w:author="ZTE-Yu Pan" w:date="2022-05-07T14:32:46Z">
        <w:r>
          <w:rPr>
            <w:rFonts w:hint="eastAsia" w:ascii="Times New Roman" w:hAnsi="Times New Roman" w:eastAsia="宋体" w:cs="Times New Roman"/>
            <w:b w:val="0"/>
            <w:bCs w:val="0"/>
            <w:i w:val="0"/>
            <w:iCs w:val="0"/>
            <w:sz w:val="22"/>
            <w:szCs w:val="22"/>
            <w:highlight w:val="none"/>
            <w:lang w:val="en-US" w:eastAsia="zh-CN"/>
          </w:rPr>
          <w:delText xml:space="preserve"> </w:delText>
        </w:r>
      </w:del>
      <w:del w:id="460" w:author="ZTE-Yu Pan" w:date="2022-05-07T14:32:44Z">
        <w:r>
          <w:rPr>
            <w:rFonts w:hint="eastAsia" w:ascii="Times New Roman" w:hAnsi="Times New Roman" w:eastAsia="宋体" w:cs="Times New Roman"/>
            <w:b w:val="0"/>
            <w:bCs w:val="0"/>
            <w:i w:val="0"/>
            <w:iCs w:val="0"/>
            <w:sz w:val="22"/>
            <w:szCs w:val="22"/>
            <w:highlight w:val="none"/>
            <w:lang w:val="en-US" w:eastAsia="zh-CN"/>
          </w:rPr>
          <w:delText>Therefore, rapporteur suggest to merge R2-2204703 with R2-2205000, and discuss whether R2-2205048 can be supported</w:delText>
        </w:r>
      </w:del>
      <w:r>
        <w:rPr>
          <w:rFonts w:hint="eastAsia" w:ascii="Times New Roman" w:hAnsi="Times New Roman" w:eastAsia="宋体" w:cs="Times New Roman"/>
          <w:b w:val="0"/>
          <w:bCs w:val="0"/>
          <w:i w:val="0"/>
          <w:iCs w:val="0"/>
          <w:sz w:val="22"/>
          <w:szCs w:val="22"/>
          <w:highlight w:val="none"/>
          <w:lang w:val="en-US" w:eastAsia="zh-CN"/>
        </w:rPr>
        <w:t>.</w:t>
      </w:r>
    </w:p>
    <w:p>
      <w:pPr>
        <w:pStyle w:val="121"/>
        <w:keepNext w:val="0"/>
        <w:keepLines w:val="0"/>
        <w:pageBreakBefore w:val="0"/>
        <w:numPr>
          <w:ilvl w:val="0"/>
          <w:numId w:val="12"/>
        </w:numPr>
        <w:tabs>
          <w:tab w:val="clear" w:pos="1622"/>
        </w:tabs>
        <w:kinsoku/>
        <w:wordWrap/>
        <w:topLinePunct w:val="0"/>
        <w:bidi w:val="0"/>
        <w:adjustRightInd w:val="0"/>
        <w:snapToGrid w:val="0"/>
        <w:spacing w:before="0" w:beforeLines="50" w:after="0" w:afterLines="50" w:afterAutospacing="0" w:line="240" w:lineRule="auto"/>
        <w:ind w:left="222" w:leftChars="0" w:hanging="222"/>
        <w:jc w:val="both"/>
        <w:rPr>
          <w:rFonts w:hint="default" w:ascii="Times New Roman" w:hAnsi="Times New Roman" w:eastAsia="宋体" w:cs="Times New Roman"/>
          <w:b w:val="0"/>
          <w:bCs w:val="0"/>
          <w:i w:val="0"/>
          <w:iCs w:val="0"/>
          <w:sz w:val="22"/>
          <w:szCs w:val="22"/>
          <w:highlight w:val="none"/>
          <w:lang w:val="en-US" w:eastAsia="zh-CN"/>
        </w:rPr>
      </w:pPr>
      <w:r>
        <w:rPr>
          <w:rFonts w:hint="eastAsia" w:ascii="Times New Roman" w:hAnsi="Times New Roman" w:eastAsia="宋体" w:cs="Times New Roman"/>
          <w:b w:val="0"/>
          <w:bCs w:val="0"/>
          <w:i w:val="0"/>
          <w:iCs w:val="0"/>
          <w:sz w:val="22"/>
          <w:szCs w:val="22"/>
          <w:highlight w:val="none"/>
          <w:lang w:val="en-US" w:eastAsia="zh-CN"/>
        </w:rPr>
        <w:t>Capture activation/deactivation/cancellation procedure of UL MAC CE triggered by RRC layer in a new section 5.5.2.x of 38.331, parallel to the section of measurement gap configuration.</w:t>
      </w:r>
    </w:p>
    <w:p>
      <w:pPr>
        <w:pStyle w:val="121"/>
        <w:keepNext w:val="0"/>
        <w:keepLines w:val="0"/>
        <w:pageBreakBefore w:val="0"/>
        <w:numPr>
          <w:ilvl w:val="1"/>
          <w:numId w:val="12"/>
        </w:numPr>
        <w:tabs>
          <w:tab w:val="clear" w:pos="840"/>
          <w:tab w:val="clear" w:pos="1622"/>
        </w:tabs>
        <w:kinsoku/>
        <w:wordWrap/>
        <w:topLinePunct w:val="0"/>
        <w:bidi w:val="0"/>
        <w:adjustRightInd w:val="0"/>
        <w:snapToGrid w:val="0"/>
        <w:spacing w:before="0" w:beforeLines="50" w:after="0" w:afterLines="50" w:afterAutospacing="0" w:line="240" w:lineRule="auto"/>
        <w:ind w:left="642" w:leftChars="0" w:hanging="222"/>
        <w:jc w:val="both"/>
        <w:rPr>
          <w:rFonts w:hint="default" w:ascii="Times New Roman" w:hAnsi="Times New Roman" w:eastAsia="宋体" w:cs="Times New Roman"/>
          <w:b w:val="0"/>
          <w:bCs w:val="0"/>
          <w:i w:val="0"/>
          <w:iCs w:val="0"/>
          <w:sz w:val="22"/>
          <w:szCs w:val="22"/>
          <w:highlight w:val="none"/>
          <w:lang w:val="en-US" w:eastAsia="zh-CN"/>
        </w:rPr>
      </w:pPr>
      <w:ins w:id="461" w:author="ZTE-Yu Pan" w:date="2022-05-07T14:39:44Z">
        <w:r>
          <w:rPr>
            <w:rFonts w:hint="eastAsia" w:ascii="Times New Roman" w:hAnsi="Times New Roman" w:eastAsia="宋体" w:cs="Times New Roman"/>
            <w:b w:val="0"/>
            <w:bCs w:val="0"/>
            <w:i w:val="0"/>
            <w:iCs w:val="0"/>
            <w:sz w:val="22"/>
            <w:szCs w:val="22"/>
            <w:highlight w:val="none"/>
            <w:lang w:val="en-US" w:eastAsia="zh-CN"/>
          </w:rPr>
          <w:t>R</w:t>
        </w:r>
      </w:ins>
      <w:ins w:id="462" w:author="ZTE-Yu Pan" w:date="2022-05-07T14:39:45Z">
        <w:r>
          <w:rPr>
            <w:rFonts w:hint="eastAsia" w:ascii="Times New Roman" w:hAnsi="Times New Roman" w:eastAsia="宋体" w:cs="Times New Roman"/>
            <w:b w:val="0"/>
            <w:bCs w:val="0"/>
            <w:i w:val="0"/>
            <w:iCs w:val="0"/>
            <w:sz w:val="22"/>
            <w:szCs w:val="22"/>
            <w:highlight w:val="none"/>
            <w:lang w:val="en-US" w:eastAsia="zh-CN"/>
          </w:rPr>
          <w:t>2-</w:t>
        </w:r>
      </w:ins>
      <w:ins w:id="463" w:author="ZTE-Yu Pan" w:date="2022-05-07T14:39:54Z">
        <w:r>
          <w:rPr>
            <w:rFonts w:hint="eastAsia" w:ascii="Times New Roman" w:hAnsi="Times New Roman" w:eastAsia="宋体" w:cs="Times New Roman"/>
            <w:b w:val="0"/>
            <w:bCs w:val="0"/>
            <w:i w:val="0"/>
            <w:iCs w:val="0"/>
            <w:sz w:val="22"/>
            <w:szCs w:val="22"/>
            <w:highlight w:val="none"/>
            <w:lang w:val="en-US" w:eastAsia="zh-CN"/>
          </w:rPr>
          <w:t>2205</w:t>
        </w:r>
      </w:ins>
      <w:ins w:id="464" w:author="ZTE-Yu Pan" w:date="2022-05-07T14:39:59Z">
        <w:r>
          <w:rPr>
            <w:rFonts w:hint="eastAsia" w:ascii="Times New Roman" w:hAnsi="Times New Roman" w:eastAsia="宋体" w:cs="Times New Roman"/>
            <w:b w:val="0"/>
            <w:bCs w:val="0"/>
            <w:i w:val="0"/>
            <w:iCs w:val="0"/>
            <w:sz w:val="22"/>
            <w:szCs w:val="22"/>
            <w:highlight w:val="none"/>
            <w:lang w:val="en-US" w:eastAsia="zh-CN"/>
          </w:rPr>
          <w:t xml:space="preserve">310 </w:t>
        </w:r>
      </w:ins>
      <w:ins w:id="465" w:author="ZTE-Yu Pan" w:date="2022-05-07T14:40:01Z">
        <w:r>
          <w:rPr>
            <w:rFonts w:hint="eastAsia" w:ascii="Times New Roman" w:hAnsi="Times New Roman" w:eastAsia="宋体" w:cs="Times New Roman"/>
            <w:b w:val="0"/>
            <w:bCs w:val="0"/>
            <w:i w:val="0"/>
            <w:iCs w:val="0"/>
            <w:sz w:val="22"/>
            <w:szCs w:val="22"/>
            <w:highlight w:val="none"/>
            <w:lang w:val="en-US" w:eastAsia="zh-CN"/>
          </w:rPr>
          <w:t>pro</w:t>
        </w:r>
      </w:ins>
      <w:ins w:id="466" w:author="ZTE-Yu Pan" w:date="2022-05-07T14:40:02Z">
        <w:r>
          <w:rPr>
            <w:rFonts w:hint="eastAsia" w:ascii="Times New Roman" w:hAnsi="Times New Roman" w:eastAsia="宋体" w:cs="Times New Roman"/>
            <w:b w:val="0"/>
            <w:bCs w:val="0"/>
            <w:i w:val="0"/>
            <w:iCs w:val="0"/>
            <w:sz w:val="22"/>
            <w:szCs w:val="22"/>
            <w:highlight w:val="none"/>
            <w:lang w:val="en-US" w:eastAsia="zh-CN"/>
          </w:rPr>
          <w:t>pose</w:t>
        </w:r>
      </w:ins>
      <w:ins w:id="467" w:author="ZTE-Yu Pan" w:date="2022-05-07T14:40:03Z">
        <w:r>
          <w:rPr>
            <w:rFonts w:hint="eastAsia" w:ascii="Times New Roman" w:hAnsi="Times New Roman" w:eastAsia="宋体" w:cs="Times New Roman"/>
            <w:b w:val="0"/>
            <w:bCs w:val="0"/>
            <w:i w:val="0"/>
            <w:iCs w:val="0"/>
            <w:sz w:val="22"/>
            <w:szCs w:val="22"/>
            <w:highlight w:val="none"/>
            <w:lang w:val="en-US" w:eastAsia="zh-CN"/>
          </w:rPr>
          <w:t xml:space="preserve">d a </w:t>
        </w:r>
      </w:ins>
      <w:ins w:id="468" w:author="ZTE-Yu Pan" w:date="2022-05-07T14:40:05Z">
        <w:r>
          <w:rPr>
            <w:rFonts w:hint="eastAsia" w:ascii="Times New Roman" w:hAnsi="Times New Roman" w:eastAsia="宋体" w:cs="Times New Roman"/>
            <w:b w:val="0"/>
            <w:bCs w:val="0"/>
            <w:i w:val="0"/>
            <w:iCs w:val="0"/>
            <w:sz w:val="22"/>
            <w:szCs w:val="22"/>
            <w:highlight w:val="none"/>
            <w:lang w:val="en-US" w:eastAsia="zh-CN"/>
          </w:rPr>
          <w:t xml:space="preserve">change </w:t>
        </w:r>
      </w:ins>
      <w:ins w:id="469" w:author="ZTE-Yu Pan" w:date="2022-05-07T14:40:06Z">
        <w:r>
          <w:rPr>
            <w:rFonts w:hint="eastAsia" w:ascii="Times New Roman" w:hAnsi="Times New Roman" w:eastAsia="宋体" w:cs="Times New Roman"/>
            <w:b w:val="0"/>
            <w:bCs w:val="0"/>
            <w:i w:val="0"/>
            <w:iCs w:val="0"/>
            <w:sz w:val="22"/>
            <w:szCs w:val="22"/>
            <w:highlight w:val="none"/>
            <w:lang w:val="en-US" w:eastAsia="zh-CN"/>
          </w:rPr>
          <w:t>on</w:t>
        </w:r>
      </w:ins>
      <w:ins w:id="470" w:author="ZTE-Yu Pan" w:date="2022-05-07T14:40:07Z">
        <w:r>
          <w:rPr>
            <w:rFonts w:hint="eastAsia" w:ascii="Times New Roman" w:hAnsi="Times New Roman" w:eastAsia="宋体" w:cs="Times New Roman"/>
            <w:b w:val="0"/>
            <w:bCs w:val="0"/>
            <w:i w:val="0"/>
            <w:iCs w:val="0"/>
            <w:sz w:val="22"/>
            <w:szCs w:val="22"/>
            <w:highlight w:val="none"/>
            <w:lang w:val="en-US" w:eastAsia="zh-CN"/>
          </w:rPr>
          <w:t xml:space="preserve"> a </w:t>
        </w:r>
      </w:ins>
      <w:ins w:id="471" w:author="ZTE-Yu Pan" w:date="2022-05-07T14:40:08Z">
        <w:r>
          <w:rPr>
            <w:rFonts w:hint="eastAsia" w:ascii="Times New Roman" w:hAnsi="Times New Roman" w:eastAsia="宋体" w:cs="Times New Roman"/>
            <w:b w:val="0"/>
            <w:bCs w:val="0"/>
            <w:i w:val="0"/>
            <w:iCs w:val="0"/>
            <w:sz w:val="22"/>
            <w:szCs w:val="22"/>
            <w:highlight w:val="none"/>
            <w:lang w:val="en-US" w:eastAsia="zh-CN"/>
          </w:rPr>
          <w:t xml:space="preserve">new </w:t>
        </w:r>
      </w:ins>
      <w:ins w:id="472" w:author="ZTE-Yu Pan" w:date="2022-05-07T14:40:09Z">
        <w:r>
          <w:rPr>
            <w:rFonts w:hint="eastAsia" w:ascii="Times New Roman" w:hAnsi="Times New Roman" w:eastAsia="宋体" w:cs="Times New Roman"/>
            <w:b w:val="0"/>
            <w:bCs w:val="0"/>
            <w:i w:val="0"/>
            <w:iCs w:val="0"/>
            <w:sz w:val="22"/>
            <w:szCs w:val="22"/>
            <w:highlight w:val="none"/>
            <w:lang w:val="en-US" w:eastAsia="zh-CN"/>
          </w:rPr>
          <w:t>secti</w:t>
        </w:r>
      </w:ins>
      <w:ins w:id="473" w:author="ZTE-Yu Pan" w:date="2022-05-07T14:40:10Z">
        <w:r>
          <w:rPr>
            <w:rFonts w:hint="eastAsia" w:ascii="Times New Roman" w:hAnsi="Times New Roman" w:eastAsia="宋体" w:cs="Times New Roman"/>
            <w:b w:val="0"/>
            <w:bCs w:val="0"/>
            <w:i w:val="0"/>
            <w:iCs w:val="0"/>
            <w:sz w:val="22"/>
            <w:szCs w:val="22"/>
            <w:highlight w:val="none"/>
            <w:lang w:val="en-US" w:eastAsia="zh-CN"/>
          </w:rPr>
          <w:t xml:space="preserve">on for </w:t>
        </w:r>
      </w:ins>
      <w:ins w:id="474" w:author="ZTE-Yu Pan" w:date="2022-05-07T14:40:13Z">
        <w:r>
          <w:rPr>
            <w:rFonts w:hint="eastAsia" w:ascii="Times New Roman" w:hAnsi="Times New Roman" w:eastAsia="宋体" w:cs="Times New Roman"/>
            <w:b w:val="0"/>
            <w:bCs w:val="0"/>
            <w:i w:val="0"/>
            <w:iCs w:val="0"/>
            <w:sz w:val="22"/>
            <w:szCs w:val="22"/>
            <w:highlight w:val="none"/>
            <w:lang w:val="en-US" w:eastAsia="zh-CN"/>
          </w:rPr>
          <w:t>UL M</w:t>
        </w:r>
      </w:ins>
      <w:ins w:id="475" w:author="ZTE-Yu Pan" w:date="2022-05-07T14:40:14Z">
        <w:r>
          <w:rPr>
            <w:rFonts w:hint="eastAsia" w:ascii="Times New Roman" w:hAnsi="Times New Roman" w:eastAsia="宋体" w:cs="Times New Roman"/>
            <w:b w:val="0"/>
            <w:bCs w:val="0"/>
            <w:i w:val="0"/>
            <w:iCs w:val="0"/>
            <w:sz w:val="22"/>
            <w:szCs w:val="22"/>
            <w:highlight w:val="none"/>
            <w:lang w:val="en-US" w:eastAsia="zh-CN"/>
          </w:rPr>
          <w:t>AC CE</w:t>
        </w:r>
      </w:ins>
      <w:ins w:id="476" w:author="ZTE-Yu Pan" w:date="2022-05-07T14:40:15Z">
        <w:r>
          <w:rPr>
            <w:rFonts w:hint="eastAsia" w:ascii="Times New Roman" w:hAnsi="Times New Roman" w:eastAsia="宋体" w:cs="Times New Roman"/>
            <w:b w:val="0"/>
            <w:bCs w:val="0"/>
            <w:i w:val="0"/>
            <w:iCs w:val="0"/>
            <w:sz w:val="22"/>
            <w:szCs w:val="22"/>
            <w:highlight w:val="none"/>
            <w:lang w:val="en-US" w:eastAsia="zh-CN"/>
          </w:rPr>
          <w:t xml:space="preserve"> </w:t>
        </w:r>
      </w:ins>
      <w:ins w:id="477" w:author="ZTE-Yu Pan" w:date="2022-05-07T14:40:23Z">
        <w:r>
          <w:rPr>
            <w:rFonts w:hint="eastAsia" w:ascii="Times New Roman" w:hAnsi="Times New Roman" w:eastAsia="宋体" w:cs="Times New Roman"/>
            <w:b w:val="0"/>
            <w:bCs w:val="0"/>
            <w:i w:val="0"/>
            <w:iCs w:val="0"/>
            <w:sz w:val="22"/>
            <w:szCs w:val="22"/>
            <w:highlight w:val="none"/>
            <w:lang w:val="en-US" w:eastAsia="zh-CN"/>
          </w:rPr>
          <w:t>activation/deactivation/cancellation procedure</w:t>
        </w:r>
      </w:ins>
      <w:ins w:id="478" w:author="ZTE-Yu Pan" w:date="2022-05-07T14:40:24Z">
        <w:r>
          <w:rPr>
            <w:rFonts w:hint="eastAsia" w:ascii="Times New Roman" w:hAnsi="Times New Roman" w:eastAsia="宋体" w:cs="Times New Roman"/>
            <w:b w:val="0"/>
            <w:bCs w:val="0"/>
            <w:i w:val="0"/>
            <w:iCs w:val="0"/>
            <w:sz w:val="22"/>
            <w:szCs w:val="22"/>
            <w:highlight w:val="none"/>
            <w:lang w:val="en-US" w:eastAsia="zh-CN"/>
          </w:rPr>
          <w:t>.</w:t>
        </w:r>
      </w:ins>
      <w:ins w:id="479" w:author="ZTE-Yu Pan" w:date="2022-05-07T14:40:25Z">
        <w:r>
          <w:rPr>
            <w:rFonts w:hint="eastAsia" w:ascii="Times New Roman" w:hAnsi="Times New Roman" w:eastAsia="宋体" w:cs="Times New Roman"/>
            <w:b w:val="0"/>
            <w:bCs w:val="0"/>
            <w:i w:val="0"/>
            <w:iCs w:val="0"/>
            <w:sz w:val="22"/>
            <w:szCs w:val="22"/>
            <w:highlight w:val="none"/>
            <w:lang w:val="en-US" w:eastAsia="zh-CN"/>
          </w:rPr>
          <w:t xml:space="preserve"> </w:t>
        </w:r>
      </w:ins>
      <w:r>
        <w:rPr>
          <w:rFonts w:hint="eastAsia" w:ascii="Times New Roman" w:hAnsi="Times New Roman" w:eastAsia="宋体" w:cs="Times New Roman"/>
          <w:b w:val="0"/>
          <w:bCs w:val="0"/>
          <w:i w:val="0"/>
          <w:iCs w:val="0"/>
          <w:sz w:val="22"/>
          <w:szCs w:val="22"/>
          <w:highlight w:val="none"/>
          <w:lang w:val="en-US" w:eastAsia="zh-CN"/>
        </w:rPr>
        <w:t>For this change, rapporteur thinks this solution is more clear than to capture them in section 5.5.6.2, because pre-configured MG is a new feature in Rel-17 and can work independently. The deactivation and cancellation of UL MAC C</w:t>
      </w:r>
      <w:bookmarkStart w:id="11" w:name="_GoBack"/>
      <w:bookmarkEnd w:id="11"/>
      <w:r>
        <w:rPr>
          <w:rFonts w:hint="eastAsia" w:ascii="Times New Roman" w:hAnsi="Times New Roman" w:eastAsia="宋体" w:cs="Times New Roman"/>
          <w:b w:val="0"/>
          <w:bCs w:val="0"/>
          <w:i w:val="0"/>
          <w:iCs w:val="0"/>
          <w:sz w:val="22"/>
          <w:szCs w:val="22"/>
          <w:highlight w:val="none"/>
          <w:lang w:val="en-US" w:eastAsia="zh-CN"/>
        </w:rPr>
        <w:t>E has nothing to do with location measurement indication start/stop procedure.</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ins w:id="480" w:author="ZTE-Yu Pan" w:date="2022-05-07T09:30:37Z"/>
          <w:rFonts w:hint="eastAsia" w:ascii="Times New Roman" w:hAnsi="Times New Roman" w:eastAsia="宋体" w:cs="Times New Roman"/>
          <w:b w:val="0"/>
          <w:bCs w:val="0"/>
          <w:i w:val="0"/>
          <w:iCs w:val="0"/>
          <w:sz w:val="22"/>
          <w:szCs w:val="22"/>
          <w:highlight w:val="none"/>
          <w:lang w:val="en-US" w:eastAsia="zh-CN"/>
        </w:rPr>
      </w:pPr>
      <w:r>
        <w:rPr>
          <w:rFonts w:hint="eastAsia" w:ascii="Times New Roman" w:hAnsi="Times New Roman" w:eastAsia="宋体" w:cs="Times New Roman"/>
          <w:b w:val="0"/>
          <w:bCs w:val="0"/>
          <w:i w:val="0"/>
          <w:iCs w:val="0"/>
          <w:sz w:val="22"/>
          <w:szCs w:val="22"/>
          <w:highlight w:val="none"/>
          <w:lang w:val="en-US" w:eastAsia="zh-CN"/>
        </w:rPr>
        <w:t>Based on the above, the rapporteur suggests to propose:</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default" w:ascii="Times New Roman" w:hAnsi="Times New Roman" w:eastAsia="宋体" w:cs="Times New Roman"/>
          <w:b/>
          <w:bCs/>
          <w:i/>
          <w:iCs/>
          <w:sz w:val="22"/>
          <w:szCs w:val="22"/>
          <w:highlight w:val="none"/>
          <w:lang w:val="en-US" w:eastAsia="zh-CN"/>
        </w:rPr>
      </w:pPr>
      <w:ins w:id="481" w:author="ZTE-Yu Pan" w:date="2022-05-07T09:30:37Z">
        <w:r>
          <w:rPr>
            <w:rFonts w:hint="eastAsia" w:ascii="Times New Roman" w:hAnsi="Times New Roman" w:eastAsia="宋体" w:cs="Times New Roman"/>
            <w:b/>
            <w:bCs/>
            <w:i/>
            <w:iCs/>
            <w:sz w:val="22"/>
            <w:szCs w:val="22"/>
            <w:highlight w:val="none"/>
            <w:lang w:val="en-US" w:eastAsia="zh-CN"/>
          </w:rPr>
          <w:t>Pr</w:t>
        </w:r>
      </w:ins>
      <w:ins w:id="482" w:author="ZTE-Yu Pan" w:date="2022-05-07T09:30:38Z">
        <w:r>
          <w:rPr>
            <w:rFonts w:hint="eastAsia" w:ascii="Times New Roman" w:hAnsi="Times New Roman" w:eastAsia="宋体" w:cs="Times New Roman"/>
            <w:b/>
            <w:bCs/>
            <w:i/>
            <w:iCs/>
            <w:sz w:val="22"/>
            <w:szCs w:val="22"/>
            <w:highlight w:val="none"/>
            <w:lang w:val="en-US" w:eastAsia="zh-CN"/>
          </w:rPr>
          <w:t>opos</w:t>
        </w:r>
      </w:ins>
      <w:ins w:id="483" w:author="ZTE-Yu Pan" w:date="2022-05-07T09:30:40Z">
        <w:r>
          <w:rPr>
            <w:rFonts w:hint="eastAsia" w:ascii="Times New Roman" w:hAnsi="Times New Roman" w:eastAsia="宋体" w:cs="Times New Roman"/>
            <w:b/>
            <w:bCs/>
            <w:i/>
            <w:iCs/>
            <w:sz w:val="22"/>
            <w:szCs w:val="22"/>
            <w:highlight w:val="none"/>
            <w:lang w:val="en-US" w:eastAsia="zh-CN"/>
          </w:rPr>
          <w:t>al</w:t>
        </w:r>
      </w:ins>
      <w:ins w:id="484" w:author="ZTE-Yu Pan" w:date="2022-05-07T09:30:41Z">
        <w:r>
          <w:rPr>
            <w:rFonts w:hint="eastAsia" w:ascii="Times New Roman" w:hAnsi="Times New Roman" w:eastAsia="宋体" w:cs="Times New Roman"/>
            <w:b/>
            <w:bCs/>
            <w:i/>
            <w:iCs/>
            <w:sz w:val="22"/>
            <w:szCs w:val="22"/>
            <w:highlight w:val="none"/>
            <w:lang w:val="en-US" w:eastAsia="zh-CN"/>
          </w:rPr>
          <w:t xml:space="preserve"> </w:t>
        </w:r>
      </w:ins>
      <w:ins w:id="485" w:author="ZTE-Yu Pan" w:date="2022-05-07T09:30:42Z">
        <w:r>
          <w:rPr>
            <w:rFonts w:hint="eastAsia" w:ascii="Times New Roman" w:hAnsi="Times New Roman" w:eastAsia="宋体" w:cs="Times New Roman"/>
            <w:b/>
            <w:bCs/>
            <w:i/>
            <w:iCs/>
            <w:sz w:val="22"/>
            <w:szCs w:val="22"/>
            <w:highlight w:val="none"/>
            <w:lang w:val="en-US" w:eastAsia="zh-CN"/>
          </w:rPr>
          <w:t>5:</w:t>
        </w:r>
      </w:ins>
      <w:ins w:id="486" w:author="ZTE-Yu Pan" w:date="2022-05-07T09:30:56Z">
        <w:r>
          <w:rPr>
            <w:rFonts w:hint="eastAsia" w:ascii="Times New Roman" w:hAnsi="Times New Roman" w:eastAsia="宋体" w:cs="Times New Roman"/>
            <w:b/>
            <w:bCs/>
            <w:i/>
            <w:iCs/>
            <w:sz w:val="22"/>
            <w:szCs w:val="22"/>
            <w:highlight w:val="none"/>
            <w:lang w:val="en-US" w:eastAsia="zh-CN"/>
          </w:rPr>
          <w:t xml:space="preserve"> </w:t>
        </w:r>
      </w:ins>
      <w:ins w:id="487" w:author="ZTE-Yu Pan" w:date="2022-05-07T09:31:58Z">
        <w:r>
          <w:rPr>
            <w:rFonts w:hint="eastAsia" w:ascii="Times New Roman" w:hAnsi="Times New Roman" w:eastAsia="宋体" w:cs="Times New Roman"/>
            <w:b/>
            <w:bCs/>
            <w:i/>
            <w:iCs/>
            <w:sz w:val="22"/>
            <w:szCs w:val="22"/>
            <w:highlight w:val="none"/>
            <w:lang w:val="en-US" w:eastAsia="zh-CN"/>
          </w:rPr>
          <w:t>RAN2 t</w:t>
        </w:r>
      </w:ins>
      <w:ins w:id="488" w:author="ZTE-Yu Pan" w:date="2022-05-07T09:31:59Z">
        <w:r>
          <w:rPr>
            <w:rFonts w:hint="eastAsia" w:ascii="Times New Roman" w:hAnsi="Times New Roman" w:eastAsia="宋体" w:cs="Times New Roman"/>
            <w:b/>
            <w:bCs/>
            <w:i/>
            <w:iCs/>
            <w:sz w:val="22"/>
            <w:szCs w:val="22"/>
            <w:highlight w:val="none"/>
            <w:lang w:val="en-US" w:eastAsia="zh-CN"/>
          </w:rPr>
          <w:t>o discu</w:t>
        </w:r>
      </w:ins>
      <w:ins w:id="489" w:author="ZTE-Yu Pan" w:date="2022-05-07T09:32:00Z">
        <w:r>
          <w:rPr>
            <w:rFonts w:hint="eastAsia" w:ascii="Times New Roman" w:hAnsi="Times New Roman" w:eastAsia="宋体" w:cs="Times New Roman"/>
            <w:b/>
            <w:bCs/>
            <w:i/>
            <w:iCs/>
            <w:sz w:val="22"/>
            <w:szCs w:val="22"/>
            <w:highlight w:val="none"/>
            <w:lang w:val="en-US" w:eastAsia="zh-CN"/>
          </w:rPr>
          <w:t xml:space="preserve">ss </w:t>
        </w:r>
      </w:ins>
      <w:ins w:id="490" w:author="ZTE-Yu Pan" w:date="2022-05-07T09:32:03Z">
        <w:r>
          <w:rPr>
            <w:rFonts w:hint="eastAsia" w:ascii="Times New Roman" w:hAnsi="Times New Roman" w:eastAsia="宋体" w:cs="Times New Roman"/>
            <w:b/>
            <w:bCs/>
            <w:i/>
            <w:iCs/>
            <w:sz w:val="22"/>
            <w:szCs w:val="22"/>
            <w:highlight w:val="none"/>
            <w:lang w:val="en-US" w:eastAsia="zh-CN"/>
          </w:rPr>
          <w:t xml:space="preserve">that </w:t>
        </w:r>
      </w:ins>
      <w:ins w:id="491" w:author="ZTE-Yu Pan" w:date="2022-05-07T09:32:04Z">
        <w:r>
          <w:rPr>
            <w:rFonts w:hint="eastAsia" w:ascii="Times New Roman" w:hAnsi="Times New Roman" w:eastAsia="宋体" w:cs="Times New Roman"/>
            <w:b/>
            <w:bCs/>
            <w:i/>
            <w:iCs/>
            <w:sz w:val="22"/>
            <w:szCs w:val="22"/>
            <w:highlight w:val="none"/>
            <w:lang w:val="en-US" w:eastAsia="zh-CN"/>
          </w:rPr>
          <w:t>a</w:t>
        </w:r>
      </w:ins>
      <w:ins w:id="492" w:author="ZTE-Yu Pan" w:date="2022-05-07T09:31:33Z">
        <w:r>
          <w:rPr>
            <w:rFonts w:hint="eastAsia" w:ascii="Times New Roman" w:hAnsi="Times New Roman" w:eastAsia="宋体"/>
            <w:b/>
            <w:bCs/>
            <w:i/>
            <w:iCs/>
            <w:szCs w:val="22"/>
            <w:highlight w:val="none"/>
            <w:lang w:eastAsia="zh-CN"/>
          </w:rPr>
          <w:t>fter a positoning measurment gap is deactivated due to handover, RRC triggers the lower layer to send another request for MG activation.</w:t>
        </w:r>
      </w:ins>
      <w:ins w:id="493" w:author="ZTE-Yu Pan" w:date="2022-05-07T09:31:50Z">
        <w:r>
          <w:rPr>
            <w:rFonts w:hint="eastAsia" w:ascii="Times New Roman" w:hAnsi="Times New Roman" w:eastAsia="宋体"/>
            <w:b/>
            <w:bCs/>
            <w:i/>
            <w:iCs/>
            <w:szCs w:val="22"/>
            <w:highlight w:val="none"/>
            <w:lang w:val="en-US" w:eastAsia="zh-CN"/>
          </w:rPr>
          <w:t xml:space="preserve"> If</w:t>
        </w:r>
      </w:ins>
      <w:ins w:id="494" w:author="ZTE-Yu Pan" w:date="2022-05-07T09:31:51Z">
        <w:r>
          <w:rPr>
            <w:rFonts w:hint="eastAsia" w:ascii="Times New Roman" w:hAnsi="Times New Roman" w:eastAsia="宋体"/>
            <w:b/>
            <w:bCs/>
            <w:i/>
            <w:iCs/>
            <w:szCs w:val="22"/>
            <w:highlight w:val="none"/>
            <w:lang w:val="en-US" w:eastAsia="zh-CN"/>
          </w:rPr>
          <w:t xml:space="preserve"> </w:t>
        </w:r>
      </w:ins>
      <w:ins w:id="495" w:author="ZTE-Yu Pan" w:date="2022-05-07T09:34:21Z">
        <w:r>
          <w:rPr>
            <w:rFonts w:hint="eastAsia" w:ascii="Times New Roman" w:hAnsi="Times New Roman" w:eastAsia="宋体"/>
            <w:b/>
            <w:bCs/>
            <w:i/>
            <w:iCs/>
            <w:szCs w:val="22"/>
            <w:highlight w:val="none"/>
            <w:lang w:val="en-US" w:eastAsia="zh-CN"/>
          </w:rPr>
          <w:t>agre</w:t>
        </w:r>
      </w:ins>
      <w:ins w:id="496" w:author="ZTE-Yu Pan" w:date="2022-05-07T09:34:22Z">
        <w:r>
          <w:rPr>
            <w:rFonts w:hint="eastAsia" w:ascii="Times New Roman" w:hAnsi="Times New Roman" w:eastAsia="宋体"/>
            <w:b/>
            <w:bCs/>
            <w:i/>
            <w:iCs/>
            <w:szCs w:val="22"/>
            <w:highlight w:val="none"/>
            <w:lang w:val="en-US" w:eastAsia="zh-CN"/>
          </w:rPr>
          <w:t>ed</w:t>
        </w:r>
      </w:ins>
      <w:ins w:id="497" w:author="ZTE-Yu Pan" w:date="2022-05-07T09:32:08Z">
        <w:r>
          <w:rPr>
            <w:rFonts w:hint="eastAsia" w:ascii="Times New Roman" w:hAnsi="Times New Roman" w:eastAsia="宋体"/>
            <w:b/>
            <w:bCs/>
            <w:i/>
            <w:iCs/>
            <w:szCs w:val="22"/>
            <w:highlight w:val="none"/>
            <w:lang w:val="en-US" w:eastAsia="zh-CN"/>
          </w:rPr>
          <w:t xml:space="preserve">, </w:t>
        </w:r>
      </w:ins>
      <w:ins w:id="498" w:author="ZTE-Yu Pan" w:date="2022-05-07T09:34:25Z">
        <w:r>
          <w:rPr>
            <w:rFonts w:hint="eastAsia" w:ascii="Times New Roman" w:hAnsi="Times New Roman" w:eastAsia="宋体"/>
            <w:b/>
            <w:bCs/>
            <w:i/>
            <w:iCs/>
            <w:szCs w:val="22"/>
            <w:highlight w:val="none"/>
            <w:lang w:val="en-US" w:eastAsia="zh-CN"/>
          </w:rPr>
          <w:t>ad</w:t>
        </w:r>
      </w:ins>
      <w:ins w:id="499" w:author="ZTE-Yu Pan" w:date="2022-05-07T09:34:26Z">
        <w:r>
          <w:rPr>
            <w:rFonts w:hint="eastAsia" w:ascii="Times New Roman" w:hAnsi="Times New Roman" w:eastAsia="宋体"/>
            <w:b/>
            <w:bCs/>
            <w:i/>
            <w:iCs/>
            <w:szCs w:val="22"/>
            <w:highlight w:val="none"/>
            <w:lang w:val="en-US" w:eastAsia="zh-CN"/>
          </w:rPr>
          <w:t>opt</w:t>
        </w:r>
      </w:ins>
      <w:ins w:id="500" w:author="ZTE-Yu Pan" w:date="2022-05-07T09:34:29Z">
        <w:r>
          <w:rPr>
            <w:rFonts w:hint="eastAsia" w:ascii="Times New Roman" w:hAnsi="Times New Roman" w:eastAsia="宋体"/>
            <w:b/>
            <w:bCs/>
            <w:i/>
            <w:iCs/>
            <w:szCs w:val="22"/>
            <w:highlight w:val="none"/>
            <w:lang w:val="en-US" w:eastAsia="zh-CN"/>
          </w:rPr>
          <w:t xml:space="preserve"> CR</w:t>
        </w:r>
      </w:ins>
      <w:ins w:id="501" w:author="ZTE-Yu Pan" w:date="2022-05-07T09:34:34Z">
        <w:r>
          <w:rPr>
            <w:rFonts w:hint="eastAsia" w:ascii="Times New Roman" w:hAnsi="Times New Roman" w:eastAsia="宋体"/>
            <w:b/>
            <w:bCs/>
            <w:i/>
            <w:iCs/>
            <w:szCs w:val="22"/>
            <w:highlight w:val="none"/>
            <w:lang w:val="en-US" w:eastAsia="zh-CN"/>
          </w:rPr>
          <w:t xml:space="preserve"> of</w:t>
        </w:r>
      </w:ins>
      <w:ins w:id="502" w:author="ZTE-Yu Pan" w:date="2022-05-07T09:32:11Z">
        <w:r>
          <w:rPr>
            <w:rFonts w:hint="eastAsia" w:ascii="Times New Roman" w:hAnsi="Times New Roman" w:eastAsia="宋体"/>
            <w:b/>
            <w:bCs/>
            <w:i/>
            <w:iCs/>
            <w:szCs w:val="22"/>
            <w:highlight w:val="none"/>
            <w:lang w:val="en-US" w:eastAsia="zh-CN"/>
          </w:rPr>
          <w:t xml:space="preserve"> </w:t>
        </w:r>
      </w:ins>
      <w:ins w:id="503" w:author="ZTE-Yu Pan" w:date="2022-05-07T09:32:12Z">
        <w:r>
          <w:rPr>
            <w:rFonts w:hint="eastAsia" w:ascii="Times New Roman" w:hAnsi="Times New Roman" w:eastAsia="宋体"/>
            <w:b/>
            <w:bCs/>
            <w:i/>
            <w:iCs/>
            <w:szCs w:val="22"/>
            <w:highlight w:val="none"/>
            <w:lang w:val="en-US" w:eastAsia="zh-CN"/>
          </w:rPr>
          <w:t>R</w:t>
        </w:r>
      </w:ins>
      <w:ins w:id="504" w:author="ZTE-Yu Pan" w:date="2022-05-07T09:32:13Z">
        <w:r>
          <w:rPr>
            <w:rFonts w:hint="eastAsia" w:ascii="Times New Roman" w:hAnsi="Times New Roman" w:eastAsia="宋体"/>
            <w:b/>
            <w:bCs/>
            <w:i/>
            <w:iCs/>
            <w:szCs w:val="22"/>
            <w:highlight w:val="none"/>
            <w:lang w:val="en-US" w:eastAsia="zh-CN"/>
          </w:rPr>
          <w:t>2</w:t>
        </w:r>
      </w:ins>
      <w:ins w:id="505" w:author="ZTE-Yu Pan" w:date="2022-05-07T09:32:14Z">
        <w:r>
          <w:rPr>
            <w:rFonts w:hint="eastAsia" w:ascii="Times New Roman" w:hAnsi="Times New Roman" w:eastAsia="宋体"/>
            <w:b/>
            <w:bCs/>
            <w:i/>
            <w:iCs/>
            <w:szCs w:val="22"/>
            <w:highlight w:val="none"/>
            <w:lang w:val="en-US" w:eastAsia="zh-CN"/>
          </w:rPr>
          <w:t>-220</w:t>
        </w:r>
      </w:ins>
      <w:ins w:id="506" w:author="ZTE-Yu Pan" w:date="2022-05-07T09:32:15Z">
        <w:r>
          <w:rPr>
            <w:rFonts w:hint="eastAsia" w:ascii="Times New Roman" w:hAnsi="Times New Roman" w:eastAsia="宋体"/>
            <w:b/>
            <w:bCs/>
            <w:i/>
            <w:iCs/>
            <w:szCs w:val="22"/>
            <w:highlight w:val="none"/>
            <w:lang w:val="en-US" w:eastAsia="zh-CN"/>
          </w:rPr>
          <w:t>5</w:t>
        </w:r>
      </w:ins>
      <w:ins w:id="507" w:author="ZTE-Yu Pan" w:date="2022-05-07T09:32:16Z">
        <w:r>
          <w:rPr>
            <w:rFonts w:hint="eastAsia" w:ascii="Times New Roman" w:hAnsi="Times New Roman" w:eastAsia="宋体"/>
            <w:b/>
            <w:bCs/>
            <w:i/>
            <w:iCs/>
            <w:szCs w:val="22"/>
            <w:highlight w:val="none"/>
            <w:lang w:val="en-US" w:eastAsia="zh-CN"/>
          </w:rPr>
          <w:t>04</w:t>
        </w:r>
      </w:ins>
      <w:ins w:id="508" w:author="ZTE-Yu Pan" w:date="2022-05-07T09:32:17Z">
        <w:r>
          <w:rPr>
            <w:rFonts w:hint="eastAsia" w:ascii="Times New Roman" w:hAnsi="Times New Roman" w:eastAsia="宋体"/>
            <w:b/>
            <w:bCs/>
            <w:i/>
            <w:iCs/>
            <w:szCs w:val="22"/>
            <w:highlight w:val="none"/>
            <w:lang w:val="en-US" w:eastAsia="zh-CN"/>
          </w:rPr>
          <w:t>8</w:t>
        </w:r>
      </w:ins>
      <w:ins w:id="509" w:author="ZTE-Yu Pan" w:date="2022-05-07T09:32:23Z">
        <w:r>
          <w:rPr>
            <w:rFonts w:hint="eastAsia" w:ascii="Times New Roman" w:hAnsi="Times New Roman" w:eastAsia="宋体"/>
            <w:b/>
            <w:bCs/>
            <w:i/>
            <w:iCs/>
            <w:szCs w:val="22"/>
            <w:highlight w:val="none"/>
            <w:lang w:val="en-US" w:eastAsia="zh-CN"/>
          </w:rPr>
          <w:t>, sect</w:t>
        </w:r>
      </w:ins>
      <w:ins w:id="510" w:author="ZTE-Yu Pan" w:date="2022-05-07T09:32:24Z">
        <w:r>
          <w:rPr>
            <w:rFonts w:hint="eastAsia" w:ascii="Times New Roman" w:hAnsi="Times New Roman" w:eastAsia="宋体"/>
            <w:b/>
            <w:bCs/>
            <w:i/>
            <w:iCs/>
            <w:szCs w:val="22"/>
            <w:highlight w:val="none"/>
            <w:lang w:val="en-US" w:eastAsia="zh-CN"/>
          </w:rPr>
          <w:t xml:space="preserve">ion </w:t>
        </w:r>
      </w:ins>
      <w:ins w:id="511" w:author="ZTE-Yu Pan" w:date="2022-05-07T09:32:25Z">
        <w:r>
          <w:rPr>
            <w:rFonts w:hint="eastAsia" w:ascii="Times New Roman" w:hAnsi="Times New Roman" w:eastAsia="宋体"/>
            <w:b/>
            <w:bCs/>
            <w:i/>
            <w:iCs/>
            <w:szCs w:val="22"/>
            <w:highlight w:val="none"/>
            <w:lang w:val="en-US" w:eastAsia="zh-CN"/>
          </w:rPr>
          <w:t>5.5</w:t>
        </w:r>
      </w:ins>
      <w:ins w:id="512" w:author="ZTE-Yu Pan" w:date="2022-05-07T09:32:26Z">
        <w:r>
          <w:rPr>
            <w:rFonts w:hint="eastAsia" w:ascii="Times New Roman" w:hAnsi="Times New Roman" w:eastAsia="宋体"/>
            <w:b/>
            <w:bCs/>
            <w:i/>
            <w:iCs/>
            <w:szCs w:val="22"/>
            <w:highlight w:val="none"/>
            <w:lang w:val="en-US" w:eastAsia="zh-CN"/>
          </w:rPr>
          <w:t>.6.2</w:t>
        </w:r>
      </w:ins>
      <w:ins w:id="513" w:author="ZTE-Yu Pan" w:date="2022-05-07T09:32:27Z">
        <w:r>
          <w:rPr>
            <w:rFonts w:hint="eastAsia" w:ascii="Times New Roman" w:hAnsi="Times New Roman" w:eastAsia="宋体"/>
            <w:b/>
            <w:bCs/>
            <w:i/>
            <w:iCs/>
            <w:szCs w:val="22"/>
            <w:highlight w:val="none"/>
            <w:lang w:val="en-US" w:eastAsia="zh-CN"/>
          </w:rPr>
          <w:t xml:space="preserve"> part</w:t>
        </w:r>
      </w:ins>
      <w:ins w:id="514" w:author="ZTE-Yu Pan" w:date="2022-05-07T09:57:36Z">
        <w:r>
          <w:rPr>
            <w:rFonts w:hint="eastAsia" w:ascii="Times New Roman" w:hAnsi="Times New Roman" w:eastAsia="宋体"/>
            <w:b/>
            <w:bCs/>
            <w:i/>
            <w:iCs/>
            <w:szCs w:val="22"/>
            <w:highlight w:val="none"/>
            <w:lang w:val="en-US" w:eastAsia="zh-CN"/>
          </w:rPr>
          <w:t xml:space="preserve"> as</w:t>
        </w:r>
      </w:ins>
      <w:ins w:id="515" w:author="ZTE-Yu Pan" w:date="2022-05-07T09:57:37Z">
        <w:r>
          <w:rPr>
            <w:rFonts w:hint="eastAsia" w:ascii="Times New Roman" w:hAnsi="Times New Roman" w:eastAsia="宋体"/>
            <w:b/>
            <w:bCs/>
            <w:i/>
            <w:iCs/>
            <w:szCs w:val="22"/>
            <w:highlight w:val="none"/>
            <w:lang w:val="en-US" w:eastAsia="zh-CN"/>
          </w:rPr>
          <w:t xml:space="preserve"> base</w:t>
        </w:r>
      </w:ins>
      <w:ins w:id="516" w:author="ZTE-Yu Pan" w:date="2022-05-07T09:57:38Z">
        <w:r>
          <w:rPr>
            <w:rFonts w:hint="eastAsia" w:ascii="Times New Roman" w:hAnsi="Times New Roman" w:eastAsia="宋体"/>
            <w:b/>
            <w:bCs/>
            <w:i/>
            <w:iCs/>
            <w:szCs w:val="22"/>
            <w:highlight w:val="none"/>
            <w:lang w:val="en-US" w:eastAsia="zh-CN"/>
          </w:rPr>
          <w:t>line</w:t>
        </w:r>
      </w:ins>
      <w:ins w:id="517" w:author="ZTE-Yu Pan" w:date="2022-05-07T09:32:28Z">
        <w:r>
          <w:rPr>
            <w:rFonts w:hint="eastAsia" w:ascii="Times New Roman" w:hAnsi="Times New Roman" w:eastAsia="宋体"/>
            <w:b/>
            <w:bCs/>
            <w:i/>
            <w:iCs/>
            <w:szCs w:val="22"/>
            <w:highlight w:val="none"/>
            <w:lang w:val="en-US" w:eastAsia="zh-CN"/>
          </w:rPr>
          <w:t>.</w:t>
        </w:r>
      </w:ins>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ins w:id="518" w:author="ZTE-Yu Pan" w:date="2022-05-07T14:34:12Z"/>
          <w:rFonts w:hint="eastAsia" w:ascii="Times New Roman" w:hAnsi="Times New Roman" w:eastAsia="宋体" w:cs="Times New Roman"/>
          <w:b/>
          <w:bCs/>
          <w:i/>
          <w:iCs/>
          <w:sz w:val="22"/>
          <w:szCs w:val="22"/>
          <w:highlight w:val="none"/>
          <w:lang w:val="en-US" w:eastAsia="zh-CN"/>
        </w:rPr>
      </w:pPr>
      <w:ins w:id="519" w:author="ZTE-Yu Pan" w:date="2022-05-07T14:34:12Z">
        <w:r>
          <w:rPr>
            <w:rFonts w:hint="eastAsia" w:ascii="Times New Roman" w:hAnsi="Times New Roman" w:eastAsia="宋体" w:cs="Times New Roman"/>
            <w:b/>
            <w:bCs/>
            <w:i/>
            <w:iCs/>
            <w:sz w:val="22"/>
            <w:szCs w:val="22"/>
            <w:highlight w:val="none"/>
            <w:lang w:val="en-US" w:eastAsia="zh-CN"/>
          </w:rPr>
          <w:t xml:space="preserve">Proposal 6: For pre-configured MG, the UL MAC CE </w:t>
        </w:r>
      </w:ins>
      <w:ins w:id="520" w:author="ZTE-Yu Pan" w:date="2022-05-07T14:34:12Z">
        <w:r>
          <w:rPr>
            <w:rFonts w:hint="eastAsia" w:ascii="Times New Roman" w:hAnsi="Times New Roman" w:eastAsia="宋体" w:cs="Times New Roman"/>
            <w:b/>
            <w:bCs/>
            <w:i/>
            <w:iCs/>
            <w:sz w:val="22"/>
            <w:szCs w:val="22"/>
            <w:highlight w:val="none"/>
            <w:u w:val="single"/>
            <w:lang w:val="en-US" w:eastAsia="zh-CN"/>
            <w:rPrChange w:id="521" w:author="ZTE-Yu Pan" w:date="2022-05-07T14:35:58Z">
              <w:rPr>
                <w:rFonts w:hint="eastAsia" w:ascii="Times New Roman" w:hAnsi="Times New Roman" w:eastAsia="宋体" w:cs="Times New Roman"/>
                <w:b/>
                <w:bCs/>
                <w:i/>
                <w:iCs/>
                <w:sz w:val="22"/>
                <w:szCs w:val="22"/>
                <w:highlight w:val="none"/>
                <w:lang w:val="en-US" w:eastAsia="zh-CN"/>
              </w:rPr>
            </w:rPrChange>
          </w:rPr>
          <w:t>deactivation</w:t>
        </w:r>
      </w:ins>
      <w:ins w:id="523" w:author="ZTE-Yu Pan" w:date="2022-05-07T14:34:12Z">
        <w:r>
          <w:rPr>
            <w:rFonts w:hint="eastAsia" w:ascii="Times New Roman" w:hAnsi="Times New Roman" w:eastAsia="宋体" w:cs="Times New Roman"/>
            <w:b/>
            <w:bCs/>
            <w:i/>
            <w:iCs/>
            <w:sz w:val="22"/>
            <w:szCs w:val="22"/>
            <w:highlight w:val="none"/>
            <w:lang w:val="en-US" w:eastAsia="zh-CN"/>
          </w:rPr>
          <w:t xml:space="preserve"> procedure triggered by upper layer should be captured in 38.331, specifically in:</w:t>
        </w:r>
      </w:ins>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400"/>
        <w:jc w:val="both"/>
        <w:rPr>
          <w:ins w:id="524" w:author="ZTE-Yu Pan" w:date="2022-05-07T14:34:12Z"/>
          <w:rFonts w:hint="eastAsia" w:ascii="Times New Roman" w:hAnsi="Times New Roman" w:eastAsia="宋体" w:cs="Times New Roman"/>
          <w:b/>
          <w:bCs/>
          <w:i/>
          <w:iCs/>
          <w:sz w:val="22"/>
          <w:szCs w:val="22"/>
          <w:highlight w:val="none"/>
          <w:lang w:val="en-US" w:eastAsia="zh-CN"/>
        </w:rPr>
      </w:pPr>
      <w:ins w:id="525" w:author="ZTE-Yu Pan" w:date="2022-05-07T14:34:12Z">
        <w:r>
          <w:rPr>
            <w:rFonts w:hint="eastAsia" w:ascii="Times New Roman" w:hAnsi="Times New Roman" w:eastAsia="宋体" w:cs="Times New Roman"/>
            <w:b/>
            <w:bCs/>
            <w:i/>
            <w:iCs/>
            <w:sz w:val="22"/>
            <w:szCs w:val="22"/>
            <w:highlight w:val="none"/>
            <w:lang w:val="en-US" w:eastAsia="zh-CN"/>
          </w:rPr>
          <w:t>Option 1: section 5.5.6.2, i.e., the initiation of Location Measurement Indication procedure.</w:t>
        </w:r>
      </w:ins>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600"/>
        <w:jc w:val="both"/>
        <w:rPr>
          <w:ins w:id="526" w:author="ZTE-Yu Pan" w:date="2022-05-07T14:34:12Z"/>
          <w:rFonts w:hint="default" w:ascii="Times New Roman" w:hAnsi="Times New Roman" w:eastAsia="宋体" w:cs="Times New Roman"/>
          <w:b/>
          <w:bCs/>
          <w:i/>
          <w:iCs/>
          <w:sz w:val="22"/>
          <w:szCs w:val="22"/>
          <w:highlight w:val="none"/>
          <w:lang w:val="en-US" w:eastAsia="zh-CN"/>
        </w:rPr>
      </w:pPr>
      <w:ins w:id="527" w:author="ZTE-Yu Pan" w:date="2022-05-07T14:34:12Z">
        <w:r>
          <w:rPr>
            <w:rFonts w:hint="eastAsia" w:ascii="Times New Roman" w:hAnsi="Times New Roman" w:eastAsia="宋体" w:cs="Times New Roman"/>
            <w:b/>
            <w:bCs/>
            <w:i/>
            <w:iCs/>
            <w:sz w:val="22"/>
            <w:szCs w:val="22"/>
            <w:highlight w:val="none"/>
            <w:lang w:val="en-US" w:eastAsia="zh-CN"/>
          </w:rPr>
          <w:t>FFS: whether R2-2205000 can be supported</w:t>
        </w:r>
      </w:ins>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400"/>
        <w:jc w:val="both"/>
        <w:rPr>
          <w:ins w:id="528" w:author="ZTE-Yu Pan" w:date="2022-05-07T14:34:12Z"/>
          <w:rFonts w:hint="eastAsia" w:ascii="Times New Roman" w:hAnsi="Times New Roman" w:eastAsia="宋体" w:cs="Times New Roman"/>
          <w:b/>
          <w:bCs/>
          <w:i/>
          <w:iCs/>
          <w:sz w:val="22"/>
          <w:szCs w:val="22"/>
          <w:highlight w:val="none"/>
          <w:lang w:val="en-US" w:eastAsia="zh-CN"/>
        </w:rPr>
      </w:pPr>
      <w:ins w:id="529" w:author="ZTE-Yu Pan" w:date="2022-05-07T14:34:12Z">
        <w:r>
          <w:rPr>
            <w:rFonts w:hint="eastAsia" w:ascii="Times New Roman" w:hAnsi="Times New Roman" w:eastAsia="宋体" w:cs="Times New Roman"/>
            <w:b/>
            <w:bCs/>
            <w:i/>
            <w:iCs/>
            <w:sz w:val="22"/>
            <w:szCs w:val="22"/>
            <w:highlight w:val="none"/>
            <w:lang w:val="en-US" w:eastAsia="zh-CN"/>
          </w:rPr>
          <w:t>Option 2: a new section, e.g, section 5.5.2.x parallel to the measurement gap configuration procedure.</w:t>
        </w:r>
      </w:ins>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600"/>
        <w:jc w:val="both"/>
        <w:rPr>
          <w:ins w:id="530" w:author="ZTE-Yu Pan" w:date="2022-05-07T14:34:12Z"/>
          <w:rFonts w:hint="eastAsia" w:ascii="Times New Roman" w:hAnsi="Times New Roman" w:eastAsia="宋体" w:cs="Times New Roman"/>
          <w:b/>
          <w:bCs/>
          <w:i/>
          <w:iCs/>
          <w:sz w:val="22"/>
          <w:szCs w:val="22"/>
          <w:highlight w:val="none"/>
          <w:lang w:val="en-US" w:eastAsia="zh-CN"/>
        </w:rPr>
      </w:pPr>
      <w:ins w:id="531" w:author="ZTE-Yu Pan" w:date="2022-05-07T14:34:12Z">
        <w:r>
          <w:rPr>
            <w:rFonts w:hint="eastAsia" w:ascii="Times New Roman" w:hAnsi="Times New Roman" w:eastAsia="宋体" w:cs="Times New Roman"/>
            <w:b/>
            <w:bCs/>
            <w:i/>
            <w:iCs/>
            <w:sz w:val="22"/>
            <w:szCs w:val="22"/>
            <w:highlight w:val="none"/>
            <w:lang w:val="en-US" w:eastAsia="zh-CN"/>
          </w:rPr>
          <w:t>FFS: whether corresponding changes in R2-2205310 can be supported</w:t>
        </w:r>
      </w:ins>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del w:id="532" w:author="ZTE-Yu Pan" w:date="2022-05-07T14:34:12Z"/>
          <w:rFonts w:hint="eastAsia" w:ascii="Times New Roman" w:hAnsi="Times New Roman" w:eastAsia="宋体" w:cs="Times New Roman"/>
          <w:b/>
          <w:bCs/>
          <w:i/>
          <w:iCs/>
          <w:sz w:val="22"/>
          <w:szCs w:val="22"/>
          <w:highlight w:val="none"/>
          <w:lang w:val="en-US" w:eastAsia="zh-CN"/>
        </w:rPr>
      </w:pPr>
      <w:del w:id="533" w:author="ZTE-Yu Pan" w:date="2022-05-07T14:34:12Z">
        <w:r>
          <w:rPr>
            <w:rFonts w:hint="eastAsia" w:ascii="Times New Roman" w:hAnsi="Times New Roman" w:eastAsia="宋体" w:cs="Times New Roman"/>
            <w:b/>
            <w:bCs/>
            <w:i/>
            <w:iCs/>
            <w:sz w:val="22"/>
            <w:szCs w:val="22"/>
            <w:highlight w:val="none"/>
            <w:lang w:val="en-US" w:eastAsia="zh-CN"/>
          </w:rPr>
          <w:delText>Proposal 6: For pre-configured MG, the procedure of UL MAC CE activation/deactivation/cancellation triggered by upper layer should be captured in 38.331, specifically in:</w:delText>
        </w:r>
      </w:del>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400"/>
        <w:jc w:val="both"/>
        <w:rPr>
          <w:del w:id="534" w:author="ZTE-Yu Pan" w:date="2022-05-07T14:34:12Z"/>
          <w:rFonts w:hint="eastAsia" w:ascii="Times New Roman" w:hAnsi="Times New Roman" w:eastAsia="宋体" w:cs="Times New Roman"/>
          <w:b/>
          <w:bCs/>
          <w:i/>
          <w:iCs/>
          <w:sz w:val="22"/>
          <w:szCs w:val="22"/>
          <w:highlight w:val="none"/>
          <w:lang w:val="en-US" w:eastAsia="zh-CN"/>
        </w:rPr>
      </w:pPr>
      <w:del w:id="535" w:author="ZTE-Yu Pan" w:date="2022-05-07T14:34:12Z">
        <w:r>
          <w:rPr>
            <w:rFonts w:hint="eastAsia" w:ascii="Times New Roman" w:hAnsi="Times New Roman" w:eastAsia="宋体" w:cs="Times New Roman"/>
            <w:b/>
            <w:bCs/>
            <w:i/>
            <w:iCs/>
            <w:sz w:val="22"/>
            <w:szCs w:val="22"/>
            <w:highlight w:val="none"/>
            <w:lang w:val="en-US" w:eastAsia="zh-CN"/>
          </w:rPr>
          <w:delText>Option 1: section 5.5.6.2, i.e., the initiation of Location Measurement Indication procedure.</w:delText>
        </w:r>
      </w:del>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600"/>
        <w:jc w:val="both"/>
        <w:rPr>
          <w:del w:id="536" w:author="ZTE-Yu Pan" w:date="2022-05-07T14:34:12Z"/>
          <w:rFonts w:hint="eastAsia" w:ascii="Times New Roman" w:hAnsi="Times New Roman" w:eastAsia="宋体" w:cs="Times New Roman"/>
          <w:b/>
          <w:bCs/>
          <w:i/>
          <w:iCs/>
          <w:sz w:val="22"/>
          <w:szCs w:val="22"/>
          <w:highlight w:val="none"/>
          <w:lang w:val="en-US" w:eastAsia="zh-CN"/>
        </w:rPr>
      </w:pPr>
      <w:del w:id="537" w:author="ZTE-Yu Pan" w:date="2022-05-07T14:34:12Z">
        <w:r>
          <w:rPr>
            <w:rFonts w:hint="eastAsia" w:ascii="Times New Roman" w:hAnsi="Times New Roman" w:eastAsia="宋体" w:cs="Times New Roman"/>
            <w:b/>
            <w:bCs/>
            <w:i/>
            <w:iCs/>
            <w:sz w:val="22"/>
            <w:szCs w:val="22"/>
            <w:highlight w:val="none"/>
            <w:lang w:val="en-US" w:eastAsia="zh-CN"/>
          </w:rPr>
          <w:delText>FFS: whether to merge R2-2204703 and R2-2205000</w:delText>
        </w:r>
      </w:del>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600"/>
        <w:jc w:val="both"/>
        <w:rPr>
          <w:del w:id="538" w:author="ZTE-Yu Pan" w:date="2022-05-07T14:34:12Z"/>
          <w:rFonts w:hint="default" w:ascii="Times New Roman" w:hAnsi="Times New Roman" w:eastAsia="宋体" w:cs="Times New Roman"/>
          <w:b/>
          <w:bCs/>
          <w:i/>
          <w:iCs/>
          <w:sz w:val="22"/>
          <w:szCs w:val="22"/>
          <w:highlight w:val="none"/>
          <w:lang w:val="en-US" w:eastAsia="zh-CN"/>
        </w:rPr>
      </w:pPr>
      <w:del w:id="539" w:author="ZTE-Yu Pan" w:date="2022-05-07T14:34:12Z">
        <w:r>
          <w:rPr>
            <w:rFonts w:hint="eastAsia" w:ascii="Times New Roman" w:hAnsi="Times New Roman" w:eastAsia="宋体" w:cs="Times New Roman"/>
            <w:b/>
            <w:bCs/>
            <w:i/>
            <w:iCs/>
            <w:sz w:val="22"/>
            <w:szCs w:val="22"/>
            <w:highlight w:val="none"/>
            <w:lang w:val="en-US" w:eastAsia="zh-CN"/>
          </w:rPr>
          <w:delText>FFS: whether R2-2205048(section 5.5.6.2 part) can be supported</w:delText>
        </w:r>
      </w:del>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400"/>
        <w:jc w:val="both"/>
        <w:rPr>
          <w:del w:id="540" w:author="ZTE-Yu Pan" w:date="2022-05-07T14:34:12Z"/>
          <w:rFonts w:hint="eastAsia" w:ascii="Times New Roman" w:hAnsi="Times New Roman" w:eastAsia="宋体" w:cs="Times New Roman"/>
          <w:b/>
          <w:bCs/>
          <w:i/>
          <w:iCs/>
          <w:sz w:val="22"/>
          <w:szCs w:val="22"/>
          <w:highlight w:val="none"/>
          <w:lang w:val="en-US" w:eastAsia="zh-CN"/>
        </w:rPr>
      </w:pPr>
      <w:del w:id="541" w:author="ZTE-Yu Pan" w:date="2022-05-07T14:34:12Z">
        <w:r>
          <w:rPr>
            <w:rFonts w:hint="eastAsia" w:ascii="Times New Roman" w:hAnsi="Times New Roman" w:eastAsia="宋体" w:cs="Times New Roman"/>
            <w:b/>
            <w:bCs/>
            <w:i/>
            <w:iCs/>
            <w:sz w:val="22"/>
            <w:szCs w:val="22"/>
            <w:highlight w:val="none"/>
            <w:lang w:val="en-US" w:eastAsia="zh-CN"/>
          </w:rPr>
          <w:delText>Option 2: a new section, e.g, section 5.5.2.x parallel to the measurement gap configuration procedure.</w:delText>
        </w:r>
      </w:del>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600"/>
        <w:jc w:val="both"/>
        <w:rPr>
          <w:del w:id="542" w:author="ZTE-Yu Pan" w:date="2022-05-07T14:34:12Z"/>
          <w:rFonts w:hint="eastAsia" w:ascii="Times New Roman" w:hAnsi="Times New Roman" w:eastAsia="宋体" w:cs="Times New Roman"/>
          <w:b/>
          <w:bCs/>
          <w:i/>
          <w:iCs/>
          <w:sz w:val="22"/>
          <w:szCs w:val="22"/>
          <w:highlight w:val="none"/>
          <w:lang w:val="en-US" w:eastAsia="zh-CN"/>
        </w:rPr>
      </w:pPr>
      <w:del w:id="543" w:author="ZTE-Yu Pan" w:date="2022-05-07T14:34:12Z">
        <w:r>
          <w:rPr>
            <w:rFonts w:hint="eastAsia" w:ascii="Times New Roman" w:hAnsi="Times New Roman" w:eastAsia="宋体" w:cs="Times New Roman"/>
            <w:b/>
            <w:bCs/>
            <w:i/>
            <w:iCs/>
            <w:sz w:val="22"/>
            <w:szCs w:val="22"/>
            <w:highlight w:val="none"/>
            <w:lang w:val="en-US" w:eastAsia="zh-CN"/>
          </w:rPr>
          <w:delText>FFS: whether R2-2205310 can be supported</w:delText>
        </w:r>
      </w:del>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ins w:id="544" w:author="ZTE-Yu Pan" w:date="2022-05-07T14:14:53Z"/>
          <w:rFonts w:hint="eastAsia" w:ascii="Times New Roman" w:hAnsi="Times New Roman" w:eastAsia="宋体" w:cs="Times New Roman"/>
          <w:b/>
          <w:bCs/>
          <w:i/>
          <w:iCs/>
          <w:sz w:val="22"/>
          <w:szCs w:val="22"/>
          <w:highlight w:val="none"/>
          <w:lang w:val="en-US" w:eastAsia="zh-CN"/>
        </w:rPr>
      </w:pPr>
      <w:ins w:id="545" w:author="ZTE-Yu Pan" w:date="2022-05-07T14:14:53Z">
        <w:r>
          <w:rPr>
            <w:rFonts w:hint="eastAsia" w:ascii="Times New Roman" w:hAnsi="Times New Roman" w:eastAsia="宋体" w:cs="Times New Roman"/>
            <w:b/>
            <w:bCs/>
            <w:i/>
            <w:iCs/>
            <w:sz w:val="22"/>
            <w:szCs w:val="22"/>
            <w:highlight w:val="none"/>
            <w:lang w:val="en-US" w:eastAsia="zh-CN"/>
          </w:rPr>
          <w:t xml:space="preserve">Proposal </w:t>
        </w:r>
      </w:ins>
      <w:ins w:id="546" w:author="ZTE-Yu Pan" w:date="2022-05-07T14:14:57Z">
        <w:r>
          <w:rPr>
            <w:rFonts w:hint="eastAsia" w:ascii="Times New Roman" w:hAnsi="Times New Roman" w:eastAsia="宋体" w:cs="Times New Roman"/>
            <w:b/>
            <w:bCs/>
            <w:i/>
            <w:iCs/>
            <w:sz w:val="22"/>
            <w:szCs w:val="22"/>
            <w:highlight w:val="none"/>
            <w:lang w:val="en-US" w:eastAsia="zh-CN"/>
          </w:rPr>
          <w:t>7</w:t>
        </w:r>
      </w:ins>
      <w:ins w:id="547" w:author="ZTE-Yu Pan" w:date="2022-05-07T14:14:53Z">
        <w:r>
          <w:rPr>
            <w:rFonts w:hint="eastAsia" w:ascii="Times New Roman" w:hAnsi="Times New Roman" w:eastAsia="宋体" w:cs="Times New Roman"/>
            <w:b/>
            <w:bCs/>
            <w:i/>
            <w:iCs/>
            <w:sz w:val="22"/>
            <w:szCs w:val="22"/>
            <w:highlight w:val="none"/>
            <w:lang w:val="en-US" w:eastAsia="zh-CN"/>
          </w:rPr>
          <w:t xml:space="preserve">: For pre-configured MG, the UL MAC CE </w:t>
        </w:r>
      </w:ins>
      <w:ins w:id="548" w:author="ZTE-Yu Pan" w:date="2022-05-07T14:15:00Z">
        <w:r>
          <w:rPr>
            <w:rFonts w:hint="eastAsia" w:ascii="Times New Roman" w:hAnsi="Times New Roman" w:eastAsia="宋体" w:cs="Times New Roman"/>
            <w:b/>
            <w:bCs/>
            <w:i/>
            <w:iCs/>
            <w:sz w:val="22"/>
            <w:szCs w:val="22"/>
            <w:highlight w:val="none"/>
            <w:u w:val="single"/>
            <w:lang w:val="en-US" w:eastAsia="zh-CN"/>
            <w:rPrChange w:id="549" w:author="ZTE-Yu Pan" w:date="2022-05-07T14:36:02Z">
              <w:rPr>
                <w:rFonts w:hint="eastAsia" w:ascii="Times New Roman" w:hAnsi="Times New Roman" w:eastAsia="宋体" w:cs="Times New Roman"/>
                <w:b/>
                <w:bCs/>
                <w:i/>
                <w:iCs/>
                <w:sz w:val="22"/>
                <w:szCs w:val="22"/>
                <w:highlight w:val="none"/>
                <w:lang w:val="en-US" w:eastAsia="zh-CN"/>
              </w:rPr>
            </w:rPrChange>
          </w:rPr>
          <w:t>ca</w:t>
        </w:r>
      </w:ins>
      <w:ins w:id="551" w:author="ZTE-Yu Pan" w:date="2022-05-07T14:15:01Z">
        <w:r>
          <w:rPr>
            <w:rFonts w:hint="eastAsia" w:ascii="Times New Roman" w:hAnsi="Times New Roman" w:eastAsia="宋体" w:cs="Times New Roman"/>
            <w:b/>
            <w:bCs/>
            <w:i/>
            <w:iCs/>
            <w:sz w:val="22"/>
            <w:szCs w:val="22"/>
            <w:highlight w:val="none"/>
            <w:u w:val="single"/>
            <w:lang w:val="en-US" w:eastAsia="zh-CN"/>
            <w:rPrChange w:id="552" w:author="ZTE-Yu Pan" w:date="2022-05-07T14:36:02Z">
              <w:rPr>
                <w:rFonts w:hint="eastAsia" w:ascii="Times New Roman" w:hAnsi="Times New Roman" w:eastAsia="宋体" w:cs="Times New Roman"/>
                <w:b/>
                <w:bCs/>
                <w:i/>
                <w:iCs/>
                <w:sz w:val="22"/>
                <w:szCs w:val="22"/>
                <w:highlight w:val="none"/>
                <w:lang w:val="en-US" w:eastAsia="zh-CN"/>
              </w:rPr>
            </w:rPrChange>
          </w:rPr>
          <w:t>ncellat</w:t>
        </w:r>
      </w:ins>
      <w:ins w:id="554" w:author="ZTE-Yu Pan" w:date="2022-05-07T14:15:02Z">
        <w:r>
          <w:rPr>
            <w:rFonts w:hint="eastAsia" w:ascii="Times New Roman" w:hAnsi="Times New Roman" w:eastAsia="宋体" w:cs="Times New Roman"/>
            <w:b/>
            <w:bCs/>
            <w:i/>
            <w:iCs/>
            <w:sz w:val="22"/>
            <w:szCs w:val="22"/>
            <w:highlight w:val="none"/>
            <w:u w:val="single"/>
            <w:lang w:val="en-US" w:eastAsia="zh-CN"/>
            <w:rPrChange w:id="555" w:author="ZTE-Yu Pan" w:date="2022-05-07T14:36:02Z">
              <w:rPr>
                <w:rFonts w:hint="eastAsia" w:ascii="Times New Roman" w:hAnsi="Times New Roman" w:eastAsia="宋体" w:cs="Times New Roman"/>
                <w:b/>
                <w:bCs/>
                <w:i/>
                <w:iCs/>
                <w:sz w:val="22"/>
                <w:szCs w:val="22"/>
                <w:highlight w:val="none"/>
                <w:lang w:val="en-US" w:eastAsia="zh-CN"/>
              </w:rPr>
            </w:rPrChange>
          </w:rPr>
          <w:t>ion</w:t>
        </w:r>
      </w:ins>
      <w:ins w:id="557" w:author="ZTE-Yu Pan" w:date="2022-05-07T14:15:05Z">
        <w:r>
          <w:rPr>
            <w:rFonts w:hint="eastAsia" w:ascii="Times New Roman" w:hAnsi="Times New Roman" w:eastAsia="宋体" w:cs="Times New Roman"/>
            <w:b/>
            <w:bCs/>
            <w:i/>
            <w:iCs/>
            <w:sz w:val="22"/>
            <w:szCs w:val="22"/>
            <w:highlight w:val="none"/>
            <w:lang w:val="en-US" w:eastAsia="zh-CN"/>
          </w:rPr>
          <w:t xml:space="preserve"> </w:t>
        </w:r>
      </w:ins>
      <w:ins w:id="558" w:author="ZTE-Yu Pan" w:date="2022-05-07T14:15:06Z">
        <w:r>
          <w:rPr>
            <w:rFonts w:hint="eastAsia" w:ascii="Times New Roman" w:hAnsi="Times New Roman" w:eastAsia="宋体" w:cs="Times New Roman"/>
            <w:b/>
            <w:bCs/>
            <w:i/>
            <w:iCs/>
            <w:sz w:val="22"/>
            <w:szCs w:val="22"/>
            <w:highlight w:val="none"/>
            <w:lang w:val="en-US" w:eastAsia="zh-CN"/>
          </w:rPr>
          <w:t>proced</w:t>
        </w:r>
      </w:ins>
      <w:ins w:id="559" w:author="ZTE-Yu Pan" w:date="2022-05-07T14:15:07Z">
        <w:r>
          <w:rPr>
            <w:rFonts w:hint="eastAsia" w:ascii="Times New Roman" w:hAnsi="Times New Roman" w:eastAsia="宋体" w:cs="Times New Roman"/>
            <w:b/>
            <w:bCs/>
            <w:i/>
            <w:iCs/>
            <w:sz w:val="22"/>
            <w:szCs w:val="22"/>
            <w:highlight w:val="none"/>
            <w:lang w:val="en-US" w:eastAsia="zh-CN"/>
          </w:rPr>
          <w:t>ure</w:t>
        </w:r>
      </w:ins>
      <w:ins w:id="560" w:author="ZTE-Yu Pan" w:date="2022-05-07T14:14:53Z">
        <w:r>
          <w:rPr>
            <w:rFonts w:hint="eastAsia" w:ascii="Times New Roman" w:hAnsi="Times New Roman" w:eastAsia="宋体" w:cs="Times New Roman"/>
            <w:b/>
            <w:bCs/>
            <w:i/>
            <w:iCs/>
            <w:sz w:val="22"/>
            <w:szCs w:val="22"/>
            <w:highlight w:val="none"/>
            <w:lang w:val="en-US" w:eastAsia="zh-CN"/>
          </w:rPr>
          <w:t xml:space="preserve"> triggered by upper layer should be captured in 38.331, specifically in:</w:t>
        </w:r>
      </w:ins>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400"/>
        <w:jc w:val="both"/>
        <w:rPr>
          <w:ins w:id="561" w:author="ZTE-Yu Pan" w:date="2022-05-07T14:14:53Z"/>
          <w:rFonts w:hint="eastAsia" w:ascii="Times New Roman" w:hAnsi="Times New Roman" w:eastAsia="宋体" w:cs="Times New Roman"/>
          <w:b/>
          <w:bCs/>
          <w:i/>
          <w:iCs/>
          <w:sz w:val="22"/>
          <w:szCs w:val="22"/>
          <w:highlight w:val="none"/>
          <w:lang w:val="en-US" w:eastAsia="zh-CN"/>
        </w:rPr>
      </w:pPr>
      <w:ins w:id="562" w:author="ZTE-Yu Pan" w:date="2022-05-07T14:14:53Z">
        <w:r>
          <w:rPr>
            <w:rFonts w:hint="eastAsia" w:ascii="Times New Roman" w:hAnsi="Times New Roman" w:eastAsia="宋体" w:cs="Times New Roman"/>
            <w:b/>
            <w:bCs/>
            <w:i/>
            <w:iCs/>
            <w:sz w:val="22"/>
            <w:szCs w:val="22"/>
            <w:highlight w:val="none"/>
            <w:lang w:val="en-US" w:eastAsia="zh-CN"/>
          </w:rPr>
          <w:t>Option 1: section 5.5.6.2, i.e., the initiation of Location Measurement Indication procedure.</w:t>
        </w:r>
      </w:ins>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600"/>
        <w:jc w:val="both"/>
        <w:rPr>
          <w:ins w:id="563" w:author="ZTE-Yu Pan" w:date="2022-05-07T14:14:53Z"/>
          <w:rFonts w:hint="default" w:ascii="Times New Roman" w:hAnsi="Times New Roman" w:eastAsia="宋体" w:cs="Times New Roman"/>
          <w:b/>
          <w:bCs/>
          <w:i/>
          <w:iCs/>
          <w:sz w:val="22"/>
          <w:szCs w:val="22"/>
          <w:highlight w:val="none"/>
          <w:lang w:val="en-US" w:eastAsia="zh-CN"/>
        </w:rPr>
      </w:pPr>
      <w:ins w:id="564" w:author="ZTE-Yu Pan" w:date="2022-05-07T14:14:53Z">
        <w:r>
          <w:rPr>
            <w:rFonts w:hint="eastAsia" w:ascii="Times New Roman" w:hAnsi="Times New Roman" w:eastAsia="宋体" w:cs="Times New Roman"/>
            <w:b/>
            <w:bCs/>
            <w:i/>
            <w:iCs/>
            <w:sz w:val="22"/>
            <w:szCs w:val="22"/>
            <w:highlight w:val="none"/>
            <w:lang w:val="en-US" w:eastAsia="zh-CN"/>
          </w:rPr>
          <w:t>FFS: whether R2-22</w:t>
        </w:r>
      </w:ins>
      <w:ins w:id="565" w:author="ZTE-Yu Pan" w:date="2022-05-07T14:15:39Z">
        <w:r>
          <w:rPr>
            <w:rFonts w:hint="eastAsia" w:ascii="Times New Roman" w:hAnsi="Times New Roman" w:eastAsia="宋体" w:cs="Times New Roman"/>
            <w:b/>
            <w:bCs/>
            <w:i/>
            <w:iCs/>
            <w:sz w:val="22"/>
            <w:szCs w:val="22"/>
            <w:highlight w:val="none"/>
            <w:lang w:val="en-US" w:eastAsia="zh-CN"/>
          </w:rPr>
          <w:t>047</w:t>
        </w:r>
      </w:ins>
      <w:ins w:id="566" w:author="ZTE-Yu Pan" w:date="2022-05-07T14:15:40Z">
        <w:r>
          <w:rPr>
            <w:rFonts w:hint="eastAsia" w:ascii="Times New Roman" w:hAnsi="Times New Roman" w:eastAsia="宋体" w:cs="Times New Roman"/>
            <w:b/>
            <w:bCs/>
            <w:i/>
            <w:iCs/>
            <w:sz w:val="22"/>
            <w:szCs w:val="22"/>
            <w:highlight w:val="none"/>
            <w:lang w:val="en-US" w:eastAsia="zh-CN"/>
          </w:rPr>
          <w:t>03</w:t>
        </w:r>
      </w:ins>
      <w:ins w:id="567" w:author="ZTE-Yu Pan" w:date="2022-05-07T14:14:53Z">
        <w:r>
          <w:rPr>
            <w:rFonts w:hint="eastAsia" w:ascii="Times New Roman" w:hAnsi="Times New Roman" w:eastAsia="宋体" w:cs="Times New Roman"/>
            <w:b/>
            <w:bCs/>
            <w:i/>
            <w:iCs/>
            <w:sz w:val="22"/>
            <w:szCs w:val="22"/>
            <w:highlight w:val="none"/>
            <w:lang w:val="en-US" w:eastAsia="zh-CN"/>
          </w:rPr>
          <w:t xml:space="preserve"> can be supported</w:t>
        </w:r>
      </w:ins>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400"/>
        <w:jc w:val="both"/>
        <w:rPr>
          <w:ins w:id="568" w:author="ZTE-Yu Pan" w:date="2022-05-07T14:14:53Z"/>
          <w:rFonts w:hint="eastAsia" w:ascii="Times New Roman" w:hAnsi="Times New Roman" w:eastAsia="宋体" w:cs="Times New Roman"/>
          <w:b/>
          <w:bCs/>
          <w:i/>
          <w:iCs/>
          <w:sz w:val="22"/>
          <w:szCs w:val="22"/>
          <w:highlight w:val="none"/>
          <w:lang w:val="en-US" w:eastAsia="zh-CN"/>
        </w:rPr>
      </w:pPr>
      <w:ins w:id="569" w:author="ZTE-Yu Pan" w:date="2022-05-07T14:14:53Z">
        <w:r>
          <w:rPr>
            <w:rFonts w:hint="eastAsia" w:ascii="Times New Roman" w:hAnsi="Times New Roman" w:eastAsia="宋体" w:cs="Times New Roman"/>
            <w:b/>
            <w:bCs/>
            <w:i/>
            <w:iCs/>
            <w:sz w:val="22"/>
            <w:szCs w:val="22"/>
            <w:highlight w:val="none"/>
            <w:lang w:val="en-US" w:eastAsia="zh-CN"/>
          </w:rPr>
          <w:t>Option 2: a new section, e.g, section 5.5.2.x parallel to the measurement gap configuration procedure.</w:t>
        </w:r>
      </w:ins>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600"/>
        <w:jc w:val="both"/>
        <w:rPr>
          <w:rFonts w:hint="default" w:ascii="Times New Roman" w:hAnsi="Times New Roman" w:eastAsia="宋体" w:cs="Times New Roman"/>
          <w:b/>
          <w:bCs/>
          <w:i/>
          <w:iCs/>
          <w:sz w:val="22"/>
          <w:szCs w:val="22"/>
          <w:highlight w:val="none"/>
          <w:lang w:val="en-US" w:eastAsia="zh-CN"/>
        </w:rPr>
        <w:pPrChange w:id="570" w:author="ZTE-Yu Pan" w:date="2022-05-07T14:15:50Z">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600"/>
            <w:jc w:val="both"/>
          </w:pPr>
        </w:pPrChange>
      </w:pPr>
      <w:ins w:id="571" w:author="ZTE-Yu Pan" w:date="2022-05-07T14:14:53Z">
        <w:r>
          <w:rPr>
            <w:rFonts w:hint="eastAsia" w:ascii="Times New Roman" w:hAnsi="Times New Roman" w:eastAsia="宋体" w:cs="Times New Roman"/>
            <w:b/>
            <w:bCs/>
            <w:i/>
            <w:iCs/>
            <w:sz w:val="22"/>
            <w:szCs w:val="22"/>
            <w:highlight w:val="none"/>
            <w:lang w:val="en-US" w:eastAsia="zh-CN"/>
          </w:rPr>
          <w:t xml:space="preserve">FFS: whether </w:t>
        </w:r>
      </w:ins>
      <w:ins w:id="572" w:author="ZTE-Yu Pan" w:date="2022-05-07T14:16:17Z">
        <w:r>
          <w:rPr>
            <w:rFonts w:hint="eastAsia" w:ascii="Times New Roman" w:hAnsi="Times New Roman" w:eastAsia="宋体" w:cs="Times New Roman"/>
            <w:b/>
            <w:bCs/>
            <w:i/>
            <w:iCs/>
            <w:sz w:val="22"/>
            <w:szCs w:val="22"/>
            <w:highlight w:val="none"/>
            <w:lang w:val="en-US" w:eastAsia="zh-CN"/>
          </w:rPr>
          <w:t>cor</w:t>
        </w:r>
      </w:ins>
      <w:ins w:id="573" w:author="ZTE-Yu Pan" w:date="2022-05-07T14:16:18Z">
        <w:r>
          <w:rPr>
            <w:rFonts w:hint="eastAsia" w:ascii="Times New Roman" w:hAnsi="Times New Roman" w:eastAsia="宋体" w:cs="Times New Roman"/>
            <w:b/>
            <w:bCs/>
            <w:i/>
            <w:iCs/>
            <w:sz w:val="22"/>
            <w:szCs w:val="22"/>
            <w:highlight w:val="none"/>
            <w:lang w:val="en-US" w:eastAsia="zh-CN"/>
          </w:rPr>
          <w:t>r</w:t>
        </w:r>
      </w:ins>
      <w:ins w:id="574" w:author="ZTE-Yu Pan" w:date="2022-05-07T14:16:19Z">
        <w:r>
          <w:rPr>
            <w:rFonts w:hint="eastAsia" w:ascii="Times New Roman" w:hAnsi="Times New Roman" w:eastAsia="宋体" w:cs="Times New Roman"/>
            <w:b/>
            <w:bCs/>
            <w:i/>
            <w:iCs/>
            <w:sz w:val="22"/>
            <w:szCs w:val="22"/>
            <w:highlight w:val="none"/>
            <w:lang w:val="en-US" w:eastAsia="zh-CN"/>
          </w:rPr>
          <w:t>es</w:t>
        </w:r>
      </w:ins>
      <w:ins w:id="575" w:author="ZTE-Yu Pan" w:date="2022-05-07T14:16:20Z">
        <w:r>
          <w:rPr>
            <w:rFonts w:hint="eastAsia" w:ascii="Times New Roman" w:hAnsi="Times New Roman" w:eastAsia="宋体" w:cs="Times New Roman"/>
            <w:b/>
            <w:bCs/>
            <w:i/>
            <w:iCs/>
            <w:sz w:val="22"/>
            <w:szCs w:val="22"/>
            <w:highlight w:val="none"/>
            <w:lang w:val="en-US" w:eastAsia="zh-CN"/>
          </w:rPr>
          <w:t>po</w:t>
        </w:r>
      </w:ins>
      <w:ins w:id="576" w:author="ZTE-Yu Pan" w:date="2022-05-07T14:16:21Z">
        <w:r>
          <w:rPr>
            <w:rFonts w:hint="eastAsia" w:ascii="Times New Roman" w:hAnsi="Times New Roman" w:eastAsia="宋体" w:cs="Times New Roman"/>
            <w:b/>
            <w:bCs/>
            <w:i/>
            <w:iCs/>
            <w:sz w:val="22"/>
            <w:szCs w:val="22"/>
            <w:highlight w:val="none"/>
            <w:lang w:val="en-US" w:eastAsia="zh-CN"/>
          </w:rPr>
          <w:t xml:space="preserve">nding </w:t>
        </w:r>
      </w:ins>
      <w:ins w:id="577" w:author="ZTE-Yu Pan" w:date="2022-05-07T14:16:22Z">
        <w:r>
          <w:rPr>
            <w:rFonts w:hint="eastAsia" w:ascii="Times New Roman" w:hAnsi="Times New Roman" w:eastAsia="宋体" w:cs="Times New Roman"/>
            <w:b/>
            <w:bCs/>
            <w:i/>
            <w:iCs/>
            <w:sz w:val="22"/>
            <w:szCs w:val="22"/>
            <w:highlight w:val="none"/>
            <w:lang w:val="en-US" w:eastAsia="zh-CN"/>
          </w:rPr>
          <w:t>changes</w:t>
        </w:r>
      </w:ins>
      <w:ins w:id="578" w:author="ZTE-Yu Pan" w:date="2022-05-07T14:16:23Z">
        <w:r>
          <w:rPr>
            <w:rFonts w:hint="eastAsia" w:ascii="Times New Roman" w:hAnsi="Times New Roman" w:eastAsia="宋体" w:cs="Times New Roman"/>
            <w:b/>
            <w:bCs/>
            <w:i/>
            <w:iCs/>
            <w:sz w:val="22"/>
            <w:szCs w:val="22"/>
            <w:highlight w:val="none"/>
            <w:lang w:val="en-US" w:eastAsia="zh-CN"/>
          </w:rPr>
          <w:t xml:space="preserve"> </w:t>
        </w:r>
      </w:ins>
      <w:ins w:id="579" w:author="ZTE-Yu Pan" w:date="2022-05-07T14:16:25Z">
        <w:r>
          <w:rPr>
            <w:rFonts w:hint="eastAsia" w:ascii="Times New Roman" w:hAnsi="Times New Roman" w:eastAsia="宋体" w:cs="Times New Roman"/>
            <w:b/>
            <w:bCs/>
            <w:i/>
            <w:iCs/>
            <w:sz w:val="22"/>
            <w:szCs w:val="22"/>
            <w:highlight w:val="none"/>
            <w:lang w:val="en-US" w:eastAsia="zh-CN"/>
          </w:rPr>
          <w:t xml:space="preserve">in </w:t>
        </w:r>
      </w:ins>
      <w:ins w:id="580" w:author="ZTE-Yu Pan" w:date="2022-05-07T14:14:53Z">
        <w:r>
          <w:rPr>
            <w:rFonts w:hint="eastAsia" w:ascii="Times New Roman" w:hAnsi="Times New Roman" w:eastAsia="宋体" w:cs="Times New Roman"/>
            <w:b/>
            <w:bCs/>
            <w:i/>
            <w:iCs/>
            <w:sz w:val="22"/>
            <w:szCs w:val="22"/>
            <w:highlight w:val="none"/>
            <w:lang w:val="en-US" w:eastAsia="zh-CN"/>
          </w:rPr>
          <w:t>R2-2205310 can be supported</w:t>
        </w:r>
      </w:ins>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bCs/>
          <w:i/>
          <w:iCs/>
          <w:sz w:val="22"/>
          <w:szCs w:val="22"/>
          <w:highlight w:val="none"/>
          <w:lang w:val="en-US" w:eastAsia="zh-CN"/>
        </w:rPr>
      </w:pP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default" w:ascii="Times New Roman" w:hAnsi="Times New Roman" w:eastAsia="宋体" w:cs="Times New Roman"/>
          <w:b w:val="0"/>
          <w:bCs w:val="0"/>
          <w:i w:val="0"/>
          <w:iCs w:val="0"/>
          <w:sz w:val="22"/>
          <w:szCs w:val="22"/>
          <w:highlight w:val="none"/>
          <w:lang w:val="en-US" w:eastAsia="zh-CN"/>
        </w:rPr>
      </w:pPr>
      <w:r>
        <w:rPr>
          <w:rFonts w:hint="default" w:ascii="Times New Roman" w:hAnsi="Times New Roman" w:eastAsia="Batang" w:cs="Times New Roman"/>
          <w:b w:val="0"/>
          <w:bCs w:val="0"/>
          <w:i w:val="0"/>
          <w:iCs w:val="0"/>
          <w:kern w:val="0"/>
          <w:sz w:val="22"/>
          <w:szCs w:val="22"/>
          <w:lang w:val="en-US" w:eastAsia="zh-CN" w:bidi="ar-SA"/>
        </w:rPr>
        <w:t>For the cancellation procedure of UL MAC CE</w:t>
      </w:r>
      <w:r>
        <w:rPr>
          <w:rFonts w:hint="eastAsia" w:ascii="Times New Roman" w:hAnsi="Times New Roman" w:eastAsia="Batang" w:cs="Times New Roman"/>
          <w:b w:val="0"/>
          <w:bCs w:val="0"/>
          <w:i w:val="0"/>
          <w:iCs w:val="0"/>
          <w:kern w:val="0"/>
          <w:sz w:val="22"/>
          <w:szCs w:val="22"/>
          <w:lang w:val="en-US" w:eastAsia="zh-CN" w:bidi="ar-SA"/>
        </w:rPr>
        <w:t xml:space="preserve"> in 38.321</w:t>
      </w:r>
      <w:r>
        <w:rPr>
          <w:rFonts w:hint="default" w:ascii="Times New Roman" w:hAnsi="Times New Roman" w:eastAsia="Batang" w:cs="Times New Roman"/>
          <w:b w:val="0"/>
          <w:bCs w:val="0"/>
          <w:i w:val="0"/>
          <w:iCs w:val="0"/>
          <w:kern w:val="0"/>
          <w:sz w:val="22"/>
          <w:szCs w:val="22"/>
          <w:lang w:val="en-US" w:eastAsia="zh-CN" w:bidi="ar-SA"/>
        </w:rPr>
        <w:t>, R2-</w:t>
      </w:r>
      <w:r>
        <w:rPr>
          <w:rFonts w:hint="default" w:ascii="Times New Roman" w:hAnsi="Times New Roman" w:eastAsia="宋体" w:cs="Times New Roman"/>
          <w:b w:val="0"/>
          <w:bCs w:val="0"/>
          <w:i w:val="0"/>
          <w:iCs w:val="0"/>
          <w:sz w:val="22"/>
          <w:szCs w:val="22"/>
          <w:highlight w:val="none"/>
          <w:lang w:val="en-US" w:eastAsia="zh-CN"/>
        </w:rPr>
        <w:t>2204702 provides draft CR of 38.321 as follow:</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keepNext/>
              <w:keepLines/>
              <w:pageBreakBefore w:val="0"/>
              <w:kinsoku/>
              <w:wordWrap/>
              <w:overflowPunct/>
              <w:topLinePunct w:val="0"/>
              <w:autoSpaceDE/>
              <w:autoSpaceDN/>
              <w:bidi w:val="0"/>
              <w:adjustRightInd w:val="0"/>
              <w:snapToGrid w:val="0"/>
              <w:spacing w:before="0" w:beforeLines="50" w:after="0" w:afterLines="50" w:line="240" w:lineRule="auto"/>
              <w:ind w:left="1134" w:hanging="1134"/>
              <w:jc w:val="both"/>
              <w:textAlignment w:val="auto"/>
              <w:outlineLvl w:val="1"/>
              <w:rPr>
                <w:rFonts w:ascii="Arial" w:hAnsi="Arial" w:eastAsia="宋体"/>
                <w:sz w:val="32"/>
                <w:lang w:eastAsia="ko-KR"/>
              </w:rPr>
            </w:pPr>
            <w:r>
              <w:rPr>
                <w:rFonts w:ascii="Arial" w:hAnsi="Arial" w:eastAsia="宋体"/>
                <w:sz w:val="32"/>
                <w:lang w:eastAsia="ko-KR"/>
              </w:rPr>
              <w:t>5.25</w:t>
            </w:r>
            <w:r>
              <w:rPr>
                <w:rFonts w:ascii="Arial" w:hAnsi="Arial" w:eastAsia="宋体"/>
                <w:sz w:val="32"/>
                <w:lang w:eastAsia="ko-KR"/>
              </w:rPr>
              <w:tab/>
            </w:r>
            <w:r>
              <w:rPr>
                <w:rFonts w:ascii="Arial" w:hAnsi="Arial" w:eastAsia="宋体"/>
                <w:sz w:val="32"/>
                <w:lang w:eastAsia="ko-KR"/>
              </w:rPr>
              <w:t xml:space="preserve">Positioning </w:t>
            </w:r>
            <w:r>
              <w:rPr>
                <w:rFonts w:ascii="Arial" w:hAnsi="Arial" w:eastAsia="宋体"/>
                <w:sz w:val="32"/>
                <w:lang w:eastAsia="zh-CN"/>
              </w:rPr>
              <w:t>Measurement Gap</w:t>
            </w:r>
            <w:r>
              <w:rPr>
                <w:rFonts w:ascii="Arial" w:hAnsi="Arial" w:eastAsia="宋体"/>
                <w:sz w:val="32"/>
                <w:lang w:eastAsia="ko-KR"/>
              </w:rPr>
              <w:t xml:space="preserve"> Activation/Deactivation Request</w:t>
            </w:r>
          </w:p>
          <w:p>
            <w:pPr>
              <w:pageBreakBefore w:val="0"/>
              <w:kinsoku/>
              <w:wordWrap/>
              <w:overflowPunct/>
              <w:topLinePunct w:val="0"/>
              <w:autoSpaceDE/>
              <w:autoSpaceDN/>
              <w:bidi w:val="0"/>
              <w:adjustRightInd w:val="0"/>
              <w:snapToGrid w:val="0"/>
              <w:spacing w:before="0" w:beforeLines="50" w:after="0" w:afterLines="50" w:line="240" w:lineRule="auto"/>
              <w:jc w:val="both"/>
              <w:textAlignment w:val="auto"/>
              <w:rPr>
                <w:rFonts w:eastAsia="Malgun Gothic"/>
                <w:lang w:eastAsia="ko-KR"/>
              </w:rPr>
            </w:pPr>
            <w:r>
              <w:rPr>
                <w:rFonts w:eastAsia="Malgun Gothic"/>
                <w:lang w:eastAsia="ko-KR"/>
              </w:rPr>
              <w:t>If the UE is configured with pre-configured measurement gap, the UE may request the network to activate or deactivate the Positioning measurement gap with UL MAC CE for Positioning Measurement Gap Activation/Deactivation Request in clause 6.1.3.40.</w:t>
            </w:r>
          </w:p>
          <w:p>
            <w:pPr>
              <w:pageBreakBefore w:val="0"/>
              <w:kinsoku/>
              <w:wordWrap/>
              <w:overflowPunct/>
              <w:topLinePunct w:val="0"/>
              <w:autoSpaceDE/>
              <w:autoSpaceDN/>
              <w:bidi w:val="0"/>
              <w:adjustRightInd w:val="0"/>
              <w:snapToGrid w:val="0"/>
              <w:spacing w:before="0" w:beforeLines="50" w:after="0" w:afterLines="50" w:line="240" w:lineRule="auto"/>
              <w:jc w:val="both"/>
              <w:textAlignment w:val="auto"/>
              <w:rPr>
                <w:ins w:id="581" w:author="CATT" w:date="2022-04-23T18:06:00Z"/>
                <w:rFonts w:eastAsia="宋体"/>
                <w:lang w:eastAsia="zh-CN"/>
              </w:rPr>
            </w:pPr>
            <w:r>
              <w:rPr>
                <w:rFonts w:eastAsia="宋体"/>
                <w:lang w:eastAsia="zh-CN"/>
              </w:rPr>
              <w:t>The MAC entity shall, when triggered by the upper layer to send Positioning Measurement Gap Activation/Deactivation Request, cancel the triggered Positioning Measurement Gap Activation</w:t>
            </w:r>
            <w:bookmarkStart w:id="9" w:name="OLE_LINK9"/>
            <w:bookmarkStart w:id="10" w:name="OLE_LINK10"/>
            <w:r>
              <w:rPr>
                <w:rFonts w:eastAsia="宋体"/>
                <w:lang w:eastAsia="zh-CN"/>
              </w:rPr>
              <w:t>/Deactivation</w:t>
            </w:r>
            <w:bookmarkEnd w:id="9"/>
            <w:bookmarkEnd w:id="10"/>
            <w:r>
              <w:rPr>
                <w:rFonts w:eastAsia="宋体"/>
                <w:lang w:eastAsia="zh-CN"/>
              </w:rPr>
              <w:t xml:space="preserve"> Request, if any and trigger another Positioning Measurement Gap Activation/Deactivation Request according to the upper layer's request.</w:t>
            </w:r>
          </w:p>
          <w:p>
            <w:pPr>
              <w:pageBreakBefore w:val="0"/>
              <w:kinsoku/>
              <w:wordWrap/>
              <w:overflowPunct/>
              <w:topLinePunct w:val="0"/>
              <w:autoSpaceDE/>
              <w:autoSpaceDN/>
              <w:bidi w:val="0"/>
              <w:adjustRightInd w:val="0"/>
              <w:snapToGrid w:val="0"/>
              <w:spacing w:before="0" w:beforeLines="50" w:after="0" w:afterLines="50" w:line="240" w:lineRule="auto"/>
              <w:jc w:val="both"/>
              <w:textAlignment w:val="auto"/>
              <w:rPr>
                <w:rFonts w:eastAsia="宋体"/>
                <w:lang w:eastAsia="zh-CN"/>
              </w:rPr>
            </w:pPr>
            <w:ins w:id="582" w:author="CATT" w:date="2022-04-25T11:08:00Z">
              <w:r>
                <w:rPr>
                  <w:rFonts w:eastAsia="宋体"/>
                  <w:lang w:eastAsia="zh-CN"/>
                </w:rPr>
                <w:t>The MAC entity shall, when</w:t>
              </w:r>
            </w:ins>
            <w:r>
              <w:rPr>
                <w:rFonts w:eastAsia="宋体"/>
                <w:lang w:eastAsia="zh-CN"/>
              </w:rPr>
              <w:t xml:space="preserve"> </w:t>
            </w:r>
            <w:ins w:id="583" w:author="CATT" w:date="2022-04-23T18:06:00Z">
              <w:r>
                <w:rPr>
                  <w:rFonts w:hint="eastAsia" w:eastAsia="宋体"/>
                  <w:lang w:eastAsia="zh-CN"/>
                </w:rPr>
                <w:t xml:space="preserve">received an indication that the </w:t>
              </w:r>
            </w:ins>
            <w:ins w:id="584" w:author="CATT" w:date="2022-04-23T18:07:00Z">
              <w:r>
                <w:rPr>
                  <w:rFonts w:hint="eastAsia" w:eastAsia="宋体"/>
                  <w:lang w:eastAsia="zh-CN"/>
                </w:rPr>
                <w:t xml:space="preserve">gap is not needed or when received </w:t>
              </w:r>
            </w:ins>
            <w:ins w:id="585" w:author="CATT" w:date="2022-04-23T18:07:00Z">
              <w:r>
                <w:rPr>
                  <w:rFonts w:eastAsia="宋体"/>
                  <w:lang w:eastAsia="zh-CN"/>
                </w:rPr>
                <w:t xml:space="preserve">a </w:t>
              </w:r>
            </w:ins>
            <w:ins w:id="586" w:author="CATT" w:date="2022-04-23T18:07:00Z">
              <w:r>
                <w:rPr>
                  <w:rFonts w:hint="eastAsia" w:eastAsia="宋体"/>
                  <w:lang w:eastAsia="zh-CN"/>
                </w:rPr>
                <w:t>DL positioning MG activation MAC CE</w:t>
              </w:r>
            </w:ins>
            <w:ins w:id="587" w:author="CATT" w:date="2022-04-24T14:15:00Z">
              <w:r>
                <w:rPr>
                  <w:rFonts w:hint="eastAsia" w:eastAsia="宋体"/>
                  <w:lang w:eastAsia="zh-CN"/>
                </w:rPr>
                <w:t xml:space="preserve"> to activate the pre-configured positioning MG</w:t>
              </w:r>
            </w:ins>
            <w:ins w:id="588" w:author="CATT" w:date="2022-04-23T18:06:00Z">
              <w:r>
                <w:rPr>
                  <w:rFonts w:eastAsia="宋体"/>
                  <w:lang w:eastAsia="zh-CN"/>
                </w:rPr>
                <w:t>, cancel the triggered Positioning Measurement Gap Activation Request, if any.</w:t>
              </w:r>
            </w:ins>
          </w:p>
          <w:p>
            <w:pPr>
              <w:pageBreakBefore w:val="0"/>
              <w:kinsoku/>
              <w:wordWrap/>
              <w:overflowPunct/>
              <w:topLinePunct w:val="0"/>
              <w:autoSpaceDE/>
              <w:autoSpaceDN/>
              <w:bidi w:val="0"/>
              <w:adjustRightInd w:val="0"/>
              <w:snapToGrid w:val="0"/>
              <w:spacing w:before="0" w:beforeLines="50" w:after="0" w:afterLines="50" w:line="240" w:lineRule="auto"/>
              <w:jc w:val="both"/>
              <w:textAlignment w:val="auto"/>
              <w:rPr>
                <w:rFonts w:eastAsia="宋体"/>
                <w:lang w:eastAsia="ko-KR"/>
              </w:rPr>
            </w:pPr>
            <w:r>
              <w:rPr>
                <w:rFonts w:eastAsia="宋体"/>
                <w:lang w:eastAsia="ko-KR"/>
              </w:rPr>
              <w:t>The MAC entity shall,</w:t>
            </w:r>
          </w:p>
          <w:p>
            <w:pPr>
              <w:pageBreakBefore w:val="0"/>
              <w:kinsoku/>
              <w:wordWrap/>
              <w:overflowPunct/>
              <w:topLinePunct w:val="0"/>
              <w:autoSpaceDE/>
              <w:autoSpaceDN/>
              <w:bidi w:val="0"/>
              <w:adjustRightInd w:val="0"/>
              <w:snapToGrid w:val="0"/>
              <w:spacing w:before="0" w:beforeLines="50" w:after="0" w:afterLines="50" w:line="240" w:lineRule="auto"/>
              <w:ind w:left="568" w:hanging="284"/>
              <w:jc w:val="both"/>
              <w:textAlignment w:val="auto"/>
              <w:rPr>
                <w:rFonts w:eastAsia="宋体"/>
                <w:lang w:eastAsia="ko-KR"/>
              </w:rPr>
            </w:pPr>
            <w:r>
              <w:rPr>
                <w:rFonts w:eastAsia="宋体"/>
                <w:lang w:eastAsia="ko-KR"/>
              </w:rPr>
              <w:t xml:space="preserve">1&gt;if </w:t>
            </w:r>
            <w:r>
              <w:rPr>
                <w:rFonts w:eastAsia="Malgun Gothic"/>
                <w:lang w:eastAsia="ko-KR"/>
              </w:rPr>
              <w:t>Positioning Measurement Gap Activation/Deactivation Request MAC CE</w:t>
            </w:r>
            <w:r>
              <w:rPr>
                <w:rFonts w:eastAsia="宋体"/>
                <w:lang w:eastAsia="ko-KR"/>
              </w:rPr>
              <w:t xml:space="preserve"> has been triggered, and not cancelled:</w:t>
            </w:r>
          </w:p>
          <w:p>
            <w:pPr>
              <w:pageBreakBefore w:val="0"/>
              <w:kinsoku/>
              <w:wordWrap/>
              <w:overflowPunct/>
              <w:topLinePunct w:val="0"/>
              <w:autoSpaceDE/>
              <w:autoSpaceDN/>
              <w:bidi w:val="0"/>
              <w:adjustRightInd w:val="0"/>
              <w:snapToGrid w:val="0"/>
              <w:spacing w:before="0" w:beforeLines="50" w:after="0" w:afterLines="50" w:line="240" w:lineRule="auto"/>
              <w:ind w:left="851" w:hanging="284"/>
              <w:jc w:val="both"/>
              <w:textAlignment w:val="auto"/>
              <w:rPr>
                <w:rFonts w:eastAsia="宋体"/>
                <w:lang w:eastAsia="ko-KR"/>
              </w:rPr>
            </w:pPr>
            <w:r>
              <w:rPr>
                <w:rFonts w:eastAsia="宋体"/>
                <w:lang w:eastAsia="ko-KR"/>
              </w:rPr>
              <w:t>2&gt;</w:t>
            </w:r>
            <w:r>
              <w:rPr>
                <w:rFonts w:eastAsia="宋体"/>
                <w:lang w:eastAsia="ko-KR"/>
              </w:rPr>
              <w:tab/>
            </w:r>
            <w:r>
              <w:rPr>
                <w:rFonts w:eastAsia="宋体"/>
                <w:lang w:eastAsia="ko-KR"/>
              </w:rPr>
              <w:t xml:space="preserve">if UL-SCH resources are available for a new transmission and these UL-SCH resources can accommodate the </w:t>
            </w:r>
            <w:r>
              <w:rPr>
                <w:rFonts w:eastAsia="Malgun Gothic"/>
                <w:lang w:eastAsia="ko-KR"/>
              </w:rPr>
              <w:t>Positioning Measurement Gap Activation/Deactivation Request MAC CE</w:t>
            </w:r>
            <w:r>
              <w:rPr>
                <w:rFonts w:eastAsia="宋体"/>
                <w:lang w:eastAsia="ko-KR"/>
              </w:rPr>
              <w:t xml:space="preserve"> plus its subheader as a result of logical channel prioritization:</w:t>
            </w:r>
          </w:p>
          <w:p>
            <w:pPr>
              <w:pageBreakBefore w:val="0"/>
              <w:kinsoku/>
              <w:wordWrap/>
              <w:overflowPunct/>
              <w:topLinePunct w:val="0"/>
              <w:autoSpaceDE/>
              <w:autoSpaceDN/>
              <w:bidi w:val="0"/>
              <w:adjustRightInd w:val="0"/>
              <w:snapToGrid w:val="0"/>
              <w:spacing w:before="0" w:beforeLines="50" w:after="0" w:afterLines="50" w:line="240" w:lineRule="auto"/>
              <w:ind w:left="1135" w:hanging="284"/>
              <w:jc w:val="both"/>
              <w:textAlignment w:val="auto"/>
              <w:rPr>
                <w:rFonts w:eastAsia="宋体"/>
                <w:lang w:eastAsia="en-US"/>
              </w:rPr>
            </w:pPr>
            <w:r>
              <w:rPr>
                <w:rFonts w:eastAsia="宋体"/>
                <w:lang w:eastAsia="ko-KR"/>
              </w:rPr>
              <w:t>3&gt;</w:t>
            </w:r>
            <w:r>
              <w:rPr>
                <w:rFonts w:eastAsia="宋体"/>
                <w:lang w:eastAsia="ko-KR"/>
              </w:rPr>
              <w:tab/>
            </w:r>
            <w:r>
              <w:rPr>
                <w:rFonts w:eastAsia="宋体"/>
                <w:lang w:eastAsia="en-US"/>
              </w:rPr>
              <w:t xml:space="preserve">instruct the Multiplexing and Assembly procedure to generate the </w:t>
            </w:r>
            <w:r>
              <w:rPr>
                <w:rFonts w:eastAsia="Malgun Gothic"/>
                <w:lang w:eastAsia="ko-KR"/>
              </w:rPr>
              <w:t>Positioning Measurement Gap Activation/Deactivation Request MAC CE according to the upper layer's request</w:t>
            </w:r>
            <w:r>
              <w:rPr>
                <w:rFonts w:eastAsia="宋体"/>
                <w:lang w:eastAsia="en-US"/>
              </w:rPr>
              <w:t>;</w:t>
            </w:r>
          </w:p>
          <w:p>
            <w:pPr>
              <w:pageBreakBefore w:val="0"/>
              <w:kinsoku/>
              <w:wordWrap/>
              <w:overflowPunct/>
              <w:topLinePunct w:val="0"/>
              <w:autoSpaceDE/>
              <w:autoSpaceDN/>
              <w:bidi w:val="0"/>
              <w:adjustRightInd w:val="0"/>
              <w:snapToGrid w:val="0"/>
              <w:spacing w:before="0" w:beforeLines="50" w:after="0" w:afterLines="50" w:line="240" w:lineRule="auto"/>
              <w:ind w:left="1135" w:hanging="284"/>
              <w:jc w:val="both"/>
              <w:textAlignment w:val="auto"/>
              <w:rPr>
                <w:rFonts w:eastAsia="宋体"/>
                <w:lang w:eastAsia="zh-CN"/>
              </w:rPr>
            </w:pPr>
            <w:r>
              <w:rPr>
                <w:rFonts w:eastAsia="宋体"/>
                <w:lang w:eastAsia="zh-CN"/>
              </w:rPr>
              <w:t>3&gt;</w:t>
            </w:r>
            <w:r>
              <w:rPr>
                <w:rFonts w:eastAsia="宋体"/>
                <w:lang w:eastAsia="zh-CN"/>
              </w:rPr>
              <w:tab/>
            </w:r>
            <w:r>
              <w:rPr>
                <w:rFonts w:eastAsia="宋体"/>
                <w:lang w:eastAsia="zh-CN"/>
              </w:rPr>
              <w:t>cancel triggered Positioning Measurement Gap Activation/Deactivation Request MAC CE.</w:t>
            </w:r>
          </w:p>
          <w:p>
            <w:pPr>
              <w:pageBreakBefore w:val="0"/>
              <w:kinsoku/>
              <w:wordWrap/>
              <w:overflowPunct/>
              <w:topLinePunct w:val="0"/>
              <w:autoSpaceDE/>
              <w:autoSpaceDN/>
              <w:bidi w:val="0"/>
              <w:adjustRightInd w:val="0"/>
              <w:snapToGrid w:val="0"/>
              <w:spacing w:before="0" w:beforeLines="50" w:after="0" w:afterLines="50" w:line="240" w:lineRule="auto"/>
              <w:ind w:left="851" w:hanging="284"/>
              <w:jc w:val="both"/>
              <w:textAlignment w:val="auto"/>
              <w:rPr>
                <w:rFonts w:eastAsia="宋体"/>
                <w:lang w:eastAsia="zh-CN"/>
              </w:rPr>
            </w:pPr>
            <w:r>
              <w:rPr>
                <w:rFonts w:eastAsia="宋体"/>
                <w:lang w:eastAsia="zh-CN"/>
              </w:rPr>
              <w:t>2&gt;</w:t>
            </w:r>
            <w:r>
              <w:rPr>
                <w:rFonts w:eastAsia="宋体"/>
                <w:lang w:eastAsia="zh-CN"/>
              </w:rPr>
              <w:tab/>
            </w:r>
            <w:r>
              <w:rPr>
                <w:rFonts w:eastAsia="宋体"/>
                <w:lang w:eastAsia="zh-CN"/>
              </w:rPr>
              <w:t>else:</w:t>
            </w:r>
          </w:p>
          <w:p>
            <w:pPr>
              <w:pageBreakBefore w:val="0"/>
              <w:kinsoku/>
              <w:wordWrap/>
              <w:overflowPunct/>
              <w:topLinePunct w:val="0"/>
              <w:autoSpaceDE/>
              <w:autoSpaceDN/>
              <w:bidi w:val="0"/>
              <w:adjustRightInd w:val="0"/>
              <w:snapToGrid w:val="0"/>
              <w:spacing w:before="0" w:beforeLines="50" w:after="0" w:afterLines="50" w:line="240" w:lineRule="auto"/>
              <w:ind w:left="1135" w:hanging="284"/>
              <w:jc w:val="both"/>
              <w:textAlignment w:val="auto"/>
              <w:rPr>
                <w:rFonts w:hint="default" w:ascii="Times New Roman" w:hAnsi="Times New Roman" w:eastAsia="宋体" w:cs="Times New Roman"/>
                <w:b w:val="0"/>
                <w:bCs w:val="0"/>
                <w:i w:val="0"/>
                <w:iCs w:val="0"/>
                <w:sz w:val="20"/>
                <w:szCs w:val="20"/>
                <w:highlight w:val="none"/>
                <w:vertAlign w:val="baseline"/>
                <w:lang w:val="en-US" w:eastAsia="zh-CN"/>
              </w:rPr>
            </w:pPr>
            <w:r>
              <w:rPr>
                <w:rFonts w:eastAsia="宋体"/>
                <w:lang w:eastAsia="zh-CN"/>
              </w:rPr>
              <w:t>3&gt;</w:t>
            </w:r>
            <w:r>
              <w:rPr>
                <w:rFonts w:eastAsia="宋体"/>
                <w:lang w:eastAsia="zh-CN"/>
              </w:rPr>
              <w:tab/>
            </w:r>
            <w:r>
              <w:rPr>
                <w:rFonts w:eastAsia="宋体"/>
                <w:lang w:eastAsia="zh-CN"/>
              </w:rPr>
              <w:t xml:space="preserve">trigger a Scheduling Request for </w:t>
            </w:r>
            <w:r>
              <w:rPr>
                <w:rFonts w:eastAsia="Malgun Gothic"/>
                <w:lang w:eastAsia="ko-KR"/>
              </w:rPr>
              <w:t>Positioning Measurement Gap Activation/Deactivation Request MAC CE</w:t>
            </w:r>
            <w:r>
              <w:rPr>
                <w:rFonts w:eastAsia="宋体"/>
                <w:lang w:eastAsia="zh-CN"/>
              </w:rPr>
              <w:t>.</w:t>
            </w:r>
          </w:p>
        </w:tc>
      </w:tr>
    </w:tbl>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eastAsia" w:ascii="Times New Roman" w:hAnsi="Times New Roman" w:eastAsia="宋体" w:cs="Times New Roman"/>
          <w:b w:val="0"/>
          <w:bCs w:val="0"/>
          <w:i w:val="0"/>
          <w:iCs w:val="0"/>
          <w:sz w:val="22"/>
          <w:szCs w:val="22"/>
          <w:highlight w:val="none"/>
          <w:lang w:val="en-US" w:eastAsia="zh-CN"/>
        </w:rPr>
      </w:pPr>
      <w:r>
        <w:rPr>
          <w:rFonts w:hint="eastAsia" w:ascii="Times New Roman" w:hAnsi="Times New Roman" w:eastAsia="宋体" w:cs="Times New Roman"/>
          <w:b w:val="0"/>
          <w:bCs w:val="0"/>
          <w:i w:val="0"/>
          <w:iCs w:val="0"/>
          <w:sz w:val="22"/>
          <w:szCs w:val="22"/>
          <w:highlight w:val="none"/>
          <w:lang w:val="en-US" w:eastAsia="zh-CN"/>
        </w:rPr>
        <w:t>For the same issue of capturing the cancellation procedure, The R2-2205309 provides draft CR on 38.321 as follow:</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4" w:type="dxa"/>
          </w:tcPr>
          <w:p>
            <w:pPr>
              <w:pStyle w:val="3"/>
              <w:pageBreakBefore w:val="0"/>
              <w:kinsoku/>
              <w:wordWrap/>
              <w:topLinePunct w:val="0"/>
              <w:bidi w:val="0"/>
              <w:adjustRightInd w:val="0"/>
              <w:snapToGrid w:val="0"/>
              <w:spacing w:before="0" w:beforeLines="50" w:after="0" w:afterLines="50" w:line="240" w:lineRule="auto"/>
              <w:rPr>
                <w:lang w:eastAsia="ko-KR"/>
              </w:rPr>
            </w:pPr>
            <w:r>
              <w:rPr>
                <w:lang w:eastAsia="ko-KR"/>
              </w:rPr>
              <w:t>5.25</w:t>
            </w:r>
            <w:r>
              <w:rPr>
                <w:lang w:eastAsia="ko-KR"/>
              </w:rPr>
              <w:tab/>
            </w:r>
            <w:r>
              <w:rPr>
                <w:lang w:eastAsia="ko-KR"/>
              </w:rPr>
              <w:t xml:space="preserve">Positioning </w:t>
            </w:r>
            <w:r>
              <w:rPr>
                <w:lang w:eastAsia="zh-CN"/>
              </w:rPr>
              <w:t>Measurement Gap</w:t>
            </w:r>
            <w:r>
              <w:rPr>
                <w:lang w:eastAsia="ko-KR"/>
              </w:rPr>
              <w:t xml:space="preserve"> Activation/Deactivation Request</w:t>
            </w:r>
          </w:p>
          <w:p>
            <w:pPr>
              <w:pageBreakBefore w:val="0"/>
              <w:kinsoku/>
              <w:wordWrap/>
              <w:topLinePunct w:val="0"/>
              <w:bidi w:val="0"/>
              <w:adjustRightInd w:val="0"/>
              <w:snapToGrid w:val="0"/>
              <w:spacing w:before="0" w:beforeLines="50" w:after="0" w:afterLines="50" w:line="240" w:lineRule="auto"/>
              <w:rPr>
                <w:rFonts w:eastAsia="Malgun Gothic"/>
                <w:lang w:eastAsia="ko-KR"/>
              </w:rPr>
            </w:pPr>
            <w:r>
              <w:rPr>
                <w:rFonts w:eastAsia="Malgun Gothic"/>
                <w:lang w:eastAsia="ko-KR"/>
              </w:rPr>
              <w:t>If the UE is configured with pre-configured measurement gap, the UE may request the network to activate or deactivate the Positioning measurement gap with UL MAC CE for Positioning Measurement Gap Activation/Deactivation Request in clause 6.1.3.40.</w:t>
            </w:r>
          </w:p>
          <w:p>
            <w:pPr>
              <w:pageBreakBefore w:val="0"/>
              <w:kinsoku/>
              <w:wordWrap/>
              <w:topLinePunct w:val="0"/>
              <w:bidi w:val="0"/>
              <w:adjustRightInd w:val="0"/>
              <w:snapToGrid w:val="0"/>
              <w:spacing w:before="0" w:beforeLines="50" w:after="0" w:afterLines="50" w:line="240" w:lineRule="auto"/>
              <w:rPr>
                <w:lang w:eastAsia="zh-CN"/>
              </w:rPr>
            </w:pPr>
            <w:r>
              <w:rPr>
                <w:rFonts w:hint="eastAsia"/>
                <w:lang w:eastAsia="zh-CN"/>
              </w:rPr>
              <w:t>T</w:t>
            </w:r>
            <w:r>
              <w:rPr>
                <w:lang w:eastAsia="zh-CN"/>
              </w:rPr>
              <w:t>he MAC entity shall, when triggered by the upper layer to send Positioning Measurement Gap Activation/Deactivation Request, cancel the triggered Positioning Measurement Gap Activation/Deactivation Request, if any and trigger another Positioning Measurement Gap Activation/Deactivation Request according to the upper layer’s request.</w:t>
            </w:r>
          </w:p>
          <w:p>
            <w:pPr>
              <w:pageBreakBefore w:val="0"/>
              <w:kinsoku/>
              <w:wordWrap/>
              <w:topLinePunct w:val="0"/>
              <w:bidi w:val="0"/>
              <w:adjustRightInd w:val="0"/>
              <w:snapToGrid w:val="0"/>
              <w:spacing w:before="0" w:beforeLines="50" w:after="0" w:afterLines="50" w:line="240" w:lineRule="auto"/>
              <w:rPr>
                <w:lang w:eastAsia="ko-KR"/>
              </w:rPr>
            </w:pPr>
            <w:r>
              <w:rPr>
                <w:lang w:eastAsia="ko-KR"/>
              </w:rPr>
              <w:t>The MAC entity shall,</w:t>
            </w:r>
          </w:p>
          <w:p>
            <w:pPr>
              <w:pStyle w:val="76"/>
              <w:pageBreakBefore w:val="0"/>
              <w:numPr>
                <w:ilvl w:val="0"/>
                <w:numId w:val="13"/>
              </w:numPr>
              <w:kinsoku/>
              <w:wordWrap/>
              <w:topLinePunct w:val="0"/>
              <w:bidi w:val="0"/>
              <w:adjustRightInd w:val="0"/>
              <w:snapToGrid w:val="0"/>
              <w:spacing w:before="0" w:beforeLines="50" w:after="0" w:afterLines="50" w:line="240" w:lineRule="auto"/>
              <w:rPr>
                <w:ins w:id="589" w:author="ZTE-Yu Pan" w:date="2022-04-25T14:22:40Z"/>
                <w:lang w:eastAsia="ko-KR"/>
              </w:rPr>
            </w:pPr>
            <w:del w:id="590" w:author="ZTE-Yu Pan" w:date="2022-04-25T14:22:40Z">
              <w:r>
                <w:rPr>
                  <w:lang w:eastAsia="ko-KR"/>
                </w:rPr>
                <w:delText>1&gt;</w:delText>
              </w:r>
            </w:del>
            <w:r>
              <w:rPr>
                <w:lang w:eastAsia="ko-KR"/>
              </w:rPr>
              <w:t xml:space="preserve">if </w:t>
            </w:r>
            <w:r>
              <w:rPr>
                <w:rFonts w:eastAsia="Malgun Gothic"/>
                <w:lang w:eastAsia="ko-KR"/>
              </w:rPr>
              <w:t>Positioning Measurement Gap Activation/Deactivation Request MAC CE</w:t>
            </w:r>
            <w:r>
              <w:rPr>
                <w:lang w:eastAsia="ko-KR"/>
              </w:rPr>
              <w:t xml:space="preserve"> has been triggered</w:t>
            </w:r>
            <w:ins w:id="591" w:author="ZTE-Yu Pan" w:date="2022-04-25T14:22:20Z">
              <w:r>
                <w:rPr>
                  <w:rFonts w:hint="eastAsia" w:eastAsia="宋体"/>
                  <w:lang w:val="en-US" w:eastAsia="zh-CN"/>
                </w:rPr>
                <w:t xml:space="preserve"> </w:t>
              </w:r>
            </w:ins>
            <w:ins w:id="592" w:author="ZTE-Yu Pan" w:date="2022-04-25T14:22:11Z">
              <w:r>
                <w:rPr>
                  <w:rFonts w:hint="eastAsia" w:ascii="Times New Roman" w:hAnsi="Times New Roman" w:cs="Times New Roman"/>
                  <w:sz w:val="20"/>
                  <w:szCs w:val="20"/>
                  <w:lang w:val="en-US" w:eastAsia="zh-CN"/>
                </w:rPr>
                <w:t>by upper layer</w:t>
              </w:r>
            </w:ins>
            <w:del w:id="593" w:author="ZTE-Yu Pan" w:date="2022-04-25T14:22:11Z">
              <w:r>
                <w:rPr>
                  <w:lang w:eastAsia="ko-KR"/>
                </w:rPr>
                <w:delText>and not cancelled</w:delText>
              </w:r>
            </w:del>
            <w:r>
              <w:rPr>
                <w:lang w:eastAsia="ko-KR"/>
              </w:rPr>
              <w:t>:</w:t>
            </w:r>
          </w:p>
          <w:p>
            <w:pPr>
              <w:pStyle w:val="76"/>
              <w:pageBreakBefore w:val="0"/>
              <w:numPr>
                <w:ilvl w:val="-1"/>
                <w:numId w:val="0"/>
              </w:numPr>
              <w:kinsoku/>
              <w:wordWrap/>
              <w:topLinePunct w:val="0"/>
              <w:bidi w:val="0"/>
              <w:adjustRightInd w:val="0"/>
              <w:snapToGrid w:val="0"/>
              <w:spacing w:before="0" w:beforeLines="50" w:after="0" w:afterLines="50" w:line="240" w:lineRule="auto"/>
              <w:ind w:left="630" w:leftChars="300" w:firstLine="0"/>
              <w:jc w:val="both"/>
              <w:rPr>
                <w:ins w:id="594" w:author="ZTE-Yu Pan" w:date="2022-04-25T14:22:42Z"/>
                <w:rFonts w:hint="default" w:ascii="Times New Roman" w:hAnsi="Times New Roman" w:cs="Times New Roman"/>
                <w:sz w:val="20"/>
                <w:szCs w:val="20"/>
                <w:lang w:eastAsia="ko-KR"/>
              </w:rPr>
            </w:pPr>
            <w:ins w:id="595" w:author="ZTE-Yu Pan" w:date="2022-04-25T14:22:45Z">
              <w:r>
                <w:rPr>
                  <w:rFonts w:hint="eastAsia" w:ascii="Times New Roman" w:hAnsi="Times New Roman" w:cs="Times New Roman"/>
                  <w:sz w:val="20"/>
                  <w:szCs w:val="20"/>
                  <w:lang w:val="en-US" w:eastAsia="zh-CN"/>
                </w:rPr>
                <w:t>2</w:t>
              </w:r>
            </w:ins>
            <w:ins w:id="596" w:author="ZTE-Yu Pan" w:date="2022-04-25T14:22:46Z">
              <w:r>
                <w:rPr>
                  <w:rFonts w:hint="eastAsia" w:ascii="Times New Roman" w:hAnsi="Times New Roman" w:cs="Times New Roman"/>
                  <w:sz w:val="20"/>
                  <w:szCs w:val="20"/>
                  <w:lang w:val="en-US" w:eastAsia="zh-CN"/>
                </w:rPr>
                <w:t>&gt;</w:t>
              </w:r>
            </w:ins>
            <w:ins w:id="597" w:author="ZTE-Yu Pan" w:date="2022-04-25T14:22:42Z">
              <w:r>
                <w:rPr>
                  <w:rFonts w:hint="eastAsia" w:ascii="Times New Roman" w:hAnsi="Times New Roman" w:cs="Times New Roman"/>
                  <w:sz w:val="20"/>
                  <w:szCs w:val="20"/>
                  <w:lang w:val="en-US" w:eastAsia="zh-CN"/>
                </w:rPr>
                <w:t xml:space="preserve">If </w:t>
              </w:r>
            </w:ins>
            <w:ins w:id="598" w:author="ZTE-Yu Pan" w:date="2022-04-25T14:22:42Z">
              <w:r>
                <w:rPr>
                  <w:rFonts w:hint="eastAsia" w:ascii="Times New Roman" w:hAnsi="Times New Roman" w:eastAsia="宋体"/>
                  <w:color w:val="000000"/>
                  <w:sz w:val="20"/>
                  <w:szCs w:val="20"/>
                  <w:vertAlign w:val="baseline"/>
                  <w:lang w:val="en-US" w:eastAsia="zh-CN"/>
                </w:rPr>
                <w:t>a request from upper layers to transmit a new request to gNB for a new/modified gap configuration is received, or</w:t>
              </w:r>
            </w:ins>
          </w:p>
          <w:p>
            <w:pPr>
              <w:pStyle w:val="76"/>
              <w:pageBreakBefore w:val="0"/>
              <w:numPr>
                <w:ilvl w:val="-1"/>
                <w:numId w:val="0"/>
              </w:numPr>
              <w:kinsoku/>
              <w:wordWrap/>
              <w:topLinePunct w:val="0"/>
              <w:bidi w:val="0"/>
              <w:adjustRightInd w:val="0"/>
              <w:snapToGrid w:val="0"/>
              <w:spacing w:before="0" w:beforeLines="50" w:after="0" w:afterLines="50" w:line="240" w:lineRule="auto"/>
              <w:ind w:left="630" w:leftChars="300" w:firstLine="0"/>
              <w:jc w:val="both"/>
              <w:rPr>
                <w:ins w:id="599" w:author="ZTE-Yu Pan" w:date="2022-04-25T14:22:42Z"/>
                <w:rFonts w:hint="eastAsia" w:ascii="Times New Roman" w:hAnsi="Times New Roman" w:eastAsia="宋体"/>
                <w:color w:val="000000"/>
                <w:sz w:val="20"/>
                <w:szCs w:val="20"/>
                <w:vertAlign w:val="baseline"/>
                <w:lang w:val="en-US" w:eastAsia="zh-CN"/>
              </w:rPr>
            </w:pPr>
            <w:ins w:id="600" w:author="ZTE-Yu Pan" w:date="2022-04-25T14:22:42Z">
              <w:r>
                <w:rPr>
                  <w:rFonts w:hint="eastAsia" w:ascii="Times New Roman" w:hAnsi="Times New Roman" w:eastAsia="宋体"/>
                  <w:color w:val="000000"/>
                  <w:sz w:val="20"/>
                  <w:szCs w:val="20"/>
                  <w:vertAlign w:val="baseline"/>
                  <w:lang w:val="en-US" w:eastAsia="zh-CN"/>
                </w:rPr>
                <w:t xml:space="preserve">2&gt;an indication from upper layers that the gaps are not needed any more is received, or </w:t>
              </w:r>
            </w:ins>
          </w:p>
          <w:p>
            <w:pPr>
              <w:pStyle w:val="76"/>
              <w:pageBreakBefore w:val="0"/>
              <w:numPr>
                <w:ilvl w:val="-1"/>
                <w:numId w:val="0"/>
              </w:numPr>
              <w:kinsoku/>
              <w:wordWrap/>
              <w:topLinePunct w:val="0"/>
              <w:bidi w:val="0"/>
              <w:adjustRightInd w:val="0"/>
              <w:snapToGrid w:val="0"/>
              <w:spacing w:before="0" w:beforeLines="50" w:after="0" w:afterLines="50" w:line="240" w:lineRule="auto"/>
              <w:ind w:left="630" w:leftChars="300" w:firstLine="0"/>
              <w:jc w:val="both"/>
              <w:rPr>
                <w:ins w:id="601" w:author="ZTE-Yu Pan" w:date="2022-04-25T14:22:42Z"/>
                <w:rFonts w:hint="eastAsia" w:ascii="Times New Roman" w:hAnsi="Times New Roman" w:eastAsia="宋体"/>
                <w:color w:val="000000"/>
                <w:sz w:val="20"/>
                <w:szCs w:val="20"/>
                <w:vertAlign w:val="baseline"/>
                <w:lang w:val="en-US" w:eastAsia="zh-CN"/>
              </w:rPr>
            </w:pPr>
            <w:ins w:id="602" w:author="ZTE-Yu Pan" w:date="2022-04-25T14:22:42Z">
              <w:r>
                <w:rPr>
                  <w:rFonts w:hint="eastAsia" w:ascii="Times New Roman" w:hAnsi="Times New Roman" w:eastAsia="宋体"/>
                  <w:color w:val="000000"/>
                  <w:sz w:val="20"/>
                  <w:szCs w:val="20"/>
                  <w:vertAlign w:val="baseline"/>
                  <w:lang w:val="en-US" w:eastAsia="zh-CN"/>
                </w:rPr>
                <w:t>2&gt;an indication from upper layers that a gap with a new id needs to be activated is received:</w:t>
              </w:r>
            </w:ins>
          </w:p>
          <w:p>
            <w:pPr>
              <w:pStyle w:val="76"/>
              <w:pageBreakBefore w:val="0"/>
              <w:numPr>
                <w:ilvl w:val="0"/>
                <w:numId w:val="0"/>
              </w:numPr>
              <w:kinsoku/>
              <w:wordWrap/>
              <w:topLinePunct w:val="0"/>
              <w:bidi w:val="0"/>
              <w:adjustRightInd w:val="0"/>
              <w:snapToGrid w:val="0"/>
              <w:spacing w:before="0" w:beforeLines="50" w:after="0" w:afterLines="50" w:line="240" w:lineRule="auto"/>
              <w:ind w:left="1050" w:leftChars="500" w:firstLine="0"/>
              <w:jc w:val="both"/>
              <w:rPr>
                <w:ins w:id="603" w:author="ZTE-Yu Pan" w:date="2022-04-25T14:22:42Z"/>
                <w:rFonts w:hint="default" w:ascii="Times New Roman" w:hAnsi="Times New Roman" w:cs="Times New Roman"/>
                <w:sz w:val="20"/>
                <w:szCs w:val="20"/>
                <w:lang w:eastAsia="zh-CN"/>
              </w:rPr>
            </w:pPr>
            <w:ins w:id="604" w:author="ZTE-Yu Pan" w:date="2022-04-25T14:22:42Z">
              <w:r>
                <w:rPr>
                  <w:rFonts w:hint="eastAsia" w:ascii="Times New Roman" w:hAnsi="Times New Roman" w:eastAsia="宋体"/>
                  <w:color w:val="000000"/>
                  <w:sz w:val="20"/>
                  <w:szCs w:val="20"/>
                  <w:vertAlign w:val="baseline"/>
                  <w:lang w:val="en-US" w:eastAsia="zh-CN"/>
                </w:rPr>
                <w:t>3&gt;</w:t>
              </w:r>
            </w:ins>
            <w:ins w:id="605" w:author="ZTE-Yu Pan" w:date="2022-04-25T14:22:42Z">
              <w:r>
                <w:rPr>
                  <w:rFonts w:hint="default" w:ascii="Times New Roman" w:hAnsi="Times New Roman" w:cs="Times New Roman"/>
                  <w:sz w:val="20"/>
                  <w:szCs w:val="20"/>
                  <w:lang w:eastAsia="zh-CN"/>
                </w:rPr>
                <w:t>cancel triggered Positioning Measurement Gap Activation/Deactivation Request MAC CE.</w:t>
              </w:r>
            </w:ins>
          </w:p>
          <w:p>
            <w:pPr>
              <w:pStyle w:val="76"/>
              <w:pageBreakBefore w:val="0"/>
              <w:numPr>
                <w:ilvl w:val="0"/>
                <w:numId w:val="0"/>
              </w:numPr>
              <w:kinsoku/>
              <w:wordWrap/>
              <w:topLinePunct w:val="0"/>
              <w:bidi w:val="0"/>
              <w:adjustRightInd w:val="0"/>
              <w:snapToGrid w:val="0"/>
              <w:spacing w:before="0" w:beforeLines="50" w:after="0" w:afterLines="50" w:line="240" w:lineRule="auto"/>
              <w:ind w:left="630" w:leftChars="300" w:firstLine="0"/>
              <w:jc w:val="both"/>
              <w:rPr>
                <w:ins w:id="606" w:author="ZTE-Yu Pan" w:date="2022-04-25T14:22:42Z"/>
                <w:rFonts w:hint="default" w:ascii="Times New Roman" w:hAnsi="Times New Roman" w:cs="Times New Roman"/>
                <w:sz w:val="20"/>
                <w:szCs w:val="20"/>
                <w:lang w:val="en-US" w:eastAsia="ko-KR"/>
              </w:rPr>
            </w:pPr>
            <w:ins w:id="607" w:author="ZTE-Yu Pan" w:date="2022-04-25T14:22:42Z">
              <w:r>
                <w:rPr>
                  <w:rFonts w:hint="eastAsia" w:ascii="Times New Roman" w:hAnsi="Times New Roman" w:cs="Times New Roman"/>
                  <w:sz w:val="20"/>
                  <w:szCs w:val="20"/>
                  <w:lang w:val="en-US" w:eastAsia="zh-CN"/>
                </w:rPr>
                <w:t>2&gt;else:</w:t>
              </w:r>
            </w:ins>
          </w:p>
          <w:p>
            <w:pPr>
              <w:pStyle w:val="75"/>
              <w:pageBreakBefore w:val="0"/>
              <w:kinsoku/>
              <w:wordWrap/>
              <w:topLinePunct w:val="0"/>
              <w:bidi w:val="0"/>
              <w:adjustRightInd w:val="0"/>
              <w:snapToGrid w:val="0"/>
              <w:spacing w:before="0" w:beforeLines="50" w:after="0" w:afterLines="50" w:line="240" w:lineRule="auto"/>
              <w:ind w:left="1050" w:leftChars="500" w:firstLine="0" w:firstLineChars="0"/>
              <w:rPr>
                <w:lang w:eastAsia="ko-KR"/>
              </w:rPr>
            </w:pPr>
            <w:ins w:id="608" w:author="ZTE-Yu Pan" w:date="2022-04-25T14:22:57Z">
              <w:r>
                <w:rPr>
                  <w:rFonts w:hint="eastAsia" w:eastAsia="宋体"/>
                  <w:lang w:val="en-US" w:eastAsia="zh-CN"/>
                </w:rPr>
                <w:t>3</w:t>
              </w:r>
            </w:ins>
            <w:del w:id="609" w:author="ZTE-Yu Pan" w:date="2022-04-25T14:22:57Z">
              <w:r>
                <w:rPr>
                  <w:lang w:eastAsia="ko-KR"/>
                </w:rPr>
                <w:delText>2</w:delText>
              </w:r>
            </w:del>
            <w:r>
              <w:rPr>
                <w:lang w:eastAsia="ko-KR"/>
              </w:rPr>
              <w:t xml:space="preserve">&gt;if UL-SCH resources are available for a new transmission and these UL-SCH resources can accommodate the </w:t>
            </w:r>
            <w:r>
              <w:rPr>
                <w:rFonts w:eastAsia="Malgun Gothic"/>
                <w:lang w:eastAsia="ko-KR"/>
              </w:rPr>
              <w:t>Positioning Measurement Gap Activation/Deactivation Request MAC CE</w:t>
            </w:r>
            <w:r>
              <w:rPr>
                <w:lang w:eastAsia="ko-KR"/>
              </w:rPr>
              <w:t xml:space="preserve"> plus its subheader as a result of logical channel prioritization:</w:t>
            </w:r>
          </w:p>
          <w:p>
            <w:pPr>
              <w:pStyle w:val="77"/>
              <w:pageBreakBefore w:val="0"/>
              <w:kinsoku/>
              <w:wordWrap/>
              <w:topLinePunct w:val="0"/>
              <w:bidi w:val="0"/>
              <w:adjustRightInd w:val="0"/>
              <w:snapToGrid w:val="0"/>
              <w:spacing w:before="0" w:beforeLines="50" w:after="0" w:afterLines="50" w:line="240" w:lineRule="auto"/>
              <w:ind w:leftChars="900"/>
            </w:pPr>
            <w:del w:id="610" w:author="ZTE-Yu Pan" w:date="2022-04-25T14:23:01Z">
              <w:r>
                <w:rPr>
                  <w:rFonts w:hint="default"/>
                  <w:lang w:val="en-US" w:eastAsia="ko-KR"/>
                </w:rPr>
                <w:delText>3</w:delText>
              </w:r>
            </w:del>
            <w:ins w:id="611" w:author="ZTE-Yu Pan" w:date="2022-04-25T14:23:01Z">
              <w:r>
                <w:rPr>
                  <w:rFonts w:hint="eastAsia" w:eastAsia="宋体"/>
                  <w:lang w:val="en-US" w:eastAsia="zh-CN"/>
                </w:rPr>
                <w:t>4</w:t>
              </w:r>
            </w:ins>
            <w:r>
              <w:rPr>
                <w:lang w:eastAsia="ko-KR"/>
              </w:rPr>
              <w:t>&gt;</w:t>
            </w:r>
            <w:r>
              <w:rPr>
                <w:lang w:eastAsia="ko-KR"/>
              </w:rPr>
              <w:tab/>
            </w:r>
            <w:r>
              <w:t xml:space="preserve">instruct the Multiplexing and Assembly procedure to generate the </w:t>
            </w:r>
            <w:r>
              <w:rPr>
                <w:rFonts w:eastAsia="Malgun Gothic"/>
                <w:lang w:eastAsia="ko-KR"/>
              </w:rPr>
              <w:t>Positioning Measurement Gap Activation/Deactivation Request MAC CE according to the upper layer’s request</w:t>
            </w:r>
            <w:r>
              <w:t>;</w:t>
            </w:r>
          </w:p>
          <w:p>
            <w:pPr>
              <w:pStyle w:val="77"/>
              <w:pageBreakBefore w:val="0"/>
              <w:kinsoku/>
              <w:wordWrap/>
              <w:topLinePunct w:val="0"/>
              <w:bidi w:val="0"/>
              <w:adjustRightInd w:val="0"/>
              <w:snapToGrid w:val="0"/>
              <w:spacing w:before="0" w:beforeLines="50" w:after="0" w:afterLines="50" w:line="240" w:lineRule="auto"/>
              <w:ind w:leftChars="900"/>
              <w:rPr>
                <w:lang w:eastAsia="zh-CN"/>
              </w:rPr>
            </w:pPr>
            <w:del w:id="612" w:author="ZTE-Yu Pan" w:date="2022-04-25T14:23:02Z">
              <w:r>
                <w:rPr>
                  <w:rFonts w:hint="default"/>
                  <w:lang w:val="en-US" w:eastAsia="zh-CN"/>
                </w:rPr>
                <w:delText>3</w:delText>
              </w:r>
            </w:del>
            <w:ins w:id="613" w:author="ZTE-Yu Pan" w:date="2022-04-25T14:23:02Z">
              <w:r>
                <w:rPr>
                  <w:rFonts w:hint="eastAsia"/>
                  <w:lang w:val="en-US" w:eastAsia="zh-CN"/>
                </w:rPr>
                <w:t>4</w:t>
              </w:r>
            </w:ins>
            <w:r>
              <w:rPr>
                <w:lang w:eastAsia="zh-CN"/>
              </w:rPr>
              <w:t>&gt;</w:t>
            </w:r>
            <w:r>
              <w:rPr>
                <w:lang w:eastAsia="zh-CN"/>
              </w:rPr>
              <w:tab/>
            </w:r>
            <w:r>
              <w:rPr>
                <w:lang w:eastAsia="zh-CN"/>
              </w:rPr>
              <w:t>cancel triggered Positioning Measurement Gap Activation/Deactivation Request MAC CE.</w:t>
            </w:r>
          </w:p>
          <w:p>
            <w:pPr>
              <w:pStyle w:val="75"/>
              <w:pageBreakBefore w:val="0"/>
              <w:kinsoku/>
              <w:wordWrap/>
              <w:topLinePunct w:val="0"/>
              <w:bidi w:val="0"/>
              <w:adjustRightInd w:val="0"/>
              <w:snapToGrid w:val="0"/>
              <w:spacing w:before="0" w:beforeLines="50" w:after="0" w:afterLines="50" w:line="240" w:lineRule="auto"/>
              <w:ind w:leftChars="500"/>
              <w:rPr>
                <w:lang w:eastAsia="zh-CN"/>
              </w:rPr>
            </w:pPr>
            <w:del w:id="614" w:author="ZTE-Yu Pan" w:date="2022-04-25T14:23:05Z">
              <w:r>
                <w:rPr>
                  <w:rFonts w:hint="default"/>
                  <w:lang w:val="en-US" w:eastAsia="zh-CN"/>
                </w:rPr>
                <w:delText>2</w:delText>
              </w:r>
            </w:del>
            <w:ins w:id="615" w:author="ZTE-Yu Pan" w:date="2022-04-25T14:23:05Z">
              <w:r>
                <w:rPr>
                  <w:rFonts w:hint="eastAsia"/>
                  <w:lang w:val="en-US" w:eastAsia="zh-CN"/>
                </w:rPr>
                <w:t>3</w:t>
              </w:r>
            </w:ins>
            <w:r>
              <w:rPr>
                <w:lang w:eastAsia="zh-CN"/>
              </w:rPr>
              <w:t>&gt;</w:t>
            </w:r>
            <w:r>
              <w:rPr>
                <w:lang w:eastAsia="zh-CN"/>
              </w:rPr>
              <w:tab/>
            </w:r>
            <w:r>
              <w:rPr>
                <w:lang w:eastAsia="zh-CN"/>
              </w:rPr>
              <w:t>else:</w:t>
            </w:r>
          </w:p>
          <w:p>
            <w:pPr>
              <w:pStyle w:val="77"/>
              <w:pageBreakBefore w:val="0"/>
              <w:kinsoku/>
              <w:wordWrap/>
              <w:topLinePunct w:val="0"/>
              <w:bidi w:val="0"/>
              <w:adjustRightInd w:val="0"/>
              <w:snapToGrid w:val="0"/>
              <w:spacing w:before="0" w:beforeLines="50" w:after="0" w:afterLines="50" w:line="240" w:lineRule="auto"/>
              <w:ind w:leftChars="900"/>
              <w:rPr>
                <w:rFonts w:hint="default" w:ascii="Times New Roman" w:hAnsi="Times New Roman" w:eastAsia="宋体" w:cs="Times New Roman"/>
                <w:b w:val="0"/>
                <w:bCs w:val="0"/>
                <w:i w:val="0"/>
                <w:iCs w:val="0"/>
                <w:sz w:val="20"/>
                <w:szCs w:val="20"/>
                <w:highlight w:val="none"/>
                <w:vertAlign w:val="baseline"/>
                <w:lang w:val="en-US" w:eastAsia="zh-CN"/>
              </w:rPr>
            </w:pPr>
            <w:del w:id="616" w:author="ZTE-Yu Pan" w:date="2022-04-25T14:23:07Z">
              <w:r>
                <w:rPr>
                  <w:rFonts w:hint="default"/>
                  <w:lang w:val="en-US" w:eastAsia="zh-CN"/>
                </w:rPr>
                <w:delText>3</w:delText>
              </w:r>
            </w:del>
            <w:ins w:id="617" w:author="ZTE-Yu Pan" w:date="2022-04-25T14:23:07Z">
              <w:r>
                <w:rPr>
                  <w:rFonts w:hint="eastAsia"/>
                  <w:lang w:val="en-US" w:eastAsia="zh-CN"/>
                </w:rPr>
                <w:t>4</w:t>
              </w:r>
            </w:ins>
            <w:r>
              <w:rPr>
                <w:lang w:eastAsia="zh-CN"/>
              </w:rPr>
              <w:t>&gt;</w:t>
            </w:r>
            <w:r>
              <w:rPr>
                <w:lang w:eastAsia="zh-CN"/>
              </w:rPr>
              <w:tab/>
            </w:r>
            <w:r>
              <w:rPr>
                <w:lang w:eastAsia="zh-CN"/>
              </w:rPr>
              <w:t xml:space="preserve">trigger a Scheduling Request for </w:t>
            </w:r>
            <w:r>
              <w:rPr>
                <w:rFonts w:eastAsia="Malgun Gothic"/>
                <w:lang w:eastAsia="ko-KR"/>
              </w:rPr>
              <w:t>Positioning Measurement Gap Activation/Deactivation Request MAC CE</w:t>
            </w:r>
            <w:r>
              <w:rPr>
                <w:lang w:eastAsia="zh-CN"/>
              </w:rPr>
              <w:t>.</w:t>
            </w:r>
          </w:p>
        </w:tc>
      </w:tr>
    </w:tbl>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eastAsia" w:ascii="Times New Roman" w:hAnsi="Times New Roman" w:eastAsia="宋体" w:cs="Times New Roman"/>
          <w:b w:val="0"/>
          <w:bCs w:val="0"/>
          <w:i w:val="0"/>
          <w:iCs w:val="0"/>
          <w:sz w:val="22"/>
          <w:szCs w:val="22"/>
          <w:highlight w:val="none"/>
          <w:lang w:val="en-US" w:eastAsia="zh-CN"/>
        </w:rPr>
      </w:pPr>
      <w:r>
        <w:rPr>
          <w:rFonts w:hint="eastAsia" w:ascii="Times New Roman" w:hAnsi="Times New Roman" w:eastAsia="宋体" w:cs="Times New Roman"/>
          <w:b w:val="0"/>
          <w:bCs w:val="0"/>
          <w:i w:val="0"/>
          <w:iCs w:val="0"/>
          <w:sz w:val="22"/>
          <w:szCs w:val="22"/>
          <w:highlight w:val="none"/>
          <w:lang w:val="en-US" w:eastAsia="zh-CN"/>
        </w:rPr>
        <w:t>From the rapporteur</w:t>
      </w:r>
      <w:r>
        <w:rPr>
          <w:rFonts w:hint="default" w:ascii="Times New Roman" w:hAnsi="Times New Roman" w:eastAsia="宋体" w:cs="Times New Roman"/>
          <w:b w:val="0"/>
          <w:bCs w:val="0"/>
          <w:i w:val="0"/>
          <w:iCs w:val="0"/>
          <w:sz w:val="22"/>
          <w:szCs w:val="22"/>
          <w:highlight w:val="none"/>
          <w:lang w:val="en-US" w:eastAsia="zh-CN"/>
        </w:rPr>
        <w:t>’</w:t>
      </w:r>
      <w:r>
        <w:rPr>
          <w:rFonts w:hint="eastAsia" w:ascii="Times New Roman" w:hAnsi="Times New Roman" w:eastAsia="宋体" w:cs="Times New Roman"/>
          <w:b w:val="0"/>
          <w:bCs w:val="0"/>
          <w:i w:val="0"/>
          <w:iCs w:val="0"/>
          <w:sz w:val="22"/>
          <w:szCs w:val="22"/>
          <w:highlight w:val="none"/>
          <w:lang w:val="en-US" w:eastAsia="zh-CN"/>
        </w:rPr>
        <w:t>s point of view, the first change is brief while the second change embeds the cancellation condition into the procedure, which is more readable. So the suggest proposal is:</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default" w:ascii="Times New Roman" w:hAnsi="Times New Roman" w:eastAsia="宋体" w:cs="Times New Roman"/>
          <w:b w:val="0"/>
          <w:bCs w:val="0"/>
          <w:i w:val="0"/>
          <w:iCs w:val="0"/>
          <w:sz w:val="20"/>
          <w:szCs w:val="20"/>
          <w:highlight w:val="none"/>
          <w:lang w:val="en-US" w:eastAsia="zh-CN"/>
        </w:rPr>
      </w:pPr>
      <w:r>
        <w:rPr>
          <w:rFonts w:hint="eastAsia" w:ascii="Times New Roman" w:hAnsi="Times New Roman" w:eastAsia="宋体" w:cs="Times New Roman"/>
          <w:b/>
          <w:bCs/>
          <w:i/>
          <w:iCs/>
          <w:sz w:val="22"/>
          <w:szCs w:val="22"/>
          <w:highlight w:val="none"/>
          <w:lang w:val="en-US" w:eastAsia="zh-CN"/>
        </w:rPr>
        <w:t xml:space="preserve">Proposal 8: RAN2 to agree the change in draft CR R2-2205309 for capturing the cancellation procedure </w:t>
      </w:r>
      <w:ins w:id="618" w:author="ZTE-Yu Pan" w:date="2022-05-07T09:56:46Z">
        <w:r>
          <w:rPr>
            <w:rFonts w:hint="eastAsia" w:ascii="Times New Roman" w:hAnsi="Times New Roman" w:eastAsia="宋体" w:cs="Times New Roman"/>
            <w:b/>
            <w:bCs/>
            <w:i/>
            <w:iCs/>
            <w:sz w:val="22"/>
            <w:szCs w:val="22"/>
            <w:highlight w:val="none"/>
            <w:lang w:val="en-US" w:eastAsia="zh-CN"/>
          </w:rPr>
          <w:t xml:space="preserve">of UL MAC CE for pre-configured MG </w:t>
        </w:r>
      </w:ins>
      <w:r>
        <w:rPr>
          <w:rFonts w:hint="eastAsia" w:ascii="Times New Roman" w:hAnsi="Times New Roman" w:eastAsia="宋体" w:cs="Times New Roman"/>
          <w:b/>
          <w:bCs/>
          <w:i/>
          <w:iCs/>
          <w:sz w:val="22"/>
          <w:szCs w:val="22"/>
          <w:highlight w:val="none"/>
          <w:lang w:val="en-US" w:eastAsia="zh-CN"/>
        </w:rPr>
        <w:t>in 38.321.</w:t>
      </w:r>
    </w:p>
    <w:p>
      <w:pPr>
        <w:pStyle w:val="3"/>
        <w:pageBreakBefore w:val="0"/>
        <w:numPr>
          <w:ilvl w:val="0"/>
          <w:numId w:val="0"/>
        </w:numPr>
        <w:kinsoku/>
        <w:wordWrap/>
        <w:topLinePunct w:val="0"/>
        <w:bidi w:val="0"/>
        <w:adjustRightInd w:val="0"/>
        <w:snapToGrid w:val="0"/>
        <w:spacing w:before="0" w:beforeLines="50" w:after="0" w:afterLines="50" w:line="240" w:lineRule="auto"/>
        <w:rPr>
          <w:rFonts w:hint="default"/>
          <w:b/>
          <w:bCs/>
          <w:sz w:val="22"/>
          <w:szCs w:val="18"/>
          <w:lang w:val="en-US" w:eastAsia="zh-CN"/>
        </w:rPr>
      </w:pPr>
      <w:r>
        <w:rPr>
          <w:rFonts w:hint="eastAsia"/>
          <w:b/>
          <w:bCs/>
          <w:sz w:val="22"/>
          <w:szCs w:val="18"/>
          <w:lang w:val="en-US" w:eastAsia="zh-CN"/>
        </w:rPr>
        <w:t xml:space="preserve">2.4 </w:t>
      </w:r>
      <w:r>
        <w:rPr>
          <w:rFonts w:hint="default"/>
          <w:b/>
          <w:bCs/>
          <w:sz w:val="22"/>
          <w:szCs w:val="18"/>
          <w:lang w:val="en-US" w:eastAsia="zh-CN"/>
        </w:rPr>
        <w:t>Pre-configured MG</w:t>
      </w:r>
      <w:r>
        <w:rPr>
          <w:rFonts w:hint="eastAsia"/>
          <w:b/>
          <w:bCs/>
          <w:sz w:val="22"/>
          <w:szCs w:val="18"/>
          <w:lang w:val="en-US" w:eastAsia="zh-CN"/>
        </w:rPr>
        <w:t>/PPW</w:t>
      </w:r>
      <w:r>
        <w:rPr>
          <w:rFonts w:hint="default"/>
          <w:b/>
          <w:bCs/>
          <w:sz w:val="22"/>
          <w:szCs w:val="18"/>
          <w:lang w:val="en-US" w:eastAsia="zh-CN"/>
        </w:rPr>
        <w:t xml:space="preserve"> </w:t>
      </w:r>
      <w:r>
        <w:rPr>
          <w:rFonts w:hint="eastAsia"/>
          <w:b/>
          <w:bCs/>
          <w:sz w:val="22"/>
          <w:szCs w:val="18"/>
          <w:lang w:val="en-US" w:eastAsia="zh-CN"/>
        </w:rPr>
        <w:t>CR for 38.305</w:t>
      </w:r>
    </w:p>
    <w:p>
      <w:pPr>
        <w:pStyle w:val="159"/>
        <w:keepNext w:val="0"/>
        <w:keepLines w:val="0"/>
        <w:pageBreakBefore w:val="0"/>
        <w:kinsoku/>
        <w:wordWrap/>
        <w:overflowPunct/>
        <w:topLinePunct w:val="0"/>
        <w:autoSpaceDE/>
        <w:autoSpaceDN/>
        <w:bidi w:val="0"/>
        <w:adjustRightInd w:val="0"/>
        <w:snapToGrid w:val="0"/>
        <w:spacing w:before="0" w:beforeLines="50" w:after="0" w:afterLines="50"/>
        <w:ind w:left="100"/>
        <w:jc w:val="both"/>
        <w:textAlignment w:val="auto"/>
        <w:rPr>
          <w:rFonts w:hint="default" w:ascii="Times New Roman" w:hAnsi="Times New Roman" w:eastAsia="宋体" w:cs="Times New Roman"/>
          <w:sz w:val="22"/>
          <w:szCs w:val="22"/>
          <w:lang w:val="en-US" w:eastAsia="zh-CN"/>
        </w:rPr>
      </w:pPr>
      <w:r>
        <w:rPr>
          <w:rFonts w:hint="default" w:ascii="Times New Roman" w:hAnsi="Times New Roman" w:cs="Times New Roman"/>
          <w:sz w:val="22"/>
          <w:szCs w:val="22"/>
          <w:highlight w:val="none"/>
        </w:rPr>
        <w:t>R2-2205810</w:t>
      </w:r>
      <w:r>
        <w:rPr>
          <w:rFonts w:hint="eastAsia" w:ascii="Times New Roman" w:hAnsi="Times New Roman" w:eastAsia="宋体" w:cs="Times New Roman"/>
          <w:sz w:val="22"/>
          <w:szCs w:val="22"/>
          <w:highlight w:val="none"/>
          <w:lang w:val="en-US" w:eastAsia="zh-CN"/>
        </w:rPr>
        <w:t xml:space="preserve"> provides a draft CR on 38.305 that a</w:t>
      </w:r>
      <w:r>
        <w:rPr>
          <w:rFonts w:hint="default" w:ascii="Times New Roman" w:hAnsi="Times New Roman" w:cs="Times New Roman"/>
          <w:sz w:val="22"/>
          <w:szCs w:val="22"/>
        </w:rPr>
        <w:t xml:space="preserve"> note has been added to clarify that NW does not provide configuration for preconfigured MG and preconfigured PPW for the same UE</w:t>
      </w:r>
      <w:r>
        <w:rPr>
          <w:rFonts w:hint="eastAsia" w:ascii="Times New Roman" w:hAnsi="Times New Roman" w:eastAsia="宋体" w:cs="Times New Roman"/>
          <w:sz w:val="22"/>
          <w:szCs w:val="22"/>
          <w:lang w:val="en-US" w:eastAsia="zh-CN"/>
        </w:rPr>
        <w:t>, also, a</w:t>
      </w:r>
      <w:r>
        <w:rPr>
          <w:rFonts w:hint="default" w:ascii="Times New Roman" w:hAnsi="Times New Roman" w:cs="Times New Roman"/>
          <w:sz w:val="22"/>
          <w:szCs w:val="22"/>
        </w:rPr>
        <w:t>dded that UE request of both legacy and new pre-configured gap is possible.</w:t>
      </w:r>
      <w:r>
        <w:rPr>
          <w:rFonts w:hint="eastAsia" w:ascii="Times New Roman" w:hAnsi="Times New Roman" w:eastAsia="宋体" w:cs="Times New Roman"/>
          <w:sz w:val="22"/>
          <w:szCs w:val="22"/>
          <w:lang w:val="en-US" w:eastAsia="zh-CN"/>
        </w:rPr>
        <w:t xml:space="preserve"> Rapporteur thinks this is not critical issue and can be treated as low priority for online discussion. 38.305 CRs can be treated together.</w:t>
      </w:r>
    </w:p>
    <w:p>
      <w:pPr>
        <w:pStyle w:val="159"/>
        <w:keepNext w:val="0"/>
        <w:keepLines w:val="0"/>
        <w:pageBreakBefore w:val="0"/>
        <w:kinsoku/>
        <w:wordWrap/>
        <w:overflowPunct/>
        <w:topLinePunct w:val="0"/>
        <w:autoSpaceDE/>
        <w:autoSpaceDN/>
        <w:bidi w:val="0"/>
        <w:adjustRightInd w:val="0"/>
        <w:snapToGrid w:val="0"/>
        <w:spacing w:before="0" w:beforeLines="50" w:after="0" w:afterLines="50"/>
        <w:ind w:left="100"/>
        <w:jc w:val="both"/>
        <w:textAlignment w:val="auto"/>
        <w:rPr>
          <w:rFonts w:hint="default"/>
          <w:sz w:val="22"/>
          <w:szCs w:val="22"/>
          <w:lang w:val="en-US" w:eastAsia="zh-CN"/>
        </w:rPr>
      </w:pPr>
      <w:r>
        <w:rPr>
          <w:rFonts w:hint="eastAsia" w:ascii="Times New Roman" w:hAnsi="Times New Roman" w:eastAsia="宋体" w:cs="Times New Roman"/>
          <w:b/>
          <w:bCs/>
          <w:i/>
          <w:iCs/>
          <w:sz w:val="22"/>
          <w:szCs w:val="22"/>
          <w:lang w:val="en-US" w:eastAsia="zh-CN"/>
        </w:rPr>
        <w:t xml:space="preserve">Proposal 9: RAN2 to agree the changes in </w:t>
      </w:r>
      <w:r>
        <w:rPr>
          <w:rFonts w:hint="eastAsia" w:ascii="Times New Roman" w:hAnsi="Times New Roman" w:eastAsia="宋体" w:cs="Times New Roman"/>
          <w:b/>
          <w:bCs/>
          <w:i/>
          <w:iCs/>
          <w:sz w:val="22"/>
          <w:szCs w:val="22"/>
          <w:highlight w:val="none"/>
          <w:lang w:val="en-US" w:eastAsia="zh-CN"/>
        </w:rPr>
        <w:t xml:space="preserve">38.305 draft CR </w:t>
      </w:r>
      <w:r>
        <w:rPr>
          <w:rFonts w:hint="default" w:ascii="Times New Roman" w:hAnsi="Times New Roman" w:cs="Times New Roman"/>
          <w:b/>
          <w:bCs/>
          <w:i/>
          <w:iCs/>
          <w:sz w:val="22"/>
          <w:szCs w:val="22"/>
          <w:highlight w:val="none"/>
        </w:rPr>
        <w:t>R2-2205810</w:t>
      </w:r>
      <w:r>
        <w:rPr>
          <w:rFonts w:hint="eastAsia" w:ascii="Times New Roman" w:hAnsi="Times New Roman" w:eastAsia="宋体" w:cs="Times New Roman"/>
          <w:b/>
          <w:bCs/>
          <w:i/>
          <w:iCs/>
          <w:sz w:val="22"/>
          <w:szCs w:val="22"/>
          <w:highlight w:val="none"/>
          <w:lang w:val="en-US" w:eastAsia="zh-CN"/>
        </w:rPr>
        <w:t xml:space="preserve"> on pre-configured PPW and MG.</w:t>
      </w:r>
    </w:p>
    <w:p>
      <w:pPr>
        <w:pStyle w:val="2"/>
        <w:pageBreakBefore w:val="0"/>
        <w:numPr>
          <w:ilvl w:val="0"/>
          <w:numId w:val="9"/>
        </w:numPr>
        <w:kinsoku/>
        <w:wordWrap/>
        <w:topLinePunct w:val="0"/>
        <w:bidi w:val="0"/>
        <w:adjustRightInd w:val="0"/>
        <w:snapToGrid w:val="0"/>
        <w:spacing w:before="0" w:beforeLines="50" w:after="0" w:afterLines="50" w:line="240" w:lineRule="auto"/>
        <w:rPr>
          <w:rFonts w:hint="default"/>
          <w:lang w:val="en-US" w:eastAsia="zh-CN"/>
        </w:rPr>
      </w:pPr>
      <w:r>
        <w:rPr>
          <w:rFonts w:hint="eastAsia"/>
          <w:sz w:val="28"/>
          <w:szCs w:val="18"/>
          <w:lang w:val="en-US" w:eastAsia="zh-CN"/>
        </w:rPr>
        <w:t xml:space="preserve"> </w:t>
      </w:r>
      <w:r>
        <w:rPr>
          <w:rFonts w:hint="eastAsia"/>
          <w:lang w:val="en-US" w:eastAsia="zh-CN"/>
        </w:rPr>
        <w:t>Pre-configured PPW</w:t>
      </w:r>
    </w:p>
    <w:p>
      <w:pPr>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For pre-configured PPW, companies provide following contributions to AI 6.11.2.1:</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4" w:type="dxa"/>
          </w:tcPr>
          <w:p>
            <w:pPr>
              <w:pStyle w:val="155"/>
              <w:pageBreakBefore w:val="0"/>
              <w:kinsoku/>
              <w:wordWrap/>
              <w:topLinePunct w:val="0"/>
              <w:bidi w:val="0"/>
              <w:adjustRightInd w:val="0"/>
              <w:snapToGrid w:val="0"/>
              <w:spacing w:before="0" w:beforeLines="50" w:after="0" w:afterLines="50" w:line="240" w:lineRule="auto"/>
              <w:rPr>
                <w:rFonts w:hint="default"/>
              </w:rPr>
            </w:pPr>
            <w:r>
              <w:rPr>
                <w:rFonts w:hint="default"/>
              </w:rPr>
              <w:t>R2-2204742</w:t>
            </w:r>
            <w:r>
              <w:rPr>
                <w:rFonts w:hint="default"/>
              </w:rPr>
              <w:tab/>
            </w:r>
            <w:r>
              <w:rPr>
                <w:rFonts w:hint="default"/>
              </w:rPr>
              <w:t>Corrections on the TS38.321</w:t>
            </w:r>
            <w:r>
              <w:rPr>
                <w:rFonts w:hint="default"/>
              </w:rPr>
              <w:tab/>
            </w:r>
            <w:r>
              <w:rPr>
                <w:rFonts w:hint="default"/>
              </w:rPr>
              <w:t>CATT</w:t>
            </w:r>
            <w:r>
              <w:rPr>
                <w:rFonts w:hint="default"/>
              </w:rPr>
              <w:tab/>
            </w:r>
            <w:r>
              <w:rPr>
                <w:rFonts w:hint="default"/>
              </w:rPr>
              <w:t>CR</w:t>
            </w:r>
            <w:r>
              <w:rPr>
                <w:rFonts w:hint="default"/>
              </w:rPr>
              <w:tab/>
            </w:r>
            <w:r>
              <w:rPr>
                <w:rFonts w:hint="default"/>
              </w:rPr>
              <w:t>Rel-17</w:t>
            </w:r>
            <w:r>
              <w:rPr>
                <w:rFonts w:hint="default"/>
              </w:rPr>
              <w:tab/>
            </w:r>
            <w:r>
              <w:rPr>
                <w:rFonts w:hint="default"/>
              </w:rPr>
              <w:t>38.321</w:t>
            </w:r>
            <w:r>
              <w:rPr>
                <w:rFonts w:hint="default"/>
              </w:rPr>
              <w:tab/>
            </w:r>
            <w:r>
              <w:rPr>
                <w:rFonts w:hint="default"/>
              </w:rPr>
              <w:t>17.0.0</w:t>
            </w:r>
            <w:r>
              <w:rPr>
                <w:rFonts w:hint="default"/>
              </w:rPr>
              <w:tab/>
            </w:r>
            <w:r>
              <w:rPr>
                <w:rFonts w:hint="default"/>
              </w:rPr>
              <w:t>1228</w:t>
            </w:r>
            <w:r>
              <w:rPr>
                <w:rFonts w:hint="default"/>
              </w:rPr>
              <w:tab/>
            </w:r>
            <w:r>
              <w:rPr>
                <w:rFonts w:hint="default"/>
              </w:rPr>
              <w:t>-</w:t>
            </w:r>
            <w:r>
              <w:rPr>
                <w:rFonts w:hint="default"/>
              </w:rPr>
              <w:tab/>
            </w:r>
            <w:r>
              <w:rPr>
                <w:rFonts w:hint="default"/>
              </w:rPr>
              <w:t>F</w:t>
            </w:r>
            <w:r>
              <w:rPr>
                <w:rFonts w:hint="default"/>
              </w:rPr>
              <w:tab/>
            </w:r>
            <w:r>
              <w:rPr>
                <w:rFonts w:hint="default"/>
              </w:rPr>
              <w:t>NR_pos_enh-Core</w:t>
            </w:r>
          </w:p>
          <w:p>
            <w:pPr>
              <w:pStyle w:val="155"/>
              <w:pageBreakBefore w:val="0"/>
              <w:kinsoku/>
              <w:wordWrap/>
              <w:topLinePunct w:val="0"/>
              <w:bidi w:val="0"/>
              <w:adjustRightInd w:val="0"/>
              <w:snapToGrid w:val="0"/>
              <w:spacing w:before="0" w:beforeLines="50" w:after="0" w:afterLines="50" w:line="240" w:lineRule="auto"/>
              <w:rPr>
                <w:rFonts w:hint="default"/>
              </w:rPr>
            </w:pPr>
            <w:r>
              <w:rPr>
                <w:rFonts w:hint="default"/>
              </w:rPr>
              <w:t>R2-2205764</w:t>
            </w:r>
            <w:r>
              <w:rPr>
                <w:rFonts w:hint="default"/>
              </w:rPr>
              <w:tab/>
            </w:r>
            <w:r>
              <w:rPr>
                <w:rFonts w:hint="default"/>
              </w:rPr>
              <w:t>Issues with PRS Processing Window Procedures</w:t>
            </w:r>
            <w:r>
              <w:rPr>
                <w:rFonts w:hint="default"/>
              </w:rPr>
              <w:tab/>
            </w:r>
            <w:r>
              <w:rPr>
                <w:rFonts w:hint="default"/>
              </w:rPr>
              <w:t>Qualcomm Incorporated</w:t>
            </w:r>
            <w:r>
              <w:rPr>
                <w:rFonts w:hint="default"/>
              </w:rPr>
              <w:tab/>
            </w:r>
            <w:r>
              <w:rPr>
                <w:rFonts w:hint="default"/>
              </w:rPr>
              <w:t>discussion</w:t>
            </w:r>
          </w:p>
          <w:p>
            <w:pPr>
              <w:pStyle w:val="155"/>
              <w:pageBreakBefore w:val="0"/>
              <w:kinsoku/>
              <w:wordWrap/>
              <w:topLinePunct w:val="0"/>
              <w:bidi w:val="0"/>
              <w:adjustRightInd w:val="0"/>
              <w:snapToGrid w:val="0"/>
              <w:spacing w:before="0" w:beforeLines="50" w:after="0" w:afterLines="50" w:line="240" w:lineRule="auto"/>
              <w:rPr>
                <w:rFonts w:hint="default"/>
              </w:rPr>
            </w:pPr>
            <w:r>
              <w:rPr>
                <w:rFonts w:hint="default"/>
              </w:rPr>
              <w:t>R2-2205808</w:t>
            </w:r>
            <w:r>
              <w:rPr>
                <w:rFonts w:hint="default"/>
              </w:rPr>
              <w:tab/>
            </w:r>
            <w:r>
              <w:rPr>
                <w:rFonts w:hint="default"/>
              </w:rPr>
              <w:t>Correction to activate pre-configured PPW Signaling</w:t>
            </w:r>
            <w:r>
              <w:rPr>
                <w:rFonts w:hint="default"/>
              </w:rPr>
              <w:tab/>
            </w:r>
            <w:r>
              <w:rPr>
                <w:rFonts w:hint="default"/>
              </w:rPr>
              <w:t>Ericsson</w:t>
            </w:r>
            <w:r>
              <w:rPr>
                <w:rFonts w:hint="default"/>
              </w:rPr>
              <w:tab/>
            </w:r>
            <w:r>
              <w:rPr>
                <w:rFonts w:hint="default"/>
              </w:rPr>
              <w:t>CR</w:t>
            </w:r>
            <w:r>
              <w:rPr>
                <w:rFonts w:hint="default"/>
              </w:rPr>
              <w:tab/>
            </w:r>
            <w:r>
              <w:rPr>
                <w:rFonts w:hint="default"/>
              </w:rPr>
              <w:t>Rel-17</w:t>
            </w:r>
            <w:r>
              <w:rPr>
                <w:rFonts w:hint="default"/>
              </w:rPr>
              <w:tab/>
            </w:r>
            <w:r>
              <w:rPr>
                <w:rFonts w:hint="default"/>
              </w:rPr>
              <w:t>38.305</w:t>
            </w:r>
            <w:r>
              <w:rPr>
                <w:rFonts w:hint="default"/>
              </w:rPr>
              <w:tab/>
            </w:r>
            <w:r>
              <w:rPr>
                <w:rFonts w:hint="default"/>
              </w:rPr>
              <w:t>17.0.0</w:t>
            </w:r>
            <w:r>
              <w:rPr>
                <w:rFonts w:hint="default"/>
              </w:rPr>
              <w:tab/>
            </w:r>
            <w:r>
              <w:rPr>
                <w:rFonts w:hint="default"/>
              </w:rPr>
              <w:t>0097</w:t>
            </w:r>
            <w:r>
              <w:rPr>
                <w:rFonts w:hint="default"/>
              </w:rPr>
              <w:tab/>
            </w:r>
            <w:r>
              <w:rPr>
                <w:rFonts w:hint="default"/>
              </w:rPr>
              <w:t>-</w:t>
            </w:r>
            <w:r>
              <w:rPr>
                <w:rFonts w:hint="default"/>
              </w:rPr>
              <w:tab/>
            </w:r>
            <w:r>
              <w:rPr>
                <w:rFonts w:hint="default"/>
              </w:rPr>
              <w:t>F</w:t>
            </w:r>
            <w:r>
              <w:rPr>
                <w:rFonts w:hint="default"/>
              </w:rPr>
              <w:tab/>
            </w:r>
            <w:r>
              <w:rPr>
                <w:rFonts w:hint="default"/>
              </w:rPr>
              <w:t>NR_pos_enh-Core</w:t>
            </w:r>
          </w:p>
          <w:p>
            <w:pPr>
              <w:pStyle w:val="155"/>
              <w:pageBreakBefore w:val="0"/>
              <w:kinsoku/>
              <w:wordWrap/>
              <w:topLinePunct w:val="0"/>
              <w:bidi w:val="0"/>
              <w:adjustRightInd w:val="0"/>
              <w:snapToGrid w:val="0"/>
              <w:spacing w:before="0" w:beforeLines="50" w:after="0" w:afterLines="50" w:line="240" w:lineRule="auto"/>
              <w:rPr>
                <w:rFonts w:hint="default"/>
              </w:rPr>
            </w:pPr>
            <w:r>
              <w:rPr>
                <w:rFonts w:hint="default"/>
              </w:rPr>
              <w:t>R2-2205809</w:t>
            </w:r>
            <w:r>
              <w:rPr>
                <w:rFonts w:hint="default"/>
              </w:rPr>
              <w:tab/>
            </w:r>
            <w:r>
              <w:rPr>
                <w:rFonts w:hint="default"/>
              </w:rPr>
              <w:t>Correction of PPW Activation/Deactivation Command MAC CE size description</w:t>
            </w:r>
            <w:r>
              <w:rPr>
                <w:rFonts w:hint="default"/>
              </w:rPr>
              <w:tab/>
            </w:r>
            <w:r>
              <w:rPr>
                <w:rFonts w:hint="default"/>
              </w:rPr>
              <w:t>Ericsson</w:t>
            </w:r>
            <w:r>
              <w:rPr>
                <w:rFonts w:hint="default"/>
              </w:rPr>
              <w:tab/>
            </w:r>
            <w:r>
              <w:rPr>
                <w:rFonts w:hint="default"/>
              </w:rPr>
              <w:t>CR</w:t>
            </w:r>
            <w:r>
              <w:rPr>
                <w:rFonts w:hint="default"/>
              </w:rPr>
              <w:tab/>
            </w:r>
            <w:r>
              <w:rPr>
                <w:rFonts w:hint="default"/>
              </w:rPr>
              <w:t>Rel-17</w:t>
            </w:r>
            <w:r>
              <w:rPr>
                <w:rFonts w:hint="default"/>
              </w:rPr>
              <w:tab/>
            </w:r>
            <w:r>
              <w:rPr>
                <w:rFonts w:hint="default"/>
              </w:rPr>
              <w:t>38.321</w:t>
            </w:r>
            <w:r>
              <w:rPr>
                <w:rFonts w:hint="default"/>
              </w:rPr>
              <w:tab/>
            </w:r>
            <w:r>
              <w:rPr>
                <w:rFonts w:hint="default"/>
              </w:rPr>
              <w:t>17.0.0</w:t>
            </w:r>
            <w:r>
              <w:rPr>
                <w:rFonts w:hint="default"/>
              </w:rPr>
              <w:tab/>
            </w:r>
            <w:r>
              <w:rPr>
                <w:rFonts w:hint="default"/>
              </w:rPr>
              <w:t>1285</w:t>
            </w:r>
            <w:r>
              <w:rPr>
                <w:rFonts w:hint="default"/>
              </w:rPr>
              <w:tab/>
            </w:r>
            <w:r>
              <w:rPr>
                <w:rFonts w:hint="default"/>
              </w:rPr>
              <w:t>-</w:t>
            </w:r>
            <w:r>
              <w:rPr>
                <w:rFonts w:hint="default"/>
              </w:rPr>
              <w:tab/>
            </w:r>
            <w:r>
              <w:rPr>
                <w:rFonts w:hint="default"/>
              </w:rPr>
              <w:t>F</w:t>
            </w:r>
            <w:r>
              <w:rPr>
                <w:rFonts w:hint="default"/>
              </w:rPr>
              <w:tab/>
            </w:r>
            <w:r>
              <w:rPr>
                <w:rFonts w:hint="default"/>
              </w:rPr>
              <w:t>NR_pos_enh-Core</w:t>
            </w:r>
          </w:p>
          <w:p>
            <w:pPr>
              <w:pStyle w:val="155"/>
              <w:pageBreakBefore w:val="0"/>
              <w:kinsoku/>
              <w:wordWrap/>
              <w:topLinePunct w:val="0"/>
              <w:bidi w:val="0"/>
              <w:adjustRightInd w:val="0"/>
              <w:snapToGrid w:val="0"/>
              <w:spacing w:before="0" w:beforeLines="50" w:after="0" w:afterLines="50" w:line="240" w:lineRule="auto"/>
              <w:rPr>
                <w:ins w:id="619" w:author="ZTE-Yu Pan" w:date="2022-05-07T09:36:24Z"/>
                <w:rFonts w:hint="default"/>
              </w:rPr>
            </w:pPr>
            <w:r>
              <w:rPr>
                <w:rFonts w:hint="default"/>
              </w:rPr>
              <w:t>R2-2205814</w:t>
            </w:r>
            <w:r>
              <w:rPr>
                <w:rFonts w:hint="default"/>
              </w:rPr>
              <w:tab/>
            </w:r>
            <w:r>
              <w:rPr>
                <w:rFonts w:hint="default"/>
              </w:rPr>
              <w:t>On PPW Configuration Release assistance info</w:t>
            </w:r>
            <w:r>
              <w:rPr>
                <w:rFonts w:hint="default"/>
              </w:rPr>
              <w:tab/>
            </w:r>
            <w:r>
              <w:rPr>
                <w:rFonts w:hint="default"/>
              </w:rPr>
              <w:t>Ericsson</w:t>
            </w:r>
            <w:r>
              <w:rPr>
                <w:rFonts w:hint="default"/>
              </w:rPr>
              <w:tab/>
            </w:r>
            <w:r>
              <w:rPr>
                <w:rFonts w:hint="default"/>
              </w:rPr>
              <w:t>discussion</w:t>
            </w:r>
            <w:r>
              <w:rPr>
                <w:rFonts w:hint="default"/>
              </w:rPr>
              <w:tab/>
            </w:r>
            <w:r>
              <w:rPr>
                <w:rFonts w:hint="default"/>
              </w:rPr>
              <w:t>Rel-17</w:t>
            </w:r>
          </w:p>
          <w:p>
            <w:pPr>
              <w:pStyle w:val="155"/>
              <w:adjustRightInd w:val="0"/>
              <w:snapToGrid w:val="0"/>
              <w:spacing w:beforeLines="50" w:afterLines="50" w:line="240" w:lineRule="auto"/>
              <w:rPr>
                <w:rFonts w:hint="default" w:eastAsia="宋体"/>
                <w:lang w:val="en-US" w:eastAsia="zh-CN"/>
              </w:rPr>
            </w:pPr>
            <w:ins w:id="620" w:author="ZTE-Yu Pan" w:date="2022-05-07T09:36:27Z">
              <w:r>
                <w:rPr>
                  <w:rFonts w:hint="default" w:ascii="Arial" w:hAnsi="Arial" w:eastAsia="MS Mincho" w:cs="Times New Roman"/>
                  <w:sz w:val="20"/>
                  <w:szCs w:val="24"/>
                  <w:lang w:val="en-US" w:eastAsia="zh-CN"/>
                </w:rPr>
                <w:t>R2-</w:t>
              </w:r>
            </w:ins>
            <w:ins w:id="621" w:author="ZTE-Yu Pan" w:date="2022-05-07T09:36:28Z">
              <w:r>
                <w:rPr>
                  <w:rFonts w:hint="default" w:ascii="Arial" w:hAnsi="Arial" w:eastAsia="MS Mincho" w:cs="Times New Roman"/>
                  <w:sz w:val="20"/>
                  <w:szCs w:val="24"/>
                  <w:lang w:val="en-US" w:eastAsia="zh-CN"/>
                </w:rPr>
                <w:t>22</w:t>
              </w:r>
            </w:ins>
            <w:ins w:id="622" w:author="ZTE-Yu Pan" w:date="2022-05-07T09:36:29Z">
              <w:r>
                <w:rPr>
                  <w:rFonts w:hint="default" w:ascii="Arial" w:hAnsi="Arial" w:eastAsia="MS Mincho" w:cs="Times New Roman"/>
                  <w:sz w:val="20"/>
                  <w:szCs w:val="24"/>
                  <w:lang w:val="en-US" w:eastAsia="zh-CN"/>
                </w:rPr>
                <w:t>0</w:t>
              </w:r>
            </w:ins>
            <w:ins w:id="623" w:author="ZTE-Yu Pan" w:date="2022-05-07T09:36:47Z">
              <w:r>
                <w:rPr>
                  <w:rFonts w:hint="default" w:ascii="Arial" w:hAnsi="Arial" w:eastAsia="MS Mincho" w:cs="Times New Roman"/>
                  <w:sz w:val="20"/>
                  <w:szCs w:val="24"/>
                  <w:lang w:val="en-US" w:eastAsia="zh-CN"/>
                </w:rPr>
                <w:t>6</w:t>
              </w:r>
            </w:ins>
            <w:ins w:id="624" w:author="ZTE-Yu Pan" w:date="2022-05-07T09:36:48Z">
              <w:r>
                <w:rPr>
                  <w:rFonts w:hint="default" w:ascii="Arial" w:hAnsi="Arial" w:eastAsia="MS Mincho" w:cs="Times New Roman"/>
                  <w:sz w:val="20"/>
                  <w:szCs w:val="24"/>
                  <w:lang w:val="en-US" w:eastAsia="zh-CN"/>
                </w:rPr>
                <w:t>330</w:t>
              </w:r>
            </w:ins>
            <w:ins w:id="625" w:author="ZTE-Yu Pan" w:date="2022-05-07T09:36:50Z">
              <w:r>
                <w:rPr>
                  <w:rFonts w:hint="default" w:ascii="Arial" w:hAnsi="Arial" w:eastAsia="MS Mincho" w:cs="Times New Roman"/>
                  <w:sz w:val="20"/>
                  <w:szCs w:val="24"/>
                  <w:lang w:val="en-US" w:eastAsia="zh-CN"/>
                </w:rPr>
                <w:t xml:space="preserve"> </w:t>
              </w:r>
            </w:ins>
            <w:ins w:id="626" w:author="ZTE-Yu Pan" w:date="2022-05-07T09:36:31Z">
              <w:r>
                <w:rPr>
                  <w:rFonts w:hint="default" w:ascii="Arial" w:hAnsi="Arial" w:eastAsia="MS Mincho" w:cs="Times New Roman"/>
                  <w:sz w:val="20"/>
                  <w:szCs w:val="24"/>
                  <w:lang w:val="en-US" w:eastAsia="zh-CN"/>
                </w:rPr>
                <w:t xml:space="preserve"> </w:t>
              </w:r>
            </w:ins>
            <w:ins w:id="627" w:author="ZTE-Yu Pan" w:date="2022-05-07T09:36:43Z">
              <w:r>
                <w:rPr>
                  <w:sz w:val="20"/>
                  <w:szCs w:val="24"/>
                </w:rPr>
                <w:t>On Resolving PPW Capability discrepancy</w:t>
              </w:r>
            </w:ins>
            <w:ins w:id="628" w:author="ZTE-Yu Pan" w:date="2022-05-07T09:36:52Z">
              <w:r>
                <w:rPr>
                  <w:rFonts w:hint="default" w:eastAsia="MS Mincho"/>
                  <w:sz w:val="20"/>
                  <w:szCs w:val="24"/>
                  <w:lang w:val="en-US" w:eastAsia="zh-CN"/>
                </w:rPr>
                <w:t xml:space="preserve"> </w:t>
              </w:r>
            </w:ins>
            <w:ins w:id="629" w:author="ZTE-Yu Pan" w:date="2022-05-07T09:36:56Z">
              <w:r>
                <w:rPr>
                  <w:rFonts w:hint="default"/>
                </w:rPr>
                <w:t>Ericsson</w:t>
              </w:r>
            </w:ins>
            <w:ins w:id="630" w:author="ZTE-Yu Pan" w:date="2022-05-07T09:36:56Z">
              <w:r>
                <w:rPr>
                  <w:rFonts w:hint="default"/>
                </w:rPr>
                <w:tab/>
              </w:r>
            </w:ins>
            <w:ins w:id="631" w:author="ZTE-Yu Pan" w:date="2022-05-07T09:36:56Z">
              <w:r>
                <w:rPr>
                  <w:rFonts w:hint="default"/>
                </w:rPr>
                <w:t>discussion</w:t>
              </w:r>
            </w:ins>
            <w:ins w:id="632" w:author="ZTE-Yu Pan" w:date="2022-05-07T09:36:56Z">
              <w:r>
                <w:rPr>
                  <w:rFonts w:hint="default"/>
                </w:rPr>
                <w:tab/>
              </w:r>
            </w:ins>
            <w:ins w:id="633" w:author="ZTE-Yu Pan" w:date="2022-05-07T09:36:56Z">
              <w:r>
                <w:rPr>
                  <w:rFonts w:hint="default"/>
                </w:rPr>
                <w:t>Rel-17</w:t>
              </w:r>
            </w:ins>
            <w:ins w:id="634" w:author="ZTE-Yu Pan" w:date="2022-05-07T09:37:12Z">
              <w:r>
                <w:rPr>
                  <w:rFonts w:hint="eastAsia" w:eastAsia="宋体"/>
                  <w:lang w:val="en-US" w:eastAsia="zh-CN"/>
                </w:rPr>
                <w:t xml:space="preserve"> </w:t>
              </w:r>
            </w:ins>
            <w:ins w:id="635" w:author="ZTE-Yu Pan" w:date="2022-05-07T09:38:31Z">
              <w:r>
                <w:rPr>
                  <w:rFonts w:hint="eastAsia" w:eastAsia="宋体"/>
                  <w:lang w:val="en-US" w:eastAsia="zh-CN"/>
                </w:rPr>
                <w:t xml:space="preserve"> </w:t>
              </w:r>
            </w:ins>
            <w:ins w:id="636" w:author="ZTE-Yu Pan" w:date="2022-05-07T09:38:41Z">
              <w:r>
                <w:rPr>
                  <w:rFonts w:hint="eastAsia" w:eastAsia="宋体"/>
                  <w:lang w:val="en-US" w:eastAsia="zh-CN"/>
                </w:rPr>
                <w:t>L</w:t>
              </w:r>
            </w:ins>
            <w:ins w:id="637" w:author="ZTE-Yu Pan" w:date="2022-05-07T09:38:32Z">
              <w:r>
                <w:rPr>
                  <w:rFonts w:hint="eastAsia" w:eastAsia="宋体"/>
                  <w:lang w:val="en-US" w:eastAsia="zh-CN"/>
                </w:rPr>
                <w:t>ate</w:t>
              </w:r>
            </w:ins>
          </w:p>
        </w:tc>
      </w:tr>
    </w:tbl>
    <w:p>
      <w:pPr>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lang w:val="en-US" w:eastAsia="zh-CN"/>
        </w:rPr>
      </w:pPr>
      <w:r>
        <w:rPr>
          <w:rFonts w:hint="eastAsia" w:ascii="Times New Roman" w:hAnsi="Times New Roman" w:cs="Times New Roman"/>
          <w:color w:val="auto"/>
          <w:sz w:val="22"/>
          <w:szCs w:val="22"/>
          <w:lang w:val="en-US" w:eastAsia="zh-CN"/>
        </w:rPr>
        <w:t>In addition,</w:t>
      </w:r>
      <w:r>
        <w:rPr>
          <w:rFonts w:hint="default" w:ascii="Times New Roman" w:hAnsi="Times New Roman" w:cs="Times New Roman"/>
          <w:color w:val="auto"/>
          <w:sz w:val="22"/>
          <w:szCs w:val="22"/>
          <w:lang w:val="en-US" w:eastAsia="zh-CN"/>
        </w:rPr>
        <w:t xml:space="preserve"> companies provide following contribution </w:t>
      </w:r>
      <w:r>
        <w:rPr>
          <w:rFonts w:hint="eastAsia" w:ascii="Times New Roman" w:hAnsi="Times New Roman" w:cs="Times New Roman"/>
          <w:color w:val="auto"/>
          <w:sz w:val="22"/>
          <w:szCs w:val="22"/>
          <w:lang w:val="en-US" w:eastAsia="zh-CN"/>
        </w:rPr>
        <w:t>related to pre-configured PPW in</w:t>
      </w:r>
      <w:r>
        <w:rPr>
          <w:rFonts w:hint="default" w:ascii="Times New Roman" w:hAnsi="Times New Roman" w:cs="Times New Roman"/>
          <w:color w:val="auto"/>
          <w:sz w:val="22"/>
          <w:szCs w:val="22"/>
          <w:lang w:val="en-US" w:eastAsia="zh-CN"/>
        </w:rPr>
        <w:t xml:space="preserve"> AI 6.11.2.9:</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4" w:type="dxa"/>
          </w:tcPr>
          <w:p>
            <w:pPr>
              <w:pStyle w:val="155"/>
              <w:pageBreakBefore w:val="0"/>
              <w:kinsoku/>
              <w:wordWrap/>
              <w:topLinePunct w:val="0"/>
              <w:bidi w:val="0"/>
              <w:adjustRightInd w:val="0"/>
              <w:snapToGrid w:val="0"/>
              <w:spacing w:before="0" w:beforeLines="50" w:after="0" w:afterLines="50" w:line="240" w:lineRule="auto"/>
              <w:ind w:left="0" w:leftChars="0" w:firstLine="0" w:firstLineChars="0"/>
              <w:rPr>
                <w:rFonts w:hint="default" w:ascii="Times New Roman" w:hAnsi="Times New Roman" w:cs="Times New Roman"/>
                <w:color w:val="auto"/>
                <w:sz w:val="22"/>
                <w:szCs w:val="22"/>
                <w:vertAlign w:val="baseline"/>
                <w:lang w:val="en-US" w:eastAsia="zh-CN"/>
              </w:rPr>
            </w:pPr>
            <w:r>
              <w:rPr>
                <w:rFonts w:hint="default" w:ascii="Times New Roman" w:hAnsi="Times New Roman" w:cs="Times New Roman"/>
                <w:color w:val="auto"/>
                <w:sz w:val="22"/>
                <w:szCs w:val="22"/>
                <w:highlight w:val="none"/>
              </w:rPr>
              <w:t>R2-2205049</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[S851][S852][S853] Type and priority configuration of PPW</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Samsung</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discussion</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Rel-17</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NR_pos_enh-Core</w:t>
            </w:r>
          </w:p>
        </w:tc>
      </w:tr>
    </w:tbl>
    <w:p>
      <w:pPr>
        <w:pStyle w:val="121"/>
        <w:ind w:left="0" w:leftChars="0" w:firstLine="0" w:firstLineChars="0"/>
        <w:rPr>
          <w:rFonts w:hint="default" w:ascii="Times New Roman" w:hAnsi="Times New Roman" w:eastAsia="宋体" w:cs="Times New Roman"/>
          <w:kern w:val="0"/>
          <w:sz w:val="22"/>
          <w:szCs w:val="20"/>
          <w:lang w:val="en-US" w:eastAsia="zh-CN" w:bidi="ar-SA"/>
        </w:rPr>
      </w:pPr>
      <w:r>
        <w:rPr>
          <w:rFonts w:hint="eastAsia" w:ascii="Times New Roman" w:hAnsi="Times New Roman" w:eastAsia="宋体" w:cs="Times New Roman"/>
          <w:kern w:val="0"/>
          <w:sz w:val="22"/>
          <w:szCs w:val="20"/>
          <w:lang w:val="en-US" w:eastAsia="zh-CN" w:bidi="ar-SA"/>
        </w:rPr>
        <w:t>R2-2205814 proposed to use UL RRC message(in UEPositioningAssistanceInfo) to deactivate PPW rather than DL MAC CE, and corresponding TPs are provided. Rapporteur understands there is no such agreement on deactivating PPW via UL RRC message, even if it is agreed, it is not the same procedure of pre-configured MG and increases the complexity. Last meeting of Rel-17 should devote to the previous agreements.</w:t>
      </w:r>
    </w:p>
    <w:p>
      <w:pPr>
        <w:pStyle w:val="121"/>
        <w:ind w:left="0" w:leftChars="0" w:firstLine="0" w:firstLineChars="0"/>
        <w:rPr>
          <w:rFonts w:hint="eastAsia" w:ascii="Times New Roman" w:hAnsi="Times New Roman" w:eastAsia="宋体" w:cs="Times New Roman"/>
          <w:i w:val="0"/>
          <w:iCs w:val="0"/>
          <w:kern w:val="0"/>
          <w:sz w:val="22"/>
          <w:szCs w:val="20"/>
          <w:lang w:val="en-US" w:eastAsia="zh-CN" w:bidi="ar-SA"/>
        </w:rPr>
      </w:pPr>
      <w:r>
        <w:rPr>
          <w:rFonts w:hint="eastAsia" w:ascii="Times New Roman" w:hAnsi="Times New Roman" w:eastAsia="宋体" w:cs="Times New Roman"/>
          <w:kern w:val="0"/>
          <w:sz w:val="22"/>
          <w:szCs w:val="20"/>
          <w:lang w:val="en-US" w:eastAsia="zh-CN" w:bidi="ar-SA"/>
        </w:rPr>
        <w:t xml:space="preserve">R2-2205049 proposed to Define </w:t>
      </w:r>
      <w:r>
        <w:rPr>
          <w:rFonts w:hint="default" w:ascii="Times New Roman" w:hAnsi="Times New Roman" w:eastAsia="宋体" w:cs="Times New Roman"/>
          <w:kern w:val="0"/>
          <w:sz w:val="22"/>
          <w:szCs w:val="20"/>
          <w:lang w:val="en-US" w:eastAsia="zh-CN" w:bidi="ar-SA"/>
        </w:rPr>
        <w:t>‘</w:t>
      </w:r>
      <w:r>
        <w:rPr>
          <w:rFonts w:hint="eastAsia" w:ascii="Times New Roman" w:hAnsi="Times New Roman" w:eastAsia="宋体" w:cs="Times New Roman"/>
          <w:kern w:val="0"/>
          <w:sz w:val="22"/>
          <w:szCs w:val="20"/>
          <w:lang w:val="en-US" w:eastAsia="zh-CN" w:bidi="ar-SA"/>
        </w:rPr>
        <w:t>type-r17</w:t>
      </w:r>
      <w:r>
        <w:rPr>
          <w:rFonts w:hint="default" w:ascii="Times New Roman" w:hAnsi="Times New Roman" w:eastAsia="宋体" w:cs="Times New Roman"/>
          <w:kern w:val="0"/>
          <w:sz w:val="22"/>
          <w:szCs w:val="20"/>
          <w:lang w:val="en-US" w:eastAsia="zh-CN" w:bidi="ar-SA"/>
        </w:rPr>
        <w:t>’</w:t>
      </w:r>
      <w:r>
        <w:rPr>
          <w:rFonts w:hint="eastAsia" w:ascii="Times New Roman" w:hAnsi="Times New Roman" w:eastAsia="宋体" w:cs="Times New Roman"/>
          <w:kern w:val="0"/>
          <w:sz w:val="22"/>
          <w:szCs w:val="20"/>
          <w:lang w:val="en-US" w:eastAsia="zh-CN" w:bidi="ar-SA"/>
        </w:rPr>
        <w:t xml:space="preserve"> field to indicate PPW type in </w:t>
      </w:r>
      <w:r>
        <w:rPr>
          <w:rFonts w:hint="eastAsia" w:ascii="Times New Roman" w:hAnsi="Times New Roman" w:eastAsia="宋体" w:cs="Times New Roman"/>
          <w:i/>
          <w:iCs/>
          <w:kern w:val="0"/>
          <w:sz w:val="22"/>
          <w:szCs w:val="20"/>
          <w:lang w:val="en-US" w:eastAsia="zh-CN" w:bidi="ar-SA"/>
        </w:rPr>
        <w:t>DL-PRS-ProcessingWindowPreConfig-r17</w:t>
      </w:r>
      <w:r>
        <w:rPr>
          <w:rFonts w:hint="eastAsia" w:ascii="Times New Roman" w:hAnsi="Times New Roman" w:eastAsia="宋体" w:cs="Times New Roman"/>
          <w:i w:val="0"/>
          <w:iCs w:val="0"/>
          <w:kern w:val="0"/>
          <w:sz w:val="22"/>
          <w:szCs w:val="20"/>
          <w:lang w:val="en-US" w:eastAsia="zh-CN" w:bidi="ar-SA"/>
        </w:rPr>
        <w:t>; Rapporteur thinks this is already captured in the latest POS RRC running CR.</w:t>
      </w:r>
    </w:p>
    <w:p>
      <w:pPr>
        <w:pStyle w:val="121"/>
        <w:ind w:left="0" w:leftChars="0" w:firstLine="0" w:firstLineChars="0"/>
        <w:rPr>
          <w:ins w:id="638" w:author="ZTE-Yu Pan" w:date="2022-05-07T09:39:23Z"/>
          <w:rFonts w:hint="eastAsia" w:ascii="Times New Roman" w:hAnsi="Times New Roman" w:eastAsia="宋体" w:cs="Times New Roman"/>
          <w:i w:val="0"/>
          <w:iCs w:val="0"/>
          <w:kern w:val="0"/>
          <w:sz w:val="22"/>
          <w:szCs w:val="20"/>
          <w:highlight w:val="none"/>
          <w:lang w:val="en-US" w:eastAsia="zh-CN" w:bidi="ar-SA"/>
        </w:rPr>
      </w:pPr>
      <w:r>
        <w:rPr>
          <w:rFonts w:hint="eastAsia" w:ascii="Times New Roman" w:hAnsi="Times New Roman" w:eastAsia="宋体" w:cs="Times New Roman"/>
          <w:i w:val="0"/>
          <w:iCs w:val="0"/>
          <w:kern w:val="0"/>
          <w:sz w:val="22"/>
          <w:szCs w:val="20"/>
          <w:highlight w:val="none"/>
          <w:lang w:val="en-US" w:eastAsia="zh-CN" w:bidi="ar-SA"/>
        </w:rPr>
        <w:t>R2-2205764 proposed to adopt same procedure for pre-configured PPW and pre-configured MG, in which a new UL MAC CE for PPW activation/deactivation request should be designed. It also provides series of TPs including 38.305, 38.331, 38.321. Rapporteur understands it is a large change at this stage</w:t>
      </w:r>
      <w:r>
        <w:rPr>
          <w:rFonts w:hint="eastAsia" w:ascii="Times New Roman" w:hAnsi="Times New Roman" w:eastAsia="宋体" w:cs="Times New Roman"/>
          <w:kern w:val="0"/>
          <w:sz w:val="22"/>
          <w:szCs w:val="20"/>
          <w:lang w:val="en-US" w:eastAsia="zh-CN" w:bidi="ar-SA"/>
        </w:rPr>
        <w:t xml:space="preserve">. </w:t>
      </w:r>
      <w:r>
        <w:rPr>
          <w:rFonts w:hint="eastAsia" w:ascii="Times New Roman" w:hAnsi="Times New Roman" w:eastAsia="宋体" w:cs="Times New Roman"/>
          <w:i w:val="0"/>
          <w:iCs w:val="0"/>
          <w:kern w:val="0"/>
          <w:sz w:val="22"/>
          <w:szCs w:val="20"/>
          <w:highlight w:val="none"/>
          <w:lang w:val="en-US" w:eastAsia="zh-CN" w:bidi="ar-SA"/>
        </w:rPr>
        <w:t>If this issue is agreed by RAN2, suggest to send LS to RAN1 and RAN3 for confirmation.</w:t>
      </w:r>
    </w:p>
    <w:p>
      <w:pPr>
        <w:pStyle w:val="121"/>
        <w:ind w:left="0" w:leftChars="0" w:firstLine="0" w:firstLineChars="0"/>
        <w:rPr>
          <w:rFonts w:hint="default" w:ascii="Times New Roman" w:hAnsi="Times New Roman" w:eastAsia="宋体" w:cs="Times New Roman"/>
          <w:i w:val="0"/>
          <w:iCs w:val="0"/>
          <w:kern w:val="0"/>
          <w:sz w:val="22"/>
          <w:szCs w:val="20"/>
          <w:highlight w:val="none"/>
          <w:lang w:val="en-US" w:eastAsia="zh-CN" w:bidi="ar-SA"/>
        </w:rPr>
      </w:pPr>
      <w:ins w:id="639" w:author="ZTE-Yu Pan" w:date="2022-05-07T09:39:24Z">
        <w:r>
          <w:rPr>
            <w:rFonts w:hint="eastAsia" w:ascii="Times New Roman" w:hAnsi="Times New Roman" w:eastAsia="宋体" w:cs="Times New Roman"/>
            <w:i w:val="0"/>
            <w:iCs w:val="0"/>
            <w:kern w:val="0"/>
            <w:sz w:val="22"/>
            <w:szCs w:val="20"/>
            <w:highlight w:val="none"/>
            <w:lang w:val="en-US" w:eastAsia="zh-CN" w:bidi="ar-SA"/>
          </w:rPr>
          <w:t>R2</w:t>
        </w:r>
      </w:ins>
      <w:ins w:id="640" w:author="ZTE-Yu Pan" w:date="2022-05-07T09:39:25Z">
        <w:r>
          <w:rPr>
            <w:rFonts w:hint="eastAsia" w:ascii="Times New Roman" w:hAnsi="Times New Roman" w:eastAsia="宋体" w:cs="Times New Roman"/>
            <w:i w:val="0"/>
            <w:iCs w:val="0"/>
            <w:kern w:val="0"/>
            <w:sz w:val="22"/>
            <w:szCs w:val="20"/>
            <w:highlight w:val="none"/>
            <w:lang w:val="en-US" w:eastAsia="zh-CN" w:bidi="ar-SA"/>
          </w:rPr>
          <w:t>-22</w:t>
        </w:r>
      </w:ins>
      <w:ins w:id="641" w:author="ZTE-Yu Pan" w:date="2022-05-07T09:39:26Z">
        <w:r>
          <w:rPr>
            <w:rFonts w:hint="eastAsia" w:ascii="Times New Roman" w:hAnsi="Times New Roman" w:eastAsia="宋体" w:cs="Times New Roman"/>
            <w:i w:val="0"/>
            <w:iCs w:val="0"/>
            <w:kern w:val="0"/>
            <w:sz w:val="22"/>
            <w:szCs w:val="20"/>
            <w:highlight w:val="none"/>
            <w:lang w:val="en-US" w:eastAsia="zh-CN" w:bidi="ar-SA"/>
          </w:rPr>
          <w:t>06</w:t>
        </w:r>
      </w:ins>
      <w:ins w:id="642" w:author="ZTE-Yu Pan" w:date="2022-05-07T09:39:27Z">
        <w:r>
          <w:rPr>
            <w:rFonts w:hint="eastAsia" w:ascii="Times New Roman" w:hAnsi="Times New Roman" w:eastAsia="宋体" w:cs="Times New Roman"/>
            <w:i w:val="0"/>
            <w:iCs w:val="0"/>
            <w:kern w:val="0"/>
            <w:sz w:val="22"/>
            <w:szCs w:val="20"/>
            <w:highlight w:val="none"/>
            <w:lang w:val="en-US" w:eastAsia="zh-CN" w:bidi="ar-SA"/>
          </w:rPr>
          <w:t>330</w:t>
        </w:r>
      </w:ins>
      <w:ins w:id="643" w:author="ZTE-Yu Pan" w:date="2022-05-07T09:39:28Z">
        <w:r>
          <w:rPr>
            <w:rFonts w:hint="eastAsia" w:ascii="Times New Roman" w:hAnsi="Times New Roman" w:eastAsia="宋体" w:cs="Times New Roman"/>
            <w:i w:val="0"/>
            <w:iCs w:val="0"/>
            <w:kern w:val="0"/>
            <w:sz w:val="22"/>
            <w:szCs w:val="20"/>
            <w:highlight w:val="none"/>
            <w:lang w:val="en-US" w:eastAsia="zh-CN" w:bidi="ar-SA"/>
          </w:rPr>
          <w:t xml:space="preserve"> </w:t>
        </w:r>
      </w:ins>
      <w:ins w:id="644" w:author="ZTE-Yu Pan" w:date="2022-05-07T09:39:30Z">
        <w:r>
          <w:rPr>
            <w:rFonts w:hint="eastAsia" w:ascii="Times New Roman" w:hAnsi="Times New Roman" w:eastAsia="宋体" w:cs="Times New Roman"/>
            <w:i w:val="0"/>
            <w:iCs w:val="0"/>
            <w:kern w:val="0"/>
            <w:sz w:val="22"/>
            <w:szCs w:val="20"/>
            <w:highlight w:val="none"/>
            <w:lang w:val="en-US" w:eastAsia="zh-CN" w:bidi="ar-SA"/>
          </w:rPr>
          <w:t>pr</w:t>
        </w:r>
      </w:ins>
      <w:ins w:id="645" w:author="ZTE-Yu Pan" w:date="2022-05-07T09:39:31Z">
        <w:r>
          <w:rPr>
            <w:rFonts w:hint="eastAsia" w:ascii="Times New Roman" w:hAnsi="Times New Roman" w:eastAsia="宋体" w:cs="Times New Roman"/>
            <w:i w:val="0"/>
            <w:iCs w:val="0"/>
            <w:kern w:val="0"/>
            <w:sz w:val="22"/>
            <w:szCs w:val="20"/>
            <w:highlight w:val="none"/>
            <w:lang w:val="en-US" w:eastAsia="zh-CN" w:bidi="ar-SA"/>
          </w:rPr>
          <w:t>opose</w:t>
        </w:r>
      </w:ins>
      <w:ins w:id="646" w:author="ZTE-Yu Pan" w:date="2022-05-07T09:39:32Z">
        <w:r>
          <w:rPr>
            <w:rFonts w:hint="eastAsia" w:ascii="Times New Roman" w:hAnsi="Times New Roman" w:eastAsia="宋体" w:cs="Times New Roman"/>
            <w:i w:val="0"/>
            <w:iCs w:val="0"/>
            <w:kern w:val="0"/>
            <w:sz w:val="22"/>
            <w:szCs w:val="20"/>
            <w:highlight w:val="none"/>
            <w:lang w:val="en-US" w:eastAsia="zh-CN" w:bidi="ar-SA"/>
          </w:rPr>
          <w:t xml:space="preserve">d to </w:t>
        </w:r>
      </w:ins>
      <w:ins w:id="647" w:author="ZTE-Yu Pan" w:date="2022-05-07T09:39:50Z">
        <w:r>
          <w:rPr>
            <w:rFonts w:hint="eastAsia" w:ascii="Times New Roman" w:hAnsi="Times New Roman" w:eastAsia="宋体" w:cs="Times New Roman"/>
            <w:i w:val="0"/>
            <w:iCs w:val="0"/>
            <w:kern w:val="0"/>
            <w:sz w:val="22"/>
            <w:szCs w:val="20"/>
            <w:highlight w:val="none"/>
            <w:lang w:val="en-US" w:eastAsia="zh-CN" w:bidi="ar-SA"/>
          </w:rPr>
          <w:t>expose</w:t>
        </w:r>
      </w:ins>
      <w:ins w:id="648" w:author="ZTE-Yu Pan" w:date="2022-05-07T09:39:51Z">
        <w:r>
          <w:rPr>
            <w:rFonts w:hint="eastAsia" w:ascii="Times New Roman" w:hAnsi="Times New Roman" w:eastAsia="宋体" w:cs="Times New Roman"/>
            <w:i w:val="0"/>
            <w:iCs w:val="0"/>
            <w:kern w:val="0"/>
            <w:sz w:val="22"/>
            <w:szCs w:val="20"/>
            <w:highlight w:val="none"/>
            <w:lang w:val="en-US" w:eastAsia="zh-CN" w:bidi="ar-SA"/>
          </w:rPr>
          <w:t xml:space="preserve"> </w:t>
        </w:r>
      </w:ins>
      <w:ins w:id="649" w:author="ZTE-Yu Pan" w:date="2022-05-07T09:39:58Z">
        <w:r>
          <w:rPr>
            <w:rFonts w:hint="eastAsia" w:ascii="Times New Roman" w:hAnsi="Times New Roman" w:eastAsia="宋体" w:cs="Times New Roman"/>
            <w:i w:val="0"/>
            <w:iCs w:val="0"/>
            <w:kern w:val="0"/>
            <w:sz w:val="22"/>
            <w:szCs w:val="20"/>
            <w:highlight w:val="none"/>
            <w:lang w:val="en-US" w:eastAsia="zh-CN" w:bidi="ar-SA"/>
          </w:rPr>
          <w:t>UE</w:t>
        </w:r>
      </w:ins>
      <w:ins w:id="650" w:author="ZTE-Yu Pan" w:date="2022-05-07T09:39:59Z">
        <w:r>
          <w:rPr>
            <w:rFonts w:hint="default" w:ascii="Times New Roman" w:hAnsi="Times New Roman" w:eastAsia="宋体" w:cs="Times New Roman"/>
            <w:i w:val="0"/>
            <w:iCs w:val="0"/>
            <w:kern w:val="0"/>
            <w:sz w:val="22"/>
            <w:szCs w:val="20"/>
            <w:highlight w:val="none"/>
            <w:lang w:val="en-US" w:eastAsia="zh-CN" w:bidi="ar-SA"/>
          </w:rPr>
          <w:t>’</w:t>
        </w:r>
      </w:ins>
      <w:ins w:id="651" w:author="ZTE-Yu Pan" w:date="2022-05-07T09:39:59Z">
        <w:r>
          <w:rPr>
            <w:rFonts w:hint="eastAsia" w:ascii="Times New Roman" w:hAnsi="Times New Roman" w:eastAsia="宋体" w:cs="Times New Roman"/>
            <w:i w:val="0"/>
            <w:iCs w:val="0"/>
            <w:kern w:val="0"/>
            <w:sz w:val="22"/>
            <w:szCs w:val="20"/>
            <w:highlight w:val="none"/>
            <w:lang w:val="en-US" w:eastAsia="zh-CN" w:bidi="ar-SA"/>
          </w:rPr>
          <w:t xml:space="preserve">s </w:t>
        </w:r>
      </w:ins>
      <w:ins w:id="652" w:author="ZTE-Yu Pan" w:date="2022-05-07T09:39:54Z">
        <w:r>
          <w:rPr>
            <w:rFonts w:hint="eastAsia" w:ascii="Times New Roman" w:hAnsi="Times New Roman" w:eastAsia="宋体" w:cs="Times New Roman"/>
            <w:i w:val="0"/>
            <w:iCs w:val="0"/>
            <w:kern w:val="0"/>
            <w:sz w:val="22"/>
            <w:szCs w:val="20"/>
            <w:highlight w:val="none"/>
            <w:lang w:val="en-US" w:eastAsia="zh-CN" w:bidi="ar-SA"/>
          </w:rPr>
          <w:t>PPW</w:t>
        </w:r>
      </w:ins>
      <w:ins w:id="653" w:author="ZTE-Yu Pan" w:date="2022-05-07T09:39:55Z">
        <w:r>
          <w:rPr>
            <w:rFonts w:hint="eastAsia" w:ascii="Times New Roman" w:hAnsi="Times New Roman" w:eastAsia="宋体" w:cs="Times New Roman"/>
            <w:i w:val="0"/>
            <w:iCs w:val="0"/>
            <w:kern w:val="0"/>
            <w:sz w:val="22"/>
            <w:szCs w:val="20"/>
            <w:highlight w:val="none"/>
            <w:lang w:val="en-US" w:eastAsia="zh-CN" w:bidi="ar-SA"/>
          </w:rPr>
          <w:t xml:space="preserve"> ca</w:t>
        </w:r>
      </w:ins>
      <w:ins w:id="654" w:author="ZTE-Yu Pan" w:date="2022-05-07T09:39:56Z">
        <w:r>
          <w:rPr>
            <w:rFonts w:hint="eastAsia" w:ascii="Times New Roman" w:hAnsi="Times New Roman" w:eastAsia="宋体" w:cs="Times New Roman"/>
            <w:i w:val="0"/>
            <w:iCs w:val="0"/>
            <w:kern w:val="0"/>
            <w:sz w:val="22"/>
            <w:szCs w:val="20"/>
            <w:highlight w:val="none"/>
            <w:lang w:val="en-US" w:eastAsia="zh-CN" w:bidi="ar-SA"/>
          </w:rPr>
          <w:t>pabili</w:t>
        </w:r>
      </w:ins>
      <w:ins w:id="655" w:author="ZTE-Yu Pan" w:date="2022-05-07T09:39:57Z">
        <w:r>
          <w:rPr>
            <w:rFonts w:hint="eastAsia" w:ascii="Times New Roman" w:hAnsi="Times New Roman" w:eastAsia="宋体" w:cs="Times New Roman"/>
            <w:i w:val="0"/>
            <w:iCs w:val="0"/>
            <w:kern w:val="0"/>
            <w:sz w:val="22"/>
            <w:szCs w:val="20"/>
            <w:highlight w:val="none"/>
            <w:lang w:val="en-US" w:eastAsia="zh-CN" w:bidi="ar-SA"/>
          </w:rPr>
          <w:t>ty</w:t>
        </w:r>
      </w:ins>
      <w:ins w:id="656" w:author="ZTE-Yu Pan" w:date="2022-05-07T09:40:01Z">
        <w:r>
          <w:rPr>
            <w:rFonts w:hint="eastAsia" w:ascii="Times New Roman" w:hAnsi="Times New Roman" w:eastAsia="宋体" w:cs="Times New Roman"/>
            <w:i w:val="0"/>
            <w:iCs w:val="0"/>
            <w:kern w:val="0"/>
            <w:sz w:val="22"/>
            <w:szCs w:val="20"/>
            <w:highlight w:val="none"/>
            <w:lang w:val="en-US" w:eastAsia="zh-CN" w:bidi="ar-SA"/>
          </w:rPr>
          <w:t xml:space="preserve"> to </w:t>
        </w:r>
      </w:ins>
      <w:ins w:id="657" w:author="ZTE-Yu Pan" w:date="2022-05-07T09:40:02Z">
        <w:r>
          <w:rPr>
            <w:rFonts w:hint="eastAsia" w:ascii="Times New Roman" w:hAnsi="Times New Roman" w:eastAsia="宋体" w:cs="Times New Roman"/>
            <w:i w:val="0"/>
            <w:iCs w:val="0"/>
            <w:kern w:val="0"/>
            <w:sz w:val="22"/>
            <w:szCs w:val="20"/>
            <w:highlight w:val="none"/>
            <w:lang w:val="en-US" w:eastAsia="zh-CN" w:bidi="ar-SA"/>
          </w:rPr>
          <w:t>gNB</w:t>
        </w:r>
      </w:ins>
      <w:ins w:id="658" w:author="ZTE-Yu Pan" w:date="2022-05-07T09:40:19Z">
        <w:r>
          <w:rPr>
            <w:rFonts w:hint="eastAsia" w:ascii="Times New Roman" w:hAnsi="Times New Roman" w:eastAsia="宋体" w:cs="Times New Roman"/>
            <w:i w:val="0"/>
            <w:iCs w:val="0"/>
            <w:kern w:val="0"/>
            <w:sz w:val="22"/>
            <w:szCs w:val="20"/>
            <w:highlight w:val="none"/>
            <w:lang w:val="en-US" w:eastAsia="zh-CN" w:bidi="ar-SA"/>
          </w:rPr>
          <w:t xml:space="preserve"> via </w:t>
        </w:r>
      </w:ins>
      <w:ins w:id="659" w:author="ZTE-Yu Pan" w:date="2022-05-07T09:40:20Z">
        <w:r>
          <w:rPr>
            <w:rFonts w:hint="eastAsia" w:ascii="Times New Roman" w:hAnsi="Times New Roman" w:eastAsia="宋体" w:cs="Times New Roman"/>
            <w:i w:val="0"/>
            <w:iCs w:val="0"/>
            <w:kern w:val="0"/>
            <w:sz w:val="22"/>
            <w:szCs w:val="20"/>
            <w:highlight w:val="none"/>
            <w:lang w:val="en-US" w:eastAsia="zh-CN" w:bidi="ar-SA"/>
          </w:rPr>
          <w:t>RRC</w:t>
        </w:r>
      </w:ins>
      <w:ins w:id="660" w:author="ZTE-Yu Pan" w:date="2022-05-07T09:41:43Z">
        <w:r>
          <w:rPr>
            <w:rFonts w:hint="eastAsia" w:ascii="Times New Roman" w:hAnsi="Times New Roman" w:eastAsia="宋体" w:cs="Times New Roman"/>
            <w:i w:val="0"/>
            <w:iCs w:val="0"/>
            <w:kern w:val="0"/>
            <w:sz w:val="22"/>
            <w:szCs w:val="20"/>
            <w:highlight w:val="none"/>
            <w:lang w:val="en-US" w:eastAsia="zh-CN" w:bidi="ar-SA"/>
          </w:rPr>
          <w:t>.</w:t>
        </w:r>
      </w:ins>
      <w:ins w:id="661" w:author="ZTE-Yu Pan" w:date="2022-05-07T09:41:44Z">
        <w:r>
          <w:rPr>
            <w:rFonts w:hint="eastAsia" w:ascii="Times New Roman" w:hAnsi="Times New Roman" w:eastAsia="宋体" w:cs="Times New Roman"/>
            <w:i w:val="0"/>
            <w:iCs w:val="0"/>
            <w:kern w:val="0"/>
            <w:sz w:val="22"/>
            <w:szCs w:val="20"/>
            <w:highlight w:val="none"/>
            <w:lang w:val="en-US" w:eastAsia="zh-CN" w:bidi="ar-SA"/>
          </w:rPr>
          <w:t xml:space="preserve"> </w:t>
        </w:r>
      </w:ins>
      <w:ins w:id="662" w:author="ZTE-Yu Pan" w:date="2022-05-07T09:42:20Z">
        <w:r>
          <w:rPr>
            <w:rFonts w:hint="eastAsia" w:ascii="Times New Roman" w:hAnsi="Times New Roman" w:eastAsia="宋体" w:cs="Times New Roman"/>
            <w:i w:val="0"/>
            <w:iCs w:val="0"/>
            <w:kern w:val="0"/>
            <w:sz w:val="22"/>
            <w:szCs w:val="20"/>
            <w:highlight w:val="none"/>
            <w:lang w:val="en-US" w:eastAsia="zh-CN" w:bidi="ar-SA"/>
          </w:rPr>
          <w:t>R</w:t>
        </w:r>
      </w:ins>
      <w:ins w:id="663" w:author="ZTE-Yu Pan" w:date="2022-05-07T09:42:21Z">
        <w:r>
          <w:rPr>
            <w:rFonts w:hint="eastAsia" w:ascii="Times New Roman" w:hAnsi="Times New Roman" w:eastAsia="宋体" w:cs="Times New Roman"/>
            <w:i w:val="0"/>
            <w:iCs w:val="0"/>
            <w:kern w:val="0"/>
            <w:sz w:val="22"/>
            <w:szCs w:val="20"/>
            <w:highlight w:val="none"/>
            <w:lang w:val="en-US" w:eastAsia="zh-CN" w:bidi="ar-SA"/>
          </w:rPr>
          <w:t>appor</w:t>
        </w:r>
      </w:ins>
      <w:ins w:id="664" w:author="ZTE-Yu Pan" w:date="2022-05-07T09:42:22Z">
        <w:r>
          <w:rPr>
            <w:rFonts w:hint="eastAsia" w:ascii="Times New Roman" w:hAnsi="Times New Roman" w:eastAsia="宋体" w:cs="Times New Roman"/>
            <w:i w:val="0"/>
            <w:iCs w:val="0"/>
            <w:kern w:val="0"/>
            <w:sz w:val="22"/>
            <w:szCs w:val="20"/>
            <w:highlight w:val="none"/>
            <w:lang w:val="en-US" w:eastAsia="zh-CN" w:bidi="ar-SA"/>
          </w:rPr>
          <w:t>teur</w:t>
        </w:r>
      </w:ins>
      <w:ins w:id="665" w:author="ZTE-Yu Pan" w:date="2022-05-07T09:42:23Z">
        <w:r>
          <w:rPr>
            <w:rFonts w:hint="eastAsia" w:ascii="Times New Roman" w:hAnsi="Times New Roman" w:eastAsia="宋体" w:cs="Times New Roman"/>
            <w:i w:val="0"/>
            <w:iCs w:val="0"/>
            <w:kern w:val="0"/>
            <w:sz w:val="22"/>
            <w:szCs w:val="20"/>
            <w:highlight w:val="none"/>
            <w:lang w:val="en-US" w:eastAsia="zh-CN" w:bidi="ar-SA"/>
          </w:rPr>
          <w:t xml:space="preserve"> thin</w:t>
        </w:r>
      </w:ins>
      <w:ins w:id="666" w:author="ZTE-Yu Pan" w:date="2022-05-07T09:42:24Z">
        <w:r>
          <w:rPr>
            <w:rFonts w:hint="eastAsia" w:ascii="Times New Roman" w:hAnsi="Times New Roman" w:eastAsia="宋体" w:cs="Times New Roman"/>
            <w:i w:val="0"/>
            <w:iCs w:val="0"/>
            <w:kern w:val="0"/>
            <w:sz w:val="22"/>
            <w:szCs w:val="20"/>
            <w:highlight w:val="none"/>
            <w:lang w:val="en-US" w:eastAsia="zh-CN" w:bidi="ar-SA"/>
          </w:rPr>
          <w:t xml:space="preserve">ks </w:t>
        </w:r>
      </w:ins>
      <w:ins w:id="667" w:author="ZTE-Yu Pan" w:date="2022-05-07T09:42:25Z">
        <w:r>
          <w:rPr>
            <w:rFonts w:hint="eastAsia" w:ascii="Times New Roman" w:hAnsi="Times New Roman" w:eastAsia="宋体" w:cs="Times New Roman"/>
            <w:i w:val="0"/>
            <w:iCs w:val="0"/>
            <w:kern w:val="0"/>
            <w:sz w:val="22"/>
            <w:szCs w:val="20"/>
            <w:highlight w:val="none"/>
            <w:lang w:val="en-US" w:eastAsia="zh-CN" w:bidi="ar-SA"/>
          </w:rPr>
          <w:t>t</w:t>
        </w:r>
      </w:ins>
      <w:ins w:id="668" w:author="ZTE-Yu Pan" w:date="2022-05-07T09:41:44Z">
        <w:r>
          <w:rPr>
            <w:rFonts w:hint="eastAsia" w:ascii="Times New Roman" w:hAnsi="Times New Roman" w:eastAsia="宋体" w:cs="Times New Roman"/>
            <w:i w:val="0"/>
            <w:iCs w:val="0"/>
            <w:kern w:val="0"/>
            <w:sz w:val="22"/>
            <w:szCs w:val="20"/>
            <w:highlight w:val="none"/>
            <w:lang w:val="en-US" w:eastAsia="zh-CN" w:bidi="ar-SA"/>
          </w:rPr>
          <w:t>his p</w:t>
        </w:r>
      </w:ins>
      <w:ins w:id="669" w:author="ZTE-Yu Pan" w:date="2022-05-07T09:41:45Z">
        <w:r>
          <w:rPr>
            <w:rFonts w:hint="eastAsia" w:ascii="Times New Roman" w:hAnsi="Times New Roman" w:eastAsia="宋体" w:cs="Times New Roman"/>
            <w:i w:val="0"/>
            <w:iCs w:val="0"/>
            <w:kern w:val="0"/>
            <w:sz w:val="22"/>
            <w:szCs w:val="20"/>
            <w:highlight w:val="none"/>
            <w:lang w:val="en-US" w:eastAsia="zh-CN" w:bidi="ar-SA"/>
          </w:rPr>
          <w:t>roposal</w:t>
        </w:r>
      </w:ins>
      <w:ins w:id="670" w:author="ZTE-Yu Pan" w:date="2022-05-07T09:41:46Z">
        <w:r>
          <w:rPr>
            <w:rFonts w:hint="eastAsia" w:ascii="Times New Roman" w:hAnsi="Times New Roman" w:eastAsia="宋体" w:cs="Times New Roman"/>
            <w:i w:val="0"/>
            <w:iCs w:val="0"/>
            <w:kern w:val="0"/>
            <w:sz w:val="22"/>
            <w:szCs w:val="20"/>
            <w:highlight w:val="none"/>
            <w:lang w:val="en-US" w:eastAsia="zh-CN" w:bidi="ar-SA"/>
          </w:rPr>
          <w:t xml:space="preserve"> can be</w:t>
        </w:r>
      </w:ins>
      <w:ins w:id="671" w:author="ZTE-Yu Pan" w:date="2022-05-07T09:41:47Z">
        <w:r>
          <w:rPr>
            <w:rFonts w:hint="eastAsia" w:ascii="Times New Roman" w:hAnsi="Times New Roman" w:eastAsia="宋体" w:cs="Times New Roman"/>
            <w:i w:val="0"/>
            <w:iCs w:val="0"/>
            <w:kern w:val="0"/>
            <w:sz w:val="22"/>
            <w:szCs w:val="20"/>
            <w:highlight w:val="none"/>
            <w:lang w:val="en-US" w:eastAsia="zh-CN" w:bidi="ar-SA"/>
          </w:rPr>
          <w:t xml:space="preserve"> d</w:t>
        </w:r>
      </w:ins>
      <w:ins w:id="672" w:author="ZTE-Yu Pan" w:date="2022-05-07T09:41:53Z">
        <w:r>
          <w:rPr>
            <w:rFonts w:hint="eastAsia" w:ascii="Times New Roman" w:hAnsi="Times New Roman" w:eastAsia="宋体" w:cs="Times New Roman"/>
            <w:i w:val="0"/>
            <w:iCs w:val="0"/>
            <w:kern w:val="0"/>
            <w:sz w:val="22"/>
            <w:szCs w:val="20"/>
            <w:highlight w:val="none"/>
            <w:lang w:val="en-US" w:eastAsia="zh-CN" w:bidi="ar-SA"/>
          </w:rPr>
          <w:t>iscu</w:t>
        </w:r>
      </w:ins>
      <w:ins w:id="673" w:author="ZTE-Yu Pan" w:date="2022-05-07T09:41:55Z">
        <w:r>
          <w:rPr>
            <w:rFonts w:hint="eastAsia" w:ascii="Times New Roman" w:hAnsi="Times New Roman" w:eastAsia="宋体" w:cs="Times New Roman"/>
            <w:i w:val="0"/>
            <w:iCs w:val="0"/>
            <w:kern w:val="0"/>
            <w:sz w:val="22"/>
            <w:szCs w:val="20"/>
            <w:highlight w:val="none"/>
            <w:lang w:val="en-US" w:eastAsia="zh-CN" w:bidi="ar-SA"/>
          </w:rPr>
          <w:t xml:space="preserve">ssed </w:t>
        </w:r>
      </w:ins>
      <w:ins w:id="674" w:author="ZTE-Yu Pan" w:date="2022-05-07T09:41:56Z">
        <w:r>
          <w:rPr>
            <w:rFonts w:hint="eastAsia" w:ascii="Times New Roman" w:hAnsi="Times New Roman" w:eastAsia="宋体" w:cs="Times New Roman"/>
            <w:i w:val="0"/>
            <w:iCs w:val="0"/>
            <w:kern w:val="0"/>
            <w:sz w:val="22"/>
            <w:szCs w:val="20"/>
            <w:highlight w:val="none"/>
            <w:lang w:val="en-US" w:eastAsia="zh-CN" w:bidi="ar-SA"/>
          </w:rPr>
          <w:t xml:space="preserve">with </w:t>
        </w:r>
      </w:ins>
      <w:ins w:id="675" w:author="ZTE-Yu Pan" w:date="2022-05-07T09:41:59Z">
        <w:r>
          <w:rPr>
            <w:rFonts w:hint="eastAsia" w:ascii="Times New Roman" w:hAnsi="Times New Roman" w:eastAsia="宋体" w:cs="Times New Roman"/>
            <w:i w:val="0"/>
            <w:iCs w:val="0"/>
            <w:kern w:val="0"/>
            <w:sz w:val="22"/>
            <w:szCs w:val="20"/>
            <w:highlight w:val="none"/>
            <w:lang w:val="en-US" w:eastAsia="zh-CN" w:bidi="ar-SA"/>
          </w:rPr>
          <w:t>p</w:t>
        </w:r>
      </w:ins>
      <w:ins w:id="676" w:author="ZTE-Yu Pan" w:date="2022-05-07T09:42:00Z">
        <w:r>
          <w:rPr>
            <w:rFonts w:hint="eastAsia" w:ascii="Times New Roman" w:hAnsi="Times New Roman" w:eastAsia="宋体" w:cs="Times New Roman"/>
            <w:i w:val="0"/>
            <w:iCs w:val="0"/>
            <w:kern w:val="0"/>
            <w:sz w:val="22"/>
            <w:szCs w:val="20"/>
            <w:highlight w:val="none"/>
            <w:lang w:val="en-US" w:eastAsia="zh-CN" w:bidi="ar-SA"/>
          </w:rPr>
          <w:t>roposa</w:t>
        </w:r>
      </w:ins>
      <w:ins w:id="677" w:author="ZTE-Yu Pan" w:date="2022-05-07T09:42:01Z">
        <w:r>
          <w:rPr>
            <w:rFonts w:hint="eastAsia" w:ascii="Times New Roman" w:hAnsi="Times New Roman" w:eastAsia="宋体" w:cs="Times New Roman"/>
            <w:i w:val="0"/>
            <w:iCs w:val="0"/>
            <w:kern w:val="0"/>
            <w:sz w:val="22"/>
            <w:szCs w:val="20"/>
            <w:highlight w:val="none"/>
            <w:lang w:val="en-US" w:eastAsia="zh-CN" w:bidi="ar-SA"/>
          </w:rPr>
          <w:t>ls i</w:t>
        </w:r>
      </w:ins>
      <w:ins w:id="678" w:author="ZTE-Yu Pan" w:date="2022-05-07T09:42:03Z">
        <w:r>
          <w:rPr>
            <w:rFonts w:hint="eastAsia" w:ascii="Times New Roman" w:hAnsi="Times New Roman" w:eastAsia="宋体" w:cs="Times New Roman"/>
            <w:i w:val="0"/>
            <w:iCs w:val="0"/>
            <w:kern w:val="0"/>
            <w:sz w:val="22"/>
            <w:szCs w:val="20"/>
            <w:highlight w:val="none"/>
            <w:lang w:val="en-US" w:eastAsia="zh-CN" w:bidi="ar-SA"/>
          </w:rPr>
          <w:t>n</w:t>
        </w:r>
      </w:ins>
      <w:ins w:id="679" w:author="ZTE-Yu Pan" w:date="2022-05-07T09:42:04Z">
        <w:r>
          <w:rPr>
            <w:rFonts w:hint="eastAsia" w:ascii="Times New Roman" w:hAnsi="Times New Roman" w:eastAsia="宋体" w:cs="Times New Roman"/>
            <w:i w:val="0"/>
            <w:iCs w:val="0"/>
            <w:kern w:val="0"/>
            <w:sz w:val="22"/>
            <w:szCs w:val="20"/>
            <w:highlight w:val="none"/>
            <w:lang w:val="en-US" w:eastAsia="zh-CN" w:bidi="ar-SA"/>
          </w:rPr>
          <w:t xml:space="preserve"> </w:t>
        </w:r>
      </w:ins>
      <w:ins w:id="680" w:author="ZTE-Yu Pan" w:date="2022-05-07T09:42:05Z">
        <w:r>
          <w:rPr>
            <w:rFonts w:hint="eastAsia" w:ascii="Times New Roman" w:hAnsi="Times New Roman" w:eastAsia="宋体" w:cs="Times New Roman"/>
            <w:i w:val="0"/>
            <w:iCs w:val="0"/>
            <w:kern w:val="0"/>
            <w:sz w:val="22"/>
            <w:szCs w:val="20"/>
            <w:highlight w:val="none"/>
            <w:lang w:val="en-US" w:eastAsia="zh-CN" w:bidi="ar-SA"/>
          </w:rPr>
          <w:t>R2-</w:t>
        </w:r>
      </w:ins>
      <w:ins w:id="681" w:author="ZTE-Yu Pan" w:date="2022-05-07T09:42:06Z">
        <w:r>
          <w:rPr>
            <w:rFonts w:hint="eastAsia" w:ascii="Times New Roman" w:hAnsi="Times New Roman" w:eastAsia="宋体" w:cs="Times New Roman"/>
            <w:i w:val="0"/>
            <w:iCs w:val="0"/>
            <w:kern w:val="0"/>
            <w:sz w:val="22"/>
            <w:szCs w:val="20"/>
            <w:highlight w:val="none"/>
            <w:lang w:val="en-US" w:eastAsia="zh-CN" w:bidi="ar-SA"/>
          </w:rPr>
          <w:t>220</w:t>
        </w:r>
      </w:ins>
      <w:ins w:id="682" w:author="ZTE-Yu Pan" w:date="2022-05-07T09:42:07Z">
        <w:r>
          <w:rPr>
            <w:rFonts w:hint="eastAsia" w:ascii="Times New Roman" w:hAnsi="Times New Roman" w:eastAsia="宋体" w:cs="Times New Roman"/>
            <w:i w:val="0"/>
            <w:iCs w:val="0"/>
            <w:kern w:val="0"/>
            <w:sz w:val="22"/>
            <w:szCs w:val="20"/>
            <w:highlight w:val="none"/>
            <w:lang w:val="en-US" w:eastAsia="zh-CN" w:bidi="ar-SA"/>
          </w:rPr>
          <w:t>57</w:t>
        </w:r>
      </w:ins>
      <w:ins w:id="683" w:author="ZTE-Yu Pan" w:date="2022-05-07T09:42:08Z">
        <w:r>
          <w:rPr>
            <w:rFonts w:hint="eastAsia" w:ascii="Times New Roman" w:hAnsi="Times New Roman" w:eastAsia="宋体" w:cs="Times New Roman"/>
            <w:i w:val="0"/>
            <w:iCs w:val="0"/>
            <w:kern w:val="0"/>
            <w:sz w:val="22"/>
            <w:szCs w:val="20"/>
            <w:highlight w:val="none"/>
            <w:lang w:val="en-US" w:eastAsia="zh-CN" w:bidi="ar-SA"/>
          </w:rPr>
          <w:t>64;</w:t>
        </w:r>
      </w:ins>
      <w:ins w:id="684" w:author="ZTE-Yu Pan" w:date="2022-05-07T09:42:09Z">
        <w:r>
          <w:rPr>
            <w:rFonts w:hint="eastAsia" w:ascii="Times New Roman" w:hAnsi="Times New Roman" w:eastAsia="宋体" w:cs="Times New Roman"/>
            <w:i w:val="0"/>
            <w:iCs w:val="0"/>
            <w:kern w:val="0"/>
            <w:sz w:val="22"/>
            <w:szCs w:val="20"/>
            <w:highlight w:val="none"/>
            <w:lang w:val="en-US" w:eastAsia="zh-CN" w:bidi="ar-SA"/>
          </w:rPr>
          <w:t xml:space="preserve"> </w:t>
        </w:r>
      </w:ins>
      <w:ins w:id="685" w:author="ZTE-Yu Pan" w:date="2022-05-07T09:40:44Z">
        <w:r>
          <w:rPr>
            <w:rFonts w:hint="eastAsia" w:ascii="Times New Roman" w:hAnsi="Times New Roman" w:eastAsia="宋体" w:cs="Times New Roman"/>
            <w:i w:val="0"/>
            <w:iCs w:val="0"/>
            <w:kern w:val="0"/>
            <w:sz w:val="22"/>
            <w:szCs w:val="20"/>
            <w:highlight w:val="none"/>
            <w:lang w:val="en-US" w:eastAsia="zh-CN" w:bidi="ar-SA"/>
          </w:rPr>
          <w:t>Also</w:t>
        </w:r>
      </w:ins>
      <w:ins w:id="686" w:author="ZTE-Yu Pan" w:date="2022-05-07T09:40:45Z">
        <w:r>
          <w:rPr>
            <w:rFonts w:hint="eastAsia" w:ascii="Times New Roman" w:hAnsi="Times New Roman" w:eastAsia="宋体" w:cs="Times New Roman"/>
            <w:i w:val="0"/>
            <w:iCs w:val="0"/>
            <w:kern w:val="0"/>
            <w:sz w:val="22"/>
            <w:szCs w:val="20"/>
            <w:highlight w:val="none"/>
            <w:lang w:val="en-US" w:eastAsia="zh-CN" w:bidi="ar-SA"/>
          </w:rPr>
          <w:t>,</w:t>
        </w:r>
      </w:ins>
      <w:ins w:id="687" w:author="ZTE-Yu Pan" w:date="2022-05-07T09:40:47Z">
        <w:r>
          <w:rPr>
            <w:rFonts w:hint="eastAsia" w:ascii="Times New Roman" w:hAnsi="Times New Roman" w:eastAsia="宋体" w:cs="Times New Roman"/>
            <w:i w:val="0"/>
            <w:iCs w:val="0"/>
            <w:kern w:val="0"/>
            <w:sz w:val="22"/>
            <w:szCs w:val="20"/>
            <w:highlight w:val="none"/>
            <w:lang w:val="en-US" w:eastAsia="zh-CN" w:bidi="ar-SA"/>
          </w:rPr>
          <w:t xml:space="preserve"> it</w:t>
        </w:r>
      </w:ins>
      <w:ins w:id="688" w:author="ZTE-Yu Pan" w:date="2022-05-07T09:40:48Z">
        <w:r>
          <w:rPr>
            <w:rFonts w:hint="eastAsia" w:ascii="Times New Roman" w:hAnsi="Times New Roman" w:eastAsia="宋体" w:cs="Times New Roman"/>
            <w:i w:val="0"/>
            <w:iCs w:val="0"/>
            <w:kern w:val="0"/>
            <w:sz w:val="22"/>
            <w:szCs w:val="20"/>
            <w:highlight w:val="none"/>
            <w:lang w:val="en-US" w:eastAsia="zh-CN" w:bidi="ar-SA"/>
          </w:rPr>
          <w:t xml:space="preserve"> sugg</w:t>
        </w:r>
      </w:ins>
      <w:ins w:id="689" w:author="ZTE-Yu Pan" w:date="2022-05-07T09:40:49Z">
        <w:r>
          <w:rPr>
            <w:rFonts w:hint="eastAsia" w:ascii="Times New Roman" w:hAnsi="Times New Roman" w:eastAsia="宋体" w:cs="Times New Roman"/>
            <w:i w:val="0"/>
            <w:iCs w:val="0"/>
            <w:kern w:val="0"/>
            <w:sz w:val="22"/>
            <w:szCs w:val="20"/>
            <w:highlight w:val="none"/>
            <w:lang w:val="en-US" w:eastAsia="zh-CN" w:bidi="ar-SA"/>
          </w:rPr>
          <w:t>est</w:t>
        </w:r>
      </w:ins>
      <w:ins w:id="690" w:author="ZTE-Yu Pan" w:date="2022-05-07T09:40:50Z">
        <w:r>
          <w:rPr>
            <w:rFonts w:hint="eastAsia" w:ascii="Times New Roman" w:hAnsi="Times New Roman" w:eastAsia="宋体" w:cs="Times New Roman"/>
            <w:i w:val="0"/>
            <w:iCs w:val="0"/>
            <w:kern w:val="0"/>
            <w:sz w:val="22"/>
            <w:szCs w:val="20"/>
            <w:highlight w:val="none"/>
            <w:lang w:val="en-US" w:eastAsia="zh-CN" w:bidi="ar-SA"/>
          </w:rPr>
          <w:t xml:space="preserve">s </w:t>
        </w:r>
      </w:ins>
      <w:ins w:id="691" w:author="ZTE-Yu Pan" w:date="2022-05-07T09:40:52Z">
        <w:r>
          <w:rPr>
            <w:rFonts w:hint="eastAsia" w:ascii="Times New Roman" w:hAnsi="Times New Roman" w:eastAsia="宋体" w:cs="Times New Roman"/>
            <w:i w:val="0"/>
            <w:iCs w:val="0"/>
            <w:kern w:val="0"/>
            <w:sz w:val="22"/>
            <w:szCs w:val="20"/>
            <w:highlight w:val="none"/>
            <w:lang w:val="en-US" w:eastAsia="zh-CN" w:bidi="ar-SA"/>
          </w:rPr>
          <w:t>t</w:t>
        </w:r>
      </w:ins>
      <w:ins w:id="692" w:author="ZTE-Yu Pan" w:date="2022-05-07T09:40:53Z">
        <w:r>
          <w:rPr>
            <w:rFonts w:hint="eastAsia" w:ascii="Times New Roman" w:hAnsi="Times New Roman" w:eastAsia="宋体" w:cs="Times New Roman"/>
            <w:i w:val="0"/>
            <w:iCs w:val="0"/>
            <w:kern w:val="0"/>
            <w:sz w:val="22"/>
            <w:szCs w:val="20"/>
            <w:highlight w:val="none"/>
            <w:lang w:val="en-US" w:eastAsia="zh-CN" w:bidi="ar-SA"/>
          </w:rPr>
          <w:t>o only</w:t>
        </w:r>
      </w:ins>
      <w:ins w:id="693" w:author="ZTE-Yu Pan" w:date="2022-05-07T09:40:54Z">
        <w:r>
          <w:rPr>
            <w:rFonts w:hint="eastAsia" w:ascii="Times New Roman" w:hAnsi="Times New Roman" w:eastAsia="宋体" w:cs="Times New Roman"/>
            <w:i w:val="0"/>
            <w:iCs w:val="0"/>
            <w:kern w:val="0"/>
            <w:sz w:val="22"/>
            <w:szCs w:val="20"/>
            <w:highlight w:val="none"/>
            <w:lang w:val="en-US" w:eastAsia="zh-CN" w:bidi="ar-SA"/>
          </w:rPr>
          <w:t xml:space="preserve"> tel</w:t>
        </w:r>
      </w:ins>
      <w:ins w:id="694" w:author="ZTE-Yu Pan" w:date="2022-05-07T09:40:55Z">
        <w:r>
          <w:rPr>
            <w:rFonts w:hint="eastAsia" w:ascii="Times New Roman" w:hAnsi="Times New Roman" w:eastAsia="宋体" w:cs="Times New Roman"/>
            <w:i w:val="0"/>
            <w:iCs w:val="0"/>
            <w:kern w:val="0"/>
            <w:sz w:val="22"/>
            <w:szCs w:val="20"/>
            <w:highlight w:val="none"/>
            <w:lang w:val="en-US" w:eastAsia="zh-CN" w:bidi="ar-SA"/>
          </w:rPr>
          <w:t>l L</w:t>
        </w:r>
      </w:ins>
      <w:ins w:id="695" w:author="ZTE-Yu Pan" w:date="2022-05-07T09:40:56Z">
        <w:r>
          <w:rPr>
            <w:rFonts w:hint="eastAsia" w:ascii="Times New Roman" w:hAnsi="Times New Roman" w:eastAsia="宋体" w:cs="Times New Roman"/>
            <w:i w:val="0"/>
            <w:iCs w:val="0"/>
            <w:kern w:val="0"/>
            <w:sz w:val="22"/>
            <w:szCs w:val="20"/>
            <w:highlight w:val="none"/>
            <w:lang w:val="en-US" w:eastAsia="zh-CN" w:bidi="ar-SA"/>
          </w:rPr>
          <w:t>MF whe</w:t>
        </w:r>
      </w:ins>
      <w:ins w:id="696" w:author="ZTE-Yu Pan" w:date="2022-05-07T09:40:57Z">
        <w:r>
          <w:rPr>
            <w:rFonts w:hint="eastAsia" w:ascii="Times New Roman" w:hAnsi="Times New Roman" w:eastAsia="宋体" w:cs="Times New Roman"/>
            <w:i w:val="0"/>
            <w:iCs w:val="0"/>
            <w:kern w:val="0"/>
            <w:sz w:val="22"/>
            <w:szCs w:val="20"/>
            <w:highlight w:val="none"/>
            <w:lang w:val="en-US" w:eastAsia="zh-CN" w:bidi="ar-SA"/>
          </w:rPr>
          <w:t>th</w:t>
        </w:r>
      </w:ins>
      <w:ins w:id="697" w:author="ZTE-Yu Pan" w:date="2022-05-07T09:40:59Z">
        <w:r>
          <w:rPr>
            <w:rFonts w:hint="eastAsia" w:ascii="Times New Roman" w:hAnsi="Times New Roman" w:eastAsia="宋体" w:cs="Times New Roman"/>
            <w:i w:val="0"/>
            <w:iCs w:val="0"/>
            <w:kern w:val="0"/>
            <w:sz w:val="22"/>
            <w:szCs w:val="20"/>
            <w:highlight w:val="none"/>
            <w:lang w:val="en-US" w:eastAsia="zh-CN" w:bidi="ar-SA"/>
          </w:rPr>
          <w:t>er th</w:t>
        </w:r>
      </w:ins>
      <w:ins w:id="698" w:author="ZTE-Yu Pan" w:date="2022-05-07T09:41:00Z">
        <w:r>
          <w:rPr>
            <w:rFonts w:hint="eastAsia" w:ascii="Times New Roman" w:hAnsi="Times New Roman" w:eastAsia="宋体" w:cs="Times New Roman"/>
            <w:i w:val="0"/>
            <w:iCs w:val="0"/>
            <w:kern w:val="0"/>
            <w:sz w:val="22"/>
            <w:szCs w:val="20"/>
            <w:highlight w:val="none"/>
            <w:lang w:val="en-US" w:eastAsia="zh-CN" w:bidi="ar-SA"/>
          </w:rPr>
          <w:t>e PPW</w:t>
        </w:r>
      </w:ins>
      <w:ins w:id="699" w:author="ZTE-Yu Pan" w:date="2022-05-07T09:41:01Z">
        <w:r>
          <w:rPr>
            <w:rFonts w:hint="eastAsia" w:ascii="Times New Roman" w:hAnsi="Times New Roman" w:eastAsia="宋体" w:cs="Times New Roman"/>
            <w:i w:val="0"/>
            <w:iCs w:val="0"/>
            <w:kern w:val="0"/>
            <w:sz w:val="22"/>
            <w:szCs w:val="20"/>
            <w:highlight w:val="none"/>
            <w:lang w:val="en-US" w:eastAsia="zh-CN" w:bidi="ar-SA"/>
          </w:rPr>
          <w:t xml:space="preserve"> </w:t>
        </w:r>
      </w:ins>
      <w:ins w:id="700" w:author="ZTE-Yu Pan" w:date="2022-05-07T09:41:02Z">
        <w:r>
          <w:rPr>
            <w:rFonts w:hint="eastAsia" w:ascii="Times New Roman" w:hAnsi="Times New Roman" w:eastAsia="宋体" w:cs="Times New Roman"/>
            <w:i w:val="0"/>
            <w:iCs w:val="0"/>
            <w:kern w:val="0"/>
            <w:sz w:val="22"/>
            <w:szCs w:val="20"/>
            <w:highlight w:val="none"/>
            <w:lang w:val="en-US" w:eastAsia="zh-CN" w:bidi="ar-SA"/>
          </w:rPr>
          <w:t xml:space="preserve">is </w:t>
        </w:r>
      </w:ins>
      <w:ins w:id="701" w:author="ZTE-Yu Pan" w:date="2022-05-07T09:41:15Z">
        <w:r>
          <w:rPr>
            <w:rFonts w:hint="eastAsia" w:ascii="Times New Roman" w:hAnsi="Times New Roman" w:eastAsia="宋体" w:cs="Times New Roman"/>
            <w:i w:val="0"/>
            <w:iCs w:val="0"/>
            <w:kern w:val="0"/>
            <w:sz w:val="22"/>
            <w:szCs w:val="20"/>
            <w:highlight w:val="none"/>
            <w:lang w:val="en-US" w:eastAsia="zh-CN" w:bidi="ar-SA"/>
          </w:rPr>
          <w:t>suppo</w:t>
        </w:r>
      </w:ins>
      <w:ins w:id="702" w:author="ZTE-Yu Pan" w:date="2022-05-07T09:41:16Z">
        <w:r>
          <w:rPr>
            <w:rFonts w:hint="eastAsia" w:ascii="Times New Roman" w:hAnsi="Times New Roman" w:eastAsia="宋体" w:cs="Times New Roman"/>
            <w:i w:val="0"/>
            <w:iCs w:val="0"/>
            <w:kern w:val="0"/>
            <w:sz w:val="22"/>
            <w:szCs w:val="20"/>
            <w:highlight w:val="none"/>
            <w:lang w:val="en-US" w:eastAsia="zh-CN" w:bidi="ar-SA"/>
          </w:rPr>
          <w:t xml:space="preserve">rted </w:t>
        </w:r>
      </w:ins>
      <w:ins w:id="703" w:author="ZTE-Yu Pan" w:date="2022-05-07T09:41:17Z">
        <w:r>
          <w:rPr>
            <w:rFonts w:hint="eastAsia" w:ascii="Times New Roman" w:hAnsi="Times New Roman" w:eastAsia="宋体" w:cs="Times New Roman"/>
            <w:i w:val="0"/>
            <w:iCs w:val="0"/>
            <w:kern w:val="0"/>
            <w:sz w:val="22"/>
            <w:szCs w:val="20"/>
            <w:highlight w:val="none"/>
            <w:lang w:val="en-US" w:eastAsia="zh-CN" w:bidi="ar-SA"/>
          </w:rPr>
          <w:t>or not</w:t>
        </w:r>
      </w:ins>
      <w:ins w:id="704" w:author="ZTE-Yu Pan" w:date="2022-05-07T09:41:18Z">
        <w:r>
          <w:rPr>
            <w:rFonts w:hint="eastAsia" w:ascii="Times New Roman" w:hAnsi="Times New Roman" w:eastAsia="宋体" w:cs="Times New Roman"/>
            <w:i w:val="0"/>
            <w:iCs w:val="0"/>
            <w:kern w:val="0"/>
            <w:sz w:val="22"/>
            <w:szCs w:val="20"/>
            <w:highlight w:val="none"/>
            <w:lang w:val="en-US" w:eastAsia="zh-CN" w:bidi="ar-SA"/>
          </w:rPr>
          <w:t>.</w:t>
        </w:r>
      </w:ins>
      <w:ins w:id="705" w:author="ZTE-Yu Pan" w:date="2022-05-07T09:42:13Z">
        <w:r>
          <w:rPr>
            <w:rFonts w:hint="eastAsia" w:ascii="Times New Roman" w:hAnsi="Times New Roman" w:eastAsia="宋体" w:cs="Times New Roman"/>
            <w:i w:val="0"/>
            <w:iCs w:val="0"/>
            <w:kern w:val="0"/>
            <w:sz w:val="22"/>
            <w:szCs w:val="20"/>
            <w:highlight w:val="none"/>
            <w:lang w:val="en-US" w:eastAsia="zh-CN" w:bidi="ar-SA"/>
          </w:rPr>
          <w:t xml:space="preserve"> </w:t>
        </w:r>
      </w:ins>
    </w:p>
    <w:p>
      <w:pPr>
        <w:pStyle w:val="121"/>
        <w:ind w:left="0" w:leftChars="0" w:firstLine="0" w:firstLineChars="0"/>
        <w:rPr>
          <w:rFonts w:hint="eastAsia" w:ascii="Times New Roman" w:hAnsi="Times New Roman" w:eastAsia="宋体" w:cs="Times New Roman"/>
          <w:i w:val="0"/>
          <w:iCs w:val="0"/>
          <w:kern w:val="0"/>
          <w:sz w:val="22"/>
          <w:szCs w:val="20"/>
          <w:highlight w:val="none"/>
          <w:lang w:val="en-US" w:eastAsia="zh-CN" w:bidi="ar-SA"/>
        </w:rPr>
      </w:pPr>
      <w:r>
        <w:rPr>
          <w:rFonts w:hint="eastAsia" w:ascii="Times New Roman" w:hAnsi="Times New Roman" w:eastAsia="宋体" w:cs="Times New Roman"/>
          <w:i w:val="0"/>
          <w:iCs w:val="0"/>
          <w:kern w:val="0"/>
          <w:sz w:val="22"/>
          <w:szCs w:val="20"/>
          <w:highlight w:val="none"/>
          <w:lang w:val="en-US" w:eastAsia="zh-CN" w:bidi="ar-SA"/>
        </w:rPr>
        <w:t xml:space="preserve">R2-2205808 proposed 38.305 draft CR of deleting the step of </w:t>
      </w:r>
      <w:r>
        <w:rPr>
          <w:rFonts w:hint="default" w:ascii="Times New Roman" w:hAnsi="Times New Roman" w:eastAsia="宋体" w:cs="Times New Roman"/>
          <w:i w:val="0"/>
          <w:iCs w:val="0"/>
          <w:kern w:val="0"/>
          <w:sz w:val="22"/>
          <w:szCs w:val="20"/>
          <w:highlight w:val="none"/>
          <w:lang w:val="en-US" w:eastAsia="zh-CN" w:bidi="ar-SA"/>
        </w:rPr>
        <w:t>‘</w:t>
      </w:r>
      <w:r>
        <w:rPr>
          <w:rFonts w:hint="eastAsia" w:ascii="Times New Roman" w:hAnsi="Times New Roman" w:eastAsia="宋体" w:cs="Times New Roman"/>
          <w:i w:val="0"/>
          <w:iCs w:val="0"/>
          <w:kern w:val="0"/>
          <w:sz w:val="22"/>
          <w:szCs w:val="20"/>
          <w:highlight w:val="none"/>
          <w:lang w:val="en-US" w:eastAsia="zh-CN" w:bidi="ar-SA"/>
        </w:rPr>
        <w:t>LMF request gNB to activate PPW</w:t>
      </w:r>
      <w:r>
        <w:rPr>
          <w:rFonts w:hint="default" w:ascii="Times New Roman" w:hAnsi="Times New Roman" w:eastAsia="宋体" w:cs="Times New Roman"/>
          <w:i w:val="0"/>
          <w:iCs w:val="0"/>
          <w:kern w:val="0"/>
          <w:sz w:val="22"/>
          <w:szCs w:val="20"/>
          <w:highlight w:val="none"/>
          <w:lang w:val="en-US" w:eastAsia="zh-CN" w:bidi="ar-SA"/>
        </w:rPr>
        <w:t>’</w:t>
      </w:r>
      <w:r>
        <w:rPr>
          <w:rFonts w:hint="eastAsia" w:ascii="Times New Roman" w:hAnsi="Times New Roman" w:eastAsia="宋体" w:cs="Times New Roman"/>
          <w:i w:val="0"/>
          <w:iCs w:val="0"/>
          <w:kern w:val="0"/>
          <w:sz w:val="22"/>
          <w:szCs w:val="20"/>
          <w:highlight w:val="none"/>
          <w:lang w:val="en-US" w:eastAsia="zh-CN" w:bidi="ar-SA"/>
        </w:rPr>
        <w:t>. rapporteur understands this addresses the same issue with R2-2205764, so the technical discussion is needed before we agree this CR.</w:t>
      </w:r>
    </w:p>
    <w:p>
      <w:pPr>
        <w:pStyle w:val="121"/>
        <w:pageBreakBefore w:val="0"/>
        <w:kinsoku/>
        <w:wordWrap/>
        <w:overflowPunct/>
        <w:topLinePunct w:val="0"/>
        <w:autoSpaceDE/>
        <w:autoSpaceDN/>
        <w:bidi w:val="0"/>
        <w:adjustRightInd/>
        <w:snapToGrid w:val="0"/>
        <w:spacing w:before="0" w:beforeLines="50" w:after="0" w:afterLines="50" w:line="240" w:lineRule="auto"/>
        <w:ind w:left="0" w:leftChars="0" w:firstLine="0" w:firstLineChars="0"/>
        <w:textAlignment w:val="auto"/>
        <w:rPr>
          <w:rFonts w:hint="default" w:ascii="Times New Roman" w:hAnsi="Times New Roman" w:eastAsia="宋体" w:cs="Times New Roman"/>
          <w:i w:val="0"/>
          <w:iCs w:val="0"/>
          <w:kern w:val="0"/>
          <w:sz w:val="22"/>
          <w:szCs w:val="20"/>
          <w:lang w:val="en-US" w:eastAsia="zh-CN" w:bidi="ar-SA"/>
        </w:rPr>
      </w:pPr>
      <w:r>
        <w:rPr>
          <w:rFonts w:hint="eastAsia" w:ascii="Times New Roman" w:hAnsi="Times New Roman" w:eastAsia="宋体" w:cs="Times New Roman"/>
          <w:i w:val="0"/>
          <w:iCs w:val="0"/>
          <w:kern w:val="0"/>
          <w:sz w:val="22"/>
          <w:szCs w:val="20"/>
          <w:lang w:val="en-US" w:eastAsia="zh-CN" w:bidi="ar-SA"/>
        </w:rPr>
        <w:t xml:space="preserve">R2-2204742 proposed 38.321 draft CR on deleting </w:t>
      </w:r>
      <w:r>
        <w:rPr>
          <w:rFonts w:hint="default" w:ascii="Times New Roman" w:hAnsi="Times New Roman" w:eastAsia="宋体" w:cs="Times New Roman"/>
          <w:i w:val="0"/>
          <w:iCs w:val="0"/>
          <w:kern w:val="0"/>
          <w:sz w:val="22"/>
          <w:szCs w:val="20"/>
          <w:lang w:val="en-US" w:eastAsia="zh-CN" w:bidi="ar-SA"/>
        </w:rPr>
        <w:t>‘</w:t>
      </w:r>
      <w:r>
        <w:rPr>
          <w:rFonts w:hint="eastAsia" w:ascii="Times New Roman" w:hAnsi="Times New Roman" w:eastAsia="宋体" w:cs="Times New Roman"/>
          <w:i w:val="0"/>
          <w:iCs w:val="0"/>
          <w:kern w:val="0"/>
          <w:sz w:val="22"/>
          <w:szCs w:val="20"/>
          <w:lang w:val="en-US" w:eastAsia="zh-CN" w:bidi="ar-SA"/>
        </w:rPr>
        <w:t>consists of a single octet</w:t>
      </w:r>
      <w:r>
        <w:rPr>
          <w:rFonts w:hint="default" w:ascii="Times New Roman" w:hAnsi="Times New Roman" w:eastAsia="宋体" w:cs="Times New Roman"/>
          <w:i w:val="0"/>
          <w:iCs w:val="0"/>
          <w:kern w:val="0"/>
          <w:sz w:val="22"/>
          <w:szCs w:val="20"/>
          <w:lang w:val="en-US" w:eastAsia="zh-CN" w:bidi="ar-SA"/>
        </w:rPr>
        <w:t>’</w:t>
      </w:r>
      <w:r>
        <w:rPr>
          <w:rFonts w:hint="eastAsia" w:ascii="Times New Roman" w:hAnsi="Times New Roman" w:eastAsia="宋体" w:cs="Times New Roman"/>
          <w:i w:val="0"/>
          <w:iCs w:val="0"/>
          <w:kern w:val="0"/>
          <w:sz w:val="22"/>
          <w:szCs w:val="20"/>
          <w:lang w:val="en-US" w:eastAsia="zh-CN" w:bidi="ar-SA"/>
        </w:rPr>
        <w:t xml:space="preserve"> wording, clarify the UE behaviour when PPW is activated should follow the clause 5.24 and modify the numEntry field. Rapporteur understands these changes are agreeable.</w:t>
      </w:r>
      <w:r>
        <w:rPr>
          <w:rFonts w:hint="eastAsia" w:ascii="Times New Roman" w:hAnsi="Times New Roman" w:eastAsia="宋体" w:cs="Times New Roman"/>
          <w:i w:val="0"/>
          <w:iCs w:val="0"/>
          <w:kern w:val="0"/>
          <w:sz w:val="22"/>
          <w:szCs w:val="20"/>
          <w:highlight w:val="none"/>
          <w:lang w:val="en-US" w:eastAsia="zh-CN" w:bidi="ar-SA"/>
        </w:rPr>
        <w:t xml:space="preserve"> </w:t>
      </w:r>
    </w:p>
    <w:p>
      <w:pPr>
        <w:pStyle w:val="121"/>
        <w:ind w:left="0" w:leftChars="0" w:firstLine="0" w:firstLineChars="0"/>
        <w:rPr>
          <w:rFonts w:hint="eastAsia" w:ascii="Times New Roman" w:hAnsi="Times New Roman" w:eastAsia="宋体" w:cs="Times New Roman"/>
          <w:i w:val="0"/>
          <w:iCs w:val="0"/>
          <w:kern w:val="0"/>
          <w:sz w:val="22"/>
          <w:szCs w:val="20"/>
          <w:lang w:val="en-US" w:eastAsia="zh-CN" w:bidi="ar-SA"/>
        </w:rPr>
      </w:pPr>
      <w:r>
        <w:rPr>
          <w:rFonts w:hint="eastAsia" w:ascii="Times New Roman" w:hAnsi="Times New Roman" w:eastAsia="宋体" w:cs="Times New Roman"/>
          <w:i w:val="0"/>
          <w:iCs w:val="0"/>
          <w:kern w:val="0"/>
          <w:sz w:val="22"/>
          <w:szCs w:val="20"/>
          <w:lang w:val="en-US" w:eastAsia="zh-CN" w:bidi="ar-SA"/>
        </w:rPr>
        <w:t xml:space="preserve">R2-2205809 proposed 38.321 draft CR on deleting </w:t>
      </w:r>
      <w:r>
        <w:rPr>
          <w:rFonts w:hint="default" w:ascii="Times New Roman" w:hAnsi="Times New Roman" w:eastAsia="宋体" w:cs="Times New Roman"/>
          <w:i w:val="0"/>
          <w:iCs w:val="0"/>
          <w:kern w:val="0"/>
          <w:sz w:val="22"/>
          <w:szCs w:val="20"/>
          <w:lang w:val="en-US" w:eastAsia="zh-CN" w:bidi="ar-SA"/>
        </w:rPr>
        <w:t>‘</w:t>
      </w:r>
      <w:r>
        <w:rPr>
          <w:rFonts w:hint="eastAsia" w:ascii="Times New Roman" w:hAnsi="Times New Roman" w:eastAsia="宋体" w:cs="Times New Roman"/>
          <w:i w:val="0"/>
          <w:iCs w:val="0"/>
          <w:kern w:val="0"/>
          <w:sz w:val="22"/>
          <w:szCs w:val="20"/>
          <w:lang w:val="en-US" w:eastAsia="zh-CN" w:bidi="ar-SA"/>
        </w:rPr>
        <w:t>consists of a single octet</w:t>
      </w:r>
      <w:r>
        <w:rPr>
          <w:rFonts w:hint="default" w:ascii="Times New Roman" w:hAnsi="Times New Roman" w:eastAsia="宋体" w:cs="Times New Roman"/>
          <w:i w:val="0"/>
          <w:iCs w:val="0"/>
          <w:kern w:val="0"/>
          <w:sz w:val="22"/>
          <w:szCs w:val="20"/>
          <w:lang w:val="en-US" w:eastAsia="zh-CN" w:bidi="ar-SA"/>
        </w:rPr>
        <w:t>’</w:t>
      </w:r>
      <w:r>
        <w:rPr>
          <w:rFonts w:hint="eastAsia" w:ascii="Times New Roman" w:hAnsi="Times New Roman" w:eastAsia="宋体" w:cs="Times New Roman"/>
          <w:i w:val="0"/>
          <w:iCs w:val="0"/>
          <w:kern w:val="0"/>
          <w:sz w:val="22"/>
          <w:szCs w:val="20"/>
          <w:lang w:val="en-US" w:eastAsia="zh-CN" w:bidi="ar-SA"/>
        </w:rPr>
        <w:t xml:space="preserve"> wording. Rapporteur understands it addresses the same issue with R2-2204742 and can be merged to agree.</w:t>
      </w:r>
    </w:p>
    <w:p>
      <w:pPr>
        <w:pStyle w:val="121"/>
        <w:ind w:left="0" w:leftChars="0" w:firstLine="0" w:firstLineChars="0"/>
        <w:rPr>
          <w:rFonts w:hint="default" w:ascii="Times New Roman" w:hAnsi="Times New Roman" w:eastAsia="宋体" w:cs="Times New Roman"/>
          <w:i w:val="0"/>
          <w:iCs w:val="0"/>
          <w:kern w:val="0"/>
          <w:sz w:val="22"/>
          <w:szCs w:val="20"/>
          <w:lang w:val="en-US" w:eastAsia="zh-CN" w:bidi="ar-SA"/>
        </w:rPr>
      </w:pPr>
      <w:r>
        <w:rPr>
          <w:rFonts w:hint="eastAsia" w:ascii="Times New Roman" w:hAnsi="Times New Roman" w:eastAsia="宋体" w:cs="Times New Roman"/>
          <w:b/>
          <w:bCs/>
          <w:i/>
          <w:iCs/>
          <w:kern w:val="0"/>
          <w:sz w:val="22"/>
          <w:szCs w:val="20"/>
          <w:lang w:val="en-US" w:eastAsia="zh-CN" w:bidi="ar-SA"/>
        </w:rPr>
        <w:t xml:space="preserve">Proposal 10: RAN2 to agree the change in 38.321 draft CR R2-2204742 to delete </w:t>
      </w:r>
      <w:r>
        <w:rPr>
          <w:rFonts w:hint="default" w:ascii="Times New Roman" w:hAnsi="Times New Roman" w:eastAsia="宋体" w:cs="Times New Roman"/>
          <w:b/>
          <w:bCs/>
          <w:i/>
          <w:iCs/>
          <w:kern w:val="0"/>
          <w:sz w:val="22"/>
          <w:szCs w:val="20"/>
          <w:lang w:val="en-US" w:eastAsia="zh-CN" w:bidi="ar-SA"/>
        </w:rPr>
        <w:t>‘</w:t>
      </w:r>
      <w:r>
        <w:rPr>
          <w:rFonts w:hint="eastAsia" w:ascii="Times New Roman" w:hAnsi="Times New Roman" w:eastAsia="宋体" w:cs="Times New Roman"/>
          <w:b/>
          <w:bCs/>
          <w:i/>
          <w:iCs/>
          <w:kern w:val="0"/>
          <w:sz w:val="22"/>
          <w:szCs w:val="20"/>
          <w:lang w:val="en-US" w:eastAsia="zh-CN" w:bidi="ar-SA"/>
        </w:rPr>
        <w:t>consists of a single octet</w:t>
      </w:r>
      <w:r>
        <w:rPr>
          <w:rFonts w:hint="default" w:ascii="Times New Roman" w:hAnsi="Times New Roman" w:eastAsia="宋体" w:cs="Times New Roman"/>
          <w:b/>
          <w:bCs/>
          <w:i/>
          <w:iCs/>
          <w:kern w:val="0"/>
          <w:sz w:val="22"/>
          <w:szCs w:val="20"/>
          <w:lang w:val="en-US" w:eastAsia="zh-CN" w:bidi="ar-SA"/>
        </w:rPr>
        <w:t>’</w:t>
      </w:r>
      <w:r>
        <w:rPr>
          <w:rFonts w:hint="eastAsia" w:ascii="Times New Roman" w:hAnsi="Times New Roman" w:eastAsia="宋体" w:cs="Times New Roman"/>
          <w:b/>
          <w:bCs/>
          <w:i/>
          <w:iCs/>
          <w:kern w:val="0"/>
          <w:sz w:val="22"/>
          <w:szCs w:val="20"/>
          <w:lang w:val="en-US" w:eastAsia="zh-CN" w:bidi="ar-SA"/>
        </w:rPr>
        <w:t xml:space="preserve">, clarify the UE behaviour when PPW is activated should follow the clause 5.24, and modify the numEntry field. </w:t>
      </w:r>
    </w:p>
    <w:p>
      <w:pPr>
        <w:pStyle w:val="121"/>
        <w:ind w:left="0" w:leftChars="0" w:firstLine="0" w:firstLineChars="0"/>
        <w:rPr>
          <w:rFonts w:hint="eastAsia" w:ascii="Times New Roman" w:hAnsi="Times New Roman" w:eastAsia="宋体" w:cs="Times New Roman"/>
          <w:b/>
          <w:bCs/>
          <w:i/>
          <w:iCs/>
          <w:kern w:val="0"/>
          <w:sz w:val="22"/>
          <w:szCs w:val="20"/>
          <w:lang w:val="en-US" w:eastAsia="zh-CN" w:bidi="ar-SA"/>
        </w:rPr>
      </w:pPr>
      <w:r>
        <w:rPr>
          <w:rFonts w:hint="eastAsia" w:ascii="Times New Roman" w:hAnsi="Times New Roman" w:eastAsia="宋体" w:cs="Times New Roman"/>
          <w:b/>
          <w:bCs/>
          <w:i/>
          <w:iCs/>
          <w:kern w:val="0"/>
          <w:sz w:val="22"/>
          <w:szCs w:val="20"/>
          <w:lang w:val="en-US" w:eastAsia="zh-CN" w:bidi="ar-SA"/>
        </w:rPr>
        <w:t>Proposal 11: Support to adopt the same procedure for pre-configured PPW and pre-configured MG. The RAN2 changes including:</w:t>
      </w:r>
    </w:p>
    <w:p>
      <w:pPr>
        <w:pStyle w:val="121"/>
        <w:numPr>
          <w:ilvl w:val="0"/>
          <w:numId w:val="14"/>
        </w:numPr>
        <w:tabs>
          <w:tab w:val="clear" w:pos="1622"/>
        </w:tabs>
        <w:ind w:left="420" w:leftChars="0" w:hanging="420" w:firstLineChars="0"/>
        <w:rPr>
          <w:rFonts w:hint="eastAsia" w:ascii="Times New Roman" w:hAnsi="Times New Roman" w:eastAsia="宋体" w:cs="Times New Roman"/>
          <w:b/>
          <w:bCs/>
          <w:i/>
          <w:iCs/>
          <w:kern w:val="0"/>
          <w:sz w:val="22"/>
          <w:szCs w:val="20"/>
          <w:lang w:val="en-US" w:eastAsia="ko-KR" w:bidi="ar-SA"/>
        </w:rPr>
      </w:pPr>
      <w:r>
        <w:rPr>
          <w:rFonts w:hint="eastAsia" w:ascii="Times New Roman" w:hAnsi="Times New Roman" w:eastAsia="宋体" w:cs="Times New Roman"/>
          <w:b/>
          <w:bCs/>
          <w:i/>
          <w:iCs/>
          <w:kern w:val="0"/>
          <w:sz w:val="22"/>
          <w:szCs w:val="20"/>
          <w:lang w:val="en-US" w:eastAsia="zh-CN" w:bidi="ar-SA"/>
        </w:rPr>
        <w:t>Introduce a new UL MAC CE for PPW activation/deactivation request;</w:t>
      </w:r>
    </w:p>
    <w:p>
      <w:pPr>
        <w:pStyle w:val="121"/>
        <w:numPr>
          <w:ilvl w:val="0"/>
          <w:numId w:val="14"/>
        </w:numPr>
        <w:tabs>
          <w:tab w:val="clear" w:pos="1622"/>
        </w:tabs>
        <w:ind w:left="420" w:leftChars="0" w:hanging="420" w:firstLineChars="0"/>
        <w:rPr>
          <w:rFonts w:hint="eastAsia" w:ascii="Times New Roman" w:hAnsi="Times New Roman" w:eastAsia="宋体" w:cs="Times New Roman"/>
          <w:b/>
          <w:bCs/>
          <w:i/>
          <w:iCs/>
          <w:kern w:val="0"/>
          <w:sz w:val="22"/>
          <w:szCs w:val="20"/>
          <w:lang w:val="en-US" w:eastAsia="ko-KR" w:bidi="ar-SA"/>
        </w:rPr>
      </w:pPr>
      <w:r>
        <w:rPr>
          <w:rFonts w:hint="eastAsia" w:ascii="Times New Roman" w:hAnsi="Times New Roman" w:eastAsia="宋体" w:cs="Times New Roman"/>
          <w:b/>
          <w:bCs/>
          <w:i/>
          <w:iCs/>
          <w:kern w:val="0"/>
          <w:sz w:val="22"/>
          <w:szCs w:val="20"/>
          <w:lang w:val="en-US" w:eastAsia="ko-KR" w:bidi="ar-SA"/>
        </w:rPr>
        <w:t>Add UE capabilities for UL/DL MAC-CE based PPW activation</w:t>
      </w:r>
      <w:r>
        <w:rPr>
          <w:rFonts w:hint="eastAsia" w:ascii="Times New Roman" w:hAnsi="Times New Roman" w:eastAsia="宋体" w:cs="Times New Roman"/>
          <w:b/>
          <w:bCs/>
          <w:i/>
          <w:iCs/>
          <w:kern w:val="0"/>
          <w:sz w:val="22"/>
          <w:szCs w:val="20"/>
          <w:lang w:val="en-US" w:eastAsia="zh-CN" w:bidi="ar-SA"/>
        </w:rPr>
        <w:t>.</w:t>
      </w:r>
    </w:p>
    <w:p>
      <w:pPr>
        <w:pStyle w:val="121"/>
        <w:numPr>
          <w:ilvl w:val="0"/>
          <w:numId w:val="0"/>
        </w:numPr>
        <w:ind w:leftChars="0"/>
        <w:rPr>
          <w:rFonts w:hint="eastAsia" w:ascii="Times New Roman" w:hAnsi="Times New Roman" w:eastAsia="宋体" w:cs="Times New Roman"/>
          <w:b/>
          <w:bCs/>
          <w:i/>
          <w:iCs/>
          <w:kern w:val="0"/>
          <w:sz w:val="22"/>
          <w:szCs w:val="20"/>
          <w:lang w:val="en-US" w:eastAsia="zh-CN" w:bidi="ar-SA"/>
        </w:rPr>
      </w:pPr>
      <w:r>
        <w:rPr>
          <w:rFonts w:hint="eastAsia" w:ascii="Times New Roman" w:hAnsi="Times New Roman" w:eastAsia="宋体" w:cs="Times New Roman"/>
          <w:b/>
          <w:bCs/>
          <w:i/>
          <w:iCs/>
          <w:kern w:val="0"/>
          <w:sz w:val="22"/>
          <w:szCs w:val="20"/>
          <w:lang w:val="en-US" w:eastAsia="zh-CN" w:bidi="ar-SA"/>
        </w:rPr>
        <w:t>The RAN3 changes including:</w:t>
      </w:r>
    </w:p>
    <w:p>
      <w:pPr>
        <w:pStyle w:val="121"/>
        <w:numPr>
          <w:ilvl w:val="0"/>
          <w:numId w:val="14"/>
        </w:numPr>
        <w:tabs>
          <w:tab w:val="left" w:pos="420"/>
          <w:tab w:val="clear" w:pos="1622"/>
        </w:tabs>
        <w:ind w:left="420" w:leftChars="0" w:hanging="420" w:firstLineChars="0"/>
        <w:rPr>
          <w:rFonts w:hint="default" w:ascii="Times New Roman" w:hAnsi="Times New Roman" w:eastAsia="宋体" w:cs="Times New Roman"/>
          <w:b/>
          <w:bCs/>
          <w:i/>
          <w:iCs/>
          <w:kern w:val="0"/>
          <w:sz w:val="22"/>
          <w:szCs w:val="20"/>
          <w:lang w:val="en-US" w:eastAsia="zh-CN" w:bidi="ar-SA"/>
        </w:rPr>
      </w:pPr>
      <w:r>
        <w:rPr>
          <w:rFonts w:hint="default" w:ascii="Times New Roman" w:hAnsi="Times New Roman" w:eastAsia="宋体" w:cs="Times New Roman"/>
          <w:b/>
          <w:bCs/>
          <w:i/>
          <w:iCs/>
          <w:kern w:val="0"/>
          <w:sz w:val="22"/>
          <w:szCs w:val="20"/>
          <w:lang w:val="en-US" w:eastAsia="zh-CN" w:bidi="ar-SA"/>
        </w:rPr>
        <w:t>Include the UE DL-PRS processing capability outside measurement gaps in the NRPPa MEASUREMENT PRECONFIGURATION REQUIRED message.</w:t>
      </w:r>
    </w:p>
    <w:p>
      <w:pPr>
        <w:pStyle w:val="121"/>
        <w:numPr>
          <w:ilvl w:val="0"/>
          <w:numId w:val="14"/>
        </w:numPr>
        <w:tabs>
          <w:tab w:val="left" w:pos="420"/>
          <w:tab w:val="clear" w:pos="1622"/>
        </w:tabs>
        <w:ind w:left="420" w:leftChars="0" w:hanging="420" w:firstLineChars="0"/>
        <w:rPr>
          <w:rFonts w:hint="default" w:ascii="Times New Roman" w:hAnsi="Times New Roman" w:eastAsia="宋体" w:cs="Times New Roman"/>
          <w:b/>
          <w:bCs/>
          <w:i/>
          <w:iCs/>
          <w:kern w:val="0"/>
          <w:sz w:val="22"/>
          <w:szCs w:val="20"/>
          <w:lang w:val="en-US" w:eastAsia="zh-CN" w:bidi="ar-SA"/>
        </w:rPr>
      </w:pPr>
      <w:r>
        <w:rPr>
          <w:rFonts w:hint="default" w:ascii="Times New Roman" w:hAnsi="Times New Roman" w:eastAsia="宋体" w:cs="Times New Roman"/>
          <w:b/>
          <w:bCs/>
          <w:i/>
          <w:iCs/>
          <w:kern w:val="0"/>
          <w:sz w:val="22"/>
          <w:szCs w:val="20"/>
          <w:lang w:val="en-US" w:eastAsia="zh-CN" w:bidi="ar-SA"/>
        </w:rPr>
        <w:t>Include information on what has been preconfigured in the target device (MGs and/or PPW) in the NRPPa MEASUREMENT PRECONFIGURATION CONFIRM message.</w:t>
      </w:r>
    </w:p>
    <w:p>
      <w:pPr>
        <w:pStyle w:val="121"/>
        <w:numPr>
          <w:ilvl w:val="0"/>
          <w:numId w:val="14"/>
        </w:numPr>
        <w:tabs>
          <w:tab w:val="left" w:pos="420"/>
          <w:tab w:val="clear" w:pos="1622"/>
        </w:tabs>
        <w:ind w:left="420" w:leftChars="0" w:hanging="420" w:firstLineChars="0"/>
        <w:rPr>
          <w:rFonts w:hint="default" w:ascii="Times New Roman" w:hAnsi="Times New Roman" w:eastAsia="宋体" w:cs="Times New Roman"/>
          <w:b/>
          <w:bCs/>
          <w:i/>
          <w:iCs/>
          <w:kern w:val="0"/>
          <w:sz w:val="22"/>
          <w:szCs w:val="20"/>
          <w:lang w:val="en-US" w:eastAsia="zh-CN" w:bidi="ar-SA"/>
        </w:rPr>
      </w:pPr>
      <w:r>
        <w:rPr>
          <w:rFonts w:hint="default" w:ascii="Times New Roman" w:hAnsi="Times New Roman" w:eastAsia="宋体" w:cs="Times New Roman"/>
          <w:b/>
          <w:bCs/>
          <w:i/>
          <w:iCs/>
          <w:kern w:val="0"/>
          <w:sz w:val="22"/>
          <w:szCs w:val="20"/>
          <w:lang w:val="en-US" w:eastAsia="zh-CN" w:bidi="ar-SA"/>
        </w:rPr>
        <w:t>Enable the NRPPa MEASUREMENT ACTIVATION message to activate/deactivate preconfigured PRS processing windows.</w:t>
      </w:r>
    </w:p>
    <w:p>
      <w:pPr>
        <w:pStyle w:val="121"/>
        <w:keepNext w:val="0"/>
        <w:keepLines w:val="0"/>
        <w:pageBreakBefore w:val="0"/>
        <w:numPr>
          <w:ilvl w:val="0"/>
          <w:numId w:val="0"/>
        </w:numPr>
        <w:kinsoku/>
        <w:wordWrap/>
        <w:topLinePunct w:val="0"/>
        <w:bidi w:val="0"/>
        <w:adjustRightInd w:val="0"/>
        <w:snapToGrid w:val="0"/>
        <w:spacing w:before="0" w:beforeLines="50" w:after="0" w:afterLines="50" w:line="240" w:lineRule="auto"/>
        <w:ind w:leftChars="0"/>
        <w:rPr>
          <w:ins w:id="706" w:author="ZTE-Yu Pan" w:date="2022-05-07T09:42:32Z"/>
          <w:rFonts w:hint="eastAsia" w:ascii="Times New Roman" w:hAnsi="Times New Roman" w:eastAsia="宋体" w:cs="Times New Roman"/>
          <w:b/>
          <w:bCs/>
          <w:i/>
          <w:iCs/>
          <w:kern w:val="0"/>
          <w:sz w:val="22"/>
          <w:szCs w:val="20"/>
          <w:lang w:val="en-US" w:eastAsia="zh-CN" w:bidi="ar-SA"/>
        </w:rPr>
      </w:pPr>
      <w:r>
        <w:rPr>
          <w:rFonts w:hint="eastAsia" w:ascii="Times New Roman" w:hAnsi="Times New Roman" w:eastAsia="宋体" w:cs="Times New Roman"/>
          <w:b/>
          <w:bCs/>
          <w:i/>
          <w:iCs/>
          <w:kern w:val="0"/>
          <w:sz w:val="22"/>
          <w:szCs w:val="20"/>
          <w:lang w:val="en-US" w:eastAsia="zh-CN" w:bidi="ar-SA"/>
        </w:rPr>
        <w:t>If agreed, adopt TPs of 38.305, 38.321, 38.331, 37.355 in R2-2205764 as baseline. Send LS to RAN1 and RAN3 for confirmation.</w:t>
      </w:r>
    </w:p>
    <w:p>
      <w:pPr>
        <w:pStyle w:val="121"/>
        <w:keepNext w:val="0"/>
        <w:keepLines w:val="0"/>
        <w:pageBreakBefore w:val="0"/>
        <w:numPr>
          <w:ilvl w:val="0"/>
          <w:numId w:val="0"/>
        </w:numPr>
        <w:kinsoku/>
        <w:wordWrap/>
        <w:topLinePunct w:val="0"/>
        <w:bidi w:val="0"/>
        <w:adjustRightInd w:val="0"/>
        <w:snapToGrid w:val="0"/>
        <w:spacing w:before="0" w:beforeLines="50" w:after="0" w:afterLines="50" w:line="240" w:lineRule="auto"/>
        <w:ind w:leftChars="0"/>
        <w:rPr>
          <w:rFonts w:hint="default" w:ascii="Times New Roman" w:hAnsi="Times New Roman" w:eastAsia="宋体" w:cs="Times New Roman"/>
          <w:b/>
          <w:bCs/>
          <w:i/>
          <w:iCs/>
          <w:kern w:val="0"/>
          <w:sz w:val="22"/>
          <w:szCs w:val="20"/>
          <w:lang w:val="en-US" w:eastAsia="zh-CN" w:bidi="ar-SA"/>
        </w:rPr>
      </w:pPr>
      <w:ins w:id="707" w:author="ZTE-Yu Pan" w:date="2022-05-07T09:42:32Z">
        <w:r>
          <w:rPr>
            <w:rFonts w:hint="eastAsia" w:ascii="Times New Roman" w:hAnsi="Times New Roman" w:eastAsia="宋体" w:cs="Times New Roman"/>
            <w:b/>
            <w:bCs/>
            <w:i/>
            <w:iCs/>
            <w:kern w:val="0"/>
            <w:sz w:val="22"/>
            <w:szCs w:val="20"/>
            <w:lang w:val="en-US" w:eastAsia="zh-CN" w:bidi="ar-SA"/>
          </w:rPr>
          <w:t>P</w:t>
        </w:r>
      </w:ins>
      <w:ins w:id="708" w:author="ZTE-Yu Pan" w:date="2022-05-07T09:42:33Z">
        <w:r>
          <w:rPr>
            <w:rFonts w:hint="eastAsia" w:ascii="Times New Roman" w:hAnsi="Times New Roman" w:eastAsia="宋体" w:cs="Times New Roman"/>
            <w:b/>
            <w:bCs/>
            <w:i/>
            <w:iCs/>
            <w:kern w:val="0"/>
            <w:sz w:val="22"/>
            <w:szCs w:val="20"/>
            <w:lang w:val="en-US" w:eastAsia="zh-CN" w:bidi="ar-SA"/>
          </w:rPr>
          <w:t>r</w:t>
        </w:r>
      </w:ins>
      <w:ins w:id="709" w:author="ZTE-Yu Pan" w:date="2022-05-07T09:42:35Z">
        <w:r>
          <w:rPr>
            <w:rFonts w:hint="eastAsia" w:ascii="Times New Roman" w:hAnsi="Times New Roman" w:eastAsia="宋体" w:cs="Times New Roman"/>
            <w:b/>
            <w:bCs/>
            <w:i/>
            <w:iCs/>
            <w:kern w:val="0"/>
            <w:sz w:val="22"/>
            <w:szCs w:val="20"/>
            <w:lang w:val="en-US" w:eastAsia="zh-CN" w:bidi="ar-SA"/>
          </w:rPr>
          <w:t>oposa</w:t>
        </w:r>
      </w:ins>
      <w:ins w:id="710" w:author="ZTE-Yu Pan" w:date="2022-05-07T09:42:36Z">
        <w:r>
          <w:rPr>
            <w:rFonts w:hint="eastAsia" w:ascii="Times New Roman" w:hAnsi="Times New Roman" w:eastAsia="宋体" w:cs="Times New Roman"/>
            <w:b/>
            <w:bCs/>
            <w:i/>
            <w:iCs/>
            <w:kern w:val="0"/>
            <w:sz w:val="22"/>
            <w:szCs w:val="20"/>
            <w:lang w:val="en-US" w:eastAsia="zh-CN" w:bidi="ar-SA"/>
          </w:rPr>
          <w:t xml:space="preserve">l </w:t>
        </w:r>
      </w:ins>
      <w:ins w:id="711" w:author="ZTE-Yu Pan" w:date="2022-05-07T09:51:44Z">
        <w:r>
          <w:rPr>
            <w:rFonts w:hint="eastAsia" w:ascii="Times New Roman" w:hAnsi="Times New Roman" w:eastAsia="宋体" w:cs="Times New Roman"/>
            <w:b/>
            <w:bCs/>
            <w:i/>
            <w:iCs/>
            <w:kern w:val="0"/>
            <w:sz w:val="22"/>
            <w:szCs w:val="20"/>
            <w:lang w:val="en-US" w:eastAsia="zh-CN" w:bidi="ar-SA"/>
          </w:rPr>
          <w:t>1</w:t>
        </w:r>
      </w:ins>
      <w:ins w:id="712" w:author="ZTE-Yu Pan" w:date="2022-05-07T14:26:27Z">
        <w:r>
          <w:rPr>
            <w:rFonts w:hint="eastAsia" w:ascii="Times New Roman" w:hAnsi="Times New Roman" w:eastAsia="宋体" w:cs="Times New Roman"/>
            <w:b/>
            <w:bCs/>
            <w:i/>
            <w:iCs/>
            <w:kern w:val="0"/>
            <w:sz w:val="22"/>
            <w:szCs w:val="20"/>
            <w:lang w:val="en-US" w:eastAsia="zh-CN" w:bidi="ar-SA"/>
          </w:rPr>
          <w:t>2</w:t>
        </w:r>
      </w:ins>
      <w:ins w:id="713" w:author="ZTE-Yu Pan" w:date="2022-05-07T09:42:39Z">
        <w:r>
          <w:rPr>
            <w:rFonts w:hint="eastAsia" w:ascii="Times New Roman" w:hAnsi="Times New Roman" w:eastAsia="宋体" w:cs="Times New Roman"/>
            <w:b/>
            <w:bCs/>
            <w:i/>
            <w:iCs/>
            <w:kern w:val="0"/>
            <w:sz w:val="22"/>
            <w:szCs w:val="20"/>
            <w:lang w:val="en-US" w:eastAsia="zh-CN" w:bidi="ar-SA"/>
          </w:rPr>
          <w:t>:</w:t>
        </w:r>
      </w:ins>
      <w:ins w:id="714" w:author="ZTE-Yu Pan" w:date="2022-05-07T09:43:07Z">
        <w:r>
          <w:rPr>
            <w:rFonts w:hint="eastAsia" w:ascii="Times New Roman" w:hAnsi="Times New Roman" w:eastAsia="宋体" w:cs="Times New Roman"/>
            <w:b/>
            <w:bCs/>
            <w:i/>
            <w:iCs/>
            <w:kern w:val="0"/>
            <w:sz w:val="22"/>
            <w:szCs w:val="20"/>
            <w:lang w:val="en-US" w:eastAsia="zh-CN" w:bidi="ar-SA"/>
          </w:rPr>
          <w:t xml:space="preserve"> </w:t>
        </w:r>
      </w:ins>
      <w:ins w:id="715" w:author="ZTE-Yu Pan" w:date="2022-05-07T09:43:57Z">
        <w:r>
          <w:rPr>
            <w:rFonts w:hint="eastAsia" w:ascii="Times New Roman" w:hAnsi="Times New Roman" w:eastAsia="宋体" w:cs="Times New Roman"/>
            <w:b/>
            <w:bCs/>
            <w:i/>
            <w:iCs/>
            <w:kern w:val="0"/>
            <w:sz w:val="22"/>
            <w:szCs w:val="20"/>
            <w:lang w:val="en-US" w:eastAsia="zh-CN" w:bidi="ar-SA"/>
          </w:rPr>
          <w:t>R</w:t>
        </w:r>
      </w:ins>
      <w:ins w:id="716" w:author="ZTE-Yu Pan" w:date="2022-05-07T09:43:08Z">
        <w:r>
          <w:rPr>
            <w:rFonts w:hint="eastAsia" w:ascii="Times New Roman" w:hAnsi="Times New Roman" w:eastAsia="宋体" w:cs="Times New Roman"/>
            <w:b/>
            <w:bCs/>
            <w:i/>
            <w:iCs/>
            <w:kern w:val="0"/>
            <w:sz w:val="22"/>
            <w:szCs w:val="20"/>
            <w:lang w:val="en-US" w:eastAsia="zh-CN" w:bidi="ar-SA"/>
          </w:rPr>
          <w:t>ega</w:t>
        </w:r>
      </w:ins>
      <w:ins w:id="717" w:author="ZTE-Yu Pan" w:date="2022-05-07T09:43:09Z">
        <w:r>
          <w:rPr>
            <w:rFonts w:hint="eastAsia" w:ascii="Times New Roman" w:hAnsi="Times New Roman" w:eastAsia="宋体" w:cs="Times New Roman"/>
            <w:b/>
            <w:bCs/>
            <w:i/>
            <w:iCs/>
            <w:kern w:val="0"/>
            <w:sz w:val="22"/>
            <w:szCs w:val="20"/>
            <w:lang w:val="en-US" w:eastAsia="zh-CN" w:bidi="ar-SA"/>
          </w:rPr>
          <w:t>r</w:t>
        </w:r>
      </w:ins>
      <w:ins w:id="718" w:author="ZTE-Yu Pan" w:date="2022-05-07T09:43:10Z">
        <w:r>
          <w:rPr>
            <w:rFonts w:hint="eastAsia" w:ascii="Times New Roman" w:hAnsi="Times New Roman" w:eastAsia="宋体" w:cs="Times New Roman"/>
            <w:b/>
            <w:bCs/>
            <w:i/>
            <w:iCs/>
            <w:kern w:val="0"/>
            <w:sz w:val="22"/>
            <w:szCs w:val="20"/>
            <w:lang w:val="en-US" w:eastAsia="zh-CN" w:bidi="ar-SA"/>
          </w:rPr>
          <w:t>ding</w:t>
        </w:r>
      </w:ins>
      <w:ins w:id="719" w:author="ZTE-Yu Pan" w:date="2022-05-07T09:43:11Z">
        <w:r>
          <w:rPr>
            <w:rFonts w:hint="eastAsia" w:ascii="Times New Roman" w:hAnsi="Times New Roman" w:eastAsia="宋体" w:cs="Times New Roman"/>
            <w:b/>
            <w:bCs/>
            <w:i/>
            <w:iCs/>
            <w:kern w:val="0"/>
            <w:sz w:val="22"/>
            <w:szCs w:val="20"/>
            <w:lang w:val="en-US" w:eastAsia="zh-CN" w:bidi="ar-SA"/>
          </w:rPr>
          <w:t xml:space="preserve"> </w:t>
        </w:r>
      </w:ins>
      <w:ins w:id="720" w:author="ZTE-Yu Pan" w:date="2022-05-07T09:43:15Z">
        <w:r>
          <w:rPr>
            <w:rFonts w:hint="eastAsia" w:ascii="Times New Roman" w:hAnsi="Times New Roman" w:eastAsia="宋体" w:cs="Times New Roman"/>
            <w:b/>
            <w:bCs/>
            <w:i/>
            <w:iCs/>
            <w:kern w:val="0"/>
            <w:sz w:val="22"/>
            <w:szCs w:val="20"/>
            <w:lang w:val="en-US" w:eastAsia="zh-CN" w:bidi="ar-SA"/>
          </w:rPr>
          <w:t>UE</w:t>
        </w:r>
      </w:ins>
      <w:ins w:id="721" w:author="ZTE-Yu Pan" w:date="2022-05-07T09:43:16Z">
        <w:r>
          <w:rPr>
            <w:rFonts w:hint="eastAsia" w:ascii="Times New Roman" w:hAnsi="Times New Roman" w:eastAsia="宋体" w:cs="Times New Roman"/>
            <w:b/>
            <w:bCs/>
            <w:i/>
            <w:iCs/>
            <w:kern w:val="0"/>
            <w:sz w:val="22"/>
            <w:szCs w:val="20"/>
            <w:lang w:val="en-US" w:eastAsia="zh-CN" w:bidi="ar-SA"/>
          </w:rPr>
          <w:t xml:space="preserve"> capab</w:t>
        </w:r>
      </w:ins>
      <w:ins w:id="722" w:author="ZTE-Yu Pan" w:date="2022-05-07T09:43:17Z">
        <w:r>
          <w:rPr>
            <w:rFonts w:hint="eastAsia" w:ascii="Times New Roman" w:hAnsi="Times New Roman" w:eastAsia="宋体" w:cs="Times New Roman"/>
            <w:b/>
            <w:bCs/>
            <w:i/>
            <w:iCs/>
            <w:kern w:val="0"/>
            <w:sz w:val="22"/>
            <w:szCs w:val="20"/>
            <w:lang w:val="en-US" w:eastAsia="zh-CN" w:bidi="ar-SA"/>
          </w:rPr>
          <w:t xml:space="preserve">ility </w:t>
        </w:r>
      </w:ins>
      <w:ins w:id="723" w:author="ZTE-Yu Pan" w:date="2022-05-07T09:43:18Z">
        <w:r>
          <w:rPr>
            <w:rFonts w:hint="eastAsia" w:ascii="Times New Roman" w:hAnsi="Times New Roman" w:eastAsia="宋体" w:cs="Times New Roman"/>
            <w:b/>
            <w:bCs/>
            <w:i/>
            <w:iCs/>
            <w:kern w:val="0"/>
            <w:sz w:val="22"/>
            <w:szCs w:val="20"/>
            <w:lang w:val="en-US" w:eastAsia="zh-CN" w:bidi="ar-SA"/>
          </w:rPr>
          <w:t>of P</w:t>
        </w:r>
      </w:ins>
      <w:ins w:id="724" w:author="ZTE-Yu Pan" w:date="2022-05-07T09:43:19Z">
        <w:r>
          <w:rPr>
            <w:rFonts w:hint="eastAsia" w:ascii="Times New Roman" w:hAnsi="Times New Roman" w:eastAsia="宋体" w:cs="Times New Roman"/>
            <w:b/>
            <w:bCs/>
            <w:i/>
            <w:iCs/>
            <w:kern w:val="0"/>
            <w:sz w:val="22"/>
            <w:szCs w:val="20"/>
            <w:lang w:val="en-US" w:eastAsia="zh-CN" w:bidi="ar-SA"/>
          </w:rPr>
          <w:t xml:space="preserve">PW, </w:t>
        </w:r>
      </w:ins>
      <w:ins w:id="725" w:author="ZTE-Yu Pan" w:date="2022-05-07T09:43:45Z">
        <w:r>
          <w:rPr>
            <w:rFonts w:hint="eastAsia" w:ascii="Times New Roman" w:hAnsi="Times New Roman" w:eastAsia="宋体" w:cs="Times New Roman"/>
            <w:b/>
            <w:bCs/>
            <w:i/>
            <w:iCs/>
            <w:kern w:val="0"/>
            <w:sz w:val="22"/>
            <w:szCs w:val="20"/>
            <w:lang w:val="en-US" w:eastAsia="zh-CN" w:bidi="ar-SA"/>
          </w:rPr>
          <w:t>U</w:t>
        </w:r>
      </w:ins>
      <w:ins w:id="726" w:author="ZTE-Yu Pan" w:date="2022-05-07T09:43:46Z">
        <w:r>
          <w:rPr>
            <w:rFonts w:hint="eastAsia" w:ascii="Times New Roman" w:hAnsi="Times New Roman" w:eastAsia="宋体" w:cs="Times New Roman"/>
            <w:b/>
            <w:bCs/>
            <w:i/>
            <w:iCs/>
            <w:kern w:val="0"/>
            <w:sz w:val="22"/>
            <w:szCs w:val="20"/>
            <w:lang w:val="en-US" w:eastAsia="zh-CN" w:bidi="ar-SA"/>
          </w:rPr>
          <w:t>E only</w:t>
        </w:r>
      </w:ins>
      <w:ins w:id="727" w:author="ZTE-Yu Pan" w:date="2022-05-07T09:43:47Z">
        <w:r>
          <w:rPr>
            <w:rFonts w:hint="eastAsia" w:ascii="Times New Roman" w:hAnsi="Times New Roman" w:eastAsia="宋体" w:cs="Times New Roman"/>
            <w:b/>
            <w:bCs/>
            <w:i/>
            <w:iCs/>
            <w:kern w:val="0"/>
            <w:sz w:val="22"/>
            <w:szCs w:val="20"/>
            <w:lang w:val="en-US" w:eastAsia="zh-CN" w:bidi="ar-SA"/>
          </w:rPr>
          <w:t xml:space="preserve"> need</w:t>
        </w:r>
      </w:ins>
      <w:ins w:id="728" w:author="ZTE-Yu Pan" w:date="2022-05-07T09:43:48Z">
        <w:r>
          <w:rPr>
            <w:rFonts w:hint="eastAsia" w:ascii="Times New Roman" w:hAnsi="Times New Roman" w:eastAsia="宋体" w:cs="Times New Roman"/>
            <w:b/>
            <w:bCs/>
            <w:i/>
            <w:iCs/>
            <w:kern w:val="0"/>
            <w:sz w:val="22"/>
            <w:szCs w:val="20"/>
            <w:lang w:val="en-US" w:eastAsia="zh-CN" w:bidi="ar-SA"/>
          </w:rPr>
          <w:t>s to</w:t>
        </w:r>
      </w:ins>
      <w:ins w:id="729" w:author="ZTE-Yu Pan" w:date="2022-05-07T09:43:49Z">
        <w:r>
          <w:rPr>
            <w:rFonts w:hint="eastAsia" w:ascii="Times New Roman" w:hAnsi="Times New Roman" w:eastAsia="宋体" w:cs="Times New Roman"/>
            <w:b/>
            <w:bCs/>
            <w:i/>
            <w:iCs/>
            <w:kern w:val="0"/>
            <w:sz w:val="22"/>
            <w:szCs w:val="20"/>
            <w:lang w:val="en-US" w:eastAsia="zh-CN" w:bidi="ar-SA"/>
          </w:rPr>
          <w:t xml:space="preserve"> repor</w:t>
        </w:r>
      </w:ins>
      <w:ins w:id="730" w:author="ZTE-Yu Pan" w:date="2022-05-07T09:43:50Z">
        <w:r>
          <w:rPr>
            <w:rFonts w:hint="eastAsia" w:ascii="Times New Roman" w:hAnsi="Times New Roman" w:eastAsia="宋体" w:cs="Times New Roman"/>
            <w:b/>
            <w:bCs/>
            <w:i/>
            <w:iCs/>
            <w:kern w:val="0"/>
            <w:sz w:val="22"/>
            <w:szCs w:val="20"/>
            <w:lang w:val="en-US" w:eastAsia="zh-CN" w:bidi="ar-SA"/>
          </w:rPr>
          <w:t>t</w:t>
        </w:r>
      </w:ins>
      <w:ins w:id="731" w:author="ZTE-Yu Pan" w:date="2022-05-07T09:43:25Z">
        <w:r>
          <w:rPr>
            <w:rFonts w:hint="eastAsia" w:ascii="Times New Roman" w:hAnsi="Times New Roman" w:eastAsia="宋体" w:cs="Times New Roman"/>
            <w:b/>
            <w:bCs/>
            <w:i/>
            <w:iCs/>
            <w:kern w:val="0"/>
            <w:sz w:val="22"/>
            <w:szCs w:val="20"/>
            <w:lang w:val="en-US" w:eastAsia="zh-CN" w:bidi="ar-SA"/>
          </w:rPr>
          <w:t xml:space="preserve"> whet</w:t>
        </w:r>
      </w:ins>
      <w:ins w:id="732" w:author="ZTE-Yu Pan" w:date="2022-05-07T09:43:27Z">
        <w:r>
          <w:rPr>
            <w:rFonts w:hint="eastAsia" w:ascii="Times New Roman" w:hAnsi="Times New Roman" w:eastAsia="宋体" w:cs="Times New Roman"/>
            <w:b/>
            <w:bCs/>
            <w:i/>
            <w:iCs/>
            <w:kern w:val="0"/>
            <w:sz w:val="22"/>
            <w:szCs w:val="20"/>
            <w:lang w:val="en-US" w:eastAsia="zh-CN" w:bidi="ar-SA"/>
          </w:rPr>
          <w:t>her</w:t>
        </w:r>
      </w:ins>
      <w:ins w:id="733" w:author="ZTE-Yu Pan" w:date="2022-05-07T09:43:28Z">
        <w:r>
          <w:rPr>
            <w:rFonts w:hint="eastAsia" w:ascii="Times New Roman" w:hAnsi="Times New Roman" w:eastAsia="宋体" w:cs="Times New Roman"/>
            <w:b/>
            <w:bCs/>
            <w:i/>
            <w:iCs/>
            <w:kern w:val="0"/>
            <w:sz w:val="22"/>
            <w:szCs w:val="20"/>
            <w:lang w:val="en-US" w:eastAsia="zh-CN" w:bidi="ar-SA"/>
          </w:rPr>
          <w:t xml:space="preserve"> </w:t>
        </w:r>
      </w:ins>
      <w:ins w:id="734" w:author="ZTE-Yu Pan" w:date="2022-05-07T09:43:29Z">
        <w:r>
          <w:rPr>
            <w:rFonts w:hint="eastAsia" w:ascii="Times New Roman" w:hAnsi="Times New Roman" w:eastAsia="宋体" w:cs="Times New Roman"/>
            <w:b/>
            <w:bCs/>
            <w:i/>
            <w:iCs/>
            <w:kern w:val="0"/>
            <w:sz w:val="22"/>
            <w:szCs w:val="20"/>
            <w:lang w:val="en-US" w:eastAsia="zh-CN" w:bidi="ar-SA"/>
          </w:rPr>
          <w:t>PP</w:t>
        </w:r>
      </w:ins>
      <w:ins w:id="735" w:author="ZTE-Yu Pan" w:date="2022-05-07T09:43:30Z">
        <w:r>
          <w:rPr>
            <w:rFonts w:hint="eastAsia" w:ascii="Times New Roman" w:hAnsi="Times New Roman" w:eastAsia="宋体" w:cs="Times New Roman"/>
            <w:b/>
            <w:bCs/>
            <w:i/>
            <w:iCs/>
            <w:kern w:val="0"/>
            <w:sz w:val="22"/>
            <w:szCs w:val="20"/>
            <w:lang w:val="en-US" w:eastAsia="zh-CN" w:bidi="ar-SA"/>
          </w:rPr>
          <w:t>W is s</w:t>
        </w:r>
      </w:ins>
      <w:ins w:id="736" w:author="ZTE-Yu Pan" w:date="2022-05-07T09:43:31Z">
        <w:r>
          <w:rPr>
            <w:rFonts w:hint="eastAsia" w:ascii="Times New Roman" w:hAnsi="Times New Roman" w:eastAsia="宋体" w:cs="Times New Roman"/>
            <w:b/>
            <w:bCs/>
            <w:i/>
            <w:iCs/>
            <w:kern w:val="0"/>
            <w:sz w:val="22"/>
            <w:szCs w:val="20"/>
            <w:lang w:val="en-US" w:eastAsia="zh-CN" w:bidi="ar-SA"/>
          </w:rPr>
          <w:t>uppor</w:t>
        </w:r>
      </w:ins>
      <w:ins w:id="737" w:author="ZTE-Yu Pan" w:date="2022-05-07T09:43:32Z">
        <w:r>
          <w:rPr>
            <w:rFonts w:hint="eastAsia" w:ascii="Times New Roman" w:hAnsi="Times New Roman" w:eastAsia="宋体" w:cs="Times New Roman"/>
            <w:b/>
            <w:bCs/>
            <w:i/>
            <w:iCs/>
            <w:kern w:val="0"/>
            <w:sz w:val="22"/>
            <w:szCs w:val="20"/>
            <w:lang w:val="en-US" w:eastAsia="zh-CN" w:bidi="ar-SA"/>
          </w:rPr>
          <w:t xml:space="preserve">ted </w:t>
        </w:r>
      </w:ins>
      <w:ins w:id="738" w:author="ZTE-Yu Pan" w:date="2022-05-07T09:43:33Z">
        <w:r>
          <w:rPr>
            <w:rFonts w:hint="eastAsia" w:ascii="Times New Roman" w:hAnsi="Times New Roman" w:eastAsia="宋体" w:cs="Times New Roman"/>
            <w:b/>
            <w:bCs/>
            <w:i/>
            <w:iCs/>
            <w:kern w:val="0"/>
            <w:sz w:val="22"/>
            <w:szCs w:val="20"/>
            <w:lang w:val="en-US" w:eastAsia="zh-CN" w:bidi="ar-SA"/>
          </w:rPr>
          <w:t>o</w:t>
        </w:r>
      </w:ins>
      <w:ins w:id="739" w:author="ZTE-Yu Pan" w:date="2022-05-07T09:43:34Z">
        <w:r>
          <w:rPr>
            <w:rFonts w:hint="eastAsia" w:ascii="Times New Roman" w:hAnsi="Times New Roman" w:eastAsia="宋体" w:cs="Times New Roman"/>
            <w:b/>
            <w:bCs/>
            <w:i/>
            <w:iCs/>
            <w:kern w:val="0"/>
            <w:sz w:val="22"/>
            <w:szCs w:val="20"/>
            <w:lang w:val="en-US" w:eastAsia="zh-CN" w:bidi="ar-SA"/>
          </w:rPr>
          <w:t>r not</w:t>
        </w:r>
      </w:ins>
      <w:ins w:id="740" w:author="ZTE-Yu Pan" w:date="2022-05-07T09:43:52Z">
        <w:r>
          <w:rPr>
            <w:rFonts w:hint="eastAsia" w:ascii="Times New Roman" w:hAnsi="Times New Roman" w:eastAsia="宋体" w:cs="Times New Roman"/>
            <w:b/>
            <w:bCs/>
            <w:i/>
            <w:iCs/>
            <w:kern w:val="0"/>
            <w:sz w:val="22"/>
            <w:szCs w:val="20"/>
            <w:lang w:val="en-US" w:eastAsia="zh-CN" w:bidi="ar-SA"/>
          </w:rPr>
          <w:t xml:space="preserve"> to</w:t>
        </w:r>
      </w:ins>
      <w:ins w:id="741" w:author="ZTE-Yu Pan" w:date="2022-05-07T09:43:53Z">
        <w:r>
          <w:rPr>
            <w:rFonts w:hint="eastAsia" w:ascii="Times New Roman" w:hAnsi="Times New Roman" w:eastAsia="宋体" w:cs="Times New Roman"/>
            <w:b/>
            <w:bCs/>
            <w:i/>
            <w:iCs/>
            <w:kern w:val="0"/>
            <w:sz w:val="22"/>
            <w:szCs w:val="20"/>
            <w:lang w:val="en-US" w:eastAsia="zh-CN" w:bidi="ar-SA"/>
          </w:rPr>
          <w:t xml:space="preserve"> LMF</w:t>
        </w:r>
      </w:ins>
      <w:ins w:id="742" w:author="ZTE-Yu Pan" w:date="2022-05-07T09:43:54Z">
        <w:r>
          <w:rPr>
            <w:rFonts w:hint="eastAsia" w:ascii="Times New Roman" w:hAnsi="Times New Roman" w:eastAsia="宋体" w:cs="Times New Roman"/>
            <w:b/>
            <w:bCs/>
            <w:i/>
            <w:iCs/>
            <w:kern w:val="0"/>
            <w:sz w:val="22"/>
            <w:szCs w:val="20"/>
            <w:lang w:val="en-US" w:eastAsia="zh-CN" w:bidi="ar-SA"/>
          </w:rPr>
          <w:t>.</w:t>
        </w:r>
      </w:ins>
    </w:p>
    <w:p>
      <w:pPr>
        <w:pStyle w:val="121"/>
        <w:ind w:left="0" w:leftChars="0" w:firstLine="0" w:firstLineChars="0"/>
        <w:rPr>
          <w:rFonts w:hint="default" w:ascii="Times New Roman" w:hAnsi="Times New Roman" w:eastAsia="宋体" w:cs="Times New Roman"/>
          <w:b/>
          <w:bCs/>
          <w:i/>
          <w:iCs/>
          <w:kern w:val="0"/>
          <w:sz w:val="22"/>
          <w:szCs w:val="20"/>
          <w:lang w:val="en-US" w:eastAsia="zh-CN" w:bidi="ar-SA"/>
        </w:rPr>
      </w:pPr>
      <w:r>
        <w:rPr>
          <w:rFonts w:hint="eastAsia" w:ascii="Times New Roman" w:hAnsi="Times New Roman" w:eastAsia="宋体" w:cs="Times New Roman"/>
          <w:b/>
          <w:bCs/>
          <w:i/>
          <w:iCs/>
          <w:kern w:val="0"/>
          <w:sz w:val="22"/>
          <w:szCs w:val="20"/>
          <w:lang w:val="en-US" w:eastAsia="zh-CN" w:bidi="ar-SA"/>
        </w:rPr>
        <w:t>Proposal 13: Support UE to deactivate PPW via UL RRC message, i.e., in UEPositioningAssistanceInfo.</w:t>
      </w:r>
    </w:p>
    <w:p>
      <w:pPr>
        <w:pStyle w:val="2"/>
        <w:pageBreakBefore w:val="0"/>
        <w:numPr>
          <w:ilvl w:val="0"/>
          <w:numId w:val="9"/>
        </w:numPr>
        <w:kinsoku/>
        <w:wordWrap/>
        <w:topLinePunct w:val="0"/>
        <w:bidi w:val="0"/>
        <w:adjustRightInd w:val="0"/>
        <w:snapToGrid w:val="0"/>
        <w:spacing w:before="0" w:beforeLines="50" w:after="0" w:afterLines="50" w:line="240" w:lineRule="auto"/>
        <w:rPr>
          <w:rFonts w:hint="default"/>
          <w:lang w:val="en-US" w:eastAsia="zh-CN"/>
        </w:rPr>
      </w:pPr>
      <w:r>
        <w:rPr>
          <w:rFonts w:hint="eastAsia"/>
          <w:sz w:val="28"/>
          <w:szCs w:val="18"/>
          <w:lang w:val="en-US" w:eastAsia="zh-CN"/>
        </w:rPr>
        <w:t xml:space="preserve"> </w:t>
      </w:r>
      <w:r>
        <w:rPr>
          <w:rFonts w:hint="eastAsia"/>
          <w:lang w:val="en-US" w:eastAsia="zh-CN"/>
        </w:rPr>
        <w:t>Pre-configured AD</w:t>
      </w:r>
    </w:p>
    <w:p>
      <w:pPr>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For pre-configured PPW, companie</w:t>
      </w:r>
      <w:r>
        <w:rPr>
          <w:rFonts w:hint="eastAsia" w:cs="Times New Roman"/>
          <w:color w:val="auto"/>
          <w:sz w:val="22"/>
          <w:szCs w:val="22"/>
          <w:lang w:val="en-US" w:eastAsia="zh-CN"/>
        </w:rPr>
        <w:t>s</w:t>
      </w:r>
      <w:r>
        <w:rPr>
          <w:rFonts w:hint="default" w:ascii="Times New Roman" w:hAnsi="Times New Roman" w:cs="Times New Roman"/>
          <w:color w:val="auto"/>
          <w:sz w:val="22"/>
          <w:szCs w:val="22"/>
          <w:lang w:val="en-US" w:eastAsia="zh-CN"/>
        </w:rPr>
        <w:t xml:space="preserve"> provide following contributions to AI 6.11.2.1:</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eastAsiaTheme="minorEastAsia"/>
                <w:color w:val="auto"/>
                <w:kern w:val="2"/>
                <w:sz w:val="22"/>
                <w:szCs w:val="22"/>
                <w:lang w:val="en-US" w:eastAsia="zh-CN" w:bidi="ar-SA"/>
              </w:rPr>
            </w:pPr>
            <w:r>
              <w:rPr>
                <w:rFonts w:hint="default" w:ascii="Times New Roman" w:hAnsi="Times New Roman" w:cs="Times New Roman" w:eastAsiaTheme="minorEastAsia"/>
                <w:color w:val="auto"/>
                <w:kern w:val="2"/>
                <w:sz w:val="22"/>
                <w:szCs w:val="22"/>
                <w:lang w:val="en-US" w:eastAsia="zh-CN" w:bidi="ar-SA"/>
              </w:rPr>
              <w:t>R2-2205766</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Assistance Data Request for Multiple Area IDs</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Qualcomm Incorporated</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discussion</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eastAsiaTheme="minorEastAsia"/>
                <w:color w:val="auto"/>
                <w:kern w:val="2"/>
                <w:sz w:val="22"/>
                <w:szCs w:val="22"/>
                <w:lang w:val="en-US" w:eastAsia="zh-CN" w:bidi="ar-SA"/>
              </w:rPr>
            </w:pPr>
            <w:r>
              <w:rPr>
                <w:rFonts w:hint="default" w:ascii="Times New Roman" w:hAnsi="Times New Roman" w:cs="Times New Roman" w:eastAsiaTheme="minorEastAsia"/>
                <w:color w:val="auto"/>
                <w:kern w:val="2"/>
                <w:sz w:val="22"/>
                <w:szCs w:val="22"/>
                <w:lang w:val="en-US" w:eastAsia="zh-CN" w:bidi="ar-SA"/>
              </w:rPr>
              <w:t>R2-2205804</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Text Proposal to address UE request of Area Info and Broadcast of Area</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Ericsson, Fraunhofer IIS, Fraunhofer HHI, Lenovo, Motorola Mobility</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discussion</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Rel-17</w:t>
            </w:r>
          </w:p>
        </w:tc>
      </w:tr>
    </w:tbl>
    <w:p>
      <w:pPr>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eastAsiaTheme="minorEastAsia"/>
          <w:color w:val="auto"/>
          <w:kern w:val="2"/>
          <w:sz w:val="22"/>
          <w:szCs w:val="22"/>
          <w:lang w:val="en-US" w:eastAsia="zh-CN" w:bidi="ar-SA"/>
        </w:rPr>
      </w:pPr>
      <w:r>
        <w:rPr>
          <w:rFonts w:hint="eastAsia" w:ascii="Times New Roman" w:hAnsi="Times New Roman" w:cs="Times New Roman" w:eastAsiaTheme="minorEastAsia"/>
          <w:color w:val="auto"/>
          <w:kern w:val="2"/>
          <w:sz w:val="22"/>
          <w:szCs w:val="22"/>
          <w:lang w:val="en-US" w:eastAsia="zh-CN" w:bidi="ar-SA"/>
        </w:rPr>
        <w:t xml:space="preserve">In addition, </w:t>
      </w:r>
      <w:r>
        <w:rPr>
          <w:rFonts w:hint="default" w:ascii="Times New Roman" w:hAnsi="Times New Roman" w:cs="Times New Roman" w:eastAsiaTheme="minorEastAsia"/>
          <w:color w:val="auto"/>
          <w:kern w:val="2"/>
          <w:sz w:val="22"/>
          <w:szCs w:val="22"/>
          <w:lang w:val="en-US" w:eastAsia="zh-CN" w:bidi="ar-SA"/>
        </w:rPr>
        <w:t xml:space="preserve">companies provide following contributions </w:t>
      </w:r>
      <w:r>
        <w:rPr>
          <w:rFonts w:hint="eastAsia" w:ascii="Times New Roman" w:hAnsi="Times New Roman" w:cs="Times New Roman"/>
          <w:color w:val="auto"/>
          <w:sz w:val="22"/>
          <w:szCs w:val="22"/>
          <w:lang w:val="en-US" w:eastAsia="zh-CN"/>
        </w:rPr>
        <w:t xml:space="preserve">related to pre-configured </w:t>
      </w:r>
      <w:r>
        <w:rPr>
          <w:rFonts w:hint="eastAsia" w:cs="Times New Roman"/>
          <w:color w:val="auto"/>
          <w:sz w:val="22"/>
          <w:szCs w:val="22"/>
          <w:lang w:val="en-US" w:eastAsia="zh-CN"/>
        </w:rPr>
        <w:t>AD</w:t>
      </w:r>
      <w:r>
        <w:rPr>
          <w:rFonts w:hint="eastAsia" w:ascii="Times New Roman" w:hAnsi="Times New Roman" w:cs="Times New Roman"/>
          <w:color w:val="auto"/>
          <w:sz w:val="22"/>
          <w:szCs w:val="22"/>
          <w:lang w:val="en-US" w:eastAsia="zh-CN"/>
        </w:rPr>
        <w:t xml:space="preserve"> in</w:t>
      </w:r>
      <w:r>
        <w:rPr>
          <w:rFonts w:hint="default" w:ascii="Times New Roman" w:hAnsi="Times New Roman" w:cs="Times New Roman" w:eastAsiaTheme="minorEastAsia"/>
          <w:color w:val="auto"/>
          <w:kern w:val="2"/>
          <w:sz w:val="22"/>
          <w:szCs w:val="22"/>
          <w:lang w:val="en-US" w:eastAsia="zh-CN" w:bidi="ar-SA"/>
        </w:rPr>
        <w:t xml:space="preserve"> AI 6.11.2.</w:t>
      </w:r>
      <w:r>
        <w:rPr>
          <w:rFonts w:hint="eastAsia" w:ascii="Times New Roman" w:hAnsi="Times New Roman" w:cs="Times New Roman" w:eastAsiaTheme="minorEastAsia"/>
          <w:color w:val="auto"/>
          <w:kern w:val="2"/>
          <w:sz w:val="22"/>
          <w:szCs w:val="22"/>
          <w:lang w:val="en-US" w:eastAsia="zh-CN" w:bidi="ar-SA"/>
        </w:rPr>
        <w:t>8</w:t>
      </w:r>
      <w:r>
        <w:rPr>
          <w:rFonts w:hint="default" w:ascii="Times New Roman" w:hAnsi="Times New Roman" w:cs="Times New Roman" w:eastAsiaTheme="minorEastAsia"/>
          <w:color w:val="auto"/>
          <w:kern w:val="2"/>
          <w:sz w:val="22"/>
          <w:szCs w:val="22"/>
          <w:lang w:val="en-US" w:eastAsia="zh-CN" w:bidi="ar-SA"/>
        </w:rPr>
        <w:t>:</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eastAsiaTheme="minorEastAsia"/>
                <w:color w:val="auto"/>
                <w:kern w:val="2"/>
                <w:sz w:val="22"/>
                <w:szCs w:val="22"/>
                <w:lang w:val="en-US" w:eastAsia="zh-CN" w:bidi="ar-SA"/>
              </w:rPr>
            </w:pPr>
            <w:r>
              <w:rPr>
                <w:rFonts w:hint="default" w:ascii="Times New Roman" w:hAnsi="Times New Roman" w:cs="Times New Roman" w:eastAsiaTheme="minorEastAsia"/>
                <w:color w:val="auto"/>
                <w:kern w:val="2"/>
                <w:sz w:val="22"/>
                <w:szCs w:val="22"/>
                <w:lang w:val="en-US" w:eastAsia="zh-CN" w:bidi="ar-SA"/>
              </w:rPr>
              <w:t>R2-2204932</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I004 Validity area for preconfigured AD</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Intel Corporation</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discussion</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Rel-17</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eastAsiaTheme="minorEastAsia"/>
                <w:color w:val="auto"/>
                <w:kern w:val="2"/>
                <w:sz w:val="22"/>
                <w:szCs w:val="22"/>
                <w:lang w:val="en-US" w:eastAsia="zh-CN" w:bidi="ar-SA"/>
              </w:rPr>
            </w:pPr>
            <w:r>
              <w:rPr>
                <w:rFonts w:hint="default" w:ascii="Times New Roman" w:hAnsi="Times New Roman" w:cs="Times New Roman" w:eastAsiaTheme="minorEastAsia"/>
                <w:color w:val="auto"/>
                <w:kern w:val="2"/>
                <w:sz w:val="22"/>
                <w:szCs w:val="22"/>
                <w:lang w:val="en-US" w:eastAsia="zh-CN" w:bidi="ar-SA"/>
              </w:rPr>
              <w:t>R2-2205430</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Discussion of the need of the area ID for the pre-configured assistance data</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OPPO</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discussion</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Rel-17</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eastAsiaTheme="minorEastAsia"/>
                <w:color w:val="auto"/>
                <w:kern w:val="2"/>
                <w:sz w:val="22"/>
                <w:szCs w:val="22"/>
                <w:lang w:val="en-US" w:eastAsia="zh-CN" w:bidi="ar-SA"/>
              </w:rPr>
            </w:pPr>
            <w:r>
              <w:rPr>
                <w:rFonts w:hint="default" w:ascii="Times New Roman" w:hAnsi="Times New Roman" w:cs="Times New Roman" w:eastAsiaTheme="minorEastAsia"/>
                <w:color w:val="auto"/>
                <w:kern w:val="2"/>
                <w:sz w:val="22"/>
                <w:szCs w:val="22"/>
                <w:lang w:val="en-US" w:eastAsia="zh-CN" w:bidi="ar-SA"/>
              </w:rPr>
              <w:t>R2-2205583</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[V003] Discussion on the format of pre-configuration</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vivo</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discussion</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Rel-17</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NR_pos_enh-Core</w:t>
            </w:r>
          </w:p>
        </w:tc>
      </w:tr>
    </w:tbl>
    <w:p>
      <w:pPr>
        <w:rPr>
          <w:rFonts w:hint="default" w:ascii="Times New Roman" w:hAnsi="Times New Roman" w:cs="Times New Roman" w:eastAsiaTheme="minorEastAsia"/>
          <w:color w:val="auto"/>
          <w:kern w:val="2"/>
          <w:sz w:val="22"/>
          <w:szCs w:val="22"/>
          <w:lang w:val="en-US" w:eastAsia="zh-CN" w:bidi="ar-SA"/>
        </w:rPr>
      </w:pPr>
    </w:p>
    <w:p>
      <w:pPr>
        <w:pageBreakBefore w:val="0"/>
        <w:kinsoku/>
        <w:wordWrap/>
        <w:topLinePunct w:val="0"/>
        <w:bidi w:val="0"/>
        <w:adjustRightInd w:val="0"/>
        <w:snapToGrid w:val="0"/>
        <w:spacing w:before="0" w:beforeLines="50" w:after="0" w:afterLines="50" w:line="240" w:lineRule="auto"/>
        <w:rPr>
          <w:rFonts w:hint="eastAsia"/>
          <w:sz w:val="22"/>
          <w:szCs w:val="24"/>
          <w:lang w:val="en-US" w:eastAsia="zh-CN"/>
        </w:rPr>
      </w:pPr>
      <w:r>
        <w:rPr>
          <w:rFonts w:hint="eastAsia"/>
          <w:sz w:val="22"/>
          <w:szCs w:val="24"/>
          <w:lang w:val="en-US" w:eastAsia="zh-CN"/>
        </w:rPr>
        <w:t>R2-2205766 and R2-2205804 proposed to add a request for pre-configured assistance data with area validity in the method-RequestAssistanceData messages.</w:t>
      </w:r>
    </w:p>
    <w:p>
      <w:pPr>
        <w:pageBreakBefore w:val="0"/>
        <w:kinsoku/>
        <w:wordWrap/>
        <w:topLinePunct w:val="0"/>
        <w:bidi w:val="0"/>
        <w:adjustRightInd w:val="0"/>
        <w:snapToGrid w:val="0"/>
        <w:spacing w:before="0" w:beforeLines="50" w:after="0" w:afterLines="50" w:line="240" w:lineRule="auto"/>
        <w:rPr>
          <w:rFonts w:hint="eastAsia"/>
          <w:sz w:val="22"/>
          <w:szCs w:val="24"/>
          <w:lang w:val="en-US" w:eastAsia="zh-CN"/>
        </w:rPr>
      </w:pPr>
      <w:r>
        <w:rPr>
          <w:rFonts w:hint="eastAsia"/>
          <w:sz w:val="22"/>
          <w:szCs w:val="24"/>
          <w:lang w:val="en-US" w:eastAsia="zh-CN"/>
        </w:rPr>
        <w:t>R2-2205804 proposed to add a new posSIB for area-based pre-configured AD.</w:t>
      </w:r>
    </w:p>
    <w:p>
      <w:pPr>
        <w:pageBreakBefore w:val="0"/>
        <w:kinsoku/>
        <w:wordWrap/>
        <w:topLinePunct w:val="0"/>
        <w:bidi w:val="0"/>
        <w:adjustRightInd w:val="0"/>
        <w:snapToGrid w:val="0"/>
        <w:spacing w:before="0" w:beforeLines="50" w:after="0" w:afterLines="50" w:line="240" w:lineRule="auto"/>
        <w:rPr>
          <w:rFonts w:hint="default"/>
          <w:sz w:val="22"/>
          <w:szCs w:val="24"/>
          <w:lang w:val="en-US" w:eastAsia="zh-CN"/>
        </w:rPr>
      </w:pPr>
      <w:r>
        <w:rPr>
          <w:rFonts w:hint="eastAsia"/>
          <w:sz w:val="22"/>
          <w:szCs w:val="24"/>
          <w:lang w:val="en-US" w:eastAsia="zh-CN"/>
        </w:rPr>
        <w:t>R2-2204932, R2-2205430 and R2-2205583 proposed to delete the area ID in the original Area-ID-CellList. In which, R2-2204932 thinks the area ID as well as the associated cell list is unclear and proposed to discuss its feasibility, and R2-2205583 proposed to introduce a list of NR-DL-PRS-AssistanceData as pre-configuration.</w:t>
      </w:r>
    </w:p>
    <w:p>
      <w:pPr>
        <w:pageBreakBefore w:val="0"/>
        <w:kinsoku/>
        <w:wordWrap/>
        <w:topLinePunct w:val="0"/>
        <w:bidi w:val="0"/>
        <w:adjustRightInd w:val="0"/>
        <w:snapToGrid w:val="0"/>
        <w:spacing w:before="0" w:beforeLines="50" w:after="0" w:afterLines="50" w:line="240" w:lineRule="auto"/>
        <w:rPr>
          <w:rFonts w:hint="eastAsia"/>
          <w:sz w:val="22"/>
          <w:szCs w:val="24"/>
          <w:lang w:val="en-US" w:eastAsia="zh-CN"/>
        </w:rPr>
      </w:pPr>
      <w:r>
        <w:rPr>
          <w:rFonts w:hint="eastAsia"/>
          <w:sz w:val="22"/>
          <w:szCs w:val="24"/>
          <w:lang w:val="en-US" w:eastAsia="zh-CN"/>
        </w:rPr>
        <w:t>From above, the main issues here are adding a request for area-based pre-configured AD, and whether to keep area ID and/or associated cell list. Since there are little amount of contributions, rapporteur would suggest to list the proposals for companies who does not provide related contributions to make comments.</w:t>
      </w:r>
    </w:p>
    <w:p>
      <w:pPr>
        <w:pageBreakBefore w:val="0"/>
        <w:kinsoku/>
        <w:wordWrap/>
        <w:topLinePunct w:val="0"/>
        <w:bidi w:val="0"/>
        <w:adjustRightInd w:val="0"/>
        <w:snapToGrid w:val="0"/>
        <w:spacing w:before="0" w:beforeLines="50" w:after="0" w:afterLines="50" w:line="240" w:lineRule="auto"/>
        <w:rPr>
          <w:rFonts w:hint="eastAsia"/>
          <w:b/>
          <w:bCs/>
          <w:i/>
          <w:iCs/>
          <w:sz w:val="22"/>
          <w:szCs w:val="24"/>
          <w:lang w:val="en-US" w:eastAsia="zh-CN"/>
        </w:rPr>
      </w:pPr>
      <w:r>
        <w:rPr>
          <w:rFonts w:hint="eastAsia"/>
          <w:b/>
          <w:bCs/>
          <w:i/>
          <w:iCs/>
          <w:sz w:val="22"/>
          <w:szCs w:val="24"/>
          <w:lang w:val="en-US" w:eastAsia="zh-CN"/>
        </w:rPr>
        <w:t>Proposal 14: Support to delete the area-id-r17 in current LPP spec. FFS whether the associated cell list is valid.</w:t>
      </w:r>
    </w:p>
    <w:p>
      <w:pPr>
        <w:pageBreakBefore w:val="0"/>
        <w:kinsoku/>
        <w:wordWrap/>
        <w:topLinePunct w:val="0"/>
        <w:bidi w:val="0"/>
        <w:adjustRightInd w:val="0"/>
        <w:snapToGrid w:val="0"/>
        <w:spacing w:before="0" w:beforeLines="50" w:after="0" w:afterLines="50" w:line="240" w:lineRule="auto"/>
        <w:rPr>
          <w:rFonts w:hint="eastAsia"/>
          <w:b/>
          <w:bCs/>
          <w:i/>
          <w:iCs/>
          <w:sz w:val="22"/>
          <w:szCs w:val="24"/>
          <w:lang w:val="en-US" w:eastAsia="zh-CN"/>
        </w:rPr>
      </w:pPr>
      <w:r>
        <w:rPr>
          <w:rFonts w:hint="eastAsia"/>
          <w:b/>
          <w:bCs/>
          <w:i/>
          <w:iCs/>
          <w:sz w:val="22"/>
          <w:szCs w:val="24"/>
          <w:lang w:val="en-US" w:eastAsia="zh-CN"/>
        </w:rPr>
        <w:t>Proposal 15: Support UE to request pre-configured assistance data associated with area validity in each positioning method AD request.</w:t>
      </w:r>
    </w:p>
    <w:p>
      <w:pPr>
        <w:pageBreakBefore w:val="0"/>
        <w:kinsoku/>
        <w:wordWrap/>
        <w:topLinePunct w:val="0"/>
        <w:bidi w:val="0"/>
        <w:adjustRightInd w:val="0"/>
        <w:snapToGrid w:val="0"/>
        <w:spacing w:before="0" w:beforeLines="50" w:after="0" w:afterLines="50" w:line="240" w:lineRule="auto"/>
        <w:rPr>
          <w:rFonts w:hint="default"/>
          <w:sz w:val="22"/>
          <w:szCs w:val="24"/>
          <w:lang w:val="en-US" w:eastAsia="zh-CN"/>
        </w:rPr>
      </w:pPr>
      <w:r>
        <w:rPr>
          <w:rFonts w:hint="eastAsia"/>
          <w:b/>
          <w:bCs/>
          <w:i/>
          <w:iCs/>
          <w:sz w:val="22"/>
          <w:szCs w:val="24"/>
          <w:lang w:val="en-US" w:eastAsia="zh-CN"/>
        </w:rPr>
        <w:t>Proposal 16: Support to introduce a new posSIB to include the area validity of pre-configured AD.</w:t>
      </w:r>
    </w:p>
    <w:p>
      <w:pPr>
        <w:pStyle w:val="2"/>
        <w:pageBreakBefore w:val="0"/>
        <w:numPr>
          <w:ilvl w:val="0"/>
          <w:numId w:val="9"/>
        </w:numPr>
        <w:kinsoku/>
        <w:wordWrap/>
        <w:topLinePunct w:val="0"/>
        <w:bidi w:val="0"/>
        <w:adjustRightInd w:val="0"/>
        <w:snapToGrid w:val="0"/>
        <w:spacing w:before="0" w:beforeLines="50" w:after="0" w:afterLines="50" w:line="240" w:lineRule="auto"/>
        <w:rPr>
          <w:rFonts w:hint="default"/>
          <w:lang w:val="en-US" w:eastAsia="zh-CN"/>
        </w:rPr>
      </w:pPr>
      <w:r>
        <w:rPr>
          <w:rFonts w:hint="eastAsia"/>
          <w:sz w:val="28"/>
          <w:szCs w:val="18"/>
          <w:lang w:val="en-US" w:eastAsia="zh-CN"/>
        </w:rPr>
        <w:t xml:space="preserve"> </w:t>
      </w:r>
      <w:r>
        <w:rPr>
          <w:rFonts w:hint="eastAsia"/>
          <w:lang w:val="en-US" w:eastAsia="zh-CN"/>
        </w:rPr>
        <w:t>Conclusion</w:t>
      </w:r>
    </w:p>
    <w:p>
      <w:pPr>
        <w:pageBreakBefore w:val="0"/>
        <w:widowControl/>
        <w:kinsoku/>
        <w:wordWrap/>
        <w:overflowPunct w:val="0"/>
        <w:topLinePunct w:val="0"/>
        <w:autoSpaceDE w:val="0"/>
        <w:autoSpaceDN w:val="0"/>
        <w:bidi w:val="0"/>
        <w:adjustRightInd w:val="0"/>
        <w:snapToGrid w:val="0"/>
        <w:spacing w:before="0" w:beforeLines="50" w:after="0" w:afterLines="50" w:line="240" w:lineRule="auto"/>
        <w:textAlignment w:val="baseline"/>
        <w:rPr>
          <w:rFonts w:hint="default" w:eastAsia="宋体" w:cs="Times New Roman"/>
          <w:iCs/>
          <w:kern w:val="0"/>
          <w:sz w:val="22"/>
          <w:lang w:val="en-US" w:eastAsia="zh-CN"/>
        </w:rPr>
      </w:pPr>
      <w:r>
        <w:rPr>
          <w:rFonts w:hint="eastAsia" w:eastAsia="宋体" w:cs="Times New Roman"/>
          <w:iCs/>
          <w:kern w:val="0"/>
          <w:sz w:val="22"/>
          <w:lang w:val="en-US" w:eastAsia="zh-CN"/>
        </w:rPr>
        <w:t>T</w:t>
      </w:r>
      <w:r>
        <w:rPr>
          <w:rFonts w:hint="eastAsia" w:eastAsia="宋体" w:cs="Times New Roman"/>
          <w:iCs/>
          <w:kern w:val="0"/>
          <w:sz w:val="22"/>
        </w:rPr>
        <w:t>his section</w:t>
      </w:r>
      <w:r>
        <w:rPr>
          <w:rFonts w:hint="eastAsia" w:eastAsia="宋体" w:cs="Times New Roman"/>
          <w:iCs/>
          <w:kern w:val="0"/>
          <w:sz w:val="22"/>
          <w:lang w:val="en-US" w:eastAsia="zh-CN"/>
        </w:rPr>
        <w:t xml:space="preserve"> </w:t>
      </w:r>
      <w:r>
        <w:rPr>
          <w:rFonts w:hint="eastAsia" w:eastAsia="宋体" w:cs="Times New Roman"/>
          <w:iCs/>
          <w:kern w:val="0"/>
          <w:sz w:val="22"/>
        </w:rPr>
        <w:t>summar</w:t>
      </w:r>
      <w:r>
        <w:rPr>
          <w:rFonts w:hint="eastAsia" w:eastAsia="宋体" w:cs="Times New Roman"/>
          <w:iCs/>
          <w:kern w:val="0"/>
          <w:sz w:val="22"/>
          <w:lang w:val="en-US" w:eastAsia="zh-CN"/>
        </w:rPr>
        <w:t>izes</w:t>
      </w:r>
      <w:r>
        <w:rPr>
          <w:rFonts w:hint="eastAsia" w:eastAsia="宋体" w:cs="Times New Roman"/>
          <w:iCs/>
          <w:kern w:val="0"/>
          <w:sz w:val="22"/>
        </w:rPr>
        <w:t xml:space="preserve"> all the proposals for discussion</w:t>
      </w:r>
      <w:r>
        <w:rPr>
          <w:rFonts w:hint="eastAsia" w:eastAsia="宋体" w:cs="Times New Roman"/>
          <w:iCs/>
          <w:kern w:val="0"/>
          <w:sz w:val="22"/>
          <w:lang w:val="en-US" w:eastAsia="zh-CN"/>
        </w:rPr>
        <w:t xml:space="preserve"> according to the order (from high priority to low priority): ASN.1 issues - procedure issues- stage 2 issues.</w:t>
      </w:r>
    </w:p>
    <w:p>
      <w:pPr>
        <w:pageBreakBefore w:val="0"/>
        <w:widowControl/>
        <w:kinsoku/>
        <w:wordWrap/>
        <w:overflowPunct w:val="0"/>
        <w:topLinePunct w:val="0"/>
        <w:autoSpaceDE w:val="0"/>
        <w:autoSpaceDN w:val="0"/>
        <w:bidi w:val="0"/>
        <w:adjustRightInd w:val="0"/>
        <w:snapToGrid w:val="0"/>
        <w:spacing w:before="0" w:beforeLines="50" w:after="0" w:afterLines="50" w:line="240" w:lineRule="auto"/>
        <w:textAlignment w:val="baseline"/>
        <w:rPr>
          <w:rFonts w:hint="eastAsia" w:eastAsia="宋体" w:cs="Times New Roman"/>
          <w:iCs/>
          <w:kern w:val="0"/>
          <w:sz w:val="2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before="0" w:beforeLines="50" w:after="0" w:afterLines="50" w:line="240" w:lineRule="auto"/>
        <w:textAlignment w:val="baseline"/>
        <w:rPr>
          <w:rFonts w:hint="default" w:eastAsia="宋体" w:cs="Times New Roman"/>
          <w:iCs/>
          <w:kern w:val="0"/>
          <w:sz w:val="22"/>
          <w:lang w:val="en-US" w:eastAsia="zh-CN"/>
        </w:rPr>
      </w:pPr>
      <w:r>
        <w:rPr>
          <w:rFonts w:hint="eastAsia" w:eastAsia="宋体" w:cs="Times New Roman"/>
          <w:iCs/>
          <w:kern w:val="0"/>
          <w:sz w:val="22"/>
          <w:lang w:val="en-US" w:eastAsia="zh-CN"/>
        </w:rPr>
        <w:t>ASN.1 issues:</w:t>
      </w:r>
    </w:p>
    <w:p>
      <w:pPr>
        <w:keepNext w:val="0"/>
        <w:keepLines w:val="0"/>
        <w:pageBreakBefore w:val="0"/>
        <w:kinsoku/>
        <w:wordWrap/>
        <w:topLinePunct w:val="0"/>
        <w:bidi w:val="0"/>
        <w:adjustRightInd w:val="0"/>
        <w:snapToGrid w:val="0"/>
        <w:spacing w:before="0" w:beforeLines="50" w:after="0" w:afterLines="50" w:line="240" w:lineRule="auto"/>
        <w:rPr>
          <w:rFonts w:hint="eastAsia"/>
          <w:b/>
          <w:bCs/>
          <w:i/>
          <w:iCs/>
          <w:sz w:val="22"/>
          <w:szCs w:val="24"/>
          <w:lang w:val="en-US" w:eastAsia="zh-CN"/>
        </w:rPr>
      </w:pPr>
      <w:r>
        <w:rPr>
          <w:rFonts w:hint="eastAsia"/>
          <w:b/>
          <w:bCs/>
          <w:i/>
          <w:iCs/>
          <w:sz w:val="22"/>
          <w:szCs w:val="24"/>
          <w:lang w:val="en-US" w:eastAsia="zh-CN"/>
        </w:rPr>
        <w:t>Proposal 14: Support to delete the area-id-r17 in current LPP spec. FFS whether the associated cell list is valid.</w:t>
      </w:r>
    </w:p>
    <w:p>
      <w:pPr>
        <w:keepNext w:val="0"/>
        <w:keepLines w:val="0"/>
        <w:pageBreakBefore w:val="0"/>
        <w:kinsoku/>
        <w:wordWrap/>
        <w:topLinePunct w:val="0"/>
        <w:bidi w:val="0"/>
        <w:adjustRightInd w:val="0"/>
        <w:snapToGrid w:val="0"/>
        <w:spacing w:before="0" w:beforeLines="50" w:after="0" w:afterLines="50" w:line="240" w:lineRule="auto"/>
        <w:rPr>
          <w:rFonts w:hint="eastAsia"/>
          <w:b/>
          <w:bCs/>
          <w:i/>
          <w:iCs/>
          <w:sz w:val="22"/>
          <w:szCs w:val="24"/>
          <w:lang w:val="en-US" w:eastAsia="zh-CN"/>
        </w:rPr>
      </w:pPr>
      <w:r>
        <w:rPr>
          <w:rFonts w:hint="eastAsia"/>
          <w:b/>
          <w:bCs/>
          <w:i/>
          <w:iCs/>
          <w:sz w:val="22"/>
          <w:szCs w:val="24"/>
          <w:lang w:val="en-US" w:eastAsia="zh-CN"/>
        </w:rPr>
        <w:t>Proposal 15: Support UE to request pre-configured assistance data associated with area validity in each positioning method AD request.</w:t>
      </w:r>
    </w:p>
    <w:p>
      <w:pPr>
        <w:keepNext w:val="0"/>
        <w:keepLines w:val="0"/>
        <w:pageBreakBefore w:val="0"/>
        <w:kinsoku/>
        <w:wordWrap/>
        <w:topLinePunct w:val="0"/>
        <w:bidi w:val="0"/>
        <w:adjustRightInd w:val="0"/>
        <w:snapToGrid w:val="0"/>
        <w:spacing w:before="0" w:beforeLines="50" w:after="0" w:afterLines="50" w:line="240" w:lineRule="auto"/>
        <w:rPr>
          <w:rFonts w:hint="eastAsia"/>
          <w:b/>
          <w:bCs/>
          <w:i/>
          <w:iCs/>
          <w:sz w:val="22"/>
          <w:szCs w:val="24"/>
          <w:lang w:val="en-US" w:eastAsia="zh-CN"/>
        </w:rPr>
      </w:pPr>
      <w:r>
        <w:rPr>
          <w:rFonts w:hint="eastAsia"/>
          <w:b/>
          <w:bCs/>
          <w:i/>
          <w:iCs/>
          <w:sz w:val="22"/>
          <w:szCs w:val="24"/>
          <w:lang w:val="en-US" w:eastAsia="zh-CN"/>
        </w:rPr>
        <w:t>Proposal 16: Support to introduce a new posSIB to include the area validity of pre-configured AD.</w:t>
      </w:r>
    </w:p>
    <w:p>
      <w:pPr>
        <w:keepNext w:val="0"/>
        <w:keepLines w:val="0"/>
        <w:pageBreakBefore w:val="0"/>
        <w:kinsoku/>
        <w:wordWrap/>
        <w:topLinePunct w:val="0"/>
        <w:bidi w:val="0"/>
        <w:adjustRightInd w:val="0"/>
        <w:snapToGrid w:val="0"/>
        <w:spacing w:before="0" w:beforeLines="50" w:after="0" w:afterLines="50" w:line="240" w:lineRule="auto"/>
        <w:rPr>
          <w:rFonts w:hint="eastAsia"/>
          <w:b w:val="0"/>
          <w:bCs w:val="0"/>
          <w:i w:val="0"/>
          <w:iCs w:val="0"/>
          <w:sz w:val="22"/>
          <w:szCs w:val="24"/>
          <w:lang w:val="en-US" w:eastAsia="zh-CN"/>
        </w:rPr>
      </w:pPr>
    </w:p>
    <w:p>
      <w:pPr>
        <w:keepNext w:val="0"/>
        <w:keepLines w:val="0"/>
        <w:pageBreakBefore w:val="0"/>
        <w:kinsoku/>
        <w:wordWrap/>
        <w:topLinePunct w:val="0"/>
        <w:bidi w:val="0"/>
        <w:adjustRightInd w:val="0"/>
        <w:snapToGrid w:val="0"/>
        <w:spacing w:before="0" w:beforeLines="50" w:after="0" w:afterLines="50" w:line="240" w:lineRule="auto"/>
        <w:rPr>
          <w:rFonts w:hint="eastAsia"/>
          <w:b w:val="0"/>
          <w:bCs w:val="0"/>
          <w:i w:val="0"/>
          <w:iCs w:val="0"/>
          <w:sz w:val="22"/>
          <w:szCs w:val="24"/>
          <w:lang w:val="en-US" w:eastAsia="zh-CN"/>
        </w:rPr>
      </w:pPr>
      <w:r>
        <w:rPr>
          <w:rFonts w:hint="eastAsia"/>
          <w:b w:val="0"/>
          <w:bCs w:val="0"/>
          <w:i w:val="0"/>
          <w:iCs w:val="0"/>
          <w:sz w:val="22"/>
          <w:szCs w:val="24"/>
          <w:lang w:val="en-US" w:eastAsia="zh-CN"/>
        </w:rPr>
        <w:t>Important procedure issues:</w:t>
      </w:r>
    </w:p>
    <w:p>
      <w:pPr>
        <w:keepNext w:val="0"/>
        <w:keepLines w:val="0"/>
        <w:pageBreakBefore w:val="0"/>
        <w:kinsoku/>
        <w:wordWrap/>
        <w:topLinePunct w:val="0"/>
        <w:bidi w:val="0"/>
        <w:adjustRightInd w:val="0"/>
        <w:snapToGrid w:val="0"/>
        <w:spacing w:before="0" w:beforeLines="50" w:after="0" w:afterLines="50" w:line="240" w:lineRule="auto"/>
        <w:rPr>
          <w:rFonts w:hint="eastAsia" w:ascii="Times New Roman" w:hAnsi="Times New Roman" w:cs="Times New Roman"/>
          <w:b/>
          <w:bCs/>
          <w:i/>
          <w:iCs/>
          <w:color w:val="auto"/>
          <w:sz w:val="22"/>
          <w:szCs w:val="22"/>
          <w:lang w:val="en-US" w:eastAsia="zh-CN"/>
        </w:rPr>
      </w:pPr>
      <w:r>
        <w:rPr>
          <w:rFonts w:hint="eastAsia" w:ascii="Times New Roman" w:hAnsi="Times New Roman" w:cs="Times New Roman"/>
          <w:b/>
          <w:bCs/>
          <w:i/>
          <w:iCs/>
          <w:sz w:val="22"/>
          <w:szCs w:val="22"/>
          <w:lang w:val="en-US" w:eastAsia="zh-CN"/>
        </w:rPr>
        <w:t xml:space="preserve">Proposal 1: RAN2 to agree the change in 38.321 draft CR </w:t>
      </w:r>
      <w:r>
        <w:rPr>
          <w:rFonts w:hint="eastAsia" w:ascii="Times New Roman" w:hAnsi="Times New Roman" w:eastAsia="宋体" w:cs="Times New Roman"/>
          <w:b/>
          <w:bCs/>
          <w:i/>
          <w:iCs/>
          <w:sz w:val="22"/>
          <w:szCs w:val="22"/>
          <w:highlight w:val="none"/>
          <w:lang w:val="en-US" w:eastAsia="zh-CN"/>
        </w:rPr>
        <w:t>R2-</w:t>
      </w:r>
      <w:r>
        <w:rPr>
          <w:rFonts w:hint="default" w:ascii="Times New Roman" w:hAnsi="Times New Roman" w:eastAsia="宋体" w:cs="Times New Roman"/>
          <w:b/>
          <w:bCs/>
          <w:i/>
          <w:iCs/>
          <w:sz w:val="22"/>
          <w:szCs w:val="22"/>
          <w:highlight w:val="none"/>
          <w:lang w:val="en-US" w:eastAsia="zh-CN"/>
        </w:rPr>
        <w:t>2204700</w:t>
      </w:r>
      <w:r>
        <w:rPr>
          <w:rFonts w:hint="eastAsia" w:ascii="Times New Roman" w:hAnsi="Times New Roman" w:eastAsia="宋体" w:cs="Times New Roman"/>
          <w:b/>
          <w:bCs/>
          <w:i/>
          <w:iCs/>
          <w:sz w:val="22"/>
          <w:szCs w:val="22"/>
          <w:highlight w:val="none"/>
          <w:lang w:val="en-US" w:eastAsia="zh-CN"/>
        </w:rPr>
        <w:t xml:space="preserve"> and </w:t>
      </w:r>
      <w:r>
        <w:rPr>
          <w:rFonts w:hint="default" w:ascii="Times New Roman" w:hAnsi="Times New Roman" w:cs="Times New Roman"/>
          <w:b/>
          <w:bCs/>
          <w:i/>
          <w:iCs/>
          <w:sz w:val="22"/>
          <w:szCs w:val="22"/>
          <w:lang w:val="en-US" w:eastAsia="zh-CN"/>
        </w:rPr>
        <w:t>R2-</w:t>
      </w:r>
      <w:r>
        <w:rPr>
          <w:rFonts w:hint="eastAsia" w:cs="Times New Roman"/>
          <w:b/>
          <w:bCs/>
          <w:i/>
          <w:iCs/>
          <w:sz w:val="22"/>
          <w:szCs w:val="22"/>
          <w:lang w:val="en-US" w:eastAsia="zh-CN"/>
        </w:rPr>
        <w:t>22</w:t>
      </w:r>
      <w:r>
        <w:rPr>
          <w:rFonts w:hint="default" w:ascii="Times New Roman" w:hAnsi="Times New Roman" w:cs="Times New Roman"/>
          <w:b/>
          <w:bCs/>
          <w:i/>
          <w:iCs/>
          <w:sz w:val="22"/>
          <w:szCs w:val="22"/>
          <w:lang w:val="en-US" w:eastAsia="zh-CN"/>
        </w:rPr>
        <w:t>05656</w:t>
      </w:r>
      <w:r>
        <w:rPr>
          <w:rFonts w:hint="eastAsia" w:ascii="Times New Roman" w:hAnsi="Times New Roman" w:cs="Times New Roman"/>
          <w:b/>
          <w:bCs/>
          <w:i/>
          <w:iCs/>
          <w:sz w:val="22"/>
          <w:szCs w:val="22"/>
          <w:lang w:val="en-US" w:eastAsia="zh-CN"/>
        </w:rPr>
        <w:t xml:space="preserve"> for </w:t>
      </w:r>
      <w:r>
        <w:rPr>
          <w:rFonts w:hint="eastAsia" w:cs="Times New Roman"/>
          <w:b/>
          <w:bCs/>
          <w:i/>
          <w:iCs/>
          <w:sz w:val="22"/>
          <w:szCs w:val="22"/>
          <w:lang w:val="en-US" w:eastAsia="zh-CN"/>
        </w:rPr>
        <w:t xml:space="preserve">pre-configured MG </w:t>
      </w:r>
      <w:r>
        <w:rPr>
          <w:rFonts w:hint="eastAsia" w:ascii="Times New Roman" w:hAnsi="Times New Roman" w:cs="Times New Roman"/>
          <w:b/>
          <w:bCs/>
          <w:i/>
          <w:iCs/>
          <w:sz w:val="22"/>
          <w:szCs w:val="22"/>
          <w:lang w:val="en-US" w:eastAsia="zh-CN"/>
        </w:rPr>
        <w:t>MAC CE</w:t>
      </w:r>
      <w:r>
        <w:rPr>
          <w:rFonts w:hint="eastAsia" w:cs="Times New Roman"/>
          <w:b/>
          <w:bCs/>
          <w:i/>
          <w:iCs/>
          <w:sz w:val="22"/>
          <w:szCs w:val="22"/>
          <w:lang w:val="en-US" w:eastAsia="zh-CN"/>
        </w:rPr>
        <w:t xml:space="preserve"> </w:t>
      </w:r>
      <w:r>
        <w:rPr>
          <w:rFonts w:hint="eastAsia" w:ascii="Times New Roman" w:hAnsi="Times New Roman" w:cs="Times New Roman"/>
          <w:b/>
          <w:bCs/>
          <w:i/>
          <w:iCs/>
          <w:sz w:val="22"/>
          <w:szCs w:val="22"/>
          <w:lang w:val="en-US" w:eastAsia="zh-CN"/>
        </w:rPr>
        <w:t>activation/deactivation request/command design.</w:t>
      </w:r>
    </w:p>
    <w:p>
      <w:pPr>
        <w:keepNext w:val="0"/>
        <w:keepLines w:val="0"/>
        <w:pageBreakBefore w:val="0"/>
        <w:kinsoku/>
        <w:wordWrap/>
        <w:topLinePunct w:val="0"/>
        <w:bidi w:val="0"/>
        <w:adjustRightInd w:val="0"/>
        <w:snapToGrid w:val="0"/>
        <w:spacing w:before="0" w:beforeLines="50" w:after="0" w:afterLines="50" w:afterAutospacing="0" w:line="240" w:lineRule="auto"/>
        <w:jc w:val="both"/>
        <w:rPr>
          <w:rFonts w:hint="eastAsia" w:ascii="Times New Roman" w:hAnsi="Times New Roman" w:eastAsia="Times New Roman" w:cs="Times New Roman"/>
          <w:b/>
          <w:bCs/>
          <w:i/>
          <w:iCs/>
          <w:color w:val="000000"/>
          <w:kern w:val="0"/>
          <w:sz w:val="22"/>
          <w:szCs w:val="20"/>
          <w:lang w:val="en-US" w:eastAsia="zh-CN" w:bidi="ar-SA"/>
        </w:rPr>
      </w:pPr>
      <w:r>
        <w:rPr>
          <w:rFonts w:hint="eastAsia" w:ascii="Times New Roman" w:hAnsi="Times New Roman" w:eastAsia="Times New Roman" w:cs="Times New Roman"/>
          <w:b/>
          <w:bCs/>
          <w:i/>
          <w:iCs/>
          <w:color w:val="000000"/>
          <w:kern w:val="0"/>
          <w:sz w:val="22"/>
          <w:szCs w:val="20"/>
          <w:lang w:val="en-US" w:eastAsia="zh-CN" w:bidi="ar-SA"/>
        </w:rPr>
        <w:t>Proposal</w:t>
      </w:r>
      <w:r>
        <w:rPr>
          <w:rFonts w:hint="eastAsia" w:eastAsia="Times New Roman" w:cs="Times New Roman"/>
          <w:b/>
          <w:bCs/>
          <w:i/>
          <w:iCs/>
          <w:color w:val="000000"/>
          <w:kern w:val="0"/>
          <w:sz w:val="22"/>
          <w:szCs w:val="20"/>
          <w:lang w:val="en-US" w:eastAsia="zh-CN" w:bidi="ar-SA"/>
        </w:rPr>
        <w:t xml:space="preserve"> 4</w:t>
      </w:r>
      <w:r>
        <w:rPr>
          <w:rFonts w:hint="eastAsia" w:ascii="Times New Roman" w:hAnsi="Times New Roman" w:eastAsia="Times New Roman" w:cs="Times New Roman"/>
          <w:b/>
          <w:bCs/>
          <w:i/>
          <w:iCs/>
          <w:color w:val="000000"/>
          <w:kern w:val="0"/>
          <w:sz w:val="22"/>
          <w:szCs w:val="20"/>
          <w:lang w:val="en-US" w:eastAsia="zh-CN" w:bidi="ar-SA"/>
        </w:rPr>
        <w:t>: RAN2 to agree that UE considers the activated preconfigured measurement gaps to be in deactivated state when HO happens</w:t>
      </w:r>
      <w:r>
        <w:rPr>
          <w:rFonts w:hint="eastAsia" w:eastAsia="Times New Roman" w:cs="Times New Roman"/>
          <w:b/>
          <w:bCs/>
          <w:i/>
          <w:iCs/>
          <w:color w:val="000000"/>
          <w:kern w:val="0"/>
          <w:sz w:val="22"/>
          <w:szCs w:val="20"/>
          <w:lang w:val="en-US" w:eastAsia="zh-CN" w:bidi="ar-SA"/>
        </w:rPr>
        <w:t>,</w:t>
      </w:r>
      <w:r>
        <w:rPr>
          <w:rFonts w:hint="eastAsia" w:ascii="Times New Roman" w:hAnsi="Times New Roman" w:eastAsia="Times New Roman" w:cs="Times New Roman"/>
          <w:b/>
          <w:bCs/>
          <w:i/>
          <w:iCs/>
          <w:color w:val="000000"/>
          <w:kern w:val="0"/>
          <w:sz w:val="22"/>
          <w:szCs w:val="20"/>
          <w:lang w:val="en-US" w:eastAsia="zh-CN" w:bidi="ar-SA"/>
        </w:rPr>
        <w:t xml:space="preserve"> and takes</w:t>
      </w:r>
      <w:r>
        <w:rPr>
          <w:rFonts w:hint="eastAsia" w:eastAsia="Times New Roman" w:cs="Times New Roman"/>
          <w:b/>
          <w:bCs/>
          <w:i/>
          <w:iCs/>
          <w:color w:val="000000"/>
          <w:kern w:val="0"/>
          <w:sz w:val="22"/>
          <w:szCs w:val="20"/>
          <w:lang w:val="en-US" w:eastAsia="zh-CN" w:bidi="ar-SA"/>
        </w:rPr>
        <w:t xml:space="preserve"> </w:t>
      </w:r>
      <w:r>
        <w:rPr>
          <w:rFonts w:hint="default" w:ascii="Times New Roman" w:hAnsi="Times New Roman" w:eastAsia="Times New Roman" w:cs="Times New Roman"/>
          <w:b/>
          <w:bCs/>
          <w:i/>
          <w:iCs/>
          <w:color w:val="000000"/>
          <w:kern w:val="0"/>
          <w:sz w:val="22"/>
          <w:szCs w:val="20"/>
          <w:lang w:val="en-US" w:eastAsia="zh-CN" w:bidi="ar-SA"/>
        </w:rPr>
        <w:t>R2-2205048</w:t>
      </w:r>
      <w:r>
        <w:rPr>
          <w:rFonts w:hint="eastAsia" w:ascii="Times New Roman" w:hAnsi="Times New Roman" w:eastAsia="Times New Roman" w:cs="Times New Roman"/>
          <w:b/>
          <w:bCs/>
          <w:i/>
          <w:iCs/>
          <w:color w:val="000000"/>
          <w:kern w:val="0"/>
          <w:sz w:val="22"/>
          <w:szCs w:val="20"/>
          <w:lang w:val="en-US" w:eastAsia="zh-CN" w:bidi="ar-SA"/>
        </w:rPr>
        <w:t xml:space="preserve"> TP </w:t>
      </w:r>
      <w:r>
        <w:rPr>
          <w:rFonts w:hint="eastAsia" w:eastAsia="Times New Roman" w:cs="Times New Roman"/>
          <w:b/>
          <w:bCs/>
          <w:i/>
          <w:iCs/>
          <w:color w:val="000000"/>
          <w:kern w:val="0"/>
          <w:sz w:val="22"/>
          <w:szCs w:val="20"/>
          <w:lang w:val="en-US" w:eastAsia="zh-CN" w:bidi="ar-SA"/>
        </w:rPr>
        <w:t xml:space="preserve">of 38.331, section 5.3.5.5.2 </w:t>
      </w:r>
      <w:r>
        <w:rPr>
          <w:rFonts w:hint="eastAsia" w:ascii="Times New Roman" w:hAnsi="Times New Roman" w:eastAsia="Times New Roman" w:cs="Times New Roman"/>
          <w:b/>
          <w:bCs/>
          <w:i/>
          <w:iCs/>
          <w:color w:val="000000"/>
          <w:kern w:val="0"/>
          <w:sz w:val="22"/>
          <w:szCs w:val="20"/>
          <w:lang w:val="en-US" w:eastAsia="zh-CN" w:bidi="ar-SA"/>
        </w:rPr>
        <w:t>as baseline.</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default" w:ascii="Times New Roman" w:hAnsi="Times New Roman" w:eastAsia="宋体" w:cs="Times New Roman"/>
          <w:b/>
          <w:bCs/>
          <w:i/>
          <w:iCs/>
          <w:sz w:val="22"/>
          <w:szCs w:val="22"/>
          <w:highlight w:val="none"/>
          <w:lang w:val="en-US" w:eastAsia="zh-CN"/>
        </w:rPr>
      </w:pPr>
      <w:ins w:id="743" w:author="ZTE-Yu Pan" w:date="2022-05-07T09:30:37Z">
        <w:r>
          <w:rPr>
            <w:rFonts w:hint="eastAsia" w:ascii="Times New Roman" w:hAnsi="Times New Roman" w:eastAsia="宋体" w:cs="Times New Roman"/>
            <w:b/>
            <w:bCs/>
            <w:i/>
            <w:iCs/>
            <w:sz w:val="22"/>
            <w:szCs w:val="22"/>
            <w:highlight w:val="none"/>
            <w:lang w:val="en-US" w:eastAsia="zh-CN"/>
          </w:rPr>
          <w:t>Pr</w:t>
        </w:r>
      </w:ins>
      <w:ins w:id="744" w:author="ZTE-Yu Pan" w:date="2022-05-07T09:30:38Z">
        <w:r>
          <w:rPr>
            <w:rFonts w:hint="eastAsia" w:ascii="Times New Roman" w:hAnsi="Times New Roman" w:eastAsia="宋体" w:cs="Times New Roman"/>
            <w:b/>
            <w:bCs/>
            <w:i/>
            <w:iCs/>
            <w:sz w:val="22"/>
            <w:szCs w:val="22"/>
            <w:highlight w:val="none"/>
            <w:lang w:val="en-US" w:eastAsia="zh-CN"/>
          </w:rPr>
          <w:t>opos</w:t>
        </w:r>
      </w:ins>
      <w:ins w:id="745" w:author="ZTE-Yu Pan" w:date="2022-05-07T09:30:40Z">
        <w:r>
          <w:rPr>
            <w:rFonts w:hint="eastAsia" w:ascii="Times New Roman" w:hAnsi="Times New Roman" w:eastAsia="宋体" w:cs="Times New Roman"/>
            <w:b/>
            <w:bCs/>
            <w:i/>
            <w:iCs/>
            <w:sz w:val="22"/>
            <w:szCs w:val="22"/>
            <w:highlight w:val="none"/>
            <w:lang w:val="en-US" w:eastAsia="zh-CN"/>
          </w:rPr>
          <w:t>al</w:t>
        </w:r>
      </w:ins>
      <w:ins w:id="746" w:author="ZTE-Yu Pan" w:date="2022-05-07T09:30:41Z">
        <w:r>
          <w:rPr>
            <w:rFonts w:hint="eastAsia" w:ascii="Times New Roman" w:hAnsi="Times New Roman" w:eastAsia="宋体" w:cs="Times New Roman"/>
            <w:b/>
            <w:bCs/>
            <w:i/>
            <w:iCs/>
            <w:sz w:val="22"/>
            <w:szCs w:val="22"/>
            <w:highlight w:val="none"/>
            <w:lang w:val="en-US" w:eastAsia="zh-CN"/>
          </w:rPr>
          <w:t xml:space="preserve"> </w:t>
        </w:r>
      </w:ins>
      <w:ins w:id="747" w:author="ZTE-Yu Pan" w:date="2022-05-07T09:30:42Z">
        <w:r>
          <w:rPr>
            <w:rFonts w:hint="eastAsia" w:ascii="Times New Roman" w:hAnsi="Times New Roman" w:eastAsia="宋体" w:cs="Times New Roman"/>
            <w:b/>
            <w:bCs/>
            <w:i/>
            <w:iCs/>
            <w:sz w:val="22"/>
            <w:szCs w:val="22"/>
            <w:highlight w:val="none"/>
            <w:lang w:val="en-US" w:eastAsia="zh-CN"/>
          </w:rPr>
          <w:t>5:</w:t>
        </w:r>
      </w:ins>
      <w:ins w:id="748" w:author="ZTE-Yu Pan" w:date="2022-05-07T09:30:56Z">
        <w:r>
          <w:rPr>
            <w:rFonts w:hint="eastAsia" w:ascii="Times New Roman" w:hAnsi="Times New Roman" w:eastAsia="宋体" w:cs="Times New Roman"/>
            <w:b/>
            <w:bCs/>
            <w:i/>
            <w:iCs/>
            <w:sz w:val="22"/>
            <w:szCs w:val="22"/>
            <w:highlight w:val="none"/>
            <w:lang w:val="en-US" w:eastAsia="zh-CN"/>
          </w:rPr>
          <w:t xml:space="preserve"> </w:t>
        </w:r>
      </w:ins>
      <w:ins w:id="749" w:author="ZTE-Yu Pan" w:date="2022-05-07T09:31:58Z">
        <w:r>
          <w:rPr>
            <w:rFonts w:hint="eastAsia" w:ascii="Times New Roman" w:hAnsi="Times New Roman" w:eastAsia="宋体" w:cs="Times New Roman"/>
            <w:b/>
            <w:bCs/>
            <w:i/>
            <w:iCs/>
            <w:sz w:val="22"/>
            <w:szCs w:val="22"/>
            <w:highlight w:val="none"/>
            <w:lang w:val="en-US" w:eastAsia="zh-CN"/>
          </w:rPr>
          <w:t>RAN2 t</w:t>
        </w:r>
      </w:ins>
      <w:ins w:id="750" w:author="ZTE-Yu Pan" w:date="2022-05-07T09:31:59Z">
        <w:r>
          <w:rPr>
            <w:rFonts w:hint="eastAsia" w:ascii="Times New Roman" w:hAnsi="Times New Roman" w:eastAsia="宋体" w:cs="Times New Roman"/>
            <w:b/>
            <w:bCs/>
            <w:i/>
            <w:iCs/>
            <w:sz w:val="22"/>
            <w:szCs w:val="22"/>
            <w:highlight w:val="none"/>
            <w:lang w:val="en-US" w:eastAsia="zh-CN"/>
          </w:rPr>
          <w:t>o discu</w:t>
        </w:r>
      </w:ins>
      <w:ins w:id="751" w:author="ZTE-Yu Pan" w:date="2022-05-07T09:32:00Z">
        <w:r>
          <w:rPr>
            <w:rFonts w:hint="eastAsia" w:ascii="Times New Roman" w:hAnsi="Times New Roman" w:eastAsia="宋体" w:cs="Times New Roman"/>
            <w:b/>
            <w:bCs/>
            <w:i/>
            <w:iCs/>
            <w:sz w:val="22"/>
            <w:szCs w:val="22"/>
            <w:highlight w:val="none"/>
            <w:lang w:val="en-US" w:eastAsia="zh-CN"/>
          </w:rPr>
          <w:t xml:space="preserve">ss </w:t>
        </w:r>
      </w:ins>
      <w:ins w:id="752" w:author="ZTE-Yu Pan" w:date="2022-05-07T09:32:03Z">
        <w:r>
          <w:rPr>
            <w:rFonts w:hint="eastAsia" w:ascii="Times New Roman" w:hAnsi="Times New Roman" w:eastAsia="宋体" w:cs="Times New Roman"/>
            <w:b/>
            <w:bCs/>
            <w:i/>
            <w:iCs/>
            <w:sz w:val="22"/>
            <w:szCs w:val="22"/>
            <w:highlight w:val="none"/>
            <w:lang w:val="en-US" w:eastAsia="zh-CN"/>
          </w:rPr>
          <w:t xml:space="preserve">that </w:t>
        </w:r>
      </w:ins>
      <w:ins w:id="753" w:author="ZTE-Yu Pan" w:date="2022-05-07T09:32:04Z">
        <w:r>
          <w:rPr>
            <w:rFonts w:hint="eastAsia" w:ascii="Times New Roman" w:hAnsi="Times New Roman" w:eastAsia="宋体" w:cs="Times New Roman"/>
            <w:b/>
            <w:bCs/>
            <w:i/>
            <w:iCs/>
            <w:sz w:val="22"/>
            <w:szCs w:val="22"/>
            <w:highlight w:val="none"/>
            <w:lang w:val="en-US" w:eastAsia="zh-CN"/>
          </w:rPr>
          <w:t>a</w:t>
        </w:r>
      </w:ins>
      <w:ins w:id="754" w:author="ZTE-Yu Pan" w:date="2022-05-07T09:31:33Z">
        <w:r>
          <w:rPr>
            <w:rFonts w:hint="eastAsia" w:ascii="Times New Roman" w:hAnsi="Times New Roman" w:eastAsia="宋体"/>
            <w:b/>
            <w:bCs/>
            <w:i/>
            <w:iCs/>
            <w:szCs w:val="22"/>
            <w:highlight w:val="none"/>
            <w:lang w:eastAsia="zh-CN"/>
          </w:rPr>
          <w:t>fter a positoning measurment gap is deactivated due to handover, RRC triggers the lower layer to send another request for MG activation.</w:t>
        </w:r>
      </w:ins>
      <w:ins w:id="755" w:author="ZTE-Yu Pan" w:date="2022-05-07T09:31:50Z">
        <w:r>
          <w:rPr>
            <w:rFonts w:hint="eastAsia" w:ascii="Times New Roman" w:hAnsi="Times New Roman" w:eastAsia="宋体"/>
            <w:b/>
            <w:bCs/>
            <w:i/>
            <w:iCs/>
            <w:szCs w:val="22"/>
            <w:highlight w:val="none"/>
            <w:lang w:val="en-US" w:eastAsia="zh-CN"/>
          </w:rPr>
          <w:t xml:space="preserve"> If</w:t>
        </w:r>
      </w:ins>
      <w:ins w:id="756" w:author="ZTE-Yu Pan" w:date="2022-05-07T09:31:51Z">
        <w:r>
          <w:rPr>
            <w:rFonts w:hint="eastAsia" w:ascii="Times New Roman" w:hAnsi="Times New Roman" w:eastAsia="宋体"/>
            <w:b/>
            <w:bCs/>
            <w:i/>
            <w:iCs/>
            <w:szCs w:val="22"/>
            <w:highlight w:val="none"/>
            <w:lang w:val="en-US" w:eastAsia="zh-CN"/>
          </w:rPr>
          <w:t xml:space="preserve"> </w:t>
        </w:r>
      </w:ins>
      <w:ins w:id="757" w:author="ZTE-Yu Pan" w:date="2022-05-07T09:34:21Z">
        <w:r>
          <w:rPr>
            <w:rFonts w:hint="eastAsia" w:ascii="Times New Roman" w:hAnsi="Times New Roman" w:eastAsia="宋体"/>
            <w:b/>
            <w:bCs/>
            <w:i/>
            <w:iCs/>
            <w:szCs w:val="22"/>
            <w:highlight w:val="none"/>
            <w:lang w:val="en-US" w:eastAsia="zh-CN"/>
          </w:rPr>
          <w:t>agre</w:t>
        </w:r>
      </w:ins>
      <w:ins w:id="758" w:author="ZTE-Yu Pan" w:date="2022-05-07T09:34:22Z">
        <w:r>
          <w:rPr>
            <w:rFonts w:hint="eastAsia" w:ascii="Times New Roman" w:hAnsi="Times New Roman" w:eastAsia="宋体"/>
            <w:b/>
            <w:bCs/>
            <w:i/>
            <w:iCs/>
            <w:szCs w:val="22"/>
            <w:highlight w:val="none"/>
            <w:lang w:val="en-US" w:eastAsia="zh-CN"/>
          </w:rPr>
          <w:t>ed</w:t>
        </w:r>
      </w:ins>
      <w:ins w:id="759" w:author="ZTE-Yu Pan" w:date="2022-05-07T09:32:08Z">
        <w:r>
          <w:rPr>
            <w:rFonts w:hint="eastAsia" w:ascii="Times New Roman" w:hAnsi="Times New Roman" w:eastAsia="宋体"/>
            <w:b/>
            <w:bCs/>
            <w:i/>
            <w:iCs/>
            <w:szCs w:val="22"/>
            <w:highlight w:val="none"/>
            <w:lang w:val="en-US" w:eastAsia="zh-CN"/>
          </w:rPr>
          <w:t xml:space="preserve">, </w:t>
        </w:r>
      </w:ins>
      <w:ins w:id="760" w:author="ZTE-Yu Pan" w:date="2022-05-07T09:34:25Z">
        <w:r>
          <w:rPr>
            <w:rFonts w:hint="eastAsia" w:ascii="Times New Roman" w:hAnsi="Times New Roman" w:eastAsia="宋体"/>
            <w:b/>
            <w:bCs/>
            <w:i/>
            <w:iCs/>
            <w:szCs w:val="22"/>
            <w:highlight w:val="none"/>
            <w:lang w:val="en-US" w:eastAsia="zh-CN"/>
          </w:rPr>
          <w:t>ad</w:t>
        </w:r>
      </w:ins>
      <w:ins w:id="761" w:author="ZTE-Yu Pan" w:date="2022-05-07T09:34:26Z">
        <w:r>
          <w:rPr>
            <w:rFonts w:hint="eastAsia" w:ascii="Times New Roman" w:hAnsi="Times New Roman" w:eastAsia="宋体"/>
            <w:b/>
            <w:bCs/>
            <w:i/>
            <w:iCs/>
            <w:szCs w:val="22"/>
            <w:highlight w:val="none"/>
            <w:lang w:val="en-US" w:eastAsia="zh-CN"/>
          </w:rPr>
          <w:t>opt</w:t>
        </w:r>
      </w:ins>
      <w:ins w:id="762" w:author="ZTE-Yu Pan" w:date="2022-05-07T09:34:29Z">
        <w:r>
          <w:rPr>
            <w:rFonts w:hint="eastAsia" w:ascii="Times New Roman" w:hAnsi="Times New Roman" w:eastAsia="宋体"/>
            <w:b/>
            <w:bCs/>
            <w:i/>
            <w:iCs/>
            <w:szCs w:val="22"/>
            <w:highlight w:val="none"/>
            <w:lang w:val="en-US" w:eastAsia="zh-CN"/>
          </w:rPr>
          <w:t xml:space="preserve"> CR</w:t>
        </w:r>
      </w:ins>
      <w:ins w:id="763" w:author="ZTE-Yu Pan" w:date="2022-05-07T09:34:34Z">
        <w:r>
          <w:rPr>
            <w:rFonts w:hint="eastAsia" w:ascii="Times New Roman" w:hAnsi="Times New Roman" w:eastAsia="宋体"/>
            <w:b/>
            <w:bCs/>
            <w:i/>
            <w:iCs/>
            <w:szCs w:val="22"/>
            <w:highlight w:val="none"/>
            <w:lang w:val="en-US" w:eastAsia="zh-CN"/>
          </w:rPr>
          <w:t xml:space="preserve"> of</w:t>
        </w:r>
      </w:ins>
      <w:ins w:id="764" w:author="ZTE-Yu Pan" w:date="2022-05-07T09:32:11Z">
        <w:r>
          <w:rPr>
            <w:rFonts w:hint="eastAsia" w:ascii="Times New Roman" w:hAnsi="Times New Roman" w:eastAsia="宋体"/>
            <w:b/>
            <w:bCs/>
            <w:i/>
            <w:iCs/>
            <w:szCs w:val="22"/>
            <w:highlight w:val="none"/>
            <w:lang w:val="en-US" w:eastAsia="zh-CN"/>
          </w:rPr>
          <w:t xml:space="preserve"> </w:t>
        </w:r>
      </w:ins>
      <w:ins w:id="765" w:author="ZTE-Yu Pan" w:date="2022-05-07T09:32:12Z">
        <w:r>
          <w:rPr>
            <w:rFonts w:hint="eastAsia" w:ascii="Times New Roman" w:hAnsi="Times New Roman" w:eastAsia="宋体"/>
            <w:b/>
            <w:bCs/>
            <w:i/>
            <w:iCs/>
            <w:szCs w:val="22"/>
            <w:highlight w:val="none"/>
            <w:lang w:val="en-US" w:eastAsia="zh-CN"/>
          </w:rPr>
          <w:t>R</w:t>
        </w:r>
      </w:ins>
      <w:ins w:id="766" w:author="ZTE-Yu Pan" w:date="2022-05-07T09:32:13Z">
        <w:r>
          <w:rPr>
            <w:rFonts w:hint="eastAsia" w:ascii="Times New Roman" w:hAnsi="Times New Roman" w:eastAsia="宋体"/>
            <w:b/>
            <w:bCs/>
            <w:i/>
            <w:iCs/>
            <w:szCs w:val="22"/>
            <w:highlight w:val="none"/>
            <w:lang w:val="en-US" w:eastAsia="zh-CN"/>
          </w:rPr>
          <w:t>2</w:t>
        </w:r>
      </w:ins>
      <w:ins w:id="767" w:author="ZTE-Yu Pan" w:date="2022-05-07T09:32:14Z">
        <w:r>
          <w:rPr>
            <w:rFonts w:hint="eastAsia" w:ascii="Times New Roman" w:hAnsi="Times New Roman" w:eastAsia="宋体"/>
            <w:b/>
            <w:bCs/>
            <w:i/>
            <w:iCs/>
            <w:szCs w:val="22"/>
            <w:highlight w:val="none"/>
            <w:lang w:val="en-US" w:eastAsia="zh-CN"/>
          </w:rPr>
          <w:t>-220</w:t>
        </w:r>
      </w:ins>
      <w:ins w:id="768" w:author="ZTE-Yu Pan" w:date="2022-05-07T09:32:15Z">
        <w:r>
          <w:rPr>
            <w:rFonts w:hint="eastAsia" w:ascii="Times New Roman" w:hAnsi="Times New Roman" w:eastAsia="宋体"/>
            <w:b/>
            <w:bCs/>
            <w:i/>
            <w:iCs/>
            <w:szCs w:val="22"/>
            <w:highlight w:val="none"/>
            <w:lang w:val="en-US" w:eastAsia="zh-CN"/>
          </w:rPr>
          <w:t>5</w:t>
        </w:r>
      </w:ins>
      <w:ins w:id="769" w:author="ZTE-Yu Pan" w:date="2022-05-07T09:32:16Z">
        <w:r>
          <w:rPr>
            <w:rFonts w:hint="eastAsia" w:ascii="Times New Roman" w:hAnsi="Times New Roman" w:eastAsia="宋体"/>
            <w:b/>
            <w:bCs/>
            <w:i/>
            <w:iCs/>
            <w:szCs w:val="22"/>
            <w:highlight w:val="none"/>
            <w:lang w:val="en-US" w:eastAsia="zh-CN"/>
          </w:rPr>
          <w:t>04</w:t>
        </w:r>
      </w:ins>
      <w:ins w:id="770" w:author="ZTE-Yu Pan" w:date="2022-05-07T09:32:17Z">
        <w:r>
          <w:rPr>
            <w:rFonts w:hint="eastAsia" w:ascii="Times New Roman" w:hAnsi="Times New Roman" w:eastAsia="宋体"/>
            <w:b/>
            <w:bCs/>
            <w:i/>
            <w:iCs/>
            <w:szCs w:val="22"/>
            <w:highlight w:val="none"/>
            <w:lang w:val="en-US" w:eastAsia="zh-CN"/>
          </w:rPr>
          <w:t>8</w:t>
        </w:r>
      </w:ins>
      <w:ins w:id="771" w:author="ZTE-Yu Pan" w:date="2022-05-07T09:32:23Z">
        <w:r>
          <w:rPr>
            <w:rFonts w:hint="eastAsia" w:ascii="Times New Roman" w:hAnsi="Times New Roman" w:eastAsia="宋体"/>
            <w:b/>
            <w:bCs/>
            <w:i/>
            <w:iCs/>
            <w:szCs w:val="22"/>
            <w:highlight w:val="none"/>
            <w:lang w:val="en-US" w:eastAsia="zh-CN"/>
          </w:rPr>
          <w:t>, sect</w:t>
        </w:r>
      </w:ins>
      <w:ins w:id="772" w:author="ZTE-Yu Pan" w:date="2022-05-07T09:32:24Z">
        <w:r>
          <w:rPr>
            <w:rFonts w:hint="eastAsia" w:ascii="Times New Roman" w:hAnsi="Times New Roman" w:eastAsia="宋体"/>
            <w:b/>
            <w:bCs/>
            <w:i/>
            <w:iCs/>
            <w:szCs w:val="22"/>
            <w:highlight w:val="none"/>
            <w:lang w:val="en-US" w:eastAsia="zh-CN"/>
          </w:rPr>
          <w:t xml:space="preserve">ion </w:t>
        </w:r>
      </w:ins>
      <w:ins w:id="773" w:author="ZTE-Yu Pan" w:date="2022-05-07T09:32:25Z">
        <w:r>
          <w:rPr>
            <w:rFonts w:hint="eastAsia" w:ascii="Times New Roman" w:hAnsi="Times New Roman" w:eastAsia="宋体"/>
            <w:b/>
            <w:bCs/>
            <w:i/>
            <w:iCs/>
            <w:szCs w:val="22"/>
            <w:highlight w:val="none"/>
            <w:lang w:val="en-US" w:eastAsia="zh-CN"/>
          </w:rPr>
          <w:t>5.5</w:t>
        </w:r>
      </w:ins>
      <w:ins w:id="774" w:author="ZTE-Yu Pan" w:date="2022-05-07T09:32:26Z">
        <w:r>
          <w:rPr>
            <w:rFonts w:hint="eastAsia" w:ascii="Times New Roman" w:hAnsi="Times New Roman" w:eastAsia="宋体"/>
            <w:b/>
            <w:bCs/>
            <w:i/>
            <w:iCs/>
            <w:szCs w:val="22"/>
            <w:highlight w:val="none"/>
            <w:lang w:val="en-US" w:eastAsia="zh-CN"/>
          </w:rPr>
          <w:t>.6.2</w:t>
        </w:r>
      </w:ins>
      <w:ins w:id="775" w:author="ZTE-Yu Pan" w:date="2022-05-07T09:32:27Z">
        <w:r>
          <w:rPr>
            <w:rFonts w:hint="eastAsia" w:ascii="Times New Roman" w:hAnsi="Times New Roman" w:eastAsia="宋体"/>
            <w:b/>
            <w:bCs/>
            <w:i/>
            <w:iCs/>
            <w:szCs w:val="22"/>
            <w:highlight w:val="none"/>
            <w:lang w:val="en-US" w:eastAsia="zh-CN"/>
          </w:rPr>
          <w:t xml:space="preserve"> part</w:t>
        </w:r>
      </w:ins>
      <w:ins w:id="776" w:author="ZTE-Yu Pan" w:date="2022-05-07T09:57:21Z">
        <w:r>
          <w:rPr>
            <w:rFonts w:hint="eastAsia" w:ascii="Times New Roman" w:hAnsi="Times New Roman" w:eastAsia="宋体"/>
            <w:b/>
            <w:bCs/>
            <w:i/>
            <w:iCs/>
            <w:szCs w:val="22"/>
            <w:highlight w:val="none"/>
            <w:lang w:val="en-US" w:eastAsia="zh-CN"/>
          </w:rPr>
          <w:t xml:space="preserve"> as </w:t>
        </w:r>
      </w:ins>
      <w:ins w:id="777" w:author="ZTE-Yu Pan" w:date="2022-05-07T09:57:22Z">
        <w:r>
          <w:rPr>
            <w:rFonts w:hint="eastAsia" w:ascii="Times New Roman" w:hAnsi="Times New Roman" w:eastAsia="宋体"/>
            <w:b/>
            <w:bCs/>
            <w:i/>
            <w:iCs/>
            <w:szCs w:val="22"/>
            <w:highlight w:val="none"/>
            <w:lang w:val="en-US" w:eastAsia="zh-CN"/>
          </w:rPr>
          <w:t>base</w:t>
        </w:r>
      </w:ins>
      <w:ins w:id="778" w:author="ZTE-Yu Pan" w:date="2022-05-07T09:57:23Z">
        <w:r>
          <w:rPr>
            <w:rFonts w:hint="eastAsia" w:ascii="Times New Roman" w:hAnsi="Times New Roman" w:eastAsia="宋体"/>
            <w:b/>
            <w:bCs/>
            <w:i/>
            <w:iCs/>
            <w:szCs w:val="22"/>
            <w:highlight w:val="none"/>
            <w:lang w:val="en-US" w:eastAsia="zh-CN"/>
          </w:rPr>
          <w:t>line</w:t>
        </w:r>
      </w:ins>
      <w:ins w:id="779" w:author="ZTE-Yu Pan" w:date="2022-05-07T09:32:28Z">
        <w:r>
          <w:rPr>
            <w:rFonts w:hint="eastAsia" w:ascii="Times New Roman" w:hAnsi="Times New Roman" w:eastAsia="宋体"/>
            <w:b/>
            <w:bCs/>
            <w:i/>
            <w:iCs/>
            <w:szCs w:val="22"/>
            <w:highlight w:val="none"/>
            <w:lang w:val="en-US" w:eastAsia="zh-CN"/>
          </w:rPr>
          <w:t>.</w:t>
        </w:r>
      </w:ins>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eastAsia" w:ascii="Times New Roman" w:hAnsi="Times New Roman" w:eastAsia="宋体" w:cs="Times New Roman"/>
          <w:b/>
          <w:bCs/>
          <w:i/>
          <w:iCs/>
          <w:sz w:val="22"/>
          <w:szCs w:val="22"/>
          <w:highlight w:val="none"/>
          <w:lang w:val="en-US" w:eastAsia="zh-CN"/>
        </w:rPr>
      </w:pPr>
      <w:r>
        <w:rPr>
          <w:rFonts w:hint="eastAsia" w:ascii="Times New Roman" w:hAnsi="Times New Roman" w:eastAsia="宋体" w:cs="Times New Roman"/>
          <w:b/>
          <w:bCs/>
          <w:i/>
          <w:iCs/>
          <w:sz w:val="22"/>
          <w:szCs w:val="22"/>
          <w:highlight w:val="none"/>
          <w:lang w:val="en-US" w:eastAsia="zh-CN"/>
        </w:rPr>
        <w:t>Proposal 6: For pre-configured MG, the</w:t>
      </w:r>
      <w:ins w:id="780" w:author="ZTE-Yu Pan" w:date="2022-05-07T14:36:29Z">
        <w:r>
          <w:rPr>
            <w:rFonts w:hint="eastAsia" w:ascii="Times New Roman" w:hAnsi="Times New Roman" w:eastAsia="宋体" w:cs="Times New Roman"/>
            <w:b/>
            <w:bCs/>
            <w:i/>
            <w:iCs/>
            <w:sz w:val="22"/>
            <w:szCs w:val="22"/>
            <w:highlight w:val="none"/>
            <w:lang w:val="en-US" w:eastAsia="zh-CN"/>
          </w:rPr>
          <w:t xml:space="preserve"> </w:t>
        </w:r>
      </w:ins>
      <w:del w:id="781" w:author="ZTE-Yu Pan" w:date="2022-05-07T14:36:27Z">
        <w:r>
          <w:rPr>
            <w:rFonts w:hint="eastAsia" w:ascii="Times New Roman" w:hAnsi="Times New Roman" w:eastAsia="宋体" w:cs="Times New Roman"/>
            <w:b/>
            <w:bCs/>
            <w:i/>
            <w:iCs/>
            <w:sz w:val="22"/>
            <w:szCs w:val="22"/>
            <w:highlight w:val="none"/>
            <w:lang w:val="en-US" w:eastAsia="zh-CN"/>
          </w:rPr>
          <w:delText xml:space="preserve"> procedure of </w:delText>
        </w:r>
      </w:del>
      <w:r>
        <w:rPr>
          <w:rFonts w:hint="eastAsia" w:ascii="Times New Roman" w:hAnsi="Times New Roman" w:eastAsia="宋体" w:cs="Times New Roman"/>
          <w:b/>
          <w:bCs/>
          <w:i/>
          <w:iCs/>
          <w:sz w:val="22"/>
          <w:szCs w:val="22"/>
          <w:highlight w:val="none"/>
          <w:lang w:val="en-US" w:eastAsia="zh-CN"/>
        </w:rPr>
        <w:t xml:space="preserve">UL MAC CE </w:t>
      </w:r>
      <w:del w:id="782" w:author="ZTE-Yu Pan" w:date="2022-05-07T14:14:13Z">
        <w:r>
          <w:rPr>
            <w:rFonts w:hint="eastAsia" w:ascii="Times New Roman" w:hAnsi="Times New Roman" w:eastAsia="宋体" w:cs="Times New Roman"/>
            <w:b/>
            <w:bCs/>
            <w:i/>
            <w:iCs/>
            <w:sz w:val="22"/>
            <w:szCs w:val="22"/>
            <w:highlight w:val="none"/>
            <w:u w:val="single"/>
            <w:lang w:val="en-US" w:eastAsia="zh-CN"/>
            <w:rPrChange w:id="783" w:author="ZTE-Yu Pan" w:date="2022-05-07T14:36:12Z">
              <w:rPr>
                <w:rFonts w:hint="eastAsia" w:ascii="Times New Roman" w:hAnsi="Times New Roman" w:eastAsia="宋体" w:cs="Times New Roman"/>
                <w:b/>
                <w:bCs/>
                <w:i/>
                <w:iCs/>
                <w:sz w:val="22"/>
                <w:szCs w:val="22"/>
                <w:highlight w:val="none"/>
                <w:lang w:val="en-US" w:eastAsia="zh-CN"/>
              </w:rPr>
            </w:rPrChange>
          </w:rPr>
          <w:delText>activation/</w:delText>
        </w:r>
      </w:del>
      <w:r>
        <w:rPr>
          <w:rFonts w:hint="eastAsia" w:ascii="Times New Roman" w:hAnsi="Times New Roman" w:eastAsia="宋体" w:cs="Times New Roman"/>
          <w:b/>
          <w:bCs/>
          <w:i/>
          <w:iCs/>
          <w:sz w:val="22"/>
          <w:szCs w:val="22"/>
          <w:highlight w:val="none"/>
          <w:u w:val="single"/>
          <w:lang w:val="en-US" w:eastAsia="zh-CN"/>
          <w:rPrChange w:id="785" w:author="ZTE-Yu Pan" w:date="2022-05-07T14:36:12Z">
            <w:rPr>
              <w:rFonts w:hint="eastAsia" w:ascii="Times New Roman" w:hAnsi="Times New Roman" w:eastAsia="宋体" w:cs="Times New Roman"/>
              <w:b/>
              <w:bCs/>
              <w:i/>
              <w:iCs/>
              <w:sz w:val="22"/>
              <w:szCs w:val="22"/>
              <w:highlight w:val="none"/>
              <w:lang w:val="en-US" w:eastAsia="zh-CN"/>
            </w:rPr>
          </w:rPrChange>
        </w:rPr>
        <w:t>deactivation</w:t>
      </w:r>
      <w:ins w:id="786" w:author="ZTE-Yu Pan" w:date="2022-05-07T14:15:10Z">
        <w:r>
          <w:rPr>
            <w:rFonts w:hint="eastAsia" w:ascii="Times New Roman" w:hAnsi="Times New Roman" w:eastAsia="宋体" w:cs="Times New Roman"/>
            <w:b/>
            <w:bCs/>
            <w:i/>
            <w:iCs/>
            <w:sz w:val="22"/>
            <w:szCs w:val="22"/>
            <w:highlight w:val="none"/>
            <w:lang w:val="en-US" w:eastAsia="zh-CN"/>
          </w:rPr>
          <w:t xml:space="preserve"> </w:t>
        </w:r>
      </w:ins>
      <w:ins w:id="787" w:author="ZTE-Yu Pan" w:date="2022-05-07T14:15:11Z">
        <w:r>
          <w:rPr>
            <w:rFonts w:hint="eastAsia" w:ascii="Times New Roman" w:hAnsi="Times New Roman" w:eastAsia="宋体" w:cs="Times New Roman"/>
            <w:b/>
            <w:bCs/>
            <w:i/>
            <w:iCs/>
            <w:sz w:val="22"/>
            <w:szCs w:val="22"/>
            <w:highlight w:val="none"/>
            <w:lang w:val="en-US" w:eastAsia="zh-CN"/>
          </w:rPr>
          <w:t>proc</w:t>
        </w:r>
      </w:ins>
      <w:ins w:id="788" w:author="ZTE-Yu Pan" w:date="2022-05-07T14:15:12Z">
        <w:r>
          <w:rPr>
            <w:rFonts w:hint="eastAsia" w:ascii="Times New Roman" w:hAnsi="Times New Roman" w:eastAsia="宋体" w:cs="Times New Roman"/>
            <w:b/>
            <w:bCs/>
            <w:i/>
            <w:iCs/>
            <w:sz w:val="22"/>
            <w:szCs w:val="22"/>
            <w:highlight w:val="none"/>
            <w:lang w:val="en-US" w:eastAsia="zh-CN"/>
          </w:rPr>
          <w:t>edure</w:t>
        </w:r>
      </w:ins>
      <w:del w:id="789" w:author="ZTE-Yu Pan" w:date="2022-05-07T14:14:16Z">
        <w:r>
          <w:rPr>
            <w:rFonts w:hint="eastAsia" w:ascii="Times New Roman" w:hAnsi="Times New Roman" w:eastAsia="宋体" w:cs="Times New Roman"/>
            <w:b/>
            <w:bCs/>
            <w:i/>
            <w:iCs/>
            <w:sz w:val="22"/>
            <w:szCs w:val="22"/>
            <w:highlight w:val="none"/>
            <w:lang w:val="en-US" w:eastAsia="zh-CN"/>
          </w:rPr>
          <w:delText>/cancellation</w:delText>
        </w:r>
      </w:del>
      <w:r>
        <w:rPr>
          <w:rFonts w:hint="eastAsia" w:ascii="Times New Roman" w:hAnsi="Times New Roman" w:eastAsia="宋体" w:cs="Times New Roman"/>
          <w:b/>
          <w:bCs/>
          <w:i/>
          <w:iCs/>
          <w:sz w:val="22"/>
          <w:szCs w:val="22"/>
          <w:highlight w:val="none"/>
          <w:lang w:val="en-US" w:eastAsia="zh-CN"/>
        </w:rPr>
        <w:t xml:space="preserve"> triggered by upper layer should be captured in 38.331, specifically in:</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400"/>
        <w:jc w:val="both"/>
        <w:rPr>
          <w:rFonts w:hint="eastAsia" w:ascii="Times New Roman" w:hAnsi="Times New Roman" w:eastAsia="宋体" w:cs="Times New Roman"/>
          <w:b/>
          <w:bCs/>
          <w:i/>
          <w:iCs/>
          <w:sz w:val="22"/>
          <w:szCs w:val="22"/>
          <w:highlight w:val="none"/>
          <w:lang w:val="en-US" w:eastAsia="zh-CN"/>
        </w:rPr>
      </w:pPr>
      <w:r>
        <w:rPr>
          <w:rFonts w:hint="eastAsia" w:ascii="Times New Roman" w:hAnsi="Times New Roman" w:eastAsia="宋体" w:cs="Times New Roman"/>
          <w:b/>
          <w:bCs/>
          <w:i/>
          <w:iCs/>
          <w:sz w:val="22"/>
          <w:szCs w:val="22"/>
          <w:highlight w:val="none"/>
          <w:lang w:val="en-US" w:eastAsia="zh-CN"/>
        </w:rPr>
        <w:t>Option 1: section 5.5.6.2, i.e., the initiation of Location Measurement Indication procedure.</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600"/>
        <w:jc w:val="both"/>
        <w:rPr>
          <w:rFonts w:hint="default" w:ascii="Times New Roman" w:hAnsi="Times New Roman" w:eastAsia="宋体" w:cs="Times New Roman"/>
          <w:b/>
          <w:bCs/>
          <w:i/>
          <w:iCs/>
          <w:sz w:val="22"/>
          <w:szCs w:val="22"/>
          <w:highlight w:val="none"/>
          <w:lang w:val="en-US" w:eastAsia="zh-CN"/>
        </w:rPr>
      </w:pPr>
      <w:r>
        <w:rPr>
          <w:rFonts w:hint="eastAsia" w:ascii="Times New Roman" w:hAnsi="Times New Roman" w:eastAsia="宋体" w:cs="Times New Roman"/>
          <w:b/>
          <w:bCs/>
          <w:i/>
          <w:iCs/>
          <w:sz w:val="22"/>
          <w:szCs w:val="22"/>
          <w:highlight w:val="none"/>
          <w:lang w:val="en-US" w:eastAsia="zh-CN"/>
        </w:rPr>
        <w:t xml:space="preserve">FFS: whether </w:t>
      </w:r>
      <w:del w:id="790" w:author="ZTE-Yu Pan" w:date="2022-05-07T14:14:28Z">
        <w:r>
          <w:rPr>
            <w:rFonts w:hint="eastAsia" w:ascii="Times New Roman" w:hAnsi="Times New Roman" w:eastAsia="宋体" w:cs="Times New Roman"/>
            <w:b/>
            <w:bCs/>
            <w:i/>
            <w:iCs/>
            <w:sz w:val="22"/>
            <w:szCs w:val="22"/>
            <w:highlight w:val="none"/>
            <w:lang w:val="en-US" w:eastAsia="zh-CN"/>
          </w:rPr>
          <w:delText xml:space="preserve">to merge R2-2204703 and </w:delText>
        </w:r>
      </w:del>
      <w:r>
        <w:rPr>
          <w:rFonts w:hint="eastAsia" w:ascii="Times New Roman" w:hAnsi="Times New Roman" w:eastAsia="宋体" w:cs="Times New Roman"/>
          <w:b/>
          <w:bCs/>
          <w:i/>
          <w:iCs/>
          <w:sz w:val="22"/>
          <w:szCs w:val="22"/>
          <w:highlight w:val="none"/>
          <w:lang w:val="en-US" w:eastAsia="zh-CN"/>
        </w:rPr>
        <w:t>R2-2205000</w:t>
      </w:r>
      <w:ins w:id="791" w:author="ZTE-Yu Pan" w:date="2022-05-07T14:14:31Z">
        <w:r>
          <w:rPr>
            <w:rFonts w:hint="eastAsia" w:ascii="Times New Roman" w:hAnsi="Times New Roman" w:eastAsia="宋体" w:cs="Times New Roman"/>
            <w:b/>
            <w:bCs/>
            <w:i/>
            <w:iCs/>
            <w:sz w:val="22"/>
            <w:szCs w:val="22"/>
            <w:highlight w:val="none"/>
            <w:lang w:val="en-US" w:eastAsia="zh-CN"/>
          </w:rPr>
          <w:t xml:space="preserve"> can</w:t>
        </w:r>
      </w:ins>
      <w:ins w:id="792" w:author="ZTE-Yu Pan" w:date="2022-05-07T14:14:32Z">
        <w:r>
          <w:rPr>
            <w:rFonts w:hint="eastAsia" w:ascii="Times New Roman" w:hAnsi="Times New Roman" w:eastAsia="宋体" w:cs="Times New Roman"/>
            <w:b/>
            <w:bCs/>
            <w:i/>
            <w:iCs/>
            <w:sz w:val="22"/>
            <w:szCs w:val="22"/>
            <w:highlight w:val="none"/>
            <w:lang w:val="en-US" w:eastAsia="zh-CN"/>
          </w:rPr>
          <w:t xml:space="preserve"> be </w:t>
        </w:r>
      </w:ins>
      <w:ins w:id="793" w:author="ZTE-Yu Pan" w:date="2022-05-07T14:14:42Z">
        <w:r>
          <w:rPr>
            <w:rFonts w:hint="eastAsia" w:ascii="Times New Roman" w:hAnsi="Times New Roman" w:eastAsia="宋体" w:cs="Times New Roman"/>
            <w:b/>
            <w:bCs/>
            <w:i/>
            <w:iCs/>
            <w:sz w:val="22"/>
            <w:szCs w:val="22"/>
            <w:highlight w:val="none"/>
            <w:lang w:val="en-US" w:eastAsia="zh-CN"/>
          </w:rPr>
          <w:t>sup</w:t>
        </w:r>
      </w:ins>
      <w:ins w:id="794" w:author="ZTE-Yu Pan" w:date="2022-05-07T14:14:43Z">
        <w:r>
          <w:rPr>
            <w:rFonts w:hint="eastAsia" w:ascii="Times New Roman" w:hAnsi="Times New Roman" w:eastAsia="宋体" w:cs="Times New Roman"/>
            <w:b/>
            <w:bCs/>
            <w:i/>
            <w:iCs/>
            <w:sz w:val="22"/>
            <w:szCs w:val="22"/>
            <w:highlight w:val="none"/>
            <w:lang w:val="en-US" w:eastAsia="zh-CN"/>
          </w:rPr>
          <w:t>ported</w:t>
        </w:r>
      </w:ins>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600"/>
        <w:jc w:val="both"/>
        <w:rPr>
          <w:del w:id="795" w:author="ZTE-Yu Pan" w:date="2022-05-07T09:32:54Z"/>
          <w:rFonts w:hint="default" w:ascii="Times New Roman" w:hAnsi="Times New Roman" w:eastAsia="宋体" w:cs="Times New Roman"/>
          <w:b/>
          <w:bCs/>
          <w:i/>
          <w:iCs/>
          <w:sz w:val="22"/>
          <w:szCs w:val="22"/>
          <w:highlight w:val="none"/>
          <w:lang w:val="en-US" w:eastAsia="zh-CN"/>
        </w:rPr>
      </w:pPr>
      <w:del w:id="796" w:author="ZTE-Yu Pan" w:date="2022-05-07T09:32:54Z">
        <w:r>
          <w:rPr>
            <w:rFonts w:hint="eastAsia" w:ascii="Times New Roman" w:hAnsi="Times New Roman" w:eastAsia="宋体" w:cs="Times New Roman"/>
            <w:b/>
            <w:bCs/>
            <w:i/>
            <w:iCs/>
            <w:sz w:val="22"/>
            <w:szCs w:val="22"/>
            <w:highlight w:val="none"/>
            <w:lang w:val="en-US" w:eastAsia="zh-CN"/>
          </w:rPr>
          <w:delText>FFS: whether R2-2205048(section 5.5.6.2 part) can be supported</w:delText>
        </w:r>
      </w:del>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400"/>
        <w:jc w:val="both"/>
        <w:rPr>
          <w:rFonts w:hint="eastAsia" w:ascii="Times New Roman" w:hAnsi="Times New Roman" w:eastAsia="宋体" w:cs="Times New Roman"/>
          <w:b/>
          <w:bCs/>
          <w:i/>
          <w:iCs/>
          <w:sz w:val="22"/>
          <w:szCs w:val="22"/>
          <w:highlight w:val="none"/>
          <w:lang w:val="en-US" w:eastAsia="zh-CN"/>
        </w:rPr>
      </w:pPr>
      <w:r>
        <w:rPr>
          <w:rFonts w:hint="eastAsia" w:ascii="Times New Roman" w:hAnsi="Times New Roman" w:eastAsia="宋体" w:cs="Times New Roman"/>
          <w:b/>
          <w:bCs/>
          <w:i/>
          <w:iCs/>
          <w:sz w:val="22"/>
          <w:szCs w:val="22"/>
          <w:highlight w:val="none"/>
          <w:lang w:val="en-US" w:eastAsia="zh-CN"/>
        </w:rPr>
        <w:t>Option 2: a new section, e.g, section 5.5.2.x parallel to the measurement gap configuration procedure.</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600"/>
        <w:jc w:val="both"/>
        <w:rPr>
          <w:ins w:id="797" w:author="ZTE-Yu Pan" w:date="2022-05-07T14:14:51Z"/>
          <w:rFonts w:hint="eastAsia" w:ascii="Times New Roman" w:hAnsi="Times New Roman" w:eastAsia="宋体" w:cs="Times New Roman"/>
          <w:b/>
          <w:bCs/>
          <w:i/>
          <w:iCs/>
          <w:sz w:val="22"/>
          <w:szCs w:val="22"/>
          <w:highlight w:val="none"/>
          <w:lang w:val="en-US" w:eastAsia="zh-CN"/>
        </w:rPr>
      </w:pPr>
      <w:r>
        <w:rPr>
          <w:rFonts w:hint="eastAsia" w:ascii="Times New Roman" w:hAnsi="Times New Roman" w:eastAsia="宋体" w:cs="Times New Roman"/>
          <w:b/>
          <w:bCs/>
          <w:i/>
          <w:iCs/>
          <w:sz w:val="22"/>
          <w:szCs w:val="22"/>
          <w:highlight w:val="none"/>
          <w:lang w:val="en-US" w:eastAsia="zh-CN"/>
        </w:rPr>
        <w:t xml:space="preserve">FFS: whether </w:t>
      </w:r>
      <w:ins w:id="798" w:author="ZTE-Yu Pan" w:date="2022-05-07T14:16:39Z">
        <w:r>
          <w:rPr>
            <w:rFonts w:hint="eastAsia" w:ascii="Times New Roman" w:hAnsi="Times New Roman" w:eastAsia="宋体" w:cs="Times New Roman"/>
            <w:b/>
            <w:bCs/>
            <w:i/>
            <w:iCs/>
            <w:sz w:val="22"/>
            <w:szCs w:val="22"/>
            <w:highlight w:val="none"/>
            <w:lang w:val="en-US" w:eastAsia="zh-CN"/>
          </w:rPr>
          <w:t xml:space="preserve">corresponding changes </w:t>
        </w:r>
      </w:ins>
      <w:ins w:id="799" w:author="ZTE-Yu Pan" w:date="2022-05-07T14:16:40Z">
        <w:r>
          <w:rPr>
            <w:rFonts w:hint="eastAsia" w:ascii="Times New Roman" w:hAnsi="Times New Roman" w:eastAsia="宋体" w:cs="Times New Roman"/>
            <w:b/>
            <w:bCs/>
            <w:i/>
            <w:iCs/>
            <w:sz w:val="22"/>
            <w:szCs w:val="22"/>
            <w:highlight w:val="none"/>
            <w:lang w:val="en-US" w:eastAsia="zh-CN"/>
          </w:rPr>
          <w:t xml:space="preserve">in </w:t>
        </w:r>
      </w:ins>
      <w:r>
        <w:rPr>
          <w:rFonts w:hint="eastAsia" w:ascii="Times New Roman" w:hAnsi="Times New Roman" w:eastAsia="宋体" w:cs="Times New Roman"/>
          <w:b/>
          <w:bCs/>
          <w:i/>
          <w:iCs/>
          <w:sz w:val="22"/>
          <w:szCs w:val="22"/>
          <w:highlight w:val="none"/>
          <w:lang w:val="en-US" w:eastAsia="zh-CN"/>
        </w:rPr>
        <w:t>R2-2205310 can be supported</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ins w:id="800" w:author="ZTE-Yu Pan" w:date="2022-05-07T14:14:53Z"/>
          <w:rFonts w:hint="eastAsia" w:ascii="Times New Roman" w:hAnsi="Times New Roman" w:eastAsia="宋体" w:cs="Times New Roman"/>
          <w:b/>
          <w:bCs/>
          <w:i/>
          <w:iCs/>
          <w:sz w:val="22"/>
          <w:szCs w:val="22"/>
          <w:highlight w:val="none"/>
          <w:lang w:val="en-US" w:eastAsia="zh-CN"/>
        </w:rPr>
      </w:pPr>
      <w:ins w:id="801" w:author="ZTE-Yu Pan" w:date="2022-05-07T14:14:53Z">
        <w:r>
          <w:rPr>
            <w:rFonts w:hint="eastAsia" w:ascii="Times New Roman" w:hAnsi="Times New Roman" w:eastAsia="宋体" w:cs="Times New Roman"/>
            <w:b/>
            <w:bCs/>
            <w:i/>
            <w:iCs/>
            <w:sz w:val="22"/>
            <w:szCs w:val="22"/>
            <w:highlight w:val="none"/>
            <w:lang w:val="en-US" w:eastAsia="zh-CN"/>
          </w:rPr>
          <w:t xml:space="preserve">Proposal </w:t>
        </w:r>
      </w:ins>
      <w:ins w:id="802" w:author="ZTE-Yu Pan" w:date="2022-05-07T14:14:57Z">
        <w:r>
          <w:rPr>
            <w:rFonts w:hint="eastAsia" w:ascii="Times New Roman" w:hAnsi="Times New Roman" w:eastAsia="宋体" w:cs="Times New Roman"/>
            <w:b/>
            <w:bCs/>
            <w:i/>
            <w:iCs/>
            <w:sz w:val="22"/>
            <w:szCs w:val="22"/>
            <w:highlight w:val="none"/>
            <w:lang w:val="en-US" w:eastAsia="zh-CN"/>
          </w:rPr>
          <w:t>7</w:t>
        </w:r>
      </w:ins>
      <w:ins w:id="803" w:author="ZTE-Yu Pan" w:date="2022-05-07T14:14:53Z">
        <w:r>
          <w:rPr>
            <w:rFonts w:hint="eastAsia" w:ascii="Times New Roman" w:hAnsi="Times New Roman" w:eastAsia="宋体" w:cs="Times New Roman"/>
            <w:b/>
            <w:bCs/>
            <w:i/>
            <w:iCs/>
            <w:sz w:val="22"/>
            <w:szCs w:val="22"/>
            <w:highlight w:val="none"/>
            <w:lang w:val="en-US" w:eastAsia="zh-CN"/>
          </w:rPr>
          <w:t xml:space="preserve">: For pre-configured MG, the UL MAC CE </w:t>
        </w:r>
      </w:ins>
      <w:ins w:id="804" w:author="ZTE-Yu Pan" w:date="2022-05-07T14:15:00Z">
        <w:r>
          <w:rPr>
            <w:rFonts w:hint="eastAsia" w:ascii="Times New Roman" w:hAnsi="Times New Roman" w:eastAsia="宋体" w:cs="Times New Roman"/>
            <w:b/>
            <w:bCs/>
            <w:i/>
            <w:iCs/>
            <w:sz w:val="22"/>
            <w:szCs w:val="22"/>
            <w:highlight w:val="none"/>
            <w:u w:val="single"/>
            <w:lang w:val="en-US" w:eastAsia="zh-CN"/>
            <w:rPrChange w:id="805" w:author="ZTE-Yu Pan" w:date="2022-05-07T14:36:17Z">
              <w:rPr>
                <w:rFonts w:hint="eastAsia" w:ascii="Times New Roman" w:hAnsi="Times New Roman" w:eastAsia="宋体" w:cs="Times New Roman"/>
                <w:b/>
                <w:bCs/>
                <w:i/>
                <w:iCs/>
                <w:sz w:val="22"/>
                <w:szCs w:val="22"/>
                <w:highlight w:val="none"/>
                <w:lang w:val="en-US" w:eastAsia="zh-CN"/>
              </w:rPr>
            </w:rPrChange>
          </w:rPr>
          <w:t>ca</w:t>
        </w:r>
      </w:ins>
      <w:ins w:id="807" w:author="ZTE-Yu Pan" w:date="2022-05-07T14:15:01Z">
        <w:r>
          <w:rPr>
            <w:rFonts w:hint="eastAsia" w:ascii="Times New Roman" w:hAnsi="Times New Roman" w:eastAsia="宋体" w:cs="Times New Roman"/>
            <w:b/>
            <w:bCs/>
            <w:i/>
            <w:iCs/>
            <w:sz w:val="22"/>
            <w:szCs w:val="22"/>
            <w:highlight w:val="none"/>
            <w:u w:val="single"/>
            <w:lang w:val="en-US" w:eastAsia="zh-CN"/>
            <w:rPrChange w:id="808" w:author="ZTE-Yu Pan" w:date="2022-05-07T14:36:17Z">
              <w:rPr>
                <w:rFonts w:hint="eastAsia" w:ascii="Times New Roman" w:hAnsi="Times New Roman" w:eastAsia="宋体" w:cs="Times New Roman"/>
                <w:b/>
                <w:bCs/>
                <w:i/>
                <w:iCs/>
                <w:sz w:val="22"/>
                <w:szCs w:val="22"/>
                <w:highlight w:val="none"/>
                <w:lang w:val="en-US" w:eastAsia="zh-CN"/>
              </w:rPr>
            </w:rPrChange>
          </w:rPr>
          <w:t>ncellat</w:t>
        </w:r>
      </w:ins>
      <w:ins w:id="810" w:author="ZTE-Yu Pan" w:date="2022-05-07T14:15:02Z">
        <w:r>
          <w:rPr>
            <w:rFonts w:hint="eastAsia" w:ascii="Times New Roman" w:hAnsi="Times New Roman" w:eastAsia="宋体" w:cs="Times New Roman"/>
            <w:b/>
            <w:bCs/>
            <w:i/>
            <w:iCs/>
            <w:sz w:val="22"/>
            <w:szCs w:val="22"/>
            <w:highlight w:val="none"/>
            <w:u w:val="single"/>
            <w:lang w:val="en-US" w:eastAsia="zh-CN"/>
            <w:rPrChange w:id="811" w:author="ZTE-Yu Pan" w:date="2022-05-07T14:36:17Z">
              <w:rPr>
                <w:rFonts w:hint="eastAsia" w:ascii="Times New Roman" w:hAnsi="Times New Roman" w:eastAsia="宋体" w:cs="Times New Roman"/>
                <w:b/>
                <w:bCs/>
                <w:i/>
                <w:iCs/>
                <w:sz w:val="22"/>
                <w:szCs w:val="22"/>
                <w:highlight w:val="none"/>
                <w:lang w:val="en-US" w:eastAsia="zh-CN"/>
              </w:rPr>
            </w:rPrChange>
          </w:rPr>
          <w:t>ion</w:t>
        </w:r>
      </w:ins>
      <w:ins w:id="813" w:author="ZTE-Yu Pan" w:date="2022-05-07T14:15:05Z">
        <w:r>
          <w:rPr>
            <w:rFonts w:hint="eastAsia" w:ascii="Times New Roman" w:hAnsi="Times New Roman" w:eastAsia="宋体" w:cs="Times New Roman"/>
            <w:b/>
            <w:bCs/>
            <w:i/>
            <w:iCs/>
            <w:sz w:val="22"/>
            <w:szCs w:val="22"/>
            <w:highlight w:val="none"/>
            <w:lang w:val="en-US" w:eastAsia="zh-CN"/>
          </w:rPr>
          <w:t xml:space="preserve"> </w:t>
        </w:r>
      </w:ins>
      <w:ins w:id="814" w:author="ZTE-Yu Pan" w:date="2022-05-07T14:15:06Z">
        <w:r>
          <w:rPr>
            <w:rFonts w:hint="eastAsia" w:ascii="Times New Roman" w:hAnsi="Times New Roman" w:eastAsia="宋体" w:cs="Times New Roman"/>
            <w:b/>
            <w:bCs/>
            <w:i/>
            <w:iCs/>
            <w:sz w:val="22"/>
            <w:szCs w:val="22"/>
            <w:highlight w:val="none"/>
            <w:lang w:val="en-US" w:eastAsia="zh-CN"/>
          </w:rPr>
          <w:t>proced</w:t>
        </w:r>
      </w:ins>
      <w:ins w:id="815" w:author="ZTE-Yu Pan" w:date="2022-05-07T14:15:07Z">
        <w:r>
          <w:rPr>
            <w:rFonts w:hint="eastAsia" w:ascii="Times New Roman" w:hAnsi="Times New Roman" w:eastAsia="宋体" w:cs="Times New Roman"/>
            <w:b/>
            <w:bCs/>
            <w:i/>
            <w:iCs/>
            <w:sz w:val="22"/>
            <w:szCs w:val="22"/>
            <w:highlight w:val="none"/>
            <w:lang w:val="en-US" w:eastAsia="zh-CN"/>
          </w:rPr>
          <w:t>ure</w:t>
        </w:r>
      </w:ins>
      <w:ins w:id="816" w:author="ZTE-Yu Pan" w:date="2022-05-07T14:14:53Z">
        <w:r>
          <w:rPr>
            <w:rFonts w:hint="eastAsia" w:ascii="Times New Roman" w:hAnsi="Times New Roman" w:eastAsia="宋体" w:cs="Times New Roman"/>
            <w:b/>
            <w:bCs/>
            <w:i/>
            <w:iCs/>
            <w:sz w:val="22"/>
            <w:szCs w:val="22"/>
            <w:highlight w:val="none"/>
            <w:lang w:val="en-US" w:eastAsia="zh-CN"/>
          </w:rPr>
          <w:t xml:space="preserve"> triggered by upper layer should be captured in 38.331, specifically in:</w:t>
        </w:r>
      </w:ins>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400"/>
        <w:jc w:val="both"/>
        <w:rPr>
          <w:ins w:id="817" w:author="ZTE-Yu Pan" w:date="2022-05-07T14:14:53Z"/>
          <w:rFonts w:hint="eastAsia" w:ascii="Times New Roman" w:hAnsi="Times New Roman" w:eastAsia="宋体" w:cs="Times New Roman"/>
          <w:b/>
          <w:bCs/>
          <w:i/>
          <w:iCs/>
          <w:sz w:val="22"/>
          <w:szCs w:val="22"/>
          <w:highlight w:val="none"/>
          <w:lang w:val="en-US" w:eastAsia="zh-CN"/>
        </w:rPr>
      </w:pPr>
      <w:ins w:id="818" w:author="ZTE-Yu Pan" w:date="2022-05-07T14:14:53Z">
        <w:r>
          <w:rPr>
            <w:rFonts w:hint="eastAsia" w:ascii="Times New Roman" w:hAnsi="Times New Roman" w:eastAsia="宋体" w:cs="Times New Roman"/>
            <w:b/>
            <w:bCs/>
            <w:i/>
            <w:iCs/>
            <w:sz w:val="22"/>
            <w:szCs w:val="22"/>
            <w:highlight w:val="none"/>
            <w:lang w:val="en-US" w:eastAsia="zh-CN"/>
          </w:rPr>
          <w:t>Option 1: section 5.5.6.2, i.e., the initiation of Location Measurement Indication procedure.</w:t>
        </w:r>
      </w:ins>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600"/>
        <w:jc w:val="both"/>
        <w:rPr>
          <w:ins w:id="819" w:author="ZTE-Yu Pan" w:date="2022-05-07T14:14:53Z"/>
          <w:rFonts w:hint="default" w:ascii="Times New Roman" w:hAnsi="Times New Roman" w:eastAsia="宋体" w:cs="Times New Roman"/>
          <w:b/>
          <w:bCs/>
          <w:i/>
          <w:iCs/>
          <w:sz w:val="22"/>
          <w:szCs w:val="22"/>
          <w:highlight w:val="none"/>
          <w:lang w:val="en-US" w:eastAsia="zh-CN"/>
        </w:rPr>
      </w:pPr>
      <w:ins w:id="820" w:author="ZTE-Yu Pan" w:date="2022-05-07T14:14:53Z">
        <w:r>
          <w:rPr>
            <w:rFonts w:hint="eastAsia" w:ascii="Times New Roman" w:hAnsi="Times New Roman" w:eastAsia="宋体" w:cs="Times New Roman"/>
            <w:b/>
            <w:bCs/>
            <w:i/>
            <w:iCs/>
            <w:sz w:val="22"/>
            <w:szCs w:val="22"/>
            <w:highlight w:val="none"/>
            <w:lang w:val="en-US" w:eastAsia="zh-CN"/>
          </w:rPr>
          <w:t>FFS: whether R2-22</w:t>
        </w:r>
      </w:ins>
      <w:ins w:id="821" w:author="ZTE-Yu Pan" w:date="2022-05-07T14:15:39Z">
        <w:r>
          <w:rPr>
            <w:rFonts w:hint="eastAsia" w:ascii="Times New Roman" w:hAnsi="Times New Roman" w:eastAsia="宋体" w:cs="Times New Roman"/>
            <w:b/>
            <w:bCs/>
            <w:i/>
            <w:iCs/>
            <w:sz w:val="22"/>
            <w:szCs w:val="22"/>
            <w:highlight w:val="none"/>
            <w:lang w:val="en-US" w:eastAsia="zh-CN"/>
          </w:rPr>
          <w:t>047</w:t>
        </w:r>
      </w:ins>
      <w:ins w:id="822" w:author="ZTE-Yu Pan" w:date="2022-05-07T14:15:40Z">
        <w:r>
          <w:rPr>
            <w:rFonts w:hint="eastAsia" w:ascii="Times New Roman" w:hAnsi="Times New Roman" w:eastAsia="宋体" w:cs="Times New Roman"/>
            <w:b/>
            <w:bCs/>
            <w:i/>
            <w:iCs/>
            <w:sz w:val="22"/>
            <w:szCs w:val="22"/>
            <w:highlight w:val="none"/>
            <w:lang w:val="en-US" w:eastAsia="zh-CN"/>
          </w:rPr>
          <w:t>03</w:t>
        </w:r>
      </w:ins>
      <w:ins w:id="823" w:author="ZTE-Yu Pan" w:date="2022-05-07T14:14:53Z">
        <w:r>
          <w:rPr>
            <w:rFonts w:hint="eastAsia" w:ascii="Times New Roman" w:hAnsi="Times New Roman" w:eastAsia="宋体" w:cs="Times New Roman"/>
            <w:b/>
            <w:bCs/>
            <w:i/>
            <w:iCs/>
            <w:sz w:val="22"/>
            <w:szCs w:val="22"/>
            <w:highlight w:val="none"/>
            <w:lang w:val="en-US" w:eastAsia="zh-CN"/>
          </w:rPr>
          <w:t xml:space="preserve"> can be supported</w:t>
        </w:r>
      </w:ins>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400"/>
        <w:jc w:val="both"/>
        <w:rPr>
          <w:ins w:id="824" w:author="ZTE-Yu Pan" w:date="2022-05-07T14:14:53Z"/>
          <w:rFonts w:hint="eastAsia" w:ascii="Times New Roman" w:hAnsi="Times New Roman" w:eastAsia="宋体" w:cs="Times New Roman"/>
          <w:b/>
          <w:bCs/>
          <w:i/>
          <w:iCs/>
          <w:sz w:val="22"/>
          <w:szCs w:val="22"/>
          <w:highlight w:val="none"/>
          <w:lang w:val="en-US" w:eastAsia="zh-CN"/>
        </w:rPr>
      </w:pPr>
      <w:ins w:id="825" w:author="ZTE-Yu Pan" w:date="2022-05-07T14:14:53Z">
        <w:r>
          <w:rPr>
            <w:rFonts w:hint="eastAsia" w:ascii="Times New Roman" w:hAnsi="Times New Roman" w:eastAsia="宋体" w:cs="Times New Roman"/>
            <w:b/>
            <w:bCs/>
            <w:i/>
            <w:iCs/>
            <w:sz w:val="22"/>
            <w:szCs w:val="22"/>
            <w:highlight w:val="none"/>
            <w:lang w:val="en-US" w:eastAsia="zh-CN"/>
          </w:rPr>
          <w:t>Option 2: a new section, e.g, section 5.5.2.x parallel to the measurement gap configuration procedure.</w:t>
        </w:r>
      </w:ins>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600"/>
        <w:jc w:val="both"/>
        <w:rPr>
          <w:rFonts w:hint="default" w:ascii="Times New Roman" w:hAnsi="Times New Roman" w:eastAsia="宋体" w:cs="Times New Roman"/>
          <w:b/>
          <w:bCs/>
          <w:i/>
          <w:iCs/>
          <w:sz w:val="22"/>
          <w:szCs w:val="22"/>
          <w:highlight w:val="none"/>
          <w:lang w:val="en-US" w:eastAsia="zh-CN"/>
        </w:rPr>
        <w:pPrChange w:id="826" w:author="ZTE-Yu Pan" w:date="2022-05-07T14:15:50Z">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600"/>
            <w:jc w:val="both"/>
          </w:pPr>
        </w:pPrChange>
      </w:pPr>
      <w:ins w:id="827" w:author="ZTE-Yu Pan" w:date="2022-05-07T14:14:53Z">
        <w:r>
          <w:rPr>
            <w:rFonts w:hint="eastAsia" w:ascii="Times New Roman" w:hAnsi="Times New Roman" w:eastAsia="宋体" w:cs="Times New Roman"/>
            <w:b/>
            <w:bCs/>
            <w:i/>
            <w:iCs/>
            <w:sz w:val="22"/>
            <w:szCs w:val="22"/>
            <w:highlight w:val="none"/>
            <w:lang w:val="en-US" w:eastAsia="zh-CN"/>
          </w:rPr>
          <w:t xml:space="preserve">FFS: whether </w:t>
        </w:r>
      </w:ins>
      <w:ins w:id="828" w:author="ZTE-Yu Pan" w:date="2022-05-07T14:16:17Z">
        <w:r>
          <w:rPr>
            <w:rFonts w:hint="eastAsia" w:ascii="Times New Roman" w:hAnsi="Times New Roman" w:eastAsia="宋体" w:cs="Times New Roman"/>
            <w:b/>
            <w:bCs/>
            <w:i/>
            <w:iCs/>
            <w:sz w:val="22"/>
            <w:szCs w:val="22"/>
            <w:highlight w:val="none"/>
            <w:lang w:val="en-US" w:eastAsia="zh-CN"/>
          </w:rPr>
          <w:t>cor</w:t>
        </w:r>
      </w:ins>
      <w:ins w:id="829" w:author="ZTE-Yu Pan" w:date="2022-05-07T14:16:18Z">
        <w:r>
          <w:rPr>
            <w:rFonts w:hint="eastAsia" w:ascii="Times New Roman" w:hAnsi="Times New Roman" w:eastAsia="宋体" w:cs="Times New Roman"/>
            <w:b/>
            <w:bCs/>
            <w:i/>
            <w:iCs/>
            <w:sz w:val="22"/>
            <w:szCs w:val="22"/>
            <w:highlight w:val="none"/>
            <w:lang w:val="en-US" w:eastAsia="zh-CN"/>
          </w:rPr>
          <w:t>r</w:t>
        </w:r>
      </w:ins>
      <w:ins w:id="830" w:author="ZTE-Yu Pan" w:date="2022-05-07T14:16:19Z">
        <w:r>
          <w:rPr>
            <w:rFonts w:hint="eastAsia" w:ascii="Times New Roman" w:hAnsi="Times New Roman" w:eastAsia="宋体" w:cs="Times New Roman"/>
            <w:b/>
            <w:bCs/>
            <w:i/>
            <w:iCs/>
            <w:sz w:val="22"/>
            <w:szCs w:val="22"/>
            <w:highlight w:val="none"/>
            <w:lang w:val="en-US" w:eastAsia="zh-CN"/>
          </w:rPr>
          <w:t>es</w:t>
        </w:r>
      </w:ins>
      <w:ins w:id="831" w:author="ZTE-Yu Pan" w:date="2022-05-07T14:16:20Z">
        <w:r>
          <w:rPr>
            <w:rFonts w:hint="eastAsia" w:ascii="Times New Roman" w:hAnsi="Times New Roman" w:eastAsia="宋体" w:cs="Times New Roman"/>
            <w:b/>
            <w:bCs/>
            <w:i/>
            <w:iCs/>
            <w:sz w:val="22"/>
            <w:szCs w:val="22"/>
            <w:highlight w:val="none"/>
            <w:lang w:val="en-US" w:eastAsia="zh-CN"/>
          </w:rPr>
          <w:t>po</w:t>
        </w:r>
      </w:ins>
      <w:ins w:id="832" w:author="ZTE-Yu Pan" w:date="2022-05-07T14:16:21Z">
        <w:r>
          <w:rPr>
            <w:rFonts w:hint="eastAsia" w:ascii="Times New Roman" w:hAnsi="Times New Roman" w:eastAsia="宋体" w:cs="Times New Roman"/>
            <w:b/>
            <w:bCs/>
            <w:i/>
            <w:iCs/>
            <w:sz w:val="22"/>
            <w:szCs w:val="22"/>
            <w:highlight w:val="none"/>
            <w:lang w:val="en-US" w:eastAsia="zh-CN"/>
          </w:rPr>
          <w:t xml:space="preserve">nding </w:t>
        </w:r>
      </w:ins>
      <w:ins w:id="833" w:author="ZTE-Yu Pan" w:date="2022-05-07T14:16:22Z">
        <w:r>
          <w:rPr>
            <w:rFonts w:hint="eastAsia" w:ascii="Times New Roman" w:hAnsi="Times New Roman" w:eastAsia="宋体" w:cs="Times New Roman"/>
            <w:b/>
            <w:bCs/>
            <w:i/>
            <w:iCs/>
            <w:sz w:val="22"/>
            <w:szCs w:val="22"/>
            <w:highlight w:val="none"/>
            <w:lang w:val="en-US" w:eastAsia="zh-CN"/>
          </w:rPr>
          <w:t>changes</w:t>
        </w:r>
      </w:ins>
      <w:ins w:id="834" w:author="ZTE-Yu Pan" w:date="2022-05-07T14:16:23Z">
        <w:r>
          <w:rPr>
            <w:rFonts w:hint="eastAsia" w:ascii="Times New Roman" w:hAnsi="Times New Roman" w:eastAsia="宋体" w:cs="Times New Roman"/>
            <w:b/>
            <w:bCs/>
            <w:i/>
            <w:iCs/>
            <w:sz w:val="22"/>
            <w:szCs w:val="22"/>
            <w:highlight w:val="none"/>
            <w:lang w:val="en-US" w:eastAsia="zh-CN"/>
          </w:rPr>
          <w:t xml:space="preserve"> </w:t>
        </w:r>
      </w:ins>
      <w:ins w:id="835" w:author="ZTE-Yu Pan" w:date="2022-05-07T14:16:25Z">
        <w:r>
          <w:rPr>
            <w:rFonts w:hint="eastAsia" w:ascii="Times New Roman" w:hAnsi="Times New Roman" w:eastAsia="宋体" w:cs="Times New Roman"/>
            <w:b/>
            <w:bCs/>
            <w:i/>
            <w:iCs/>
            <w:sz w:val="22"/>
            <w:szCs w:val="22"/>
            <w:highlight w:val="none"/>
            <w:lang w:val="en-US" w:eastAsia="zh-CN"/>
          </w:rPr>
          <w:t xml:space="preserve">in </w:t>
        </w:r>
      </w:ins>
      <w:ins w:id="836" w:author="ZTE-Yu Pan" w:date="2022-05-07T14:14:53Z">
        <w:r>
          <w:rPr>
            <w:rFonts w:hint="eastAsia" w:ascii="Times New Roman" w:hAnsi="Times New Roman" w:eastAsia="宋体" w:cs="Times New Roman"/>
            <w:b/>
            <w:bCs/>
            <w:i/>
            <w:iCs/>
            <w:sz w:val="22"/>
            <w:szCs w:val="22"/>
            <w:highlight w:val="none"/>
            <w:lang w:val="en-US" w:eastAsia="zh-CN"/>
          </w:rPr>
          <w:t>R2-2205310 can be supported</w:t>
        </w:r>
      </w:ins>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default" w:ascii="Times New Roman" w:hAnsi="Times New Roman" w:eastAsia="宋体" w:cs="Times New Roman"/>
          <w:b w:val="0"/>
          <w:bCs w:val="0"/>
          <w:i w:val="0"/>
          <w:iCs w:val="0"/>
          <w:sz w:val="20"/>
          <w:szCs w:val="20"/>
          <w:highlight w:val="none"/>
          <w:lang w:val="en-US" w:eastAsia="zh-CN"/>
        </w:rPr>
      </w:pPr>
      <w:r>
        <w:rPr>
          <w:rFonts w:hint="eastAsia" w:ascii="Times New Roman" w:hAnsi="Times New Roman" w:eastAsia="宋体" w:cs="Times New Roman"/>
          <w:b/>
          <w:bCs/>
          <w:i/>
          <w:iCs/>
          <w:sz w:val="22"/>
          <w:szCs w:val="22"/>
          <w:highlight w:val="none"/>
          <w:lang w:val="en-US" w:eastAsia="zh-CN"/>
        </w:rPr>
        <w:t xml:space="preserve">Proposal 8: RAN2 to agree the change in draft CR R2-2205309 for capturing the cancellation procedure </w:t>
      </w:r>
      <w:ins w:id="837" w:author="ZTE-Yu Pan" w:date="2022-05-07T09:56:21Z">
        <w:r>
          <w:rPr>
            <w:rFonts w:hint="eastAsia" w:ascii="Times New Roman" w:hAnsi="Times New Roman" w:eastAsia="宋体" w:cs="Times New Roman"/>
            <w:b/>
            <w:bCs/>
            <w:i/>
            <w:iCs/>
            <w:sz w:val="22"/>
            <w:szCs w:val="22"/>
            <w:highlight w:val="none"/>
            <w:lang w:val="en-US" w:eastAsia="zh-CN"/>
          </w:rPr>
          <w:t>o</w:t>
        </w:r>
      </w:ins>
      <w:ins w:id="838" w:author="ZTE-Yu Pan" w:date="2022-05-07T09:56:22Z">
        <w:r>
          <w:rPr>
            <w:rFonts w:hint="eastAsia" w:ascii="Times New Roman" w:hAnsi="Times New Roman" w:eastAsia="宋体" w:cs="Times New Roman"/>
            <w:b/>
            <w:bCs/>
            <w:i/>
            <w:iCs/>
            <w:sz w:val="22"/>
            <w:szCs w:val="22"/>
            <w:highlight w:val="none"/>
            <w:lang w:val="en-US" w:eastAsia="zh-CN"/>
          </w:rPr>
          <w:t xml:space="preserve">f </w:t>
        </w:r>
      </w:ins>
      <w:ins w:id="839" w:author="ZTE-Yu Pan" w:date="2022-05-07T09:56:26Z">
        <w:r>
          <w:rPr>
            <w:rFonts w:hint="eastAsia" w:ascii="Times New Roman" w:hAnsi="Times New Roman" w:eastAsia="宋体" w:cs="Times New Roman"/>
            <w:b/>
            <w:bCs/>
            <w:i/>
            <w:iCs/>
            <w:sz w:val="22"/>
            <w:szCs w:val="22"/>
            <w:highlight w:val="none"/>
            <w:lang w:val="en-US" w:eastAsia="zh-CN"/>
          </w:rPr>
          <w:t>UL MA</w:t>
        </w:r>
      </w:ins>
      <w:ins w:id="840" w:author="ZTE-Yu Pan" w:date="2022-05-07T09:56:27Z">
        <w:r>
          <w:rPr>
            <w:rFonts w:hint="eastAsia" w:ascii="Times New Roman" w:hAnsi="Times New Roman" w:eastAsia="宋体" w:cs="Times New Roman"/>
            <w:b/>
            <w:bCs/>
            <w:i/>
            <w:iCs/>
            <w:sz w:val="22"/>
            <w:szCs w:val="22"/>
            <w:highlight w:val="none"/>
            <w:lang w:val="en-US" w:eastAsia="zh-CN"/>
          </w:rPr>
          <w:t xml:space="preserve">C </w:t>
        </w:r>
      </w:ins>
      <w:ins w:id="841" w:author="ZTE-Yu Pan" w:date="2022-05-07T09:56:28Z">
        <w:r>
          <w:rPr>
            <w:rFonts w:hint="eastAsia" w:ascii="Times New Roman" w:hAnsi="Times New Roman" w:eastAsia="宋体" w:cs="Times New Roman"/>
            <w:b/>
            <w:bCs/>
            <w:i/>
            <w:iCs/>
            <w:sz w:val="22"/>
            <w:szCs w:val="22"/>
            <w:highlight w:val="none"/>
            <w:lang w:val="en-US" w:eastAsia="zh-CN"/>
          </w:rPr>
          <w:t>CE</w:t>
        </w:r>
      </w:ins>
      <w:ins w:id="842" w:author="ZTE-Yu Pan" w:date="2022-05-07T09:56:29Z">
        <w:r>
          <w:rPr>
            <w:rFonts w:hint="eastAsia" w:ascii="Times New Roman" w:hAnsi="Times New Roman" w:eastAsia="宋体" w:cs="Times New Roman"/>
            <w:b/>
            <w:bCs/>
            <w:i/>
            <w:iCs/>
            <w:sz w:val="22"/>
            <w:szCs w:val="22"/>
            <w:highlight w:val="none"/>
            <w:lang w:val="en-US" w:eastAsia="zh-CN"/>
          </w:rPr>
          <w:t xml:space="preserve"> </w:t>
        </w:r>
      </w:ins>
      <w:ins w:id="843" w:author="ZTE-Yu Pan" w:date="2022-05-07T09:56:31Z">
        <w:r>
          <w:rPr>
            <w:rFonts w:hint="eastAsia" w:ascii="Times New Roman" w:hAnsi="Times New Roman" w:eastAsia="宋体" w:cs="Times New Roman"/>
            <w:b/>
            <w:bCs/>
            <w:i/>
            <w:iCs/>
            <w:sz w:val="22"/>
            <w:szCs w:val="22"/>
            <w:highlight w:val="none"/>
            <w:lang w:val="en-US" w:eastAsia="zh-CN"/>
          </w:rPr>
          <w:t>for p</w:t>
        </w:r>
      </w:ins>
      <w:ins w:id="844" w:author="ZTE-Yu Pan" w:date="2022-05-07T09:56:32Z">
        <w:r>
          <w:rPr>
            <w:rFonts w:hint="eastAsia" w:ascii="Times New Roman" w:hAnsi="Times New Roman" w:eastAsia="宋体" w:cs="Times New Roman"/>
            <w:b/>
            <w:bCs/>
            <w:i/>
            <w:iCs/>
            <w:sz w:val="22"/>
            <w:szCs w:val="22"/>
            <w:highlight w:val="none"/>
            <w:lang w:val="en-US" w:eastAsia="zh-CN"/>
          </w:rPr>
          <w:t>re-con</w:t>
        </w:r>
      </w:ins>
      <w:ins w:id="845" w:author="ZTE-Yu Pan" w:date="2022-05-07T09:56:33Z">
        <w:r>
          <w:rPr>
            <w:rFonts w:hint="eastAsia" w:ascii="Times New Roman" w:hAnsi="Times New Roman" w:eastAsia="宋体" w:cs="Times New Roman"/>
            <w:b/>
            <w:bCs/>
            <w:i/>
            <w:iCs/>
            <w:sz w:val="22"/>
            <w:szCs w:val="22"/>
            <w:highlight w:val="none"/>
            <w:lang w:val="en-US" w:eastAsia="zh-CN"/>
          </w:rPr>
          <w:t xml:space="preserve">figured </w:t>
        </w:r>
      </w:ins>
      <w:ins w:id="846" w:author="ZTE-Yu Pan" w:date="2022-05-07T09:56:34Z">
        <w:r>
          <w:rPr>
            <w:rFonts w:hint="eastAsia" w:ascii="Times New Roman" w:hAnsi="Times New Roman" w:eastAsia="宋体" w:cs="Times New Roman"/>
            <w:b/>
            <w:bCs/>
            <w:i/>
            <w:iCs/>
            <w:sz w:val="22"/>
            <w:szCs w:val="22"/>
            <w:highlight w:val="none"/>
            <w:lang w:val="en-US" w:eastAsia="zh-CN"/>
          </w:rPr>
          <w:t xml:space="preserve">MG </w:t>
        </w:r>
      </w:ins>
      <w:r>
        <w:rPr>
          <w:rFonts w:hint="eastAsia" w:ascii="Times New Roman" w:hAnsi="Times New Roman" w:eastAsia="宋体" w:cs="Times New Roman"/>
          <w:b/>
          <w:bCs/>
          <w:i/>
          <w:iCs/>
          <w:sz w:val="22"/>
          <w:szCs w:val="22"/>
          <w:highlight w:val="none"/>
          <w:lang w:val="en-US" w:eastAsia="zh-CN"/>
        </w:rPr>
        <w:t>in 38.321.</w:t>
      </w:r>
    </w:p>
    <w:p>
      <w:pPr>
        <w:pStyle w:val="121"/>
        <w:ind w:left="0" w:leftChars="0" w:firstLine="0" w:firstLineChars="0"/>
        <w:rPr>
          <w:rFonts w:hint="default" w:ascii="Times New Roman" w:hAnsi="Times New Roman" w:eastAsia="宋体" w:cs="Times New Roman"/>
          <w:i w:val="0"/>
          <w:iCs w:val="0"/>
          <w:kern w:val="0"/>
          <w:sz w:val="22"/>
          <w:szCs w:val="20"/>
          <w:lang w:val="en-US" w:eastAsia="zh-CN" w:bidi="ar-SA"/>
        </w:rPr>
      </w:pPr>
      <w:r>
        <w:rPr>
          <w:rFonts w:hint="eastAsia" w:ascii="Times New Roman" w:hAnsi="Times New Roman" w:eastAsia="宋体" w:cs="Times New Roman"/>
          <w:b/>
          <w:bCs/>
          <w:i/>
          <w:iCs/>
          <w:kern w:val="0"/>
          <w:sz w:val="22"/>
          <w:szCs w:val="20"/>
          <w:lang w:val="en-US" w:eastAsia="zh-CN" w:bidi="ar-SA"/>
        </w:rPr>
        <w:t xml:space="preserve">Proposal 10: RAN2 to agree the change in 38.321 draft CR R2-2204742 to delete </w:t>
      </w:r>
      <w:r>
        <w:rPr>
          <w:rFonts w:hint="default" w:ascii="Times New Roman" w:hAnsi="Times New Roman" w:eastAsia="宋体" w:cs="Times New Roman"/>
          <w:b/>
          <w:bCs/>
          <w:i/>
          <w:iCs/>
          <w:kern w:val="0"/>
          <w:sz w:val="22"/>
          <w:szCs w:val="20"/>
          <w:lang w:val="en-US" w:eastAsia="zh-CN" w:bidi="ar-SA"/>
        </w:rPr>
        <w:t>‘</w:t>
      </w:r>
      <w:r>
        <w:rPr>
          <w:rFonts w:hint="eastAsia" w:ascii="Times New Roman" w:hAnsi="Times New Roman" w:eastAsia="宋体" w:cs="Times New Roman"/>
          <w:b/>
          <w:bCs/>
          <w:i/>
          <w:iCs/>
          <w:kern w:val="0"/>
          <w:sz w:val="22"/>
          <w:szCs w:val="20"/>
          <w:lang w:val="en-US" w:eastAsia="zh-CN" w:bidi="ar-SA"/>
        </w:rPr>
        <w:t>consists of a single octet</w:t>
      </w:r>
      <w:r>
        <w:rPr>
          <w:rFonts w:hint="default" w:ascii="Times New Roman" w:hAnsi="Times New Roman" w:eastAsia="宋体" w:cs="Times New Roman"/>
          <w:b/>
          <w:bCs/>
          <w:i/>
          <w:iCs/>
          <w:kern w:val="0"/>
          <w:sz w:val="22"/>
          <w:szCs w:val="20"/>
          <w:lang w:val="en-US" w:eastAsia="zh-CN" w:bidi="ar-SA"/>
        </w:rPr>
        <w:t>’</w:t>
      </w:r>
      <w:r>
        <w:rPr>
          <w:rFonts w:hint="eastAsia" w:ascii="Times New Roman" w:hAnsi="Times New Roman" w:eastAsia="宋体" w:cs="Times New Roman"/>
          <w:b/>
          <w:bCs/>
          <w:i/>
          <w:iCs/>
          <w:kern w:val="0"/>
          <w:sz w:val="22"/>
          <w:szCs w:val="20"/>
          <w:lang w:val="en-US" w:eastAsia="zh-CN" w:bidi="ar-SA"/>
        </w:rPr>
        <w:t xml:space="preserve">, clarify the UE behaviour when PPW is activated should follow the clause 5.24, and modify the numEntry field. </w:t>
      </w:r>
    </w:p>
    <w:p>
      <w:pPr>
        <w:pStyle w:val="121"/>
        <w:ind w:left="0" w:leftChars="0" w:firstLine="0" w:firstLineChars="0"/>
        <w:rPr>
          <w:rFonts w:hint="eastAsia" w:ascii="Times New Roman" w:hAnsi="Times New Roman" w:eastAsia="宋体" w:cs="Times New Roman"/>
          <w:b/>
          <w:bCs/>
          <w:i/>
          <w:iCs/>
          <w:kern w:val="0"/>
          <w:sz w:val="22"/>
          <w:szCs w:val="20"/>
          <w:lang w:val="en-US" w:eastAsia="zh-CN" w:bidi="ar-SA"/>
        </w:rPr>
      </w:pPr>
      <w:r>
        <w:rPr>
          <w:rFonts w:hint="eastAsia" w:ascii="Times New Roman" w:hAnsi="Times New Roman" w:eastAsia="宋体" w:cs="Times New Roman"/>
          <w:b/>
          <w:bCs/>
          <w:i/>
          <w:iCs/>
          <w:kern w:val="0"/>
          <w:sz w:val="22"/>
          <w:szCs w:val="20"/>
          <w:lang w:val="en-US" w:eastAsia="zh-CN" w:bidi="ar-SA"/>
        </w:rPr>
        <w:t>Proposal 11: Support to adopt the same procedure for pre-configured PPW and pre-configured MG. The RAN2 changes including:</w:t>
      </w:r>
    </w:p>
    <w:p>
      <w:pPr>
        <w:pStyle w:val="121"/>
        <w:numPr>
          <w:ilvl w:val="0"/>
          <w:numId w:val="14"/>
        </w:numPr>
        <w:tabs>
          <w:tab w:val="clear" w:pos="1622"/>
        </w:tabs>
        <w:ind w:left="420" w:leftChars="0" w:hanging="420" w:firstLineChars="0"/>
        <w:rPr>
          <w:rFonts w:hint="eastAsia" w:ascii="Times New Roman" w:hAnsi="Times New Roman" w:eastAsia="宋体" w:cs="Times New Roman"/>
          <w:b/>
          <w:bCs/>
          <w:i/>
          <w:iCs/>
          <w:kern w:val="0"/>
          <w:sz w:val="22"/>
          <w:szCs w:val="20"/>
          <w:lang w:val="en-US" w:eastAsia="ko-KR" w:bidi="ar-SA"/>
        </w:rPr>
      </w:pPr>
      <w:r>
        <w:rPr>
          <w:rFonts w:hint="eastAsia" w:ascii="Times New Roman" w:hAnsi="Times New Roman" w:eastAsia="宋体" w:cs="Times New Roman"/>
          <w:b/>
          <w:bCs/>
          <w:i/>
          <w:iCs/>
          <w:kern w:val="0"/>
          <w:sz w:val="22"/>
          <w:szCs w:val="20"/>
          <w:lang w:val="en-US" w:eastAsia="zh-CN" w:bidi="ar-SA"/>
        </w:rPr>
        <w:t>Introduce a new UL MAC CE for PPW activation/deactivation request;</w:t>
      </w:r>
    </w:p>
    <w:p>
      <w:pPr>
        <w:pStyle w:val="121"/>
        <w:numPr>
          <w:ilvl w:val="0"/>
          <w:numId w:val="14"/>
        </w:numPr>
        <w:tabs>
          <w:tab w:val="clear" w:pos="1622"/>
        </w:tabs>
        <w:ind w:left="420" w:leftChars="0" w:hanging="420" w:firstLineChars="0"/>
        <w:rPr>
          <w:rFonts w:hint="eastAsia" w:ascii="Times New Roman" w:hAnsi="Times New Roman" w:eastAsia="宋体" w:cs="Times New Roman"/>
          <w:b/>
          <w:bCs/>
          <w:i/>
          <w:iCs/>
          <w:kern w:val="0"/>
          <w:sz w:val="22"/>
          <w:szCs w:val="20"/>
          <w:lang w:val="en-US" w:eastAsia="ko-KR" w:bidi="ar-SA"/>
        </w:rPr>
      </w:pPr>
      <w:r>
        <w:rPr>
          <w:rFonts w:hint="eastAsia" w:ascii="Times New Roman" w:hAnsi="Times New Roman" w:eastAsia="宋体" w:cs="Times New Roman"/>
          <w:b/>
          <w:bCs/>
          <w:i/>
          <w:iCs/>
          <w:kern w:val="0"/>
          <w:sz w:val="22"/>
          <w:szCs w:val="20"/>
          <w:lang w:val="en-US" w:eastAsia="ko-KR" w:bidi="ar-SA"/>
        </w:rPr>
        <w:t>Add UE capabilities for UL/DL MAC-CE based PPW activation</w:t>
      </w:r>
      <w:r>
        <w:rPr>
          <w:rFonts w:hint="eastAsia" w:ascii="Times New Roman" w:hAnsi="Times New Roman" w:eastAsia="宋体" w:cs="Times New Roman"/>
          <w:b/>
          <w:bCs/>
          <w:i/>
          <w:iCs/>
          <w:kern w:val="0"/>
          <w:sz w:val="22"/>
          <w:szCs w:val="20"/>
          <w:lang w:val="en-US" w:eastAsia="zh-CN" w:bidi="ar-SA"/>
        </w:rPr>
        <w:t>.</w:t>
      </w:r>
    </w:p>
    <w:p>
      <w:pPr>
        <w:pStyle w:val="121"/>
        <w:numPr>
          <w:ilvl w:val="0"/>
          <w:numId w:val="0"/>
        </w:numPr>
        <w:ind w:leftChars="0"/>
        <w:rPr>
          <w:rFonts w:hint="eastAsia" w:ascii="Times New Roman" w:hAnsi="Times New Roman" w:eastAsia="宋体" w:cs="Times New Roman"/>
          <w:b/>
          <w:bCs/>
          <w:i/>
          <w:iCs/>
          <w:kern w:val="0"/>
          <w:sz w:val="22"/>
          <w:szCs w:val="20"/>
          <w:lang w:val="en-US" w:eastAsia="zh-CN" w:bidi="ar-SA"/>
        </w:rPr>
      </w:pPr>
      <w:r>
        <w:rPr>
          <w:rFonts w:hint="eastAsia" w:ascii="Times New Roman" w:hAnsi="Times New Roman" w:eastAsia="宋体" w:cs="Times New Roman"/>
          <w:b/>
          <w:bCs/>
          <w:i/>
          <w:iCs/>
          <w:kern w:val="0"/>
          <w:sz w:val="22"/>
          <w:szCs w:val="20"/>
          <w:lang w:val="en-US" w:eastAsia="zh-CN" w:bidi="ar-SA"/>
        </w:rPr>
        <w:t>The RAN3 changes including:</w:t>
      </w:r>
    </w:p>
    <w:p>
      <w:pPr>
        <w:pStyle w:val="121"/>
        <w:numPr>
          <w:ilvl w:val="0"/>
          <w:numId w:val="14"/>
        </w:numPr>
        <w:tabs>
          <w:tab w:val="left" w:pos="420"/>
          <w:tab w:val="clear" w:pos="1622"/>
        </w:tabs>
        <w:ind w:left="420" w:leftChars="0" w:hanging="420" w:firstLineChars="0"/>
        <w:rPr>
          <w:rFonts w:hint="default" w:ascii="Times New Roman" w:hAnsi="Times New Roman" w:eastAsia="宋体" w:cs="Times New Roman"/>
          <w:b/>
          <w:bCs/>
          <w:i/>
          <w:iCs/>
          <w:kern w:val="0"/>
          <w:sz w:val="22"/>
          <w:szCs w:val="20"/>
          <w:lang w:val="en-US" w:eastAsia="zh-CN" w:bidi="ar-SA"/>
        </w:rPr>
      </w:pPr>
      <w:r>
        <w:rPr>
          <w:rFonts w:hint="default" w:ascii="Times New Roman" w:hAnsi="Times New Roman" w:eastAsia="宋体" w:cs="Times New Roman"/>
          <w:b/>
          <w:bCs/>
          <w:i/>
          <w:iCs/>
          <w:kern w:val="0"/>
          <w:sz w:val="22"/>
          <w:szCs w:val="20"/>
          <w:lang w:val="en-US" w:eastAsia="zh-CN" w:bidi="ar-SA"/>
        </w:rPr>
        <w:t>Include the UE DL-PRS processing capability outside measurement gaps in the NRPPa MEASUREMENT PRECONFIGURATION REQUIRED message.</w:t>
      </w:r>
    </w:p>
    <w:p>
      <w:pPr>
        <w:pStyle w:val="121"/>
        <w:numPr>
          <w:ilvl w:val="0"/>
          <w:numId w:val="14"/>
        </w:numPr>
        <w:tabs>
          <w:tab w:val="left" w:pos="420"/>
          <w:tab w:val="clear" w:pos="1622"/>
        </w:tabs>
        <w:ind w:left="420" w:leftChars="0" w:hanging="420" w:firstLineChars="0"/>
        <w:rPr>
          <w:rFonts w:hint="default" w:ascii="Times New Roman" w:hAnsi="Times New Roman" w:eastAsia="宋体" w:cs="Times New Roman"/>
          <w:b/>
          <w:bCs/>
          <w:i/>
          <w:iCs/>
          <w:kern w:val="0"/>
          <w:sz w:val="22"/>
          <w:szCs w:val="20"/>
          <w:lang w:val="en-US" w:eastAsia="zh-CN" w:bidi="ar-SA"/>
        </w:rPr>
      </w:pPr>
      <w:r>
        <w:rPr>
          <w:rFonts w:hint="default" w:ascii="Times New Roman" w:hAnsi="Times New Roman" w:eastAsia="宋体" w:cs="Times New Roman"/>
          <w:b/>
          <w:bCs/>
          <w:i/>
          <w:iCs/>
          <w:kern w:val="0"/>
          <w:sz w:val="22"/>
          <w:szCs w:val="20"/>
          <w:lang w:val="en-US" w:eastAsia="zh-CN" w:bidi="ar-SA"/>
        </w:rPr>
        <w:t>Include information on what has been preconfigured in the target device (MGs and/or PPW) in the NRPPa MEASUREMENT PRECONFIGURATION CONFIRM message.</w:t>
      </w:r>
    </w:p>
    <w:p>
      <w:pPr>
        <w:pStyle w:val="121"/>
        <w:numPr>
          <w:ilvl w:val="0"/>
          <w:numId w:val="14"/>
        </w:numPr>
        <w:tabs>
          <w:tab w:val="left" w:pos="420"/>
          <w:tab w:val="clear" w:pos="1622"/>
        </w:tabs>
        <w:ind w:left="420" w:leftChars="0" w:hanging="420" w:firstLineChars="0"/>
        <w:rPr>
          <w:rFonts w:hint="default" w:ascii="Times New Roman" w:hAnsi="Times New Roman" w:eastAsia="宋体" w:cs="Times New Roman"/>
          <w:b/>
          <w:bCs/>
          <w:i/>
          <w:iCs/>
          <w:kern w:val="0"/>
          <w:sz w:val="22"/>
          <w:szCs w:val="20"/>
          <w:lang w:val="en-US" w:eastAsia="zh-CN" w:bidi="ar-SA"/>
        </w:rPr>
      </w:pPr>
      <w:r>
        <w:rPr>
          <w:rFonts w:hint="default" w:ascii="Times New Roman" w:hAnsi="Times New Roman" w:eastAsia="宋体" w:cs="Times New Roman"/>
          <w:b/>
          <w:bCs/>
          <w:i/>
          <w:iCs/>
          <w:kern w:val="0"/>
          <w:sz w:val="22"/>
          <w:szCs w:val="20"/>
          <w:lang w:val="en-US" w:eastAsia="zh-CN" w:bidi="ar-SA"/>
        </w:rPr>
        <w:t>Enable the NRPPa MEASUREMENT ACTIVATION message to activate/deactivate preconfigured PRS processing windows.</w:t>
      </w:r>
    </w:p>
    <w:p>
      <w:pPr>
        <w:pStyle w:val="121"/>
        <w:keepNext w:val="0"/>
        <w:keepLines w:val="0"/>
        <w:pageBreakBefore w:val="0"/>
        <w:numPr>
          <w:ilvl w:val="0"/>
          <w:numId w:val="0"/>
        </w:numPr>
        <w:kinsoku/>
        <w:wordWrap/>
        <w:topLinePunct w:val="0"/>
        <w:bidi w:val="0"/>
        <w:adjustRightInd w:val="0"/>
        <w:snapToGrid w:val="0"/>
        <w:spacing w:before="0" w:beforeLines="50" w:after="0" w:afterLines="50" w:line="240" w:lineRule="auto"/>
        <w:ind w:leftChars="0"/>
        <w:rPr>
          <w:ins w:id="847" w:author="ZTE-Yu Pan" w:date="2022-05-07T09:42:32Z"/>
          <w:rFonts w:hint="eastAsia" w:ascii="Times New Roman" w:hAnsi="Times New Roman" w:eastAsia="宋体" w:cs="Times New Roman"/>
          <w:b/>
          <w:bCs/>
          <w:i/>
          <w:iCs/>
          <w:kern w:val="0"/>
          <w:sz w:val="22"/>
          <w:szCs w:val="20"/>
          <w:lang w:val="en-US" w:eastAsia="zh-CN" w:bidi="ar-SA"/>
        </w:rPr>
      </w:pPr>
      <w:r>
        <w:rPr>
          <w:rFonts w:hint="eastAsia" w:ascii="Times New Roman" w:hAnsi="Times New Roman" w:eastAsia="宋体" w:cs="Times New Roman"/>
          <w:b/>
          <w:bCs/>
          <w:i/>
          <w:iCs/>
          <w:kern w:val="0"/>
          <w:sz w:val="22"/>
          <w:szCs w:val="20"/>
          <w:lang w:val="en-US" w:eastAsia="zh-CN" w:bidi="ar-SA"/>
        </w:rPr>
        <w:t>If agreed, adopt TPs of 38.305, 38.321, 38.331, 37.355 in R2-2205764 as baseline. Send LS to RAN1 and RAN3 for confirmation.</w:t>
      </w:r>
    </w:p>
    <w:p>
      <w:pPr>
        <w:pStyle w:val="121"/>
        <w:keepNext w:val="0"/>
        <w:keepLines w:val="0"/>
        <w:pageBreakBefore w:val="0"/>
        <w:numPr>
          <w:ilvl w:val="0"/>
          <w:numId w:val="0"/>
        </w:numPr>
        <w:kinsoku/>
        <w:wordWrap/>
        <w:topLinePunct w:val="0"/>
        <w:bidi w:val="0"/>
        <w:adjustRightInd w:val="0"/>
        <w:snapToGrid w:val="0"/>
        <w:spacing w:before="0" w:beforeLines="50" w:after="0" w:afterLines="50" w:line="240" w:lineRule="auto"/>
        <w:ind w:leftChars="0"/>
        <w:rPr>
          <w:rFonts w:hint="default" w:ascii="Times New Roman" w:hAnsi="Times New Roman" w:eastAsia="宋体" w:cs="Times New Roman"/>
          <w:b/>
          <w:bCs/>
          <w:i/>
          <w:iCs/>
          <w:kern w:val="0"/>
          <w:sz w:val="22"/>
          <w:szCs w:val="20"/>
          <w:lang w:val="en-US" w:eastAsia="zh-CN" w:bidi="ar-SA"/>
        </w:rPr>
      </w:pPr>
      <w:ins w:id="848" w:author="ZTE-Yu Pan" w:date="2022-05-07T09:42:32Z">
        <w:r>
          <w:rPr>
            <w:rFonts w:hint="eastAsia" w:ascii="Times New Roman" w:hAnsi="Times New Roman" w:eastAsia="宋体" w:cs="Times New Roman"/>
            <w:b/>
            <w:bCs/>
            <w:i/>
            <w:iCs/>
            <w:kern w:val="0"/>
            <w:sz w:val="22"/>
            <w:szCs w:val="20"/>
            <w:lang w:val="en-US" w:eastAsia="zh-CN" w:bidi="ar-SA"/>
          </w:rPr>
          <w:t>P</w:t>
        </w:r>
      </w:ins>
      <w:ins w:id="849" w:author="ZTE-Yu Pan" w:date="2022-05-07T09:42:33Z">
        <w:r>
          <w:rPr>
            <w:rFonts w:hint="eastAsia" w:ascii="Times New Roman" w:hAnsi="Times New Roman" w:eastAsia="宋体" w:cs="Times New Roman"/>
            <w:b/>
            <w:bCs/>
            <w:i/>
            <w:iCs/>
            <w:kern w:val="0"/>
            <w:sz w:val="22"/>
            <w:szCs w:val="20"/>
            <w:lang w:val="en-US" w:eastAsia="zh-CN" w:bidi="ar-SA"/>
          </w:rPr>
          <w:t>r</w:t>
        </w:r>
      </w:ins>
      <w:ins w:id="850" w:author="ZTE-Yu Pan" w:date="2022-05-07T09:42:35Z">
        <w:r>
          <w:rPr>
            <w:rFonts w:hint="eastAsia" w:ascii="Times New Roman" w:hAnsi="Times New Roman" w:eastAsia="宋体" w:cs="Times New Roman"/>
            <w:b/>
            <w:bCs/>
            <w:i/>
            <w:iCs/>
            <w:kern w:val="0"/>
            <w:sz w:val="22"/>
            <w:szCs w:val="20"/>
            <w:lang w:val="en-US" w:eastAsia="zh-CN" w:bidi="ar-SA"/>
          </w:rPr>
          <w:t>oposa</w:t>
        </w:r>
      </w:ins>
      <w:ins w:id="851" w:author="ZTE-Yu Pan" w:date="2022-05-07T09:42:36Z">
        <w:r>
          <w:rPr>
            <w:rFonts w:hint="eastAsia" w:ascii="Times New Roman" w:hAnsi="Times New Roman" w:eastAsia="宋体" w:cs="Times New Roman"/>
            <w:b/>
            <w:bCs/>
            <w:i/>
            <w:iCs/>
            <w:kern w:val="0"/>
            <w:sz w:val="22"/>
            <w:szCs w:val="20"/>
            <w:lang w:val="en-US" w:eastAsia="zh-CN" w:bidi="ar-SA"/>
          </w:rPr>
          <w:t xml:space="preserve">l </w:t>
        </w:r>
      </w:ins>
      <w:ins w:id="852" w:author="ZTE-Yu Pan" w:date="2022-05-07T09:51:44Z">
        <w:r>
          <w:rPr>
            <w:rFonts w:hint="eastAsia" w:ascii="Times New Roman" w:hAnsi="Times New Roman" w:eastAsia="宋体" w:cs="Times New Roman"/>
            <w:b/>
            <w:bCs/>
            <w:i/>
            <w:iCs/>
            <w:kern w:val="0"/>
            <w:sz w:val="22"/>
            <w:szCs w:val="20"/>
            <w:lang w:val="en-US" w:eastAsia="zh-CN" w:bidi="ar-SA"/>
          </w:rPr>
          <w:t>1</w:t>
        </w:r>
      </w:ins>
      <w:ins w:id="853" w:author="ZTE-Yu Pan" w:date="2022-05-07T14:25:48Z">
        <w:r>
          <w:rPr>
            <w:rFonts w:hint="eastAsia" w:ascii="Times New Roman" w:hAnsi="Times New Roman" w:eastAsia="宋体" w:cs="Times New Roman"/>
            <w:b/>
            <w:bCs/>
            <w:i/>
            <w:iCs/>
            <w:kern w:val="0"/>
            <w:sz w:val="22"/>
            <w:szCs w:val="20"/>
            <w:lang w:val="en-US" w:eastAsia="zh-CN" w:bidi="ar-SA"/>
          </w:rPr>
          <w:t>2</w:t>
        </w:r>
      </w:ins>
      <w:ins w:id="854" w:author="ZTE-Yu Pan" w:date="2022-05-07T09:42:39Z">
        <w:r>
          <w:rPr>
            <w:rFonts w:hint="eastAsia" w:ascii="Times New Roman" w:hAnsi="Times New Roman" w:eastAsia="宋体" w:cs="Times New Roman"/>
            <w:b/>
            <w:bCs/>
            <w:i/>
            <w:iCs/>
            <w:kern w:val="0"/>
            <w:sz w:val="22"/>
            <w:szCs w:val="20"/>
            <w:lang w:val="en-US" w:eastAsia="zh-CN" w:bidi="ar-SA"/>
          </w:rPr>
          <w:t>:</w:t>
        </w:r>
      </w:ins>
      <w:ins w:id="855" w:author="ZTE-Yu Pan" w:date="2022-05-07T09:43:07Z">
        <w:r>
          <w:rPr>
            <w:rFonts w:hint="eastAsia" w:ascii="Times New Roman" w:hAnsi="Times New Roman" w:eastAsia="宋体" w:cs="Times New Roman"/>
            <w:b/>
            <w:bCs/>
            <w:i/>
            <w:iCs/>
            <w:kern w:val="0"/>
            <w:sz w:val="22"/>
            <w:szCs w:val="20"/>
            <w:lang w:val="en-US" w:eastAsia="zh-CN" w:bidi="ar-SA"/>
          </w:rPr>
          <w:t xml:space="preserve"> </w:t>
        </w:r>
      </w:ins>
      <w:ins w:id="856" w:author="ZTE-Yu Pan" w:date="2022-05-07T09:43:57Z">
        <w:r>
          <w:rPr>
            <w:rFonts w:hint="eastAsia" w:ascii="Times New Roman" w:hAnsi="Times New Roman" w:eastAsia="宋体" w:cs="Times New Roman"/>
            <w:b/>
            <w:bCs/>
            <w:i/>
            <w:iCs/>
            <w:kern w:val="0"/>
            <w:sz w:val="22"/>
            <w:szCs w:val="20"/>
            <w:lang w:val="en-US" w:eastAsia="zh-CN" w:bidi="ar-SA"/>
          </w:rPr>
          <w:t>R</w:t>
        </w:r>
      </w:ins>
      <w:ins w:id="857" w:author="ZTE-Yu Pan" w:date="2022-05-07T09:43:08Z">
        <w:r>
          <w:rPr>
            <w:rFonts w:hint="eastAsia" w:ascii="Times New Roman" w:hAnsi="Times New Roman" w:eastAsia="宋体" w:cs="Times New Roman"/>
            <w:b/>
            <w:bCs/>
            <w:i/>
            <w:iCs/>
            <w:kern w:val="0"/>
            <w:sz w:val="22"/>
            <w:szCs w:val="20"/>
            <w:lang w:val="en-US" w:eastAsia="zh-CN" w:bidi="ar-SA"/>
          </w:rPr>
          <w:t>ega</w:t>
        </w:r>
      </w:ins>
      <w:ins w:id="858" w:author="ZTE-Yu Pan" w:date="2022-05-07T09:43:09Z">
        <w:r>
          <w:rPr>
            <w:rFonts w:hint="eastAsia" w:ascii="Times New Roman" w:hAnsi="Times New Roman" w:eastAsia="宋体" w:cs="Times New Roman"/>
            <w:b/>
            <w:bCs/>
            <w:i/>
            <w:iCs/>
            <w:kern w:val="0"/>
            <w:sz w:val="22"/>
            <w:szCs w:val="20"/>
            <w:lang w:val="en-US" w:eastAsia="zh-CN" w:bidi="ar-SA"/>
          </w:rPr>
          <w:t>r</w:t>
        </w:r>
      </w:ins>
      <w:ins w:id="859" w:author="ZTE-Yu Pan" w:date="2022-05-07T09:43:10Z">
        <w:r>
          <w:rPr>
            <w:rFonts w:hint="eastAsia" w:ascii="Times New Roman" w:hAnsi="Times New Roman" w:eastAsia="宋体" w:cs="Times New Roman"/>
            <w:b/>
            <w:bCs/>
            <w:i/>
            <w:iCs/>
            <w:kern w:val="0"/>
            <w:sz w:val="22"/>
            <w:szCs w:val="20"/>
            <w:lang w:val="en-US" w:eastAsia="zh-CN" w:bidi="ar-SA"/>
          </w:rPr>
          <w:t>ding</w:t>
        </w:r>
      </w:ins>
      <w:ins w:id="860" w:author="ZTE-Yu Pan" w:date="2022-05-07T09:43:11Z">
        <w:r>
          <w:rPr>
            <w:rFonts w:hint="eastAsia" w:ascii="Times New Roman" w:hAnsi="Times New Roman" w:eastAsia="宋体" w:cs="Times New Roman"/>
            <w:b/>
            <w:bCs/>
            <w:i/>
            <w:iCs/>
            <w:kern w:val="0"/>
            <w:sz w:val="22"/>
            <w:szCs w:val="20"/>
            <w:lang w:val="en-US" w:eastAsia="zh-CN" w:bidi="ar-SA"/>
          </w:rPr>
          <w:t xml:space="preserve"> </w:t>
        </w:r>
      </w:ins>
      <w:ins w:id="861" w:author="ZTE-Yu Pan" w:date="2022-05-07T09:43:15Z">
        <w:r>
          <w:rPr>
            <w:rFonts w:hint="eastAsia" w:ascii="Times New Roman" w:hAnsi="Times New Roman" w:eastAsia="宋体" w:cs="Times New Roman"/>
            <w:b/>
            <w:bCs/>
            <w:i/>
            <w:iCs/>
            <w:kern w:val="0"/>
            <w:sz w:val="22"/>
            <w:szCs w:val="20"/>
            <w:lang w:val="en-US" w:eastAsia="zh-CN" w:bidi="ar-SA"/>
          </w:rPr>
          <w:t>UE</w:t>
        </w:r>
      </w:ins>
      <w:ins w:id="862" w:author="ZTE-Yu Pan" w:date="2022-05-07T09:43:16Z">
        <w:r>
          <w:rPr>
            <w:rFonts w:hint="eastAsia" w:ascii="Times New Roman" w:hAnsi="Times New Roman" w:eastAsia="宋体" w:cs="Times New Roman"/>
            <w:b/>
            <w:bCs/>
            <w:i/>
            <w:iCs/>
            <w:kern w:val="0"/>
            <w:sz w:val="22"/>
            <w:szCs w:val="20"/>
            <w:lang w:val="en-US" w:eastAsia="zh-CN" w:bidi="ar-SA"/>
          </w:rPr>
          <w:t xml:space="preserve"> capab</w:t>
        </w:r>
      </w:ins>
      <w:ins w:id="863" w:author="ZTE-Yu Pan" w:date="2022-05-07T09:43:17Z">
        <w:r>
          <w:rPr>
            <w:rFonts w:hint="eastAsia" w:ascii="Times New Roman" w:hAnsi="Times New Roman" w:eastAsia="宋体" w:cs="Times New Roman"/>
            <w:b/>
            <w:bCs/>
            <w:i/>
            <w:iCs/>
            <w:kern w:val="0"/>
            <w:sz w:val="22"/>
            <w:szCs w:val="20"/>
            <w:lang w:val="en-US" w:eastAsia="zh-CN" w:bidi="ar-SA"/>
          </w:rPr>
          <w:t xml:space="preserve">ility </w:t>
        </w:r>
      </w:ins>
      <w:ins w:id="864" w:author="ZTE-Yu Pan" w:date="2022-05-07T09:43:18Z">
        <w:r>
          <w:rPr>
            <w:rFonts w:hint="eastAsia" w:ascii="Times New Roman" w:hAnsi="Times New Roman" w:eastAsia="宋体" w:cs="Times New Roman"/>
            <w:b/>
            <w:bCs/>
            <w:i/>
            <w:iCs/>
            <w:kern w:val="0"/>
            <w:sz w:val="22"/>
            <w:szCs w:val="20"/>
            <w:lang w:val="en-US" w:eastAsia="zh-CN" w:bidi="ar-SA"/>
          </w:rPr>
          <w:t>of P</w:t>
        </w:r>
      </w:ins>
      <w:ins w:id="865" w:author="ZTE-Yu Pan" w:date="2022-05-07T09:43:19Z">
        <w:r>
          <w:rPr>
            <w:rFonts w:hint="eastAsia" w:ascii="Times New Roman" w:hAnsi="Times New Roman" w:eastAsia="宋体" w:cs="Times New Roman"/>
            <w:b/>
            <w:bCs/>
            <w:i/>
            <w:iCs/>
            <w:kern w:val="0"/>
            <w:sz w:val="22"/>
            <w:szCs w:val="20"/>
            <w:lang w:val="en-US" w:eastAsia="zh-CN" w:bidi="ar-SA"/>
          </w:rPr>
          <w:t xml:space="preserve">PW, </w:t>
        </w:r>
      </w:ins>
      <w:ins w:id="866" w:author="ZTE-Yu Pan" w:date="2022-05-07T09:43:45Z">
        <w:r>
          <w:rPr>
            <w:rFonts w:hint="eastAsia" w:ascii="Times New Roman" w:hAnsi="Times New Roman" w:eastAsia="宋体" w:cs="Times New Roman"/>
            <w:b/>
            <w:bCs/>
            <w:i/>
            <w:iCs/>
            <w:kern w:val="0"/>
            <w:sz w:val="22"/>
            <w:szCs w:val="20"/>
            <w:lang w:val="en-US" w:eastAsia="zh-CN" w:bidi="ar-SA"/>
          </w:rPr>
          <w:t>U</w:t>
        </w:r>
      </w:ins>
      <w:ins w:id="867" w:author="ZTE-Yu Pan" w:date="2022-05-07T09:43:46Z">
        <w:r>
          <w:rPr>
            <w:rFonts w:hint="eastAsia" w:ascii="Times New Roman" w:hAnsi="Times New Roman" w:eastAsia="宋体" w:cs="Times New Roman"/>
            <w:b/>
            <w:bCs/>
            <w:i/>
            <w:iCs/>
            <w:kern w:val="0"/>
            <w:sz w:val="22"/>
            <w:szCs w:val="20"/>
            <w:lang w:val="en-US" w:eastAsia="zh-CN" w:bidi="ar-SA"/>
          </w:rPr>
          <w:t>E only</w:t>
        </w:r>
      </w:ins>
      <w:ins w:id="868" w:author="ZTE-Yu Pan" w:date="2022-05-07T09:43:47Z">
        <w:r>
          <w:rPr>
            <w:rFonts w:hint="eastAsia" w:ascii="Times New Roman" w:hAnsi="Times New Roman" w:eastAsia="宋体" w:cs="Times New Roman"/>
            <w:b/>
            <w:bCs/>
            <w:i/>
            <w:iCs/>
            <w:kern w:val="0"/>
            <w:sz w:val="22"/>
            <w:szCs w:val="20"/>
            <w:lang w:val="en-US" w:eastAsia="zh-CN" w:bidi="ar-SA"/>
          </w:rPr>
          <w:t xml:space="preserve"> need</w:t>
        </w:r>
      </w:ins>
      <w:ins w:id="869" w:author="ZTE-Yu Pan" w:date="2022-05-07T09:43:48Z">
        <w:r>
          <w:rPr>
            <w:rFonts w:hint="eastAsia" w:ascii="Times New Roman" w:hAnsi="Times New Roman" w:eastAsia="宋体" w:cs="Times New Roman"/>
            <w:b/>
            <w:bCs/>
            <w:i/>
            <w:iCs/>
            <w:kern w:val="0"/>
            <w:sz w:val="22"/>
            <w:szCs w:val="20"/>
            <w:lang w:val="en-US" w:eastAsia="zh-CN" w:bidi="ar-SA"/>
          </w:rPr>
          <w:t>s to</w:t>
        </w:r>
      </w:ins>
      <w:ins w:id="870" w:author="ZTE-Yu Pan" w:date="2022-05-07T09:43:49Z">
        <w:r>
          <w:rPr>
            <w:rFonts w:hint="eastAsia" w:ascii="Times New Roman" w:hAnsi="Times New Roman" w:eastAsia="宋体" w:cs="Times New Roman"/>
            <w:b/>
            <w:bCs/>
            <w:i/>
            <w:iCs/>
            <w:kern w:val="0"/>
            <w:sz w:val="22"/>
            <w:szCs w:val="20"/>
            <w:lang w:val="en-US" w:eastAsia="zh-CN" w:bidi="ar-SA"/>
          </w:rPr>
          <w:t xml:space="preserve"> repor</w:t>
        </w:r>
      </w:ins>
      <w:ins w:id="871" w:author="ZTE-Yu Pan" w:date="2022-05-07T09:43:50Z">
        <w:r>
          <w:rPr>
            <w:rFonts w:hint="eastAsia" w:ascii="Times New Roman" w:hAnsi="Times New Roman" w:eastAsia="宋体" w:cs="Times New Roman"/>
            <w:b/>
            <w:bCs/>
            <w:i/>
            <w:iCs/>
            <w:kern w:val="0"/>
            <w:sz w:val="22"/>
            <w:szCs w:val="20"/>
            <w:lang w:val="en-US" w:eastAsia="zh-CN" w:bidi="ar-SA"/>
          </w:rPr>
          <w:t>t</w:t>
        </w:r>
      </w:ins>
      <w:ins w:id="872" w:author="ZTE-Yu Pan" w:date="2022-05-07T09:43:25Z">
        <w:r>
          <w:rPr>
            <w:rFonts w:hint="eastAsia" w:ascii="Times New Roman" w:hAnsi="Times New Roman" w:eastAsia="宋体" w:cs="Times New Roman"/>
            <w:b/>
            <w:bCs/>
            <w:i/>
            <w:iCs/>
            <w:kern w:val="0"/>
            <w:sz w:val="22"/>
            <w:szCs w:val="20"/>
            <w:lang w:val="en-US" w:eastAsia="zh-CN" w:bidi="ar-SA"/>
          </w:rPr>
          <w:t xml:space="preserve"> whet</w:t>
        </w:r>
      </w:ins>
      <w:ins w:id="873" w:author="ZTE-Yu Pan" w:date="2022-05-07T09:43:27Z">
        <w:r>
          <w:rPr>
            <w:rFonts w:hint="eastAsia" w:ascii="Times New Roman" w:hAnsi="Times New Roman" w:eastAsia="宋体" w:cs="Times New Roman"/>
            <w:b/>
            <w:bCs/>
            <w:i/>
            <w:iCs/>
            <w:kern w:val="0"/>
            <w:sz w:val="22"/>
            <w:szCs w:val="20"/>
            <w:lang w:val="en-US" w:eastAsia="zh-CN" w:bidi="ar-SA"/>
          </w:rPr>
          <w:t>her</w:t>
        </w:r>
      </w:ins>
      <w:ins w:id="874" w:author="ZTE-Yu Pan" w:date="2022-05-07T09:43:28Z">
        <w:r>
          <w:rPr>
            <w:rFonts w:hint="eastAsia" w:ascii="Times New Roman" w:hAnsi="Times New Roman" w:eastAsia="宋体" w:cs="Times New Roman"/>
            <w:b/>
            <w:bCs/>
            <w:i/>
            <w:iCs/>
            <w:kern w:val="0"/>
            <w:sz w:val="22"/>
            <w:szCs w:val="20"/>
            <w:lang w:val="en-US" w:eastAsia="zh-CN" w:bidi="ar-SA"/>
          </w:rPr>
          <w:t xml:space="preserve"> </w:t>
        </w:r>
      </w:ins>
      <w:ins w:id="875" w:author="ZTE-Yu Pan" w:date="2022-05-07T09:43:29Z">
        <w:r>
          <w:rPr>
            <w:rFonts w:hint="eastAsia" w:ascii="Times New Roman" w:hAnsi="Times New Roman" w:eastAsia="宋体" w:cs="Times New Roman"/>
            <w:b/>
            <w:bCs/>
            <w:i/>
            <w:iCs/>
            <w:kern w:val="0"/>
            <w:sz w:val="22"/>
            <w:szCs w:val="20"/>
            <w:lang w:val="en-US" w:eastAsia="zh-CN" w:bidi="ar-SA"/>
          </w:rPr>
          <w:t>PP</w:t>
        </w:r>
      </w:ins>
      <w:ins w:id="876" w:author="ZTE-Yu Pan" w:date="2022-05-07T09:43:30Z">
        <w:r>
          <w:rPr>
            <w:rFonts w:hint="eastAsia" w:ascii="Times New Roman" w:hAnsi="Times New Roman" w:eastAsia="宋体" w:cs="Times New Roman"/>
            <w:b/>
            <w:bCs/>
            <w:i/>
            <w:iCs/>
            <w:kern w:val="0"/>
            <w:sz w:val="22"/>
            <w:szCs w:val="20"/>
            <w:lang w:val="en-US" w:eastAsia="zh-CN" w:bidi="ar-SA"/>
          </w:rPr>
          <w:t>W is s</w:t>
        </w:r>
      </w:ins>
      <w:ins w:id="877" w:author="ZTE-Yu Pan" w:date="2022-05-07T09:43:31Z">
        <w:r>
          <w:rPr>
            <w:rFonts w:hint="eastAsia" w:ascii="Times New Roman" w:hAnsi="Times New Roman" w:eastAsia="宋体" w:cs="Times New Roman"/>
            <w:b/>
            <w:bCs/>
            <w:i/>
            <w:iCs/>
            <w:kern w:val="0"/>
            <w:sz w:val="22"/>
            <w:szCs w:val="20"/>
            <w:lang w:val="en-US" w:eastAsia="zh-CN" w:bidi="ar-SA"/>
          </w:rPr>
          <w:t>uppor</w:t>
        </w:r>
      </w:ins>
      <w:ins w:id="878" w:author="ZTE-Yu Pan" w:date="2022-05-07T09:43:32Z">
        <w:r>
          <w:rPr>
            <w:rFonts w:hint="eastAsia" w:ascii="Times New Roman" w:hAnsi="Times New Roman" w:eastAsia="宋体" w:cs="Times New Roman"/>
            <w:b/>
            <w:bCs/>
            <w:i/>
            <w:iCs/>
            <w:kern w:val="0"/>
            <w:sz w:val="22"/>
            <w:szCs w:val="20"/>
            <w:lang w:val="en-US" w:eastAsia="zh-CN" w:bidi="ar-SA"/>
          </w:rPr>
          <w:t xml:space="preserve">ted </w:t>
        </w:r>
      </w:ins>
      <w:ins w:id="879" w:author="ZTE-Yu Pan" w:date="2022-05-07T09:43:33Z">
        <w:r>
          <w:rPr>
            <w:rFonts w:hint="eastAsia" w:ascii="Times New Roman" w:hAnsi="Times New Roman" w:eastAsia="宋体" w:cs="Times New Roman"/>
            <w:b/>
            <w:bCs/>
            <w:i/>
            <w:iCs/>
            <w:kern w:val="0"/>
            <w:sz w:val="22"/>
            <w:szCs w:val="20"/>
            <w:lang w:val="en-US" w:eastAsia="zh-CN" w:bidi="ar-SA"/>
          </w:rPr>
          <w:t>o</w:t>
        </w:r>
      </w:ins>
      <w:ins w:id="880" w:author="ZTE-Yu Pan" w:date="2022-05-07T09:43:34Z">
        <w:r>
          <w:rPr>
            <w:rFonts w:hint="eastAsia" w:ascii="Times New Roman" w:hAnsi="Times New Roman" w:eastAsia="宋体" w:cs="Times New Roman"/>
            <w:b/>
            <w:bCs/>
            <w:i/>
            <w:iCs/>
            <w:kern w:val="0"/>
            <w:sz w:val="22"/>
            <w:szCs w:val="20"/>
            <w:lang w:val="en-US" w:eastAsia="zh-CN" w:bidi="ar-SA"/>
          </w:rPr>
          <w:t>r not</w:t>
        </w:r>
      </w:ins>
      <w:ins w:id="881" w:author="ZTE-Yu Pan" w:date="2022-05-07T09:43:52Z">
        <w:r>
          <w:rPr>
            <w:rFonts w:hint="eastAsia" w:ascii="Times New Roman" w:hAnsi="Times New Roman" w:eastAsia="宋体" w:cs="Times New Roman"/>
            <w:b/>
            <w:bCs/>
            <w:i/>
            <w:iCs/>
            <w:kern w:val="0"/>
            <w:sz w:val="22"/>
            <w:szCs w:val="20"/>
            <w:lang w:val="en-US" w:eastAsia="zh-CN" w:bidi="ar-SA"/>
          </w:rPr>
          <w:t xml:space="preserve"> to</w:t>
        </w:r>
      </w:ins>
      <w:ins w:id="882" w:author="ZTE-Yu Pan" w:date="2022-05-07T09:43:53Z">
        <w:r>
          <w:rPr>
            <w:rFonts w:hint="eastAsia" w:ascii="Times New Roman" w:hAnsi="Times New Roman" w:eastAsia="宋体" w:cs="Times New Roman"/>
            <w:b/>
            <w:bCs/>
            <w:i/>
            <w:iCs/>
            <w:kern w:val="0"/>
            <w:sz w:val="22"/>
            <w:szCs w:val="20"/>
            <w:lang w:val="en-US" w:eastAsia="zh-CN" w:bidi="ar-SA"/>
          </w:rPr>
          <w:t xml:space="preserve"> LMF</w:t>
        </w:r>
      </w:ins>
      <w:ins w:id="883" w:author="ZTE-Yu Pan" w:date="2022-05-07T09:43:54Z">
        <w:r>
          <w:rPr>
            <w:rFonts w:hint="eastAsia" w:ascii="Times New Roman" w:hAnsi="Times New Roman" w:eastAsia="宋体" w:cs="Times New Roman"/>
            <w:b/>
            <w:bCs/>
            <w:i/>
            <w:iCs/>
            <w:kern w:val="0"/>
            <w:sz w:val="22"/>
            <w:szCs w:val="20"/>
            <w:lang w:val="en-US" w:eastAsia="zh-CN" w:bidi="ar-SA"/>
          </w:rPr>
          <w:t>.</w:t>
        </w:r>
      </w:ins>
    </w:p>
    <w:p>
      <w:pPr>
        <w:pStyle w:val="121"/>
        <w:keepNext w:val="0"/>
        <w:keepLines w:val="0"/>
        <w:pageBreakBefore w:val="0"/>
        <w:kinsoku/>
        <w:wordWrap/>
        <w:topLinePunct w:val="0"/>
        <w:bidi w:val="0"/>
        <w:adjustRightInd w:val="0"/>
        <w:snapToGrid w:val="0"/>
        <w:spacing w:before="0" w:beforeLines="50" w:after="0" w:afterLines="50" w:line="240" w:lineRule="auto"/>
        <w:ind w:left="0" w:leftChars="0" w:firstLine="0" w:firstLineChars="0"/>
        <w:rPr>
          <w:rFonts w:hint="eastAsia" w:ascii="Times New Roman" w:hAnsi="Times New Roman" w:eastAsia="宋体" w:cs="Times New Roman"/>
          <w:b w:val="0"/>
          <w:bCs w:val="0"/>
          <w:i w:val="0"/>
          <w:iCs w:val="0"/>
          <w:kern w:val="0"/>
          <w:sz w:val="22"/>
          <w:szCs w:val="20"/>
          <w:lang w:val="en-US" w:eastAsia="zh-CN" w:bidi="ar-SA"/>
        </w:rPr>
      </w:pPr>
    </w:p>
    <w:p>
      <w:pPr>
        <w:pStyle w:val="121"/>
        <w:keepNext w:val="0"/>
        <w:keepLines w:val="0"/>
        <w:pageBreakBefore w:val="0"/>
        <w:kinsoku/>
        <w:wordWrap/>
        <w:topLinePunct w:val="0"/>
        <w:bidi w:val="0"/>
        <w:adjustRightInd w:val="0"/>
        <w:snapToGrid w:val="0"/>
        <w:spacing w:before="0" w:beforeLines="50" w:after="0" w:afterLines="50" w:line="240" w:lineRule="auto"/>
        <w:ind w:left="0" w:leftChars="0" w:firstLine="0" w:firstLineChars="0"/>
        <w:rPr>
          <w:rFonts w:hint="eastAsia" w:ascii="Times New Roman" w:hAnsi="Times New Roman" w:eastAsia="宋体" w:cs="Times New Roman"/>
          <w:b w:val="0"/>
          <w:bCs w:val="0"/>
          <w:i w:val="0"/>
          <w:iCs w:val="0"/>
          <w:kern w:val="0"/>
          <w:sz w:val="22"/>
          <w:szCs w:val="20"/>
          <w:lang w:val="en-US" w:eastAsia="zh-CN" w:bidi="ar-SA"/>
        </w:rPr>
      </w:pPr>
      <w:r>
        <w:rPr>
          <w:rFonts w:hint="eastAsia" w:ascii="Times New Roman" w:hAnsi="Times New Roman" w:eastAsia="宋体" w:cs="Times New Roman"/>
          <w:b w:val="0"/>
          <w:bCs w:val="0"/>
          <w:i w:val="0"/>
          <w:iCs w:val="0"/>
          <w:kern w:val="0"/>
          <w:sz w:val="22"/>
          <w:szCs w:val="20"/>
          <w:lang w:val="en-US" w:eastAsia="zh-CN" w:bidi="ar-SA"/>
        </w:rPr>
        <w:t>Other optimization/stage-2 changes:</w:t>
      </w:r>
    </w:p>
    <w:p>
      <w:pPr>
        <w:pStyle w:val="131"/>
        <w:keepNext w:val="0"/>
        <w:keepLines w:val="0"/>
        <w:pageBreakBefore w:val="0"/>
        <w:widowControl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cs="Times New Roman"/>
          <w:b/>
          <w:bCs/>
          <w:i/>
          <w:iCs/>
          <w:color w:val="auto"/>
          <w:sz w:val="22"/>
          <w:szCs w:val="22"/>
          <w:lang w:val="en-US" w:eastAsia="zh-CN"/>
        </w:rPr>
      </w:pPr>
      <w:r>
        <w:rPr>
          <w:rFonts w:hint="eastAsia" w:ascii="Times New Roman" w:hAnsi="Times New Roman" w:cs="Times New Roman"/>
          <w:b/>
          <w:bCs/>
          <w:i/>
          <w:iCs/>
          <w:color w:val="auto"/>
          <w:sz w:val="22"/>
          <w:szCs w:val="22"/>
          <w:lang w:val="en-US" w:eastAsia="zh-CN"/>
        </w:rPr>
        <w:t xml:space="preserve">Proposal 2: Support to use a RRC signalling to indicate UE </w:t>
      </w:r>
      <w:r>
        <w:rPr>
          <w:rFonts w:hint="default" w:ascii="Times New Roman" w:hAnsi="Times New Roman" w:cs="Times New Roman"/>
          <w:b/>
          <w:bCs/>
          <w:i/>
          <w:iCs/>
          <w:color w:val="auto"/>
          <w:sz w:val="22"/>
          <w:szCs w:val="22"/>
          <w:lang w:val="en-US" w:eastAsia="zh-CN"/>
        </w:rPr>
        <w:t>which protocol layer is used for transmitting measurement gap request</w:t>
      </w:r>
      <w:r>
        <w:rPr>
          <w:rFonts w:hint="eastAsia" w:ascii="Times New Roman" w:hAnsi="Times New Roman" w:cs="Times New Roman"/>
          <w:b/>
          <w:bCs/>
          <w:i/>
          <w:iCs/>
          <w:color w:val="auto"/>
          <w:sz w:val="22"/>
          <w:szCs w:val="22"/>
          <w:lang w:val="en-US" w:eastAsia="zh-CN"/>
        </w:rPr>
        <w:t xml:space="preserve"> (RRC or MAC).</w:t>
      </w:r>
    </w:p>
    <w:p>
      <w:pPr>
        <w:pStyle w:val="131"/>
        <w:keepNext w:val="0"/>
        <w:keepLines w:val="0"/>
        <w:pageBreakBefore w:val="0"/>
        <w:widowControl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cs="Times New Roman"/>
          <w:b/>
          <w:bCs/>
          <w:i/>
          <w:iCs/>
          <w:color w:val="auto"/>
          <w:sz w:val="22"/>
          <w:szCs w:val="22"/>
          <w:lang w:val="en-US" w:eastAsia="zh-CN"/>
        </w:rPr>
      </w:pPr>
      <w:r>
        <w:rPr>
          <w:rFonts w:hint="default" w:ascii="Times New Roman" w:hAnsi="Times New Roman" w:cs="Times New Roman"/>
          <w:b/>
          <w:bCs/>
          <w:i/>
          <w:iCs/>
          <w:color w:val="auto"/>
          <w:sz w:val="22"/>
          <w:szCs w:val="22"/>
          <w:lang w:val="en-US" w:eastAsia="zh-CN"/>
        </w:rPr>
        <w:t>Proposal</w:t>
      </w:r>
      <w:r>
        <w:rPr>
          <w:rFonts w:hint="eastAsia" w:ascii="Times New Roman" w:hAnsi="Times New Roman" w:cs="Times New Roman"/>
          <w:b/>
          <w:bCs/>
          <w:i/>
          <w:iCs/>
          <w:color w:val="auto"/>
          <w:sz w:val="22"/>
          <w:szCs w:val="22"/>
          <w:lang w:val="en-US" w:eastAsia="zh-CN"/>
        </w:rPr>
        <w:t xml:space="preserve"> 3: </w:t>
      </w:r>
      <w:r>
        <w:rPr>
          <w:rFonts w:hint="default" w:ascii="Times New Roman" w:hAnsi="Times New Roman" w:cs="Times New Roman"/>
          <w:b/>
          <w:bCs/>
          <w:i/>
          <w:iCs/>
          <w:color w:val="auto"/>
          <w:sz w:val="22"/>
          <w:szCs w:val="22"/>
          <w:lang w:val="en-US" w:eastAsia="zh-CN"/>
        </w:rPr>
        <w:t>RAN2 to discuss UL MAC CE for pre-configured measurement gap has the provision to include BSR.</w:t>
      </w:r>
    </w:p>
    <w:p>
      <w:pPr>
        <w:pStyle w:val="159"/>
        <w:keepNext w:val="0"/>
        <w:keepLines w:val="0"/>
        <w:pageBreakBefore w:val="0"/>
        <w:kinsoku/>
        <w:wordWrap/>
        <w:overflowPunct/>
        <w:topLinePunct w:val="0"/>
        <w:autoSpaceDE/>
        <w:autoSpaceDN/>
        <w:bidi w:val="0"/>
        <w:adjustRightInd w:val="0"/>
        <w:snapToGrid w:val="0"/>
        <w:spacing w:before="0" w:beforeLines="50" w:after="0" w:afterLines="50"/>
        <w:ind w:left="100"/>
        <w:jc w:val="both"/>
        <w:textAlignment w:val="auto"/>
        <w:rPr>
          <w:rFonts w:hint="eastAsia" w:ascii="Times New Roman" w:hAnsi="Times New Roman" w:eastAsia="宋体" w:cs="Times New Roman"/>
          <w:b/>
          <w:bCs/>
          <w:i/>
          <w:iCs/>
          <w:sz w:val="22"/>
          <w:szCs w:val="22"/>
          <w:highlight w:val="none"/>
          <w:lang w:val="en-US" w:eastAsia="zh-CN"/>
        </w:rPr>
      </w:pPr>
      <w:r>
        <w:rPr>
          <w:rFonts w:hint="eastAsia" w:ascii="Times New Roman" w:hAnsi="Times New Roman" w:eastAsia="宋体" w:cs="Times New Roman"/>
          <w:b/>
          <w:bCs/>
          <w:i/>
          <w:iCs/>
          <w:sz w:val="22"/>
          <w:szCs w:val="22"/>
          <w:lang w:val="en-US" w:eastAsia="zh-CN"/>
        </w:rPr>
        <w:t xml:space="preserve">Proposal 9: RAN2 to agree the changes in </w:t>
      </w:r>
      <w:r>
        <w:rPr>
          <w:rFonts w:hint="eastAsia" w:ascii="Times New Roman" w:hAnsi="Times New Roman" w:eastAsia="宋体" w:cs="Times New Roman"/>
          <w:b/>
          <w:bCs/>
          <w:i/>
          <w:iCs/>
          <w:sz w:val="22"/>
          <w:szCs w:val="22"/>
          <w:highlight w:val="none"/>
          <w:lang w:val="en-US" w:eastAsia="zh-CN"/>
        </w:rPr>
        <w:t xml:space="preserve">38.305 draft CR </w:t>
      </w:r>
      <w:r>
        <w:rPr>
          <w:rFonts w:hint="default" w:ascii="Times New Roman" w:hAnsi="Times New Roman" w:cs="Times New Roman"/>
          <w:b/>
          <w:bCs/>
          <w:i/>
          <w:iCs/>
          <w:sz w:val="22"/>
          <w:szCs w:val="22"/>
          <w:highlight w:val="none"/>
        </w:rPr>
        <w:t>R2-2205810</w:t>
      </w:r>
      <w:r>
        <w:rPr>
          <w:rFonts w:hint="eastAsia" w:ascii="Times New Roman" w:hAnsi="Times New Roman" w:eastAsia="宋体" w:cs="Times New Roman"/>
          <w:b/>
          <w:bCs/>
          <w:i/>
          <w:iCs/>
          <w:sz w:val="22"/>
          <w:szCs w:val="22"/>
          <w:highlight w:val="none"/>
          <w:lang w:val="en-US" w:eastAsia="zh-CN"/>
        </w:rPr>
        <w:t xml:space="preserve"> on pre-configured PPW and MG.</w:t>
      </w:r>
    </w:p>
    <w:p>
      <w:pPr>
        <w:pStyle w:val="121"/>
        <w:ind w:left="0" w:leftChars="0" w:firstLine="0" w:firstLineChars="0"/>
        <w:rPr>
          <w:rFonts w:hint="default" w:ascii="Times New Roman" w:hAnsi="Times New Roman" w:cs="Times New Roman"/>
          <w:b/>
          <w:bCs/>
          <w:i/>
          <w:iCs/>
          <w:color w:val="auto"/>
          <w:sz w:val="22"/>
          <w:szCs w:val="22"/>
          <w:lang w:val="en-US" w:eastAsia="zh-CN"/>
        </w:rPr>
      </w:pPr>
      <w:r>
        <w:rPr>
          <w:rFonts w:hint="eastAsia" w:ascii="Times New Roman" w:hAnsi="Times New Roman" w:eastAsia="宋体" w:cs="Times New Roman"/>
          <w:b/>
          <w:bCs/>
          <w:i/>
          <w:iCs/>
          <w:kern w:val="0"/>
          <w:sz w:val="22"/>
          <w:szCs w:val="20"/>
          <w:lang w:val="en-US" w:eastAsia="zh-CN" w:bidi="ar-SA"/>
        </w:rPr>
        <w:t>Proposal 13: Support UE to deactivate PPW via UL RRC message, i.e., in UEPositioningAssistanceInfo.</w:t>
      </w:r>
    </w:p>
    <w:p>
      <w:pPr>
        <w:pStyle w:val="121"/>
        <w:keepNext w:val="0"/>
        <w:keepLines w:val="0"/>
        <w:pageBreakBefore w:val="0"/>
        <w:kinsoku/>
        <w:wordWrap/>
        <w:topLinePunct w:val="0"/>
        <w:bidi w:val="0"/>
        <w:adjustRightInd w:val="0"/>
        <w:snapToGrid w:val="0"/>
        <w:spacing w:before="0" w:beforeLines="50" w:after="0" w:afterLines="50" w:line="240" w:lineRule="auto"/>
        <w:ind w:left="0" w:leftChars="0" w:firstLine="0" w:firstLineChars="0"/>
        <w:rPr>
          <w:rFonts w:hint="default" w:ascii="Times New Roman" w:hAnsi="Times New Roman" w:eastAsia="宋体" w:cs="Times New Roman"/>
          <w:b w:val="0"/>
          <w:bCs w:val="0"/>
          <w:i w:val="0"/>
          <w:iCs w:val="0"/>
          <w:kern w:val="0"/>
          <w:sz w:val="22"/>
          <w:szCs w:val="20"/>
          <w:lang w:val="en-US" w:eastAsia="zh-CN" w:bidi="ar-SA"/>
        </w:rPr>
      </w:pPr>
    </w:p>
    <w:p>
      <w:pPr>
        <w:pStyle w:val="2"/>
        <w:pageBreakBefore w:val="0"/>
        <w:numPr>
          <w:ilvl w:val="0"/>
          <w:numId w:val="9"/>
        </w:numPr>
        <w:kinsoku/>
        <w:wordWrap/>
        <w:topLinePunct w:val="0"/>
        <w:bidi w:val="0"/>
        <w:adjustRightInd w:val="0"/>
        <w:snapToGrid w:val="0"/>
        <w:spacing w:before="0" w:beforeLines="50" w:after="0" w:afterLines="50" w:line="240" w:lineRule="auto"/>
        <w:rPr>
          <w:rFonts w:hint="default"/>
          <w:lang w:val="en-US" w:eastAsia="zh-CN"/>
        </w:rPr>
      </w:pPr>
      <w:r>
        <w:rPr>
          <w:rFonts w:hint="eastAsia"/>
          <w:sz w:val="28"/>
          <w:szCs w:val="18"/>
          <w:lang w:val="en-US" w:eastAsia="zh-CN"/>
        </w:rPr>
        <w:t xml:space="preserve"> </w:t>
      </w:r>
      <w:r>
        <w:rPr>
          <w:rFonts w:hint="eastAsia"/>
          <w:lang w:val="en-US" w:eastAsia="zh-CN"/>
        </w:rPr>
        <w:t xml:space="preserve">References </w:t>
      </w:r>
    </w:p>
    <w:p>
      <w:pPr>
        <w:rPr>
          <w:rFonts w:hint="default"/>
          <w:lang w:val="en-US" w:eastAsia="zh-CN"/>
        </w:rPr>
      </w:pPr>
      <w:r>
        <w:rPr>
          <w:rFonts w:hint="eastAsia"/>
          <w:lang w:val="en-US" w:eastAsia="zh-CN"/>
        </w:rPr>
        <w:t>[1] Chair's Notes RAN1#107-e v18, November 11</w:t>
      </w:r>
      <w:r>
        <w:rPr>
          <w:rFonts w:hint="eastAsia"/>
          <w:vertAlign w:val="superscript"/>
          <w:lang w:val="en-US" w:eastAsia="zh-CN"/>
        </w:rPr>
        <w:t>th</w:t>
      </w:r>
      <w:r>
        <w:rPr>
          <w:rFonts w:hint="eastAsia"/>
          <w:lang w:val="en-US" w:eastAsia="zh-CN"/>
        </w:rPr>
        <w:t xml:space="preserve"> - 19th, 2021.</w:t>
      </w:r>
    </w:p>
    <w:p>
      <w:pPr>
        <w:rPr>
          <w:rFonts w:hint="default"/>
          <w:lang w:val="en-US" w:eastAsia="zh-CN"/>
        </w:rPr>
      </w:pPr>
    </w:p>
    <w:p>
      <w:pPr>
        <w:pageBreakBefore w:val="0"/>
        <w:kinsoku/>
        <w:wordWrap/>
        <w:topLinePunct w:val="0"/>
        <w:bidi w:val="0"/>
        <w:adjustRightInd w:val="0"/>
        <w:snapToGrid w:val="0"/>
        <w:spacing w:before="0" w:beforeLines="50" w:after="0" w:afterLines="50" w:line="240" w:lineRule="auto"/>
        <w:rPr>
          <w:rFonts w:hint="default"/>
          <w:lang w:val="en-US" w:eastAsia="zh-CN"/>
        </w:rPr>
      </w:pPr>
    </w:p>
    <w:p>
      <w:pPr>
        <w:pageBreakBefore w:val="0"/>
        <w:widowControl/>
        <w:numPr>
          <w:ilvl w:val="0"/>
          <w:numId w:val="0"/>
        </w:numPr>
        <w:kinsoku/>
        <w:wordWrap/>
        <w:overflowPunct w:val="0"/>
        <w:topLinePunct w:val="0"/>
        <w:autoSpaceDE w:val="0"/>
        <w:autoSpaceDN w:val="0"/>
        <w:bidi w:val="0"/>
        <w:adjustRightInd w:val="0"/>
        <w:snapToGrid w:val="0"/>
        <w:spacing w:before="0" w:beforeLines="50" w:after="0" w:afterLines="50" w:line="240" w:lineRule="auto"/>
        <w:ind w:leftChars="0"/>
        <w:jc w:val="left"/>
        <w:textAlignment w:val="baseline"/>
        <w:rPr>
          <w:rFonts w:eastAsia="宋体" w:cs="Times New Roman"/>
          <w:iCs/>
          <w:kern w:val="0"/>
          <w:sz w:val="22"/>
          <w:lang w:val="en-GB"/>
        </w:rPr>
      </w:pPr>
    </w:p>
    <w:sectPr>
      <w:footerReference r:id="rId4" w:type="default"/>
      <w:headerReference r:id="rId3" w:type="even"/>
      <w:pgSz w:w="11906" w:h="16838"/>
      <w:pgMar w:top="1134" w:right="1134" w:bottom="1134" w:left="1134" w:header="73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2AF" w:usb1="01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roman"/>
    <w:pitch w:val="default"/>
    <w:sig w:usb0="E00002FF" w:usb1="6AC7FDFB" w:usb2="00000012" w:usb3="00000000" w:csb0="4002009F" w:csb1="DFD70000"/>
  </w:font>
  <w:font w:name="ZapfDingbats">
    <w:altName w:val="Segoe Print"/>
    <w:panose1 w:val="00000000000000000000"/>
    <w:charset w:val="00"/>
    <w:family w:val="roman"/>
    <w:pitch w:val="default"/>
    <w:sig w:usb0="00000000" w:usb1="00000000" w:usb2="00000000" w:usb3="00000000" w:csb0="00000001" w:csb1="00000000"/>
  </w:font>
  <w:font w:name="Batang">
    <w:panose1 w:val="02030600000101010101"/>
    <w:charset w:val="81"/>
    <w:family w:val="auto"/>
    <w:pitch w:val="default"/>
    <w:sig w:usb0="B00002AF" w:usb1="69D77CFB" w:usb2="00000030" w:usb3="00000000" w:csb0="4008009F" w:csb1="DFD70000"/>
  </w:font>
  <w:font w:name="Arial Bold">
    <w:altName w:val="Arial"/>
    <w:panose1 w:val="020B0704020202020204"/>
    <w:charset w:val="00"/>
    <w:family w:val="moder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TimesNewRomanPSMT">
    <w:altName w:val="Times New Roman"/>
    <w:panose1 w:val="020B0604020202020204"/>
    <w:charset w:val="00"/>
    <w:family w:val="roman"/>
    <w:pitch w:val="default"/>
    <w:sig w:usb0="00000000" w:usb1="00000000" w:usb2="00000000" w:usb3="00000000" w:csb0="00000001" w:csb1="00000000"/>
  </w:font>
  <w:font w:name="DengXian">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pPr>
    <w:r>
      <w:fldChar w:fldCharType="begin"/>
    </w:r>
    <w:r>
      <w:instrText xml:space="preserve"> PAGE   \* MERGEFORMAT </w:instrText>
    </w:r>
    <w:r>
      <w:fldChar w:fldCharType="separate"/>
    </w:r>
    <w:r>
      <w:t>16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FDDEEA"/>
    <w:multiLevelType w:val="singleLevel"/>
    <w:tmpl w:val="93FDDEEA"/>
    <w:lvl w:ilvl="0" w:tentative="0">
      <w:start w:val="1"/>
      <w:numFmt w:val="decimal"/>
      <w:suff w:val="nothing"/>
      <w:lvlText w:val="%1&gt;"/>
      <w:lvlJc w:val="left"/>
    </w:lvl>
  </w:abstractNum>
  <w:abstractNum w:abstractNumId="1">
    <w:nsid w:val="977F2D17"/>
    <w:multiLevelType w:val="singleLevel"/>
    <w:tmpl w:val="977F2D17"/>
    <w:lvl w:ilvl="0" w:tentative="0">
      <w:start w:val="1"/>
      <w:numFmt w:val="decimal"/>
      <w:suff w:val="nothing"/>
      <w:lvlText w:val="%1&gt;"/>
      <w:lvlJc w:val="left"/>
    </w:lvl>
  </w:abstractNum>
  <w:abstractNum w:abstractNumId="2">
    <w:nsid w:val="AF63BC38"/>
    <w:multiLevelType w:val="singleLevel"/>
    <w:tmpl w:val="AF63BC38"/>
    <w:lvl w:ilvl="0" w:tentative="0">
      <w:start w:val="1"/>
      <w:numFmt w:val="bullet"/>
      <w:lvlText w:val="•"/>
      <w:lvlJc w:val="left"/>
      <w:pPr>
        <w:ind w:left="420" w:leftChars="0" w:hanging="420" w:firstLineChars="0"/>
      </w:pPr>
      <w:rPr>
        <w:rFonts w:hint="default" w:ascii="Times New Roman" w:hAnsi="Times New Roman" w:cs="Times New Roman"/>
      </w:rPr>
    </w:lvl>
  </w:abstractNum>
  <w:abstractNum w:abstractNumId="3">
    <w:nsid w:val="B02472CC"/>
    <w:multiLevelType w:val="singleLevel"/>
    <w:tmpl w:val="B02472CC"/>
    <w:lvl w:ilvl="0" w:tentative="0">
      <w:start w:val="1"/>
      <w:numFmt w:val="bullet"/>
      <w:lvlText w:val="•"/>
      <w:lvlJc w:val="left"/>
      <w:pPr>
        <w:ind w:left="420" w:leftChars="0" w:hanging="420" w:firstLineChars="0"/>
      </w:pPr>
      <w:rPr>
        <w:rFonts w:hint="default" w:ascii="Times New Roman" w:hAnsi="Times New Roman" w:cs="Times New Roman"/>
      </w:rPr>
    </w:lvl>
  </w:abstractNum>
  <w:abstractNum w:abstractNumId="4">
    <w:nsid w:val="D878AEA0"/>
    <w:multiLevelType w:val="singleLevel"/>
    <w:tmpl w:val="D878AEA0"/>
    <w:lvl w:ilvl="0" w:tentative="0">
      <w:start w:val="1"/>
      <w:numFmt w:val="decimal"/>
      <w:suff w:val="space"/>
      <w:lvlText w:val="%1."/>
      <w:lvlJc w:val="left"/>
    </w:lvl>
  </w:abstractNum>
  <w:abstractNum w:abstractNumId="5">
    <w:nsid w:val="F1CE089A"/>
    <w:multiLevelType w:val="multilevel"/>
    <w:tmpl w:val="F1CE089A"/>
    <w:lvl w:ilvl="0" w:tentative="0">
      <w:start w:val="1"/>
      <w:numFmt w:val="decimal"/>
      <w:suff w:val="space"/>
      <w:lvlText w:val="%1."/>
      <w:lvlJc w:val="left"/>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6">
    <w:nsid w:val="283123E7"/>
    <w:multiLevelType w:val="multilevel"/>
    <w:tmpl w:val="283123E7"/>
    <w:lvl w:ilvl="0" w:tentative="0">
      <w:start w:val="1"/>
      <w:numFmt w:val="decimal"/>
      <w:pStyle w:val="24"/>
      <w:lvlText w:val="%1."/>
      <w:lvlJc w:val="left"/>
      <w:pPr>
        <w:tabs>
          <w:tab w:val="left" w:pos="340"/>
        </w:tabs>
        <w:ind w:left="680" w:hanging="340"/>
      </w:pPr>
      <w:rPr>
        <w:rFonts w:hint="default"/>
      </w:rPr>
    </w:lvl>
    <w:lvl w:ilvl="1" w:tentative="0">
      <w:start w:val="1"/>
      <w:numFmt w:val="lowerLetter"/>
      <w:pStyle w:val="126"/>
      <w:lvlText w:val="%2)"/>
      <w:lvlJc w:val="left"/>
      <w:pPr>
        <w:tabs>
          <w:tab w:val="left" w:pos="1020"/>
        </w:tabs>
        <w:ind w:left="1360" w:hanging="340"/>
      </w:pPr>
      <w:rPr>
        <w:rFonts w:hint="default"/>
      </w:rPr>
    </w:lvl>
    <w:lvl w:ilvl="2" w:tentative="0">
      <w:start w:val="1"/>
      <w:numFmt w:val="lowerRoman"/>
      <w:pStyle w:val="128"/>
      <w:lvlText w:val="%3."/>
      <w:lvlJc w:val="left"/>
      <w:pPr>
        <w:tabs>
          <w:tab w:val="left" w:pos="1700"/>
        </w:tabs>
        <w:ind w:left="2040" w:hanging="340"/>
      </w:pPr>
      <w:rPr>
        <w:rFonts w:hint="default"/>
      </w:rPr>
    </w:lvl>
    <w:lvl w:ilvl="3" w:tentative="0">
      <w:start w:val="1"/>
      <w:numFmt w:val="none"/>
      <w:lvlText w:val="%4"/>
      <w:lvlJc w:val="left"/>
      <w:pPr>
        <w:tabs>
          <w:tab w:val="left" w:pos="2380"/>
        </w:tabs>
        <w:ind w:left="2720" w:hanging="340"/>
      </w:pPr>
      <w:rPr>
        <w:rFonts w:hint="default"/>
      </w:rPr>
    </w:lvl>
    <w:lvl w:ilvl="4" w:tentative="0">
      <w:start w:val="1"/>
      <w:numFmt w:val="none"/>
      <w:lvlText w:val="%5"/>
      <w:lvlJc w:val="left"/>
      <w:pPr>
        <w:tabs>
          <w:tab w:val="left" w:pos="3060"/>
        </w:tabs>
        <w:ind w:left="3400" w:hanging="340"/>
      </w:pPr>
      <w:rPr>
        <w:rFonts w:hint="default"/>
      </w:rPr>
    </w:lvl>
    <w:lvl w:ilvl="5" w:tentative="0">
      <w:start w:val="1"/>
      <w:numFmt w:val="none"/>
      <w:lvlText w:val="%6"/>
      <w:lvlJc w:val="right"/>
      <w:pPr>
        <w:tabs>
          <w:tab w:val="left" w:pos="3740"/>
        </w:tabs>
        <w:ind w:left="4080" w:hanging="340"/>
      </w:pPr>
      <w:rPr>
        <w:rFonts w:hint="default"/>
      </w:rPr>
    </w:lvl>
    <w:lvl w:ilvl="6" w:tentative="0">
      <w:start w:val="1"/>
      <w:numFmt w:val="none"/>
      <w:lvlText w:val="%7"/>
      <w:lvlJc w:val="left"/>
      <w:pPr>
        <w:tabs>
          <w:tab w:val="left" w:pos="4420"/>
        </w:tabs>
        <w:ind w:left="4760" w:hanging="340"/>
      </w:pPr>
      <w:rPr>
        <w:rFonts w:hint="default"/>
      </w:rPr>
    </w:lvl>
    <w:lvl w:ilvl="7" w:tentative="0">
      <w:start w:val="1"/>
      <w:numFmt w:val="none"/>
      <w:lvlText w:val="%8"/>
      <w:lvlJc w:val="left"/>
      <w:pPr>
        <w:tabs>
          <w:tab w:val="left" w:pos="5100"/>
        </w:tabs>
        <w:ind w:left="5440" w:hanging="340"/>
      </w:pPr>
      <w:rPr>
        <w:rFonts w:hint="default"/>
      </w:rPr>
    </w:lvl>
    <w:lvl w:ilvl="8" w:tentative="0">
      <w:start w:val="1"/>
      <w:numFmt w:val="none"/>
      <w:lvlText w:val="%9"/>
      <w:lvlJc w:val="right"/>
      <w:pPr>
        <w:tabs>
          <w:tab w:val="left" w:pos="5780"/>
        </w:tabs>
        <w:ind w:left="6120" w:hanging="340"/>
      </w:pPr>
      <w:rPr>
        <w:rFonts w:hint="default"/>
      </w:rPr>
    </w:lvl>
  </w:abstractNum>
  <w:abstractNum w:abstractNumId="7">
    <w:nsid w:val="31CD34B6"/>
    <w:multiLevelType w:val="multilevel"/>
    <w:tmpl w:val="31CD34B6"/>
    <w:lvl w:ilvl="0" w:tentative="0">
      <w:start w:val="1"/>
      <w:numFmt w:val="bullet"/>
      <w:pStyle w:val="22"/>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326052AF"/>
    <w:multiLevelType w:val="multilevel"/>
    <w:tmpl w:val="326052AF"/>
    <w:lvl w:ilvl="0" w:tentative="0">
      <w:start w:val="1"/>
      <w:numFmt w:val="decimal"/>
      <w:pStyle w:val="145"/>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462C5A4B"/>
    <w:multiLevelType w:val="singleLevel"/>
    <w:tmpl w:val="462C5A4B"/>
    <w:lvl w:ilvl="0" w:tentative="0">
      <w:start w:val="2"/>
      <w:numFmt w:val="decimal"/>
      <w:suff w:val="space"/>
      <w:lvlText w:val="%1."/>
      <w:lvlJc w:val="left"/>
    </w:lvl>
  </w:abstractNum>
  <w:abstractNum w:abstractNumId="10">
    <w:nsid w:val="538C75C4"/>
    <w:multiLevelType w:val="multilevel"/>
    <w:tmpl w:val="538C75C4"/>
    <w:lvl w:ilvl="0" w:tentative="0">
      <w:start w:val="1"/>
      <w:numFmt w:val="decimal"/>
      <w:pStyle w:val="123"/>
      <w:suff w:val="nothing"/>
      <w:lvlText w:val="Table %1"/>
      <w:lvlJc w:val="left"/>
      <w:pPr>
        <w:ind w:left="360" w:hanging="360"/>
      </w:pPr>
      <w:rPr>
        <w:rFonts w:hint="default" w:ascii="Arial Bold" w:hAnsi="Arial Bold"/>
        <w:b/>
        <w:i w:val="0"/>
        <w:color w:val="auto"/>
        <w:sz w:val="22"/>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lowerLetter"/>
      <w:lvlText w:val="%5."/>
      <w:lvlJc w:val="left"/>
      <w:pPr>
        <w:tabs>
          <w:tab w:val="left" w:pos="3600"/>
        </w:tabs>
        <w:ind w:left="3600" w:hanging="360"/>
      </w:pPr>
      <w:rPr>
        <w:rFonts w:hint="default"/>
      </w:rPr>
    </w:lvl>
    <w:lvl w:ilvl="5" w:tentative="0">
      <w:start w:val="1"/>
      <w:numFmt w:val="lowerRoman"/>
      <w:lvlText w:val="%6."/>
      <w:lvlJc w:val="right"/>
      <w:pPr>
        <w:tabs>
          <w:tab w:val="left" w:pos="4320"/>
        </w:tabs>
        <w:ind w:left="4320" w:hanging="18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lowerLetter"/>
      <w:lvlText w:val="%8."/>
      <w:lvlJc w:val="left"/>
      <w:pPr>
        <w:tabs>
          <w:tab w:val="left" w:pos="5760"/>
        </w:tabs>
        <w:ind w:left="5760" w:hanging="360"/>
      </w:pPr>
      <w:rPr>
        <w:rFonts w:hint="default"/>
      </w:rPr>
    </w:lvl>
    <w:lvl w:ilvl="8" w:tentative="0">
      <w:start w:val="1"/>
      <w:numFmt w:val="lowerRoman"/>
      <w:lvlText w:val="%9."/>
      <w:lvlJc w:val="right"/>
      <w:pPr>
        <w:tabs>
          <w:tab w:val="left" w:pos="6480"/>
        </w:tabs>
        <w:ind w:left="6480" w:hanging="180"/>
      </w:pPr>
      <w:rPr>
        <w:rFonts w:hint="default"/>
      </w:rPr>
    </w:lvl>
  </w:abstractNum>
  <w:abstractNum w:abstractNumId="11">
    <w:nsid w:val="64195CA0"/>
    <w:multiLevelType w:val="multilevel"/>
    <w:tmpl w:val="64195CA0"/>
    <w:lvl w:ilvl="0" w:tentative="0">
      <w:start w:val="1"/>
      <w:numFmt w:val="bullet"/>
      <w:pStyle w:val="140"/>
      <w:lvlText w:val=""/>
      <w:lvlJc w:val="left"/>
      <w:pPr>
        <w:ind w:left="720" w:hanging="360"/>
      </w:pPr>
      <w:rPr>
        <w:rFonts w:hint="default" w:ascii="Symbol" w:hAnsi="Symbol"/>
      </w:rPr>
    </w:lvl>
    <w:lvl w:ilvl="1" w:tentative="0">
      <w:start w:val="1"/>
      <w:numFmt w:val="bullet"/>
      <w:pStyle w:val="141"/>
      <w:lvlText w:val="o"/>
      <w:lvlJc w:val="left"/>
      <w:pPr>
        <w:ind w:left="1440" w:hanging="360"/>
      </w:pPr>
      <w:rPr>
        <w:rFonts w:hint="default" w:ascii="Courier New" w:hAnsi="Courier New" w:cs="Courier New"/>
      </w:rPr>
    </w:lvl>
    <w:lvl w:ilvl="2" w:tentative="0">
      <w:start w:val="1"/>
      <w:numFmt w:val="bullet"/>
      <w:pStyle w:val="142"/>
      <w:lvlText w:val=""/>
      <w:lvlJc w:val="left"/>
      <w:pPr>
        <w:ind w:left="2160" w:hanging="360"/>
      </w:pPr>
      <w:rPr>
        <w:rFonts w:hint="default" w:ascii="Wingdings" w:hAnsi="Wingdings"/>
      </w:rPr>
    </w:lvl>
    <w:lvl w:ilvl="3" w:tentative="0">
      <w:start w:val="1"/>
      <w:numFmt w:val="bullet"/>
      <w:pStyle w:val="143"/>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0146DC0"/>
    <w:multiLevelType w:val="multilevel"/>
    <w:tmpl w:val="70146DC0"/>
    <w:lvl w:ilvl="0" w:tentative="0">
      <w:start w:val="1"/>
      <w:numFmt w:val="bullet"/>
      <w:pStyle w:val="133"/>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BC330F5"/>
    <w:multiLevelType w:val="multilevel"/>
    <w:tmpl w:val="7BC330F5"/>
    <w:lvl w:ilvl="0" w:tentative="0">
      <w:start w:val="1"/>
      <w:numFmt w:val="bullet"/>
      <w:pStyle w:val="107"/>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Batang"/>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atang"/>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atang"/>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7"/>
  </w:num>
  <w:num w:numId="2">
    <w:abstractNumId w:val="6"/>
  </w:num>
  <w:num w:numId="3">
    <w:abstractNumId w:val="13"/>
  </w:num>
  <w:num w:numId="4">
    <w:abstractNumId w:val="10"/>
  </w:num>
  <w:num w:numId="5">
    <w:abstractNumId w:val="12"/>
  </w:num>
  <w:num w:numId="6">
    <w:abstractNumId w:val="11"/>
  </w:num>
  <w:num w:numId="7">
    <w:abstractNumId w:val="8"/>
  </w:num>
  <w:num w:numId="8">
    <w:abstractNumId w:val="4"/>
  </w:num>
  <w:num w:numId="9">
    <w:abstractNumId w:val="9"/>
  </w:num>
  <w:num w:numId="10">
    <w:abstractNumId w:val="2"/>
  </w:num>
  <w:num w:numId="11">
    <w:abstractNumId w:val="1"/>
  </w:num>
  <w:num w:numId="12">
    <w:abstractNumId w:val="5"/>
  </w:num>
  <w:num w:numId="13">
    <w:abstractNumId w:val="0"/>
  </w:num>
  <w:num w:numId="1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Yu Pan">
    <w15:presenceInfo w15:providerId="None" w15:userId="ZTE-Yu Pan"/>
  </w15:person>
  <w15:person w15:author="Sasha Sirotkin">
    <w15:presenceInfo w15:providerId="None" w15:userId="Sasha Sirotkin"/>
  </w15:person>
  <w15:person w15:author="Samsung (Taeseop)">
    <w15:presenceInfo w15:providerId="None" w15:userId="Samsung (Taeseop)"/>
  </w15:person>
  <w15:person w15:author="CATT">
    <w15:presenceInfo w15:providerId="None" w15:userId="CATT"/>
  </w15:person>
  <w15:person w15:author="Huawei-YinghaoGuo">
    <w15:presenceInfo w15:providerId="None" w15:userId="Huawei-YinghaoGuo"/>
  </w15:person>
  <w15:person w15:author="vivo">
    <w15:presenceInfo w15:providerId="None" w15:userId="vivo"/>
  </w15:person>
  <w15:person w15:author="Samsung (Aby)">
    <w15:presenceInfo w15:providerId="None" w15:userId="Samsung (A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trackRevisions w:val="1"/>
  <w:documentProtection w:enforcement="0"/>
  <w:defaultTabStop w:val="420"/>
  <w:hyphenationZone w:val="42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387"/>
    <w:rsid w:val="000018DA"/>
    <w:rsid w:val="00003061"/>
    <w:rsid w:val="00003368"/>
    <w:rsid w:val="000114AB"/>
    <w:rsid w:val="000117D5"/>
    <w:rsid w:val="00012FA3"/>
    <w:rsid w:val="00013716"/>
    <w:rsid w:val="00013808"/>
    <w:rsid w:val="00013E9A"/>
    <w:rsid w:val="000165EA"/>
    <w:rsid w:val="0001693D"/>
    <w:rsid w:val="00016B12"/>
    <w:rsid w:val="00016BC0"/>
    <w:rsid w:val="0001760B"/>
    <w:rsid w:val="0002077A"/>
    <w:rsid w:val="00021FC2"/>
    <w:rsid w:val="00022635"/>
    <w:rsid w:val="000234EB"/>
    <w:rsid w:val="00026FE8"/>
    <w:rsid w:val="00027452"/>
    <w:rsid w:val="000301EE"/>
    <w:rsid w:val="00031014"/>
    <w:rsid w:val="00032A4F"/>
    <w:rsid w:val="00033DA0"/>
    <w:rsid w:val="0003599E"/>
    <w:rsid w:val="00037787"/>
    <w:rsid w:val="000411F6"/>
    <w:rsid w:val="0004189C"/>
    <w:rsid w:val="00042152"/>
    <w:rsid w:val="00043EF4"/>
    <w:rsid w:val="00044289"/>
    <w:rsid w:val="000450F0"/>
    <w:rsid w:val="00045B44"/>
    <w:rsid w:val="00045D7F"/>
    <w:rsid w:val="00050381"/>
    <w:rsid w:val="0005130B"/>
    <w:rsid w:val="0005413B"/>
    <w:rsid w:val="00057009"/>
    <w:rsid w:val="0006261D"/>
    <w:rsid w:val="00062C9D"/>
    <w:rsid w:val="00064A7A"/>
    <w:rsid w:val="00067FD8"/>
    <w:rsid w:val="00082852"/>
    <w:rsid w:val="00083D96"/>
    <w:rsid w:val="000840F8"/>
    <w:rsid w:val="00086192"/>
    <w:rsid w:val="00086533"/>
    <w:rsid w:val="000875EB"/>
    <w:rsid w:val="0008778A"/>
    <w:rsid w:val="00090352"/>
    <w:rsid w:val="00091A13"/>
    <w:rsid w:val="00091CEA"/>
    <w:rsid w:val="000935F9"/>
    <w:rsid w:val="00094211"/>
    <w:rsid w:val="00094FEC"/>
    <w:rsid w:val="00095D2D"/>
    <w:rsid w:val="0009640D"/>
    <w:rsid w:val="00096EA2"/>
    <w:rsid w:val="000973DF"/>
    <w:rsid w:val="000A1E02"/>
    <w:rsid w:val="000B253E"/>
    <w:rsid w:val="000B2593"/>
    <w:rsid w:val="000B2856"/>
    <w:rsid w:val="000B336D"/>
    <w:rsid w:val="000B3A08"/>
    <w:rsid w:val="000B3DB5"/>
    <w:rsid w:val="000B3F88"/>
    <w:rsid w:val="000B492A"/>
    <w:rsid w:val="000B5511"/>
    <w:rsid w:val="000B6B62"/>
    <w:rsid w:val="000C2BEA"/>
    <w:rsid w:val="000C44BE"/>
    <w:rsid w:val="000C52BE"/>
    <w:rsid w:val="000D25D8"/>
    <w:rsid w:val="000D3469"/>
    <w:rsid w:val="000D6934"/>
    <w:rsid w:val="000E1047"/>
    <w:rsid w:val="000E1384"/>
    <w:rsid w:val="000E2B1E"/>
    <w:rsid w:val="000E4D56"/>
    <w:rsid w:val="000E5308"/>
    <w:rsid w:val="000E5E98"/>
    <w:rsid w:val="000E7C2C"/>
    <w:rsid w:val="000F34F3"/>
    <w:rsid w:val="000F3E4E"/>
    <w:rsid w:val="000F3FE1"/>
    <w:rsid w:val="000F4705"/>
    <w:rsid w:val="000F780F"/>
    <w:rsid w:val="00102953"/>
    <w:rsid w:val="00105C70"/>
    <w:rsid w:val="001101B1"/>
    <w:rsid w:val="00110FD5"/>
    <w:rsid w:val="0011179D"/>
    <w:rsid w:val="00112FA8"/>
    <w:rsid w:val="0011352E"/>
    <w:rsid w:val="00113921"/>
    <w:rsid w:val="0011643C"/>
    <w:rsid w:val="00121206"/>
    <w:rsid w:val="00121310"/>
    <w:rsid w:val="00122FB2"/>
    <w:rsid w:val="00123FD9"/>
    <w:rsid w:val="0012544B"/>
    <w:rsid w:val="00125CA8"/>
    <w:rsid w:val="00126D96"/>
    <w:rsid w:val="00130178"/>
    <w:rsid w:val="00133A96"/>
    <w:rsid w:val="00133FA3"/>
    <w:rsid w:val="00135D79"/>
    <w:rsid w:val="00135F36"/>
    <w:rsid w:val="001360CD"/>
    <w:rsid w:val="00137269"/>
    <w:rsid w:val="00137A6A"/>
    <w:rsid w:val="00143206"/>
    <w:rsid w:val="00147772"/>
    <w:rsid w:val="0015159A"/>
    <w:rsid w:val="00151930"/>
    <w:rsid w:val="00151FAA"/>
    <w:rsid w:val="00152C4D"/>
    <w:rsid w:val="00153B92"/>
    <w:rsid w:val="00155959"/>
    <w:rsid w:val="0015687E"/>
    <w:rsid w:val="0016636B"/>
    <w:rsid w:val="00170A6E"/>
    <w:rsid w:val="00170CF0"/>
    <w:rsid w:val="001713B4"/>
    <w:rsid w:val="00172032"/>
    <w:rsid w:val="00172C8D"/>
    <w:rsid w:val="00174F14"/>
    <w:rsid w:val="00176C01"/>
    <w:rsid w:val="00191754"/>
    <w:rsid w:val="00191FB0"/>
    <w:rsid w:val="00193D36"/>
    <w:rsid w:val="00194DF4"/>
    <w:rsid w:val="00195073"/>
    <w:rsid w:val="001972C4"/>
    <w:rsid w:val="00197EF4"/>
    <w:rsid w:val="001A3BC4"/>
    <w:rsid w:val="001A63C1"/>
    <w:rsid w:val="001A65DA"/>
    <w:rsid w:val="001A74AF"/>
    <w:rsid w:val="001A757A"/>
    <w:rsid w:val="001A7E41"/>
    <w:rsid w:val="001B30FE"/>
    <w:rsid w:val="001B3A03"/>
    <w:rsid w:val="001B45BF"/>
    <w:rsid w:val="001B4BE5"/>
    <w:rsid w:val="001B5687"/>
    <w:rsid w:val="001B61AC"/>
    <w:rsid w:val="001B77F2"/>
    <w:rsid w:val="001B7C4D"/>
    <w:rsid w:val="001C1B45"/>
    <w:rsid w:val="001C1D4B"/>
    <w:rsid w:val="001C5846"/>
    <w:rsid w:val="001D0328"/>
    <w:rsid w:val="001D146D"/>
    <w:rsid w:val="001D178C"/>
    <w:rsid w:val="001D1AC4"/>
    <w:rsid w:val="001D4279"/>
    <w:rsid w:val="001D5C98"/>
    <w:rsid w:val="001E0869"/>
    <w:rsid w:val="001E499B"/>
    <w:rsid w:val="001E6FC3"/>
    <w:rsid w:val="001F152F"/>
    <w:rsid w:val="001F1914"/>
    <w:rsid w:val="001F19F6"/>
    <w:rsid w:val="001F31F0"/>
    <w:rsid w:val="001F419A"/>
    <w:rsid w:val="001F4EFB"/>
    <w:rsid w:val="001F6251"/>
    <w:rsid w:val="002002CC"/>
    <w:rsid w:val="002019C2"/>
    <w:rsid w:val="00203774"/>
    <w:rsid w:val="00207D40"/>
    <w:rsid w:val="0021074E"/>
    <w:rsid w:val="00210B75"/>
    <w:rsid w:val="002110C5"/>
    <w:rsid w:val="00212070"/>
    <w:rsid w:val="00214B8A"/>
    <w:rsid w:val="00216D7C"/>
    <w:rsid w:val="002215E4"/>
    <w:rsid w:val="00222A72"/>
    <w:rsid w:val="00223684"/>
    <w:rsid w:val="00226F0E"/>
    <w:rsid w:val="002320BC"/>
    <w:rsid w:val="0023389C"/>
    <w:rsid w:val="00234433"/>
    <w:rsid w:val="00235B53"/>
    <w:rsid w:val="0023602C"/>
    <w:rsid w:val="00240BDC"/>
    <w:rsid w:val="00242A87"/>
    <w:rsid w:val="00243F53"/>
    <w:rsid w:val="002445A1"/>
    <w:rsid w:val="002445EF"/>
    <w:rsid w:val="0024522E"/>
    <w:rsid w:val="00245EA1"/>
    <w:rsid w:val="002538F3"/>
    <w:rsid w:val="00255213"/>
    <w:rsid w:val="00255D5F"/>
    <w:rsid w:val="00257F0E"/>
    <w:rsid w:val="00260B85"/>
    <w:rsid w:val="00261813"/>
    <w:rsid w:val="002636CD"/>
    <w:rsid w:val="00264AC4"/>
    <w:rsid w:val="002650D2"/>
    <w:rsid w:val="002663BB"/>
    <w:rsid w:val="0026665C"/>
    <w:rsid w:val="002714BE"/>
    <w:rsid w:val="00272FA2"/>
    <w:rsid w:val="00274A8C"/>
    <w:rsid w:val="00275336"/>
    <w:rsid w:val="00276678"/>
    <w:rsid w:val="00277919"/>
    <w:rsid w:val="00281F35"/>
    <w:rsid w:val="00282F88"/>
    <w:rsid w:val="00283B47"/>
    <w:rsid w:val="00285AA4"/>
    <w:rsid w:val="00285C25"/>
    <w:rsid w:val="00285D6C"/>
    <w:rsid w:val="00287692"/>
    <w:rsid w:val="00287D87"/>
    <w:rsid w:val="002908D4"/>
    <w:rsid w:val="002908DA"/>
    <w:rsid w:val="00294AF0"/>
    <w:rsid w:val="0029760D"/>
    <w:rsid w:val="00297AFF"/>
    <w:rsid w:val="002A12CC"/>
    <w:rsid w:val="002A3286"/>
    <w:rsid w:val="002A6600"/>
    <w:rsid w:val="002A686A"/>
    <w:rsid w:val="002A6FF0"/>
    <w:rsid w:val="002B0541"/>
    <w:rsid w:val="002B121E"/>
    <w:rsid w:val="002B1DDB"/>
    <w:rsid w:val="002B261F"/>
    <w:rsid w:val="002B3E28"/>
    <w:rsid w:val="002C2782"/>
    <w:rsid w:val="002C64C2"/>
    <w:rsid w:val="002C6A5C"/>
    <w:rsid w:val="002C72E3"/>
    <w:rsid w:val="002D0DE1"/>
    <w:rsid w:val="002D12E8"/>
    <w:rsid w:val="002D1D8A"/>
    <w:rsid w:val="002D3F09"/>
    <w:rsid w:val="002D5D6C"/>
    <w:rsid w:val="002D7A41"/>
    <w:rsid w:val="002E1524"/>
    <w:rsid w:val="002E3CE4"/>
    <w:rsid w:val="002E4BCA"/>
    <w:rsid w:val="002E60CB"/>
    <w:rsid w:val="002F045E"/>
    <w:rsid w:val="002F13E5"/>
    <w:rsid w:val="002F1455"/>
    <w:rsid w:val="002F2197"/>
    <w:rsid w:val="002F3C1C"/>
    <w:rsid w:val="002F612D"/>
    <w:rsid w:val="002F76C4"/>
    <w:rsid w:val="003002A8"/>
    <w:rsid w:val="00300850"/>
    <w:rsid w:val="00301117"/>
    <w:rsid w:val="0030192B"/>
    <w:rsid w:val="00302D54"/>
    <w:rsid w:val="00303102"/>
    <w:rsid w:val="003032B5"/>
    <w:rsid w:val="003044F8"/>
    <w:rsid w:val="00305FDA"/>
    <w:rsid w:val="00307967"/>
    <w:rsid w:val="00310394"/>
    <w:rsid w:val="00310759"/>
    <w:rsid w:val="00314308"/>
    <w:rsid w:val="003149B1"/>
    <w:rsid w:val="00317739"/>
    <w:rsid w:val="00321469"/>
    <w:rsid w:val="003234BF"/>
    <w:rsid w:val="003243E7"/>
    <w:rsid w:val="00324C1C"/>
    <w:rsid w:val="00330D21"/>
    <w:rsid w:val="00332BAA"/>
    <w:rsid w:val="00335213"/>
    <w:rsid w:val="0033575B"/>
    <w:rsid w:val="00335C9F"/>
    <w:rsid w:val="00335D2F"/>
    <w:rsid w:val="00335F71"/>
    <w:rsid w:val="0033605C"/>
    <w:rsid w:val="00336299"/>
    <w:rsid w:val="003377AA"/>
    <w:rsid w:val="003405AC"/>
    <w:rsid w:val="00340F51"/>
    <w:rsid w:val="003414B0"/>
    <w:rsid w:val="00345272"/>
    <w:rsid w:val="003453D0"/>
    <w:rsid w:val="00347D49"/>
    <w:rsid w:val="0035049F"/>
    <w:rsid w:val="0035266E"/>
    <w:rsid w:val="00353DAD"/>
    <w:rsid w:val="00355407"/>
    <w:rsid w:val="00360338"/>
    <w:rsid w:val="003613CC"/>
    <w:rsid w:val="00363CD4"/>
    <w:rsid w:val="00364FE7"/>
    <w:rsid w:val="00367175"/>
    <w:rsid w:val="003679CB"/>
    <w:rsid w:val="0037165D"/>
    <w:rsid w:val="00372196"/>
    <w:rsid w:val="00374FE6"/>
    <w:rsid w:val="00375655"/>
    <w:rsid w:val="00375C86"/>
    <w:rsid w:val="00376A8E"/>
    <w:rsid w:val="00382A68"/>
    <w:rsid w:val="00383B79"/>
    <w:rsid w:val="00383F27"/>
    <w:rsid w:val="003861EF"/>
    <w:rsid w:val="003873D8"/>
    <w:rsid w:val="00387818"/>
    <w:rsid w:val="00390875"/>
    <w:rsid w:val="0039089B"/>
    <w:rsid w:val="003912BE"/>
    <w:rsid w:val="00392EA3"/>
    <w:rsid w:val="0039311A"/>
    <w:rsid w:val="00394565"/>
    <w:rsid w:val="00394F47"/>
    <w:rsid w:val="00395FDB"/>
    <w:rsid w:val="003962DC"/>
    <w:rsid w:val="00396B51"/>
    <w:rsid w:val="00397946"/>
    <w:rsid w:val="00397FEE"/>
    <w:rsid w:val="003A14F1"/>
    <w:rsid w:val="003A2478"/>
    <w:rsid w:val="003A3951"/>
    <w:rsid w:val="003A434A"/>
    <w:rsid w:val="003A639A"/>
    <w:rsid w:val="003A6938"/>
    <w:rsid w:val="003A6AA6"/>
    <w:rsid w:val="003B074A"/>
    <w:rsid w:val="003B31AD"/>
    <w:rsid w:val="003B5899"/>
    <w:rsid w:val="003B626D"/>
    <w:rsid w:val="003B6A48"/>
    <w:rsid w:val="003C03BC"/>
    <w:rsid w:val="003C0AE6"/>
    <w:rsid w:val="003C5313"/>
    <w:rsid w:val="003C5611"/>
    <w:rsid w:val="003D204B"/>
    <w:rsid w:val="003D3561"/>
    <w:rsid w:val="003D47DA"/>
    <w:rsid w:val="003D63C2"/>
    <w:rsid w:val="003D6912"/>
    <w:rsid w:val="003E1731"/>
    <w:rsid w:val="003E1813"/>
    <w:rsid w:val="003E357C"/>
    <w:rsid w:val="003E38D8"/>
    <w:rsid w:val="003E3A36"/>
    <w:rsid w:val="003E3F42"/>
    <w:rsid w:val="003E51D8"/>
    <w:rsid w:val="003E520E"/>
    <w:rsid w:val="003E5A9B"/>
    <w:rsid w:val="003F25F4"/>
    <w:rsid w:val="003F2F4A"/>
    <w:rsid w:val="003F396A"/>
    <w:rsid w:val="003F3C06"/>
    <w:rsid w:val="003F5F67"/>
    <w:rsid w:val="004002E7"/>
    <w:rsid w:val="004123B9"/>
    <w:rsid w:val="004144DE"/>
    <w:rsid w:val="00414B30"/>
    <w:rsid w:val="00414FB7"/>
    <w:rsid w:val="004170EB"/>
    <w:rsid w:val="00420607"/>
    <w:rsid w:val="0042157D"/>
    <w:rsid w:val="0042377A"/>
    <w:rsid w:val="00423AB1"/>
    <w:rsid w:val="00423BEB"/>
    <w:rsid w:val="00423D70"/>
    <w:rsid w:val="00425255"/>
    <w:rsid w:val="0042615F"/>
    <w:rsid w:val="004353B8"/>
    <w:rsid w:val="004356AA"/>
    <w:rsid w:val="00436F5E"/>
    <w:rsid w:val="004403A8"/>
    <w:rsid w:val="00440CC8"/>
    <w:rsid w:val="0044228A"/>
    <w:rsid w:val="004456CA"/>
    <w:rsid w:val="00446AB4"/>
    <w:rsid w:val="004503B7"/>
    <w:rsid w:val="00450D78"/>
    <w:rsid w:val="004529C3"/>
    <w:rsid w:val="00454E6C"/>
    <w:rsid w:val="0045557E"/>
    <w:rsid w:val="00457626"/>
    <w:rsid w:val="004579CF"/>
    <w:rsid w:val="00467D1E"/>
    <w:rsid w:val="00470DC1"/>
    <w:rsid w:val="004719D8"/>
    <w:rsid w:val="00472F55"/>
    <w:rsid w:val="00473124"/>
    <w:rsid w:val="004738F6"/>
    <w:rsid w:val="004763FA"/>
    <w:rsid w:val="0048369F"/>
    <w:rsid w:val="004840B1"/>
    <w:rsid w:val="004840D5"/>
    <w:rsid w:val="00484722"/>
    <w:rsid w:val="00485184"/>
    <w:rsid w:val="00485E68"/>
    <w:rsid w:val="00492B85"/>
    <w:rsid w:val="004961EC"/>
    <w:rsid w:val="004975A5"/>
    <w:rsid w:val="004A3C33"/>
    <w:rsid w:val="004A5045"/>
    <w:rsid w:val="004A688C"/>
    <w:rsid w:val="004A715C"/>
    <w:rsid w:val="004B0407"/>
    <w:rsid w:val="004B37C7"/>
    <w:rsid w:val="004B3C5E"/>
    <w:rsid w:val="004B4835"/>
    <w:rsid w:val="004B4F4E"/>
    <w:rsid w:val="004B5DBA"/>
    <w:rsid w:val="004B6045"/>
    <w:rsid w:val="004B6FF7"/>
    <w:rsid w:val="004B7206"/>
    <w:rsid w:val="004C0E89"/>
    <w:rsid w:val="004C13BA"/>
    <w:rsid w:val="004C1859"/>
    <w:rsid w:val="004C2565"/>
    <w:rsid w:val="004C3F4F"/>
    <w:rsid w:val="004C59A4"/>
    <w:rsid w:val="004C6817"/>
    <w:rsid w:val="004C7C7F"/>
    <w:rsid w:val="004D1700"/>
    <w:rsid w:val="004D19BC"/>
    <w:rsid w:val="004D1F80"/>
    <w:rsid w:val="004D3495"/>
    <w:rsid w:val="004D466E"/>
    <w:rsid w:val="004D6012"/>
    <w:rsid w:val="004D75E1"/>
    <w:rsid w:val="004E073C"/>
    <w:rsid w:val="004E0C52"/>
    <w:rsid w:val="004E13CB"/>
    <w:rsid w:val="004E13E0"/>
    <w:rsid w:val="004E45DD"/>
    <w:rsid w:val="004E76C3"/>
    <w:rsid w:val="004F0F66"/>
    <w:rsid w:val="004F1781"/>
    <w:rsid w:val="004F1CE2"/>
    <w:rsid w:val="004F2722"/>
    <w:rsid w:val="004F44AC"/>
    <w:rsid w:val="005005DF"/>
    <w:rsid w:val="00501101"/>
    <w:rsid w:val="0050186F"/>
    <w:rsid w:val="0050254C"/>
    <w:rsid w:val="005039E4"/>
    <w:rsid w:val="005049AA"/>
    <w:rsid w:val="00504D33"/>
    <w:rsid w:val="00510DB0"/>
    <w:rsid w:val="00515386"/>
    <w:rsid w:val="00517720"/>
    <w:rsid w:val="00517ED0"/>
    <w:rsid w:val="005201A7"/>
    <w:rsid w:val="005225BB"/>
    <w:rsid w:val="00524265"/>
    <w:rsid w:val="005249CD"/>
    <w:rsid w:val="00527FA1"/>
    <w:rsid w:val="005301C1"/>
    <w:rsid w:val="00532D05"/>
    <w:rsid w:val="00532EBB"/>
    <w:rsid w:val="00533380"/>
    <w:rsid w:val="00533D95"/>
    <w:rsid w:val="00535BBC"/>
    <w:rsid w:val="00537367"/>
    <w:rsid w:val="00541803"/>
    <w:rsid w:val="00542414"/>
    <w:rsid w:val="005438E7"/>
    <w:rsid w:val="00543BE7"/>
    <w:rsid w:val="00544387"/>
    <w:rsid w:val="005444EE"/>
    <w:rsid w:val="00544639"/>
    <w:rsid w:val="00545CD6"/>
    <w:rsid w:val="00551C51"/>
    <w:rsid w:val="00553C1E"/>
    <w:rsid w:val="00556793"/>
    <w:rsid w:val="00556869"/>
    <w:rsid w:val="00565228"/>
    <w:rsid w:val="00565E44"/>
    <w:rsid w:val="00566030"/>
    <w:rsid w:val="005666C1"/>
    <w:rsid w:val="00570889"/>
    <w:rsid w:val="00572011"/>
    <w:rsid w:val="00576155"/>
    <w:rsid w:val="00576AEA"/>
    <w:rsid w:val="00576D31"/>
    <w:rsid w:val="00576FCC"/>
    <w:rsid w:val="00577CCC"/>
    <w:rsid w:val="005802DA"/>
    <w:rsid w:val="00582496"/>
    <w:rsid w:val="00584EB3"/>
    <w:rsid w:val="0058513B"/>
    <w:rsid w:val="00585AAA"/>
    <w:rsid w:val="00586358"/>
    <w:rsid w:val="005866A4"/>
    <w:rsid w:val="005872E2"/>
    <w:rsid w:val="005876AB"/>
    <w:rsid w:val="00587D06"/>
    <w:rsid w:val="005906CF"/>
    <w:rsid w:val="00592892"/>
    <w:rsid w:val="00593534"/>
    <w:rsid w:val="005937A6"/>
    <w:rsid w:val="00593E25"/>
    <w:rsid w:val="00593FAE"/>
    <w:rsid w:val="00597E7D"/>
    <w:rsid w:val="00597E9D"/>
    <w:rsid w:val="005A0CEE"/>
    <w:rsid w:val="005A11C8"/>
    <w:rsid w:val="005A1AC6"/>
    <w:rsid w:val="005A7E15"/>
    <w:rsid w:val="005B1CD9"/>
    <w:rsid w:val="005B2950"/>
    <w:rsid w:val="005B49EC"/>
    <w:rsid w:val="005B6CB2"/>
    <w:rsid w:val="005B7593"/>
    <w:rsid w:val="005C0F8F"/>
    <w:rsid w:val="005C259A"/>
    <w:rsid w:val="005D2386"/>
    <w:rsid w:val="005D653F"/>
    <w:rsid w:val="005E29D3"/>
    <w:rsid w:val="005E2D8A"/>
    <w:rsid w:val="005E3C88"/>
    <w:rsid w:val="005E494D"/>
    <w:rsid w:val="005E75FD"/>
    <w:rsid w:val="005F0B37"/>
    <w:rsid w:val="005F0D3A"/>
    <w:rsid w:val="005F145A"/>
    <w:rsid w:val="005F1C67"/>
    <w:rsid w:val="005F1E28"/>
    <w:rsid w:val="005F3211"/>
    <w:rsid w:val="005F3F77"/>
    <w:rsid w:val="005F4D03"/>
    <w:rsid w:val="005F534F"/>
    <w:rsid w:val="005F766B"/>
    <w:rsid w:val="006000C8"/>
    <w:rsid w:val="0060408A"/>
    <w:rsid w:val="00610200"/>
    <w:rsid w:val="00610837"/>
    <w:rsid w:val="00611CB2"/>
    <w:rsid w:val="0061295C"/>
    <w:rsid w:val="00616706"/>
    <w:rsid w:val="006206D9"/>
    <w:rsid w:val="006216F1"/>
    <w:rsid w:val="00621AB1"/>
    <w:rsid w:val="0062319A"/>
    <w:rsid w:val="00623D3D"/>
    <w:rsid w:val="00623F60"/>
    <w:rsid w:val="00624BA6"/>
    <w:rsid w:val="006252DA"/>
    <w:rsid w:val="00627441"/>
    <w:rsid w:val="006301E7"/>
    <w:rsid w:val="00631826"/>
    <w:rsid w:val="006343C3"/>
    <w:rsid w:val="006436ED"/>
    <w:rsid w:val="006511E8"/>
    <w:rsid w:val="00651D16"/>
    <w:rsid w:val="00652607"/>
    <w:rsid w:val="00653FF1"/>
    <w:rsid w:val="006542ED"/>
    <w:rsid w:val="0065765C"/>
    <w:rsid w:val="006618EE"/>
    <w:rsid w:val="00663BE1"/>
    <w:rsid w:val="006659F1"/>
    <w:rsid w:val="00665B56"/>
    <w:rsid w:val="00666DD9"/>
    <w:rsid w:val="006727D1"/>
    <w:rsid w:val="00675E96"/>
    <w:rsid w:val="00677E7D"/>
    <w:rsid w:val="00680934"/>
    <w:rsid w:val="00680BA0"/>
    <w:rsid w:val="00681E48"/>
    <w:rsid w:val="00682712"/>
    <w:rsid w:val="0068292D"/>
    <w:rsid w:val="00683953"/>
    <w:rsid w:val="00683ADE"/>
    <w:rsid w:val="006845E8"/>
    <w:rsid w:val="006846CD"/>
    <w:rsid w:val="00684828"/>
    <w:rsid w:val="00687E8B"/>
    <w:rsid w:val="00692093"/>
    <w:rsid w:val="00692454"/>
    <w:rsid w:val="00694291"/>
    <w:rsid w:val="00694E88"/>
    <w:rsid w:val="00695758"/>
    <w:rsid w:val="00696334"/>
    <w:rsid w:val="00696DCC"/>
    <w:rsid w:val="00697C5D"/>
    <w:rsid w:val="00697D7B"/>
    <w:rsid w:val="006A23B7"/>
    <w:rsid w:val="006A251B"/>
    <w:rsid w:val="006A308C"/>
    <w:rsid w:val="006A3E11"/>
    <w:rsid w:val="006A4026"/>
    <w:rsid w:val="006A4F06"/>
    <w:rsid w:val="006A51F7"/>
    <w:rsid w:val="006B0193"/>
    <w:rsid w:val="006B1C30"/>
    <w:rsid w:val="006B288D"/>
    <w:rsid w:val="006B4B3F"/>
    <w:rsid w:val="006B5B08"/>
    <w:rsid w:val="006B5E23"/>
    <w:rsid w:val="006B7384"/>
    <w:rsid w:val="006B7AAB"/>
    <w:rsid w:val="006C23EF"/>
    <w:rsid w:val="006C2C35"/>
    <w:rsid w:val="006C5CDD"/>
    <w:rsid w:val="006C7C2C"/>
    <w:rsid w:val="006D0F1D"/>
    <w:rsid w:val="006D32E9"/>
    <w:rsid w:val="006D3D91"/>
    <w:rsid w:val="006D53F7"/>
    <w:rsid w:val="006D59AC"/>
    <w:rsid w:val="006D638B"/>
    <w:rsid w:val="006D6926"/>
    <w:rsid w:val="006D6F9D"/>
    <w:rsid w:val="006D7469"/>
    <w:rsid w:val="006E2B85"/>
    <w:rsid w:val="006E4298"/>
    <w:rsid w:val="006E558E"/>
    <w:rsid w:val="006E5C9D"/>
    <w:rsid w:val="006E6CD6"/>
    <w:rsid w:val="006E6E20"/>
    <w:rsid w:val="006E7553"/>
    <w:rsid w:val="006E7D0F"/>
    <w:rsid w:val="006F117C"/>
    <w:rsid w:val="006F209C"/>
    <w:rsid w:val="006F554F"/>
    <w:rsid w:val="006F6057"/>
    <w:rsid w:val="00700C89"/>
    <w:rsid w:val="00703C18"/>
    <w:rsid w:val="007069A5"/>
    <w:rsid w:val="00706DDB"/>
    <w:rsid w:val="00707326"/>
    <w:rsid w:val="00710668"/>
    <w:rsid w:val="00712451"/>
    <w:rsid w:val="00712D12"/>
    <w:rsid w:val="00713FB9"/>
    <w:rsid w:val="00714C2F"/>
    <w:rsid w:val="00716150"/>
    <w:rsid w:val="0071760E"/>
    <w:rsid w:val="00721786"/>
    <w:rsid w:val="0072205D"/>
    <w:rsid w:val="00722A7B"/>
    <w:rsid w:val="007257F0"/>
    <w:rsid w:val="007265B5"/>
    <w:rsid w:val="00726D85"/>
    <w:rsid w:val="00727F15"/>
    <w:rsid w:val="007301AE"/>
    <w:rsid w:val="007332DE"/>
    <w:rsid w:val="00734597"/>
    <w:rsid w:val="0073526A"/>
    <w:rsid w:val="00735AA5"/>
    <w:rsid w:val="007409BB"/>
    <w:rsid w:val="00740F2F"/>
    <w:rsid w:val="00741230"/>
    <w:rsid w:val="00742088"/>
    <w:rsid w:val="00750234"/>
    <w:rsid w:val="007505E9"/>
    <w:rsid w:val="00750DD0"/>
    <w:rsid w:val="00751BCE"/>
    <w:rsid w:val="0075564C"/>
    <w:rsid w:val="0075701A"/>
    <w:rsid w:val="00757550"/>
    <w:rsid w:val="0075759A"/>
    <w:rsid w:val="0076069A"/>
    <w:rsid w:val="00761442"/>
    <w:rsid w:val="00762773"/>
    <w:rsid w:val="007639CD"/>
    <w:rsid w:val="00764121"/>
    <w:rsid w:val="007642B5"/>
    <w:rsid w:val="00766C8B"/>
    <w:rsid w:val="00767857"/>
    <w:rsid w:val="00771035"/>
    <w:rsid w:val="00771606"/>
    <w:rsid w:val="00771B8A"/>
    <w:rsid w:val="00772670"/>
    <w:rsid w:val="00772EA9"/>
    <w:rsid w:val="007759C0"/>
    <w:rsid w:val="00775EC6"/>
    <w:rsid w:val="007809C0"/>
    <w:rsid w:val="00781A6B"/>
    <w:rsid w:val="00781ED7"/>
    <w:rsid w:val="00782415"/>
    <w:rsid w:val="00782D8A"/>
    <w:rsid w:val="00783B5F"/>
    <w:rsid w:val="00783D25"/>
    <w:rsid w:val="00787482"/>
    <w:rsid w:val="0079323E"/>
    <w:rsid w:val="00794AE6"/>
    <w:rsid w:val="00796820"/>
    <w:rsid w:val="007A2110"/>
    <w:rsid w:val="007A27CD"/>
    <w:rsid w:val="007A4C2D"/>
    <w:rsid w:val="007A591A"/>
    <w:rsid w:val="007A6D67"/>
    <w:rsid w:val="007A7404"/>
    <w:rsid w:val="007B092C"/>
    <w:rsid w:val="007B0DDC"/>
    <w:rsid w:val="007B1515"/>
    <w:rsid w:val="007B1882"/>
    <w:rsid w:val="007B3191"/>
    <w:rsid w:val="007B3EFB"/>
    <w:rsid w:val="007C1F07"/>
    <w:rsid w:val="007C2C2E"/>
    <w:rsid w:val="007C2FCD"/>
    <w:rsid w:val="007C5A4E"/>
    <w:rsid w:val="007C5CDD"/>
    <w:rsid w:val="007C6797"/>
    <w:rsid w:val="007C6C6D"/>
    <w:rsid w:val="007D367D"/>
    <w:rsid w:val="007E0242"/>
    <w:rsid w:val="007E2732"/>
    <w:rsid w:val="007E2CD2"/>
    <w:rsid w:val="007E6FCE"/>
    <w:rsid w:val="007E7BD1"/>
    <w:rsid w:val="007F001D"/>
    <w:rsid w:val="007F1D4E"/>
    <w:rsid w:val="007F3396"/>
    <w:rsid w:val="007F4001"/>
    <w:rsid w:val="007F585B"/>
    <w:rsid w:val="0080082D"/>
    <w:rsid w:val="00802157"/>
    <w:rsid w:val="008038E4"/>
    <w:rsid w:val="00804C22"/>
    <w:rsid w:val="00806936"/>
    <w:rsid w:val="00811140"/>
    <w:rsid w:val="008118DA"/>
    <w:rsid w:val="008126E1"/>
    <w:rsid w:val="00813E8F"/>
    <w:rsid w:val="00817EE5"/>
    <w:rsid w:val="00820E0B"/>
    <w:rsid w:val="00822576"/>
    <w:rsid w:val="008242E0"/>
    <w:rsid w:val="00825D28"/>
    <w:rsid w:val="00826C5C"/>
    <w:rsid w:val="00827BFC"/>
    <w:rsid w:val="00833697"/>
    <w:rsid w:val="00833CD4"/>
    <w:rsid w:val="00834C22"/>
    <w:rsid w:val="00834D26"/>
    <w:rsid w:val="00835617"/>
    <w:rsid w:val="008367DE"/>
    <w:rsid w:val="00836B48"/>
    <w:rsid w:val="008374B1"/>
    <w:rsid w:val="008400A8"/>
    <w:rsid w:val="00841690"/>
    <w:rsid w:val="00841BBE"/>
    <w:rsid w:val="008424A6"/>
    <w:rsid w:val="00843A2B"/>
    <w:rsid w:val="00843B8C"/>
    <w:rsid w:val="008525A1"/>
    <w:rsid w:val="0085328E"/>
    <w:rsid w:val="00853CFD"/>
    <w:rsid w:val="008567AE"/>
    <w:rsid w:val="00860D0F"/>
    <w:rsid w:val="00862313"/>
    <w:rsid w:val="00863A7B"/>
    <w:rsid w:val="00863DF2"/>
    <w:rsid w:val="00864155"/>
    <w:rsid w:val="00865CEB"/>
    <w:rsid w:val="00866B39"/>
    <w:rsid w:val="00866CFE"/>
    <w:rsid w:val="00870339"/>
    <w:rsid w:val="0087265A"/>
    <w:rsid w:val="00874ADE"/>
    <w:rsid w:val="00876FDB"/>
    <w:rsid w:val="008773AC"/>
    <w:rsid w:val="00883664"/>
    <w:rsid w:val="0088394E"/>
    <w:rsid w:val="00884FE5"/>
    <w:rsid w:val="00885975"/>
    <w:rsid w:val="00885D82"/>
    <w:rsid w:val="00887656"/>
    <w:rsid w:val="00887EA8"/>
    <w:rsid w:val="00893A69"/>
    <w:rsid w:val="00894D9D"/>
    <w:rsid w:val="00894F09"/>
    <w:rsid w:val="00894FDA"/>
    <w:rsid w:val="008A0772"/>
    <w:rsid w:val="008A35D0"/>
    <w:rsid w:val="008A3EF3"/>
    <w:rsid w:val="008A663D"/>
    <w:rsid w:val="008A78DE"/>
    <w:rsid w:val="008B1084"/>
    <w:rsid w:val="008B1621"/>
    <w:rsid w:val="008B2CB8"/>
    <w:rsid w:val="008B30A2"/>
    <w:rsid w:val="008B5375"/>
    <w:rsid w:val="008B5E62"/>
    <w:rsid w:val="008C105F"/>
    <w:rsid w:val="008C113C"/>
    <w:rsid w:val="008C172A"/>
    <w:rsid w:val="008C4094"/>
    <w:rsid w:val="008C4FBD"/>
    <w:rsid w:val="008C535B"/>
    <w:rsid w:val="008C5A94"/>
    <w:rsid w:val="008D14C6"/>
    <w:rsid w:val="008D2540"/>
    <w:rsid w:val="008D35E7"/>
    <w:rsid w:val="008E34B7"/>
    <w:rsid w:val="008E4958"/>
    <w:rsid w:val="008E4B55"/>
    <w:rsid w:val="008E78E5"/>
    <w:rsid w:val="008F0B68"/>
    <w:rsid w:val="008F1227"/>
    <w:rsid w:val="008F2B0C"/>
    <w:rsid w:val="008F440C"/>
    <w:rsid w:val="008F4979"/>
    <w:rsid w:val="008F72E1"/>
    <w:rsid w:val="008F770F"/>
    <w:rsid w:val="00900965"/>
    <w:rsid w:val="00902E11"/>
    <w:rsid w:val="00911203"/>
    <w:rsid w:val="009120F7"/>
    <w:rsid w:val="00913136"/>
    <w:rsid w:val="00913417"/>
    <w:rsid w:val="00913977"/>
    <w:rsid w:val="00914AB7"/>
    <w:rsid w:val="009151E0"/>
    <w:rsid w:val="00916326"/>
    <w:rsid w:val="009242F6"/>
    <w:rsid w:val="009244A2"/>
    <w:rsid w:val="00925D9E"/>
    <w:rsid w:val="00925DB9"/>
    <w:rsid w:val="00927C8E"/>
    <w:rsid w:val="00930AD5"/>
    <w:rsid w:val="00932803"/>
    <w:rsid w:val="00932D51"/>
    <w:rsid w:val="0093438A"/>
    <w:rsid w:val="009349C9"/>
    <w:rsid w:val="00935779"/>
    <w:rsid w:val="009403B4"/>
    <w:rsid w:val="00941D69"/>
    <w:rsid w:val="009421D3"/>
    <w:rsid w:val="00942948"/>
    <w:rsid w:val="00943DD5"/>
    <w:rsid w:val="00951D1D"/>
    <w:rsid w:val="00956F66"/>
    <w:rsid w:val="00960079"/>
    <w:rsid w:val="00960F19"/>
    <w:rsid w:val="00961B11"/>
    <w:rsid w:val="009622E1"/>
    <w:rsid w:val="009628C0"/>
    <w:rsid w:val="00965088"/>
    <w:rsid w:val="00965243"/>
    <w:rsid w:val="0096744A"/>
    <w:rsid w:val="0097016D"/>
    <w:rsid w:val="009715FA"/>
    <w:rsid w:val="00971EE2"/>
    <w:rsid w:val="00972182"/>
    <w:rsid w:val="00972601"/>
    <w:rsid w:val="00973973"/>
    <w:rsid w:val="009763C6"/>
    <w:rsid w:val="00981A26"/>
    <w:rsid w:val="009843EA"/>
    <w:rsid w:val="00987E8F"/>
    <w:rsid w:val="00990974"/>
    <w:rsid w:val="00991732"/>
    <w:rsid w:val="00991F6A"/>
    <w:rsid w:val="00994D64"/>
    <w:rsid w:val="009A10B3"/>
    <w:rsid w:val="009A1B9E"/>
    <w:rsid w:val="009A2EC3"/>
    <w:rsid w:val="009A313C"/>
    <w:rsid w:val="009A314A"/>
    <w:rsid w:val="009A4A7D"/>
    <w:rsid w:val="009A520A"/>
    <w:rsid w:val="009A71C0"/>
    <w:rsid w:val="009A79BC"/>
    <w:rsid w:val="009A7CBB"/>
    <w:rsid w:val="009B17DA"/>
    <w:rsid w:val="009B1F98"/>
    <w:rsid w:val="009B28D6"/>
    <w:rsid w:val="009B385E"/>
    <w:rsid w:val="009B3E4B"/>
    <w:rsid w:val="009B535D"/>
    <w:rsid w:val="009B56BC"/>
    <w:rsid w:val="009B5B8B"/>
    <w:rsid w:val="009C1534"/>
    <w:rsid w:val="009C2ACD"/>
    <w:rsid w:val="009C44D5"/>
    <w:rsid w:val="009C6962"/>
    <w:rsid w:val="009C7A56"/>
    <w:rsid w:val="009D26F3"/>
    <w:rsid w:val="009D3A4C"/>
    <w:rsid w:val="009D426C"/>
    <w:rsid w:val="009D60A6"/>
    <w:rsid w:val="009D7153"/>
    <w:rsid w:val="009D786E"/>
    <w:rsid w:val="009E11FB"/>
    <w:rsid w:val="009E2341"/>
    <w:rsid w:val="009E2A5A"/>
    <w:rsid w:val="009E62A6"/>
    <w:rsid w:val="009F0203"/>
    <w:rsid w:val="009F08DE"/>
    <w:rsid w:val="009F2926"/>
    <w:rsid w:val="009F3AFF"/>
    <w:rsid w:val="009F59AB"/>
    <w:rsid w:val="00A02BBB"/>
    <w:rsid w:val="00A05FF6"/>
    <w:rsid w:val="00A06043"/>
    <w:rsid w:val="00A06621"/>
    <w:rsid w:val="00A07343"/>
    <w:rsid w:val="00A079EA"/>
    <w:rsid w:val="00A131D5"/>
    <w:rsid w:val="00A1345E"/>
    <w:rsid w:val="00A14A83"/>
    <w:rsid w:val="00A15607"/>
    <w:rsid w:val="00A15E98"/>
    <w:rsid w:val="00A16463"/>
    <w:rsid w:val="00A16474"/>
    <w:rsid w:val="00A16809"/>
    <w:rsid w:val="00A16F29"/>
    <w:rsid w:val="00A21D0C"/>
    <w:rsid w:val="00A22786"/>
    <w:rsid w:val="00A22798"/>
    <w:rsid w:val="00A25AC6"/>
    <w:rsid w:val="00A26247"/>
    <w:rsid w:val="00A26A74"/>
    <w:rsid w:val="00A42658"/>
    <w:rsid w:val="00A42EF4"/>
    <w:rsid w:val="00A50A57"/>
    <w:rsid w:val="00A53DA1"/>
    <w:rsid w:val="00A542FB"/>
    <w:rsid w:val="00A567E9"/>
    <w:rsid w:val="00A616C7"/>
    <w:rsid w:val="00A61939"/>
    <w:rsid w:val="00A639C6"/>
    <w:rsid w:val="00A652CE"/>
    <w:rsid w:val="00A66C87"/>
    <w:rsid w:val="00A66DCD"/>
    <w:rsid w:val="00A67A48"/>
    <w:rsid w:val="00A701CE"/>
    <w:rsid w:val="00A73E10"/>
    <w:rsid w:val="00A7471D"/>
    <w:rsid w:val="00A759B1"/>
    <w:rsid w:val="00A76758"/>
    <w:rsid w:val="00A77527"/>
    <w:rsid w:val="00A804A0"/>
    <w:rsid w:val="00A80662"/>
    <w:rsid w:val="00A81490"/>
    <w:rsid w:val="00A84192"/>
    <w:rsid w:val="00A847D8"/>
    <w:rsid w:val="00A85074"/>
    <w:rsid w:val="00A936A0"/>
    <w:rsid w:val="00A94862"/>
    <w:rsid w:val="00A95430"/>
    <w:rsid w:val="00A96588"/>
    <w:rsid w:val="00AA1BB3"/>
    <w:rsid w:val="00AA421E"/>
    <w:rsid w:val="00AA42DD"/>
    <w:rsid w:val="00AA51D1"/>
    <w:rsid w:val="00AB1146"/>
    <w:rsid w:val="00AB260D"/>
    <w:rsid w:val="00AB5019"/>
    <w:rsid w:val="00AB5A9F"/>
    <w:rsid w:val="00AB69BC"/>
    <w:rsid w:val="00AB7DD6"/>
    <w:rsid w:val="00AC09F6"/>
    <w:rsid w:val="00AC15B0"/>
    <w:rsid w:val="00AC2EDD"/>
    <w:rsid w:val="00AC3CDD"/>
    <w:rsid w:val="00AC500C"/>
    <w:rsid w:val="00AC5AF4"/>
    <w:rsid w:val="00AC5B9A"/>
    <w:rsid w:val="00AC6C84"/>
    <w:rsid w:val="00AD0EB2"/>
    <w:rsid w:val="00AD2549"/>
    <w:rsid w:val="00AD2F5A"/>
    <w:rsid w:val="00AD4343"/>
    <w:rsid w:val="00AD5CD1"/>
    <w:rsid w:val="00AD65C2"/>
    <w:rsid w:val="00AD6ED1"/>
    <w:rsid w:val="00AD7A24"/>
    <w:rsid w:val="00AE03F1"/>
    <w:rsid w:val="00AE2286"/>
    <w:rsid w:val="00AE3243"/>
    <w:rsid w:val="00AE68A4"/>
    <w:rsid w:val="00AE772B"/>
    <w:rsid w:val="00AF289D"/>
    <w:rsid w:val="00AF399B"/>
    <w:rsid w:val="00AF534C"/>
    <w:rsid w:val="00AF63EA"/>
    <w:rsid w:val="00AF74C9"/>
    <w:rsid w:val="00AF778C"/>
    <w:rsid w:val="00B05178"/>
    <w:rsid w:val="00B06677"/>
    <w:rsid w:val="00B069F1"/>
    <w:rsid w:val="00B06D41"/>
    <w:rsid w:val="00B0795A"/>
    <w:rsid w:val="00B1569F"/>
    <w:rsid w:val="00B15B0F"/>
    <w:rsid w:val="00B161DE"/>
    <w:rsid w:val="00B173D9"/>
    <w:rsid w:val="00B17F2B"/>
    <w:rsid w:val="00B216DA"/>
    <w:rsid w:val="00B24943"/>
    <w:rsid w:val="00B24979"/>
    <w:rsid w:val="00B24CAA"/>
    <w:rsid w:val="00B2723C"/>
    <w:rsid w:val="00B32930"/>
    <w:rsid w:val="00B374C2"/>
    <w:rsid w:val="00B4492F"/>
    <w:rsid w:val="00B4707C"/>
    <w:rsid w:val="00B51D79"/>
    <w:rsid w:val="00B51FDB"/>
    <w:rsid w:val="00B541F3"/>
    <w:rsid w:val="00B552C2"/>
    <w:rsid w:val="00B5761B"/>
    <w:rsid w:val="00B60885"/>
    <w:rsid w:val="00B61142"/>
    <w:rsid w:val="00B61323"/>
    <w:rsid w:val="00B661E7"/>
    <w:rsid w:val="00B6641D"/>
    <w:rsid w:val="00B6726C"/>
    <w:rsid w:val="00B67FC2"/>
    <w:rsid w:val="00B70A99"/>
    <w:rsid w:val="00B72049"/>
    <w:rsid w:val="00B7238A"/>
    <w:rsid w:val="00B7288D"/>
    <w:rsid w:val="00B80423"/>
    <w:rsid w:val="00B84EC1"/>
    <w:rsid w:val="00B86D80"/>
    <w:rsid w:val="00B87464"/>
    <w:rsid w:val="00B90829"/>
    <w:rsid w:val="00B91F0F"/>
    <w:rsid w:val="00B96109"/>
    <w:rsid w:val="00B9629E"/>
    <w:rsid w:val="00B96F4F"/>
    <w:rsid w:val="00B97D67"/>
    <w:rsid w:val="00BA01AD"/>
    <w:rsid w:val="00BA2C3A"/>
    <w:rsid w:val="00BB07C4"/>
    <w:rsid w:val="00BB1B19"/>
    <w:rsid w:val="00BB1CCF"/>
    <w:rsid w:val="00BB2F72"/>
    <w:rsid w:val="00BB58E3"/>
    <w:rsid w:val="00BB5D02"/>
    <w:rsid w:val="00BB6CA9"/>
    <w:rsid w:val="00BB7D48"/>
    <w:rsid w:val="00BC0F4D"/>
    <w:rsid w:val="00BC3507"/>
    <w:rsid w:val="00BC3D5B"/>
    <w:rsid w:val="00BC52BE"/>
    <w:rsid w:val="00BC5DED"/>
    <w:rsid w:val="00BC6501"/>
    <w:rsid w:val="00BC686E"/>
    <w:rsid w:val="00BD077B"/>
    <w:rsid w:val="00BD1F56"/>
    <w:rsid w:val="00BD2A72"/>
    <w:rsid w:val="00BD2C5A"/>
    <w:rsid w:val="00BD4DB8"/>
    <w:rsid w:val="00BD7A6D"/>
    <w:rsid w:val="00BE4603"/>
    <w:rsid w:val="00BF0775"/>
    <w:rsid w:val="00BF2451"/>
    <w:rsid w:val="00BF3838"/>
    <w:rsid w:val="00BF52B2"/>
    <w:rsid w:val="00BF54CC"/>
    <w:rsid w:val="00BF68C0"/>
    <w:rsid w:val="00C03429"/>
    <w:rsid w:val="00C04FC6"/>
    <w:rsid w:val="00C05CC9"/>
    <w:rsid w:val="00C06B7B"/>
    <w:rsid w:val="00C070B7"/>
    <w:rsid w:val="00C0716F"/>
    <w:rsid w:val="00C1065D"/>
    <w:rsid w:val="00C10CBF"/>
    <w:rsid w:val="00C139DE"/>
    <w:rsid w:val="00C152C6"/>
    <w:rsid w:val="00C23A2C"/>
    <w:rsid w:val="00C23CC5"/>
    <w:rsid w:val="00C24035"/>
    <w:rsid w:val="00C24F5D"/>
    <w:rsid w:val="00C24FF8"/>
    <w:rsid w:val="00C25FCB"/>
    <w:rsid w:val="00C276C5"/>
    <w:rsid w:val="00C33DA8"/>
    <w:rsid w:val="00C36B89"/>
    <w:rsid w:val="00C3714F"/>
    <w:rsid w:val="00C37827"/>
    <w:rsid w:val="00C41B18"/>
    <w:rsid w:val="00C41BD7"/>
    <w:rsid w:val="00C44FD6"/>
    <w:rsid w:val="00C45BA1"/>
    <w:rsid w:val="00C46D09"/>
    <w:rsid w:val="00C502C1"/>
    <w:rsid w:val="00C50BA7"/>
    <w:rsid w:val="00C54278"/>
    <w:rsid w:val="00C54856"/>
    <w:rsid w:val="00C57422"/>
    <w:rsid w:val="00C60984"/>
    <w:rsid w:val="00C61D3B"/>
    <w:rsid w:val="00C627E2"/>
    <w:rsid w:val="00C64AD2"/>
    <w:rsid w:val="00C72CE5"/>
    <w:rsid w:val="00C7361F"/>
    <w:rsid w:val="00C73A28"/>
    <w:rsid w:val="00C77A66"/>
    <w:rsid w:val="00C80279"/>
    <w:rsid w:val="00C8062A"/>
    <w:rsid w:val="00C81AA2"/>
    <w:rsid w:val="00C840A2"/>
    <w:rsid w:val="00C8474E"/>
    <w:rsid w:val="00C905AA"/>
    <w:rsid w:val="00C91B49"/>
    <w:rsid w:val="00C9352F"/>
    <w:rsid w:val="00C93D95"/>
    <w:rsid w:val="00C9418D"/>
    <w:rsid w:val="00C95665"/>
    <w:rsid w:val="00C97130"/>
    <w:rsid w:val="00C97B75"/>
    <w:rsid w:val="00CA17F8"/>
    <w:rsid w:val="00CA670F"/>
    <w:rsid w:val="00CA7AFB"/>
    <w:rsid w:val="00CB3992"/>
    <w:rsid w:val="00CB426A"/>
    <w:rsid w:val="00CB44F5"/>
    <w:rsid w:val="00CB484E"/>
    <w:rsid w:val="00CB4FB9"/>
    <w:rsid w:val="00CB5AEF"/>
    <w:rsid w:val="00CB6EA8"/>
    <w:rsid w:val="00CB7EEB"/>
    <w:rsid w:val="00CC0797"/>
    <w:rsid w:val="00CC20AE"/>
    <w:rsid w:val="00CC2A14"/>
    <w:rsid w:val="00CC498E"/>
    <w:rsid w:val="00CD18FA"/>
    <w:rsid w:val="00CD2C55"/>
    <w:rsid w:val="00CD2FF3"/>
    <w:rsid w:val="00CD3A46"/>
    <w:rsid w:val="00CE10DD"/>
    <w:rsid w:val="00CE1C20"/>
    <w:rsid w:val="00CE37BD"/>
    <w:rsid w:val="00CE4711"/>
    <w:rsid w:val="00CE4723"/>
    <w:rsid w:val="00CF286E"/>
    <w:rsid w:val="00CF46A7"/>
    <w:rsid w:val="00CF4AFA"/>
    <w:rsid w:val="00CF60AE"/>
    <w:rsid w:val="00D051E8"/>
    <w:rsid w:val="00D11005"/>
    <w:rsid w:val="00D1379B"/>
    <w:rsid w:val="00D13956"/>
    <w:rsid w:val="00D13BD6"/>
    <w:rsid w:val="00D14A8E"/>
    <w:rsid w:val="00D22054"/>
    <w:rsid w:val="00D226AC"/>
    <w:rsid w:val="00D231BC"/>
    <w:rsid w:val="00D23B93"/>
    <w:rsid w:val="00D2486A"/>
    <w:rsid w:val="00D25E9A"/>
    <w:rsid w:val="00D269EE"/>
    <w:rsid w:val="00D320D4"/>
    <w:rsid w:val="00D36601"/>
    <w:rsid w:val="00D36C50"/>
    <w:rsid w:val="00D374FD"/>
    <w:rsid w:val="00D409C8"/>
    <w:rsid w:val="00D41F4A"/>
    <w:rsid w:val="00D42C14"/>
    <w:rsid w:val="00D42C6B"/>
    <w:rsid w:val="00D470E4"/>
    <w:rsid w:val="00D4746B"/>
    <w:rsid w:val="00D519F0"/>
    <w:rsid w:val="00D55DC3"/>
    <w:rsid w:val="00D568D7"/>
    <w:rsid w:val="00D56F3C"/>
    <w:rsid w:val="00D57A9E"/>
    <w:rsid w:val="00D62E19"/>
    <w:rsid w:val="00D67384"/>
    <w:rsid w:val="00D678DB"/>
    <w:rsid w:val="00D70D03"/>
    <w:rsid w:val="00D723BD"/>
    <w:rsid w:val="00D725DD"/>
    <w:rsid w:val="00D728E6"/>
    <w:rsid w:val="00D72E22"/>
    <w:rsid w:val="00D738F1"/>
    <w:rsid w:val="00D7432D"/>
    <w:rsid w:val="00D752ED"/>
    <w:rsid w:val="00D7559B"/>
    <w:rsid w:val="00D7616B"/>
    <w:rsid w:val="00D762A6"/>
    <w:rsid w:val="00D76757"/>
    <w:rsid w:val="00D76938"/>
    <w:rsid w:val="00D80B13"/>
    <w:rsid w:val="00D81F3C"/>
    <w:rsid w:val="00D83D31"/>
    <w:rsid w:val="00D84148"/>
    <w:rsid w:val="00D851BB"/>
    <w:rsid w:val="00D902B6"/>
    <w:rsid w:val="00D91AEC"/>
    <w:rsid w:val="00D91E81"/>
    <w:rsid w:val="00D93995"/>
    <w:rsid w:val="00D948E9"/>
    <w:rsid w:val="00D94C4A"/>
    <w:rsid w:val="00D954EB"/>
    <w:rsid w:val="00D96AEE"/>
    <w:rsid w:val="00DA187A"/>
    <w:rsid w:val="00DA3196"/>
    <w:rsid w:val="00DA3B3E"/>
    <w:rsid w:val="00DA5D9C"/>
    <w:rsid w:val="00DA6C32"/>
    <w:rsid w:val="00DA73E9"/>
    <w:rsid w:val="00DB5665"/>
    <w:rsid w:val="00DC0723"/>
    <w:rsid w:val="00DC1C95"/>
    <w:rsid w:val="00DC3B37"/>
    <w:rsid w:val="00DC4D4A"/>
    <w:rsid w:val="00DC6EC2"/>
    <w:rsid w:val="00DD056D"/>
    <w:rsid w:val="00DD0599"/>
    <w:rsid w:val="00DD14A1"/>
    <w:rsid w:val="00DD20AD"/>
    <w:rsid w:val="00DD357C"/>
    <w:rsid w:val="00DD3931"/>
    <w:rsid w:val="00DD452B"/>
    <w:rsid w:val="00DD5AA6"/>
    <w:rsid w:val="00DD6D33"/>
    <w:rsid w:val="00DE0032"/>
    <w:rsid w:val="00DE4936"/>
    <w:rsid w:val="00DF0E2B"/>
    <w:rsid w:val="00DF4854"/>
    <w:rsid w:val="00DF5DE0"/>
    <w:rsid w:val="00E01437"/>
    <w:rsid w:val="00E016E8"/>
    <w:rsid w:val="00E02EF4"/>
    <w:rsid w:val="00E04808"/>
    <w:rsid w:val="00E04CF6"/>
    <w:rsid w:val="00E05B90"/>
    <w:rsid w:val="00E11153"/>
    <w:rsid w:val="00E13787"/>
    <w:rsid w:val="00E13A27"/>
    <w:rsid w:val="00E204C0"/>
    <w:rsid w:val="00E233B4"/>
    <w:rsid w:val="00E239ED"/>
    <w:rsid w:val="00E23EA9"/>
    <w:rsid w:val="00E26C39"/>
    <w:rsid w:val="00E308CA"/>
    <w:rsid w:val="00E321A4"/>
    <w:rsid w:val="00E32BA0"/>
    <w:rsid w:val="00E34052"/>
    <w:rsid w:val="00E3567B"/>
    <w:rsid w:val="00E4094D"/>
    <w:rsid w:val="00E4171A"/>
    <w:rsid w:val="00E41E02"/>
    <w:rsid w:val="00E46CED"/>
    <w:rsid w:val="00E50D32"/>
    <w:rsid w:val="00E51006"/>
    <w:rsid w:val="00E5295C"/>
    <w:rsid w:val="00E539D3"/>
    <w:rsid w:val="00E53AEF"/>
    <w:rsid w:val="00E53FCD"/>
    <w:rsid w:val="00E54993"/>
    <w:rsid w:val="00E56092"/>
    <w:rsid w:val="00E6348C"/>
    <w:rsid w:val="00E70328"/>
    <w:rsid w:val="00E71C48"/>
    <w:rsid w:val="00E7214F"/>
    <w:rsid w:val="00E74BFE"/>
    <w:rsid w:val="00E75EB4"/>
    <w:rsid w:val="00E82E21"/>
    <w:rsid w:val="00E84A3A"/>
    <w:rsid w:val="00E85909"/>
    <w:rsid w:val="00E8650C"/>
    <w:rsid w:val="00E86CDC"/>
    <w:rsid w:val="00E9465F"/>
    <w:rsid w:val="00E961A7"/>
    <w:rsid w:val="00E961AE"/>
    <w:rsid w:val="00E97D4F"/>
    <w:rsid w:val="00EA02B7"/>
    <w:rsid w:val="00EA356B"/>
    <w:rsid w:val="00EA3C79"/>
    <w:rsid w:val="00EA4AC2"/>
    <w:rsid w:val="00EA4E29"/>
    <w:rsid w:val="00EB003C"/>
    <w:rsid w:val="00EB1319"/>
    <w:rsid w:val="00EB1C6F"/>
    <w:rsid w:val="00EB32A6"/>
    <w:rsid w:val="00EB3EEF"/>
    <w:rsid w:val="00EB4820"/>
    <w:rsid w:val="00EB66E2"/>
    <w:rsid w:val="00EC19BB"/>
    <w:rsid w:val="00EC1A4E"/>
    <w:rsid w:val="00EC2C93"/>
    <w:rsid w:val="00EC5800"/>
    <w:rsid w:val="00EC6152"/>
    <w:rsid w:val="00EC70C7"/>
    <w:rsid w:val="00EC777A"/>
    <w:rsid w:val="00ED2620"/>
    <w:rsid w:val="00ED35B9"/>
    <w:rsid w:val="00ED3743"/>
    <w:rsid w:val="00ED3AB2"/>
    <w:rsid w:val="00ED3C0C"/>
    <w:rsid w:val="00EE1391"/>
    <w:rsid w:val="00EE2774"/>
    <w:rsid w:val="00EE2F1D"/>
    <w:rsid w:val="00EE3A0D"/>
    <w:rsid w:val="00EE40F0"/>
    <w:rsid w:val="00EE5015"/>
    <w:rsid w:val="00EF0925"/>
    <w:rsid w:val="00EF294C"/>
    <w:rsid w:val="00EF366C"/>
    <w:rsid w:val="00EF49FF"/>
    <w:rsid w:val="00EF6ECF"/>
    <w:rsid w:val="00F04156"/>
    <w:rsid w:val="00F058E1"/>
    <w:rsid w:val="00F11FC9"/>
    <w:rsid w:val="00F13D5E"/>
    <w:rsid w:val="00F13E39"/>
    <w:rsid w:val="00F145F0"/>
    <w:rsid w:val="00F15937"/>
    <w:rsid w:val="00F16A18"/>
    <w:rsid w:val="00F17BE0"/>
    <w:rsid w:val="00F203EC"/>
    <w:rsid w:val="00F20652"/>
    <w:rsid w:val="00F222F1"/>
    <w:rsid w:val="00F22581"/>
    <w:rsid w:val="00F22F30"/>
    <w:rsid w:val="00F23814"/>
    <w:rsid w:val="00F24911"/>
    <w:rsid w:val="00F2715D"/>
    <w:rsid w:val="00F27532"/>
    <w:rsid w:val="00F2774B"/>
    <w:rsid w:val="00F30423"/>
    <w:rsid w:val="00F31BC9"/>
    <w:rsid w:val="00F31D90"/>
    <w:rsid w:val="00F33491"/>
    <w:rsid w:val="00F36044"/>
    <w:rsid w:val="00F36FB7"/>
    <w:rsid w:val="00F4352E"/>
    <w:rsid w:val="00F44986"/>
    <w:rsid w:val="00F44ED4"/>
    <w:rsid w:val="00F45120"/>
    <w:rsid w:val="00F452CE"/>
    <w:rsid w:val="00F46628"/>
    <w:rsid w:val="00F502D2"/>
    <w:rsid w:val="00F50461"/>
    <w:rsid w:val="00F54A8B"/>
    <w:rsid w:val="00F5504E"/>
    <w:rsid w:val="00F55E68"/>
    <w:rsid w:val="00F635B6"/>
    <w:rsid w:val="00F63EEB"/>
    <w:rsid w:val="00F651F6"/>
    <w:rsid w:val="00F657DA"/>
    <w:rsid w:val="00F66446"/>
    <w:rsid w:val="00F67197"/>
    <w:rsid w:val="00F746DF"/>
    <w:rsid w:val="00F74DAD"/>
    <w:rsid w:val="00F757AF"/>
    <w:rsid w:val="00F75823"/>
    <w:rsid w:val="00F75C28"/>
    <w:rsid w:val="00F800E2"/>
    <w:rsid w:val="00F805D7"/>
    <w:rsid w:val="00F866EB"/>
    <w:rsid w:val="00F874E1"/>
    <w:rsid w:val="00F900C3"/>
    <w:rsid w:val="00F91D00"/>
    <w:rsid w:val="00F92007"/>
    <w:rsid w:val="00F9254C"/>
    <w:rsid w:val="00F941C9"/>
    <w:rsid w:val="00F9684A"/>
    <w:rsid w:val="00F973DC"/>
    <w:rsid w:val="00F97A82"/>
    <w:rsid w:val="00FA02B8"/>
    <w:rsid w:val="00FA74D1"/>
    <w:rsid w:val="00FA7D45"/>
    <w:rsid w:val="00FB059F"/>
    <w:rsid w:val="00FB1A28"/>
    <w:rsid w:val="00FB25CE"/>
    <w:rsid w:val="00FB3ED7"/>
    <w:rsid w:val="00FB606A"/>
    <w:rsid w:val="00FC160D"/>
    <w:rsid w:val="00FC2B99"/>
    <w:rsid w:val="00FC5989"/>
    <w:rsid w:val="00FC6A51"/>
    <w:rsid w:val="00FC7225"/>
    <w:rsid w:val="00FC7766"/>
    <w:rsid w:val="00FD0302"/>
    <w:rsid w:val="00FD037B"/>
    <w:rsid w:val="00FD0C17"/>
    <w:rsid w:val="00FD0ED6"/>
    <w:rsid w:val="00FD3E53"/>
    <w:rsid w:val="00FD5F3D"/>
    <w:rsid w:val="00FE0A8D"/>
    <w:rsid w:val="00FE4185"/>
    <w:rsid w:val="00FE4FF5"/>
    <w:rsid w:val="00FE5DE9"/>
    <w:rsid w:val="00FF3A0D"/>
    <w:rsid w:val="00FF50AF"/>
    <w:rsid w:val="00FF5B72"/>
    <w:rsid w:val="00FF745D"/>
    <w:rsid w:val="012238AC"/>
    <w:rsid w:val="016E57D6"/>
    <w:rsid w:val="01B923BB"/>
    <w:rsid w:val="020B71CB"/>
    <w:rsid w:val="029B4C4A"/>
    <w:rsid w:val="04695A95"/>
    <w:rsid w:val="05013532"/>
    <w:rsid w:val="052F16E2"/>
    <w:rsid w:val="05C70FD1"/>
    <w:rsid w:val="07531505"/>
    <w:rsid w:val="076E001E"/>
    <w:rsid w:val="07901CAD"/>
    <w:rsid w:val="08117DA6"/>
    <w:rsid w:val="0A0B71B1"/>
    <w:rsid w:val="0A25004E"/>
    <w:rsid w:val="0A7477FF"/>
    <w:rsid w:val="0A872D9E"/>
    <w:rsid w:val="0BB70728"/>
    <w:rsid w:val="0C242C54"/>
    <w:rsid w:val="0CB26C88"/>
    <w:rsid w:val="0D746117"/>
    <w:rsid w:val="0ECE7448"/>
    <w:rsid w:val="0F0B780F"/>
    <w:rsid w:val="0F2B3A81"/>
    <w:rsid w:val="0F49561D"/>
    <w:rsid w:val="0FB77AEB"/>
    <w:rsid w:val="107D11CB"/>
    <w:rsid w:val="118565FF"/>
    <w:rsid w:val="11E11966"/>
    <w:rsid w:val="1210115E"/>
    <w:rsid w:val="136D5D1C"/>
    <w:rsid w:val="1420654C"/>
    <w:rsid w:val="14CF3502"/>
    <w:rsid w:val="15D533D0"/>
    <w:rsid w:val="16044BA1"/>
    <w:rsid w:val="16222665"/>
    <w:rsid w:val="162E29F1"/>
    <w:rsid w:val="166B78A9"/>
    <w:rsid w:val="166D14BD"/>
    <w:rsid w:val="17AE29BD"/>
    <w:rsid w:val="1881349C"/>
    <w:rsid w:val="195825E5"/>
    <w:rsid w:val="1A7001F2"/>
    <w:rsid w:val="1B6B235A"/>
    <w:rsid w:val="1C3A09F5"/>
    <w:rsid w:val="1D7068A3"/>
    <w:rsid w:val="1DB03AC1"/>
    <w:rsid w:val="1DC4197D"/>
    <w:rsid w:val="1F223088"/>
    <w:rsid w:val="1FB77D5E"/>
    <w:rsid w:val="202B0C54"/>
    <w:rsid w:val="20793BD5"/>
    <w:rsid w:val="21181B6E"/>
    <w:rsid w:val="21C27FB7"/>
    <w:rsid w:val="21F4418D"/>
    <w:rsid w:val="22453847"/>
    <w:rsid w:val="2314227C"/>
    <w:rsid w:val="235E35D8"/>
    <w:rsid w:val="236D72F9"/>
    <w:rsid w:val="2391226F"/>
    <w:rsid w:val="24EE54BD"/>
    <w:rsid w:val="26DC7B0A"/>
    <w:rsid w:val="26E52CF7"/>
    <w:rsid w:val="277E75A5"/>
    <w:rsid w:val="287C2DEA"/>
    <w:rsid w:val="28DC60F0"/>
    <w:rsid w:val="290D4CF3"/>
    <w:rsid w:val="291F6FAB"/>
    <w:rsid w:val="296A6C17"/>
    <w:rsid w:val="2ACE7C22"/>
    <w:rsid w:val="2BDE7241"/>
    <w:rsid w:val="2D081616"/>
    <w:rsid w:val="2E7D1989"/>
    <w:rsid w:val="310C7FC1"/>
    <w:rsid w:val="315E0FFD"/>
    <w:rsid w:val="33092B20"/>
    <w:rsid w:val="338400ED"/>
    <w:rsid w:val="34AA075D"/>
    <w:rsid w:val="357940B5"/>
    <w:rsid w:val="35B13BDD"/>
    <w:rsid w:val="38070652"/>
    <w:rsid w:val="39286E6B"/>
    <w:rsid w:val="39744C7B"/>
    <w:rsid w:val="3A0C1134"/>
    <w:rsid w:val="3A1851CD"/>
    <w:rsid w:val="3BA81E8C"/>
    <w:rsid w:val="3C5C49C1"/>
    <w:rsid w:val="3C8F40CE"/>
    <w:rsid w:val="3D47279B"/>
    <w:rsid w:val="3E696483"/>
    <w:rsid w:val="3F552255"/>
    <w:rsid w:val="409C629E"/>
    <w:rsid w:val="40BF3C67"/>
    <w:rsid w:val="417A621B"/>
    <w:rsid w:val="41D4509E"/>
    <w:rsid w:val="42F8467F"/>
    <w:rsid w:val="43E93F49"/>
    <w:rsid w:val="45E12EBA"/>
    <w:rsid w:val="46A32364"/>
    <w:rsid w:val="46D11825"/>
    <w:rsid w:val="47263206"/>
    <w:rsid w:val="48427171"/>
    <w:rsid w:val="48CD264F"/>
    <w:rsid w:val="493E192F"/>
    <w:rsid w:val="499874B4"/>
    <w:rsid w:val="49B8264C"/>
    <w:rsid w:val="4A8B149A"/>
    <w:rsid w:val="4B7C05CB"/>
    <w:rsid w:val="4B830FAA"/>
    <w:rsid w:val="4C1101B1"/>
    <w:rsid w:val="4CBB7736"/>
    <w:rsid w:val="4D335BC1"/>
    <w:rsid w:val="4DA409A6"/>
    <w:rsid w:val="4F2B342C"/>
    <w:rsid w:val="4F8101DC"/>
    <w:rsid w:val="500618D1"/>
    <w:rsid w:val="50A66F2B"/>
    <w:rsid w:val="51096DCF"/>
    <w:rsid w:val="5240139C"/>
    <w:rsid w:val="568A05F0"/>
    <w:rsid w:val="57463749"/>
    <w:rsid w:val="5963349F"/>
    <w:rsid w:val="5BF06A4A"/>
    <w:rsid w:val="5C2F2D95"/>
    <w:rsid w:val="5C79432A"/>
    <w:rsid w:val="5DB641B1"/>
    <w:rsid w:val="5DCE3C0B"/>
    <w:rsid w:val="5E183D7B"/>
    <w:rsid w:val="5E2E3681"/>
    <w:rsid w:val="5EA605E9"/>
    <w:rsid w:val="5F956575"/>
    <w:rsid w:val="6095539B"/>
    <w:rsid w:val="61B77AF5"/>
    <w:rsid w:val="62C07EE7"/>
    <w:rsid w:val="62C875B2"/>
    <w:rsid w:val="63150E67"/>
    <w:rsid w:val="632A2F77"/>
    <w:rsid w:val="64080784"/>
    <w:rsid w:val="6439378E"/>
    <w:rsid w:val="645202A4"/>
    <w:rsid w:val="65165716"/>
    <w:rsid w:val="679E1BF5"/>
    <w:rsid w:val="680D44AE"/>
    <w:rsid w:val="689E4B87"/>
    <w:rsid w:val="697C0BA9"/>
    <w:rsid w:val="6A665CAE"/>
    <w:rsid w:val="6AA1116E"/>
    <w:rsid w:val="6B1C0C9C"/>
    <w:rsid w:val="6B244529"/>
    <w:rsid w:val="6B796393"/>
    <w:rsid w:val="6C207381"/>
    <w:rsid w:val="6DB778F7"/>
    <w:rsid w:val="6DEB7997"/>
    <w:rsid w:val="703747E6"/>
    <w:rsid w:val="707B3BA2"/>
    <w:rsid w:val="707F34C1"/>
    <w:rsid w:val="70C61E33"/>
    <w:rsid w:val="714D0E90"/>
    <w:rsid w:val="714E47D9"/>
    <w:rsid w:val="71600F9A"/>
    <w:rsid w:val="71624296"/>
    <w:rsid w:val="71D3681E"/>
    <w:rsid w:val="71F733F1"/>
    <w:rsid w:val="72AC3E3A"/>
    <w:rsid w:val="738B7496"/>
    <w:rsid w:val="746A4979"/>
    <w:rsid w:val="74BD7DA7"/>
    <w:rsid w:val="75F901F6"/>
    <w:rsid w:val="7632144D"/>
    <w:rsid w:val="76C32FE2"/>
    <w:rsid w:val="7797546A"/>
    <w:rsid w:val="77A27741"/>
    <w:rsid w:val="77DF4EE3"/>
    <w:rsid w:val="782B7BF4"/>
    <w:rsid w:val="78376D86"/>
    <w:rsid w:val="79385A6A"/>
    <w:rsid w:val="7AFC3E31"/>
    <w:rsid w:val="7B3821B4"/>
    <w:rsid w:val="7BBB1E48"/>
    <w:rsid w:val="7BF84811"/>
    <w:rsid w:val="7C86206D"/>
    <w:rsid w:val="7CA254E0"/>
    <w:rsid w:val="7DD25752"/>
    <w:rsid w:val="7FF72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uiPriority="99" w:name="footnote text"/>
    <w:lsdException w:qFormat="1" w:unhideWhenUsed="0" w:uiPriority="0" w:name="annotation text"/>
    <w:lsdException w:qFormat="1" w:unhideWhenUsed="0" w:uiPriority="0" w:name="header"/>
    <w:lsdException w:qFormat="1" w:unhideWhenUsed="0" w:uiPriority="99" w:semiHidden="0" w:name="footer"/>
    <w:lsdException w:qFormat="1" w:unhideWhenUsed="0" w:uiPriority="0" w:name="index heading"/>
    <w:lsdException w:qFormat="1" w:uiPriority="0" w:semiHidden="0"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6"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qFormat="1" w:uiPriority="99"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2"/>
      <w:lang w:val="en-US" w:eastAsia="zh-CN" w:bidi="ar-SA"/>
    </w:rPr>
  </w:style>
  <w:style w:type="paragraph" w:styleId="2">
    <w:name w:val="heading 1"/>
    <w:basedOn w:val="1"/>
    <w:next w:val="1"/>
    <w:link w:val="47"/>
    <w:qFormat/>
    <w:uiPriority w:val="0"/>
    <w:pPr>
      <w:keepNext/>
      <w:keepLines/>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lang w:val="en-GB" w:eastAsia="ja-JP" w:bidi="ar-SA"/>
    </w:rPr>
  </w:style>
  <w:style w:type="paragraph" w:styleId="3">
    <w:name w:val="heading 2"/>
    <w:basedOn w:val="2"/>
    <w:next w:val="1"/>
    <w:link w:val="48"/>
    <w:qFormat/>
    <w:uiPriority w:val="0"/>
    <w:pPr>
      <w:pBdr>
        <w:top w:val="none" w:color="auto" w:sz="0" w:space="0"/>
      </w:pBdr>
      <w:spacing w:before="180"/>
      <w:outlineLvl w:val="1"/>
    </w:pPr>
    <w:rPr>
      <w:sz w:val="32"/>
    </w:rPr>
  </w:style>
  <w:style w:type="paragraph" w:styleId="4">
    <w:name w:val="heading 3"/>
    <w:basedOn w:val="3"/>
    <w:next w:val="1"/>
    <w:link w:val="49"/>
    <w:qFormat/>
    <w:uiPriority w:val="0"/>
    <w:pPr>
      <w:spacing w:before="120"/>
      <w:outlineLvl w:val="2"/>
    </w:pPr>
    <w:rPr>
      <w:sz w:val="28"/>
    </w:rPr>
  </w:style>
  <w:style w:type="paragraph" w:styleId="5">
    <w:name w:val="heading 4"/>
    <w:basedOn w:val="4"/>
    <w:next w:val="1"/>
    <w:link w:val="50"/>
    <w:qFormat/>
    <w:uiPriority w:val="9"/>
    <w:pPr>
      <w:outlineLvl w:val="3"/>
    </w:pPr>
    <w:rPr>
      <w:sz w:val="24"/>
    </w:rPr>
  </w:style>
  <w:style w:type="paragraph" w:styleId="6">
    <w:name w:val="heading 5"/>
    <w:basedOn w:val="5"/>
    <w:next w:val="1"/>
    <w:link w:val="51"/>
    <w:qFormat/>
    <w:uiPriority w:val="9"/>
    <w:pPr>
      <w:outlineLvl w:val="4"/>
    </w:pPr>
    <w:rPr>
      <w:sz w:val="22"/>
    </w:rPr>
  </w:style>
  <w:style w:type="paragraph" w:styleId="7">
    <w:name w:val="heading 6"/>
    <w:basedOn w:val="8"/>
    <w:next w:val="1"/>
    <w:link w:val="52"/>
    <w:qFormat/>
    <w:uiPriority w:val="9"/>
    <w:pPr>
      <w:ind w:left="0" w:firstLine="0"/>
      <w:outlineLvl w:val="5"/>
    </w:pPr>
    <w:rPr>
      <w:b w:val="0"/>
      <w:sz w:val="20"/>
    </w:rPr>
  </w:style>
  <w:style w:type="paragraph" w:styleId="9">
    <w:name w:val="heading 7"/>
    <w:basedOn w:val="8"/>
    <w:next w:val="1"/>
    <w:link w:val="53"/>
    <w:qFormat/>
    <w:uiPriority w:val="9"/>
    <w:pPr>
      <w:ind w:left="0" w:firstLine="0"/>
      <w:outlineLvl w:val="6"/>
    </w:pPr>
    <w:rPr>
      <w:b w:val="0"/>
      <w:sz w:val="20"/>
    </w:rPr>
  </w:style>
  <w:style w:type="paragraph" w:styleId="10">
    <w:name w:val="heading 8"/>
    <w:basedOn w:val="2"/>
    <w:next w:val="1"/>
    <w:link w:val="54"/>
    <w:qFormat/>
    <w:uiPriority w:val="9"/>
    <w:pPr>
      <w:outlineLvl w:val="7"/>
    </w:pPr>
  </w:style>
  <w:style w:type="paragraph" w:styleId="11">
    <w:name w:val="heading 9"/>
    <w:basedOn w:val="10"/>
    <w:next w:val="1"/>
    <w:link w:val="55"/>
    <w:qFormat/>
    <w:uiPriority w:val="9"/>
    <w:pPr>
      <w:outlineLvl w:val="8"/>
    </w:p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b/>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360" w:hanging="360"/>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basedOn w:val="1"/>
    <w:next w:val="1"/>
    <w:semiHidden/>
    <w:qFormat/>
    <w:uiPriority w:val="0"/>
    <w:pPr>
      <w:keepNext/>
      <w:keepLines/>
      <w:tabs>
        <w:tab w:val="right" w:leader="dot" w:pos="9639"/>
      </w:tabs>
      <w:overflowPunct w:val="0"/>
      <w:autoSpaceDE w:val="0"/>
      <w:autoSpaceDN w:val="0"/>
      <w:adjustRightInd w:val="0"/>
      <w:spacing w:before="120"/>
      <w:ind w:left="567" w:right="425" w:hanging="567"/>
      <w:textAlignment w:val="baseline"/>
    </w:pPr>
    <w:rPr>
      <w:rFonts w:eastAsia="宋体" w:cs="Times New Roman"/>
      <w:kern w:val="0"/>
      <w:sz w:val="22"/>
      <w:szCs w:val="20"/>
      <w:lang w:val="en-GB" w:eastAsia="ja-JP"/>
    </w:rPr>
  </w:style>
  <w:style w:type="paragraph" w:styleId="22">
    <w:name w:val="List Bullet 4"/>
    <w:basedOn w:val="23"/>
    <w:qFormat/>
    <w:uiPriority w:val="0"/>
    <w:pPr>
      <w:numPr>
        <w:ilvl w:val="0"/>
        <w:numId w:val="1"/>
      </w:numPr>
      <w:tabs>
        <w:tab w:val="left" w:pos="1619"/>
        <w:tab w:val="clear" w:pos="1361"/>
      </w:tabs>
      <w:spacing w:after="120" w:line="240" w:lineRule="auto"/>
      <w:ind w:left="1619" w:hanging="360"/>
      <w:contextualSpacing w:val="0"/>
    </w:pPr>
    <w:rPr>
      <w:rFonts w:ascii="Arial" w:hAnsi="Arial" w:eastAsia="Malgun Gothic"/>
      <w:sz w:val="20"/>
      <w:lang w:val="en-GB"/>
    </w:rPr>
  </w:style>
  <w:style w:type="paragraph" w:styleId="23">
    <w:name w:val="List Bullet 3"/>
    <w:basedOn w:val="1"/>
    <w:semiHidden/>
    <w:unhideWhenUsed/>
    <w:qFormat/>
    <w:uiPriority w:val="99"/>
    <w:pPr>
      <w:widowControl/>
      <w:overflowPunct w:val="0"/>
      <w:autoSpaceDE w:val="0"/>
      <w:autoSpaceDN w:val="0"/>
      <w:adjustRightInd w:val="0"/>
      <w:spacing w:after="180" w:line="300" w:lineRule="auto"/>
      <w:ind w:left="720" w:hanging="360"/>
      <w:contextualSpacing/>
      <w:textAlignment w:val="baseline"/>
    </w:pPr>
    <w:rPr>
      <w:rFonts w:eastAsia="宋体" w:cs="Times New Roman"/>
      <w:kern w:val="0"/>
      <w:sz w:val="22"/>
      <w:szCs w:val="20"/>
    </w:rPr>
  </w:style>
  <w:style w:type="paragraph" w:styleId="24">
    <w:name w:val="List Number"/>
    <w:basedOn w:val="1"/>
    <w:qFormat/>
    <w:uiPriority w:val="6"/>
    <w:pPr>
      <w:widowControl/>
      <w:numPr>
        <w:ilvl w:val="0"/>
        <w:numId w:val="2"/>
      </w:numPr>
      <w:spacing w:after="200" w:line="276" w:lineRule="auto"/>
      <w:contextualSpacing/>
    </w:pPr>
    <w:rPr>
      <w:rFonts w:ascii="Arial" w:hAnsi="Arial" w:eastAsia="宋体" w:cs="Times New Roman"/>
      <w:kern w:val="0"/>
      <w:sz w:val="22"/>
      <w:szCs w:val="20"/>
      <w:lang w:bidi="bn-BD"/>
    </w:rPr>
  </w:style>
  <w:style w:type="paragraph" w:styleId="25">
    <w:name w:val="caption"/>
    <w:basedOn w:val="1"/>
    <w:next w:val="1"/>
    <w:link w:val="136"/>
    <w:unhideWhenUsed/>
    <w:qFormat/>
    <w:uiPriority w:val="0"/>
    <w:pPr>
      <w:widowControl/>
      <w:overflowPunct w:val="0"/>
      <w:autoSpaceDE w:val="0"/>
      <w:autoSpaceDN w:val="0"/>
      <w:adjustRightInd w:val="0"/>
      <w:spacing w:after="180" w:line="300" w:lineRule="auto"/>
      <w:textAlignment w:val="baseline"/>
    </w:pPr>
    <w:rPr>
      <w:rFonts w:eastAsia="宋体" w:cs="Times New Roman"/>
      <w:b/>
      <w:bCs/>
      <w:kern w:val="0"/>
      <w:sz w:val="20"/>
      <w:szCs w:val="20"/>
    </w:rPr>
  </w:style>
  <w:style w:type="paragraph" w:styleId="26">
    <w:name w:val="Document Map"/>
    <w:basedOn w:val="1"/>
    <w:link w:val="97"/>
    <w:semiHidden/>
    <w:qFormat/>
    <w:uiPriority w:val="0"/>
    <w:pPr>
      <w:widowControl/>
      <w:overflowPunct w:val="0"/>
      <w:autoSpaceDE w:val="0"/>
      <w:autoSpaceDN w:val="0"/>
      <w:adjustRightInd w:val="0"/>
      <w:spacing w:after="180" w:line="300" w:lineRule="auto"/>
      <w:textAlignment w:val="baseline"/>
    </w:pPr>
    <w:rPr>
      <w:rFonts w:ascii="Tahoma" w:hAnsi="Tahoma" w:eastAsia="宋体" w:cs="Tahoma"/>
      <w:kern w:val="0"/>
      <w:sz w:val="16"/>
      <w:szCs w:val="16"/>
    </w:rPr>
  </w:style>
  <w:style w:type="paragraph" w:styleId="27">
    <w:name w:val="annotation text"/>
    <w:basedOn w:val="1"/>
    <w:link w:val="108"/>
    <w:semiHidden/>
    <w:qFormat/>
    <w:uiPriority w:val="0"/>
    <w:pPr>
      <w:widowControl/>
      <w:overflowPunct w:val="0"/>
      <w:autoSpaceDE w:val="0"/>
      <w:autoSpaceDN w:val="0"/>
      <w:adjustRightInd w:val="0"/>
      <w:spacing w:after="180" w:line="300" w:lineRule="auto"/>
      <w:textAlignment w:val="baseline"/>
    </w:pPr>
    <w:rPr>
      <w:rFonts w:eastAsia="宋体" w:cs="Times New Roman"/>
      <w:kern w:val="0"/>
      <w:sz w:val="22"/>
      <w:szCs w:val="20"/>
    </w:rPr>
  </w:style>
  <w:style w:type="paragraph" w:styleId="28">
    <w:name w:val="Body Text"/>
    <w:basedOn w:val="1"/>
    <w:link w:val="112"/>
    <w:semiHidden/>
    <w:qFormat/>
    <w:uiPriority w:val="0"/>
    <w:pPr>
      <w:widowControl/>
      <w:overflowPunct w:val="0"/>
      <w:autoSpaceDE w:val="0"/>
      <w:autoSpaceDN w:val="0"/>
      <w:adjustRightInd w:val="0"/>
      <w:spacing w:after="120" w:line="300" w:lineRule="auto"/>
      <w:textAlignment w:val="baseline"/>
    </w:pPr>
    <w:rPr>
      <w:rFonts w:eastAsia="宋体" w:cs="Times New Roman"/>
      <w:kern w:val="0"/>
      <w:sz w:val="22"/>
      <w:szCs w:val="20"/>
    </w:rPr>
  </w:style>
  <w:style w:type="paragraph" w:styleId="29">
    <w:name w:val="Plain Text"/>
    <w:basedOn w:val="1"/>
    <w:link w:val="102"/>
    <w:semiHidden/>
    <w:qFormat/>
    <w:uiPriority w:val="0"/>
    <w:pPr>
      <w:widowControl/>
      <w:spacing w:after="180" w:line="300" w:lineRule="auto"/>
    </w:pPr>
    <w:rPr>
      <w:rFonts w:ascii="Courier New" w:hAnsi="Courier New" w:eastAsia="宋体" w:cs="Times New Roman"/>
      <w:kern w:val="0"/>
      <w:sz w:val="22"/>
      <w:szCs w:val="20"/>
      <w:lang w:val="nb-NO" w:eastAsia="en-US"/>
    </w:rPr>
  </w:style>
  <w:style w:type="paragraph" w:styleId="30">
    <w:name w:val="toc 8"/>
    <w:basedOn w:val="21"/>
    <w:next w:val="1"/>
    <w:semiHidden/>
    <w:qFormat/>
    <w:uiPriority w:val="0"/>
    <w:pPr>
      <w:spacing w:before="180"/>
      <w:ind w:left="2693" w:hanging="2693"/>
    </w:pPr>
    <w:rPr>
      <w:b/>
    </w:rPr>
  </w:style>
  <w:style w:type="paragraph" w:styleId="31">
    <w:name w:val="Balloon Text"/>
    <w:basedOn w:val="1"/>
    <w:link w:val="100"/>
    <w:qFormat/>
    <w:uiPriority w:val="0"/>
    <w:pPr>
      <w:widowControl/>
      <w:overflowPunct w:val="0"/>
      <w:autoSpaceDE w:val="0"/>
      <w:autoSpaceDN w:val="0"/>
      <w:adjustRightInd w:val="0"/>
      <w:spacing w:line="300" w:lineRule="auto"/>
      <w:textAlignment w:val="baseline"/>
    </w:pPr>
    <w:rPr>
      <w:rFonts w:ascii="Tahoma" w:hAnsi="Tahoma" w:eastAsia="宋体" w:cs="Tahoma"/>
      <w:kern w:val="0"/>
      <w:sz w:val="16"/>
      <w:szCs w:val="16"/>
    </w:rPr>
  </w:style>
  <w:style w:type="paragraph" w:styleId="32">
    <w:name w:val="footer"/>
    <w:basedOn w:val="1"/>
    <w:link w:val="95"/>
    <w:qFormat/>
    <w:uiPriority w:val="99"/>
    <w:pPr>
      <w:widowControl/>
      <w:tabs>
        <w:tab w:val="center" w:pos="4153"/>
        <w:tab w:val="right" w:pos="8306"/>
      </w:tabs>
      <w:overflowPunct w:val="0"/>
      <w:autoSpaceDE w:val="0"/>
      <w:autoSpaceDN w:val="0"/>
      <w:adjustRightInd w:val="0"/>
      <w:spacing w:after="180" w:line="300" w:lineRule="auto"/>
      <w:textAlignment w:val="baseline"/>
    </w:pPr>
    <w:rPr>
      <w:rFonts w:eastAsia="宋体" w:cs="Times New Roman"/>
      <w:kern w:val="0"/>
      <w:sz w:val="22"/>
      <w:szCs w:val="20"/>
    </w:rPr>
  </w:style>
  <w:style w:type="paragraph" w:styleId="33">
    <w:name w:val="header"/>
    <w:basedOn w:val="1"/>
    <w:link w:val="96"/>
    <w:semiHidden/>
    <w:qFormat/>
    <w:uiPriority w:val="0"/>
    <w:pPr>
      <w:widowControl/>
      <w:tabs>
        <w:tab w:val="center" w:pos="4153"/>
        <w:tab w:val="right" w:pos="8306"/>
      </w:tabs>
      <w:overflowPunct w:val="0"/>
      <w:autoSpaceDE w:val="0"/>
      <w:autoSpaceDN w:val="0"/>
      <w:adjustRightInd w:val="0"/>
      <w:spacing w:after="180" w:line="300" w:lineRule="auto"/>
      <w:textAlignment w:val="baseline"/>
    </w:pPr>
    <w:rPr>
      <w:rFonts w:eastAsia="宋体" w:cs="Times New Roman"/>
      <w:kern w:val="0"/>
      <w:sz w:val="22"/>
      <w:szCs w:val="20"/>
    </w:rPr>
  </w:style>
  <w:style w:type="paragraph" w:styleId="34">
    <w:name w:val="index heading"/>
    <w:basedOn w:val="1"/>
    <w:next w:val="1"/>
    <w:semiHidden/>
    <w:qFormat/>
    <w:uiPriority w:val="0"/>
    <w:pPr>
      <w:widowControl/>
      <w:pBdr>
        <w:top w:val="single" w:color="auto" w:sz="12" w:space="0"/>
      </w:pBdr>
      <w:spacing w:before="360" w:after="240" w:line="300" w:lineRule="auto"/>
    </w:pPr>
    <w:rPr>
      <w:rFonts w:eastAsia="宋体" w:cs="Times New Roman"/>
      <w:b/>
      <w:i/>
      <w:kern w:val="0"/>
      <w:sz w:val="26"/>
      <w:szCs w:val="20"/>
      <w:lang w:eastAsia="en-US"/>
    </w:rPr>
  </w:style>
  <w:style w:type="paragraph" w:styleId="35">
    <w:name w:val="table of figures"/>
    <w:basedOn w:val="28"/>
    <w:next w:val="1"/>
    <w:qFormat/>
    <w:uiPriority w:val="99"/>
    <w:pPr>
      <w:ind w:left="1701" w:hanging="1701"/>
      <w:jc w:val="left"/>
    </w:pPr>
    <w:rPr>
      <w:b/>
    </w:rPr>
  </w:style>
  <w:style w:type="paragraph" w:styleId="36">
    <w:name w:val="toc 9"/>
    <w:basedOn w:val="30"/>
    <w:next w:val="1"/>
    <w:semiHidden/>
    <w:qFormat/>
    <w:uiPriority w:val="0"/>
    <w:pPr>
      <w:ind w:left="1418" w:hanging="1418"/>
    </w:pPr>
  </w:style>
  <w:style w:type="paragraph" w:styleId="37">
    <w:name w:val="Normal (Web)"/>
    <w:basedOn w:val="1"/>
    <w:semiHidden/>
    <w:unhideWhenUsed/>
    <w:qFormat/>
    <w:uiPriority w:val="0"/>
    <w:pPr>
      <w:widowControl/>
      <w:spacing w:before="100" w:beforeAutospacing="1" w:after="100" w:afterAutospacing="1" w:line="300" w:lineRule="auto"/>
    </w:pPr>
    <w:rPr>
      <w:rFonts w:eastAsia="宋体" w:cs="Times New Roman"/>
      <w:kern w:val="0"/>
      <w:sz w:val="24"/>
      <w:szCs w:val="24"/>
      <w:lang w:eastAsia="en-US"/>
    </w:rPr>
  </w:style>
  <w:style w:type="paragraph" w:styleId="38">
    <w:name w:val="index 1"/>
    <w:basedOn w:val="1"/>
    <w:next w:val="1"/>
    <w:semiHidden/>
    <w:qFormat/>
    <w:uiPriority w:val="0"/>
    <w:pPr>
      <w:widowControl/>
      <w:overflowPunct w:val="0"/>
      <w:autoSpaceDE w:val="0"/>
      <w:autoSpaceDN w:val="0"/>
      <w:adjustRightInd w:val="0"/>
      <w:spacing w:after="180" w:line="300" w:lineRule="auto"/>
      <w:ind w:left="200" w:hanging="200"/>
      <w:textAlignment w:val="baseline"/>
    </w:pPr>
    <w:rPr>
      <w:rFonts w:eastAsia="宋体" w:cs="Times New Roman"/>
      <w:kern w:val="0"/>
      <w:sz w:val="22"/>
      <w:szCs w:val="20"/>
    </w:rPr>
  </w:style>
  <w:style w:type="paragraph" w:styleId="39">
    <w:name w:val="Title"/>
    <w:basedOn w:val="3"/>
    <w:link w:val="116"/>
    <w:qFormat/>
    <w:uiPriority w:val="0"/>
    <w:pPr>
      <w:spacing w:after="120"/>
    </w:pPr>
    <w:rPr>
      <w:rFonts w:eastAsia="MS Mincho"/>
      <w:b/>
      <w:sz w:val="24"/>
      <w:lang w:val="de-DE" w:eastAsia="en-US"/>
    </w:rPr>
  </w:style>
  <w:style w:type="paragraph" w:styleId="40">
    <w:name w:val="annotation subject"/>
    <w:basedOn w:val="27"/>
    <w:next w:val="27"/>
    <w:link w:val="110"/>
    <w:qFormat/>
    <w:uiPriority w:val="0"/>
    <w:rPr>
      <w:b/>
      <w:bCs/>
    </w:rPr>
  </w:style>
  <w:style w:type="table" w:styleId="42">
    <w:name w:val="Table Grid"/>
    <w:basedOn w:val="4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FollowedHyperlink"/>
    <w:basedOn w:val="43"/>
    <w:semiHidden/>
    <w:unhideWhenUsed/>
    <w:qFormat/>
    <w:uiPriority w:val="99"/>
    <w:rPr>
      <w:color w:val="954F72" w:themeColor="followedHyperlink"/>
      <w:u w:val="single"/>
      <w14:textFill>
        <w14:solidFill>
          <w14:schemeClr w14:val="folHlink"/>
        </w14:solidFill>
      </w14:textFill>
    </w:rPr>
  </w:style>
  <w:style w:type="character" w:styleId="45">
    <w:name w:val="Hyperlink"/>
    <w:qFormat/>
    <w:uiPriority w:val="99"/>
    <w:rPr>
      <w:color w:val="0000FF"/>
      <w:u w:val="single"/>
    </w:rPr>
  </w:style>
  <w:style w:type="character" w:styleId="46">
    <w:name w:val="annotation reference"/>
    <w:semiHidden/>
    <w:qFormat/>
    <w:uiPriority w:val="0"/>
    <w:rPr>
      <w:sz w:val="16"/>
      <w:szCs w:val="16"/>
    </w:rPr>
  </w:style>
  <w:style w:type="character" w:customStyle="1" w:styleId="47">
    <w:name w:val="标题 1 Char"/>
    <w:basedOn w:val="43"/>
    <w:link w:val="2"/>
    <w:qFormat/>
    <w:uiPriority w:val="0"/>
    <w:rPr>
      <w:rFonts w:ascii="Arial" w:hAnsi="Arial" w:eastAsia="宋体" w:cs="Times New Roman"/>
      <w:kern w:val="0"/>
      <w:sz w:val="36"/>
      <w:szCs w:val="20"/>
      <w:lang w:val="en-GB" w:eastAsia="ja-JP"/>
    </w:rPr>
  </w:style>
  <w:style w:type="character" w:customStyle="1" w:styleId="48">
    <w:name w:val="标题 2 Char"/>
    <w:basedOn w:val="43"/>
    <w:link w:val="3"/>
    <w:qFormat/>
    <w:uiPriority w:val="0"/>
    <w:rPr>
      <w:rFonts w:ascii="Arial" w:hAnsi="Arial" w:eastAsia="宋体" w:cs="Times New Roman"/>
      <w:kern w:val="0"/>
      <w:sz w:val="32"/>
      <w:szCs w:val="20"/>
      <w:lang w:val="en-GB" w:eastAsia="ja-JP"/>
    </w:rPr>
  </w:style>
  <w:style w:type="character" w:customStyle="1" w:styleId="49">
    <w:name w:val="标题 3 Char"/>
    <w:basedOn w:val="43"/>
    <w:link w:val="4"/>
    <w:qFormat/>
    <w:uiPriority w:val="0"/>
    <w:rPr>
      <w:rFonts w:ascii="Arial" w:hAnsi="Arial" w:eastAsia="宋体" w:cs="Times New Roman"/>
      <w:kern w:val="0"/>
      <w:sz w:val="28"/>
      <w:szCs w:val="20"/>
      <w:lang w:val="en-GB" w:eastAsia="ja-JP"/>
    </w:rPr>
  </w:style>
  <w:style w:type="character" w:customStyle="1" w:styleId="50">
    <w:name w:val="标题 4 Char"/>
    <w:basedOn w:val="43"/>
    <w:link w:val="5"/>
    <w:qFormat/>
    <w:uiPriority w:val="9"/>
    <w:rPr>
      <w:rFonts w:ascii="Arial" w:hAnsi="Arial" w:eastAsia="宋体" w:cs="Times New Roman"/>
      <w:kern w:val="0"/>
      <w:sz w:val="24"/>
      <w:szCs w:val="20"/>
      <w:lang w:val="en-GB" w:eastAsia="ja-JP"/>
    </w:rPr>
  </w:style>
  <w:style w:type="character" w:customStyle="1" w:styleId="51">
    <w:name w:val="标题 5 Char"/>
    <w:basedOn w:val="43"/>
    <w:link w:val="6"/>
    <w:qFormat/>
    <w:uiPriority w:val="9"/>
    <w:rPr>
      <w:rFonts w:ascii="Arial" w:hAnsi="Arial" w:eastAsia="宋体" w:cs="Times New Roman"/>
      <w:kern w:val="0"/>
      <w:sz w:val="22"/>
      <w:szCs w:val="20"/>
      <w:lang w:val="en-GB" w:eastAsia="ja-JP"/>
    </w:rPr>
  </w:style>
  <w:style w:type="character" w:customStyle="1" w:styleId="52">
    <w:name w:val="标题 6 Char"/>
    <w:basedOn w:val="43"/>
    <w:link w:val="7"/>
    <w:qFormat/>
    <w:uiPriority w:val="9"/>
    <w:rPr>
      <w:rFonts w:ascii="Arial" w:hAnsi="Arial" w:eastAsia="宋体" w:cs="Times New Roman"/>
      <w:kern w:val="0"/>
      <w:sz w:val="20"/>
      <w:szCs w:val="20"/>
      <w:lang w:val="en-GB" w:eastAsia="ja-JP"/>
    </w:rPr>
  </w:style>
  <w:style w:type="character" w:customStyle="1" w:styleId="53">
    <w:name w:val="标题 7 Char"/>
    <w:basedOn w:val="43"/>
    <w:link w:val="9"/>
    <w:qFormat/>
    <w:uiPriority w:val="9"/>
    <w:rPr>
      <w:rFonts w:ascii="Arial" w:hAnsi="Arial" w:eastAsia="宋体" w:cs="Times New Roman"/>
      <w:kern w:val="0"/>
      <w:sz w:val="20"/>
      <w:szCs w:val="20"/>
      <w:lang w:val="en-GB" w:eastAsia="ja-JP"/>
    </w:rPr>
  </w:style>
  <w:style w:type="character" w:customStyle="1" w:styleId="54">
    <w:name w:val="标题 8 Char"/>
    <w:basedOn w:val="43"/>
    <w:link w:val="10"/>
    <w:qFormat/>
    <w:uiPriority w:val="9"/>
    <w:rPr>
      <w:rFonts w:ascii="Arial" w:hAnsi="Arial" w:eastAsia="宋体" w:cs="Times New Roman"/>
      <w:kern w:val="0"/>
      <w:sz w:val="36"/>
      <w:szCs w:val="20"/>
      <w:lang w:val="en-GB" w:eastAsia="ja-JP"/>
    </w:rPr>
  </w:style>
  <w:style w:type="character" w:customStyle="1" w:styleId="55">
    <w:name w:val="标题 9 Char"/>
    <w:basedOn w:val="43"/>
    <w:link w:val="11"/>
    <w:qFormat/>
    <w:uiPriority w:val="9"/>
    <w:rPr>
      <w:rFonts w:ascii="Arial" w:hAnsi="Arial" w:eastAsia="宋体" w:cs="Times New Roman"/>
      <w:kern w:val="0"/>
      <w:sz w:val="36"/>
      <w:szCs w:val="20"/>
      <w:lang w:val="en-GB" w:eastAsia="ja-JP"/>
    </w:rPr>
  </w:style>
  <w:style w:type="paragraph" w:customStyle="1" w:styleId="5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5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sz w:val="22"/>
      <w:lang w:val="en-GB" w:eastAsia="ja-JP" w:bidi="ar-SA"/>
    </w:rPr>
  </w:style>
  <w:style w:type="paragraph" w:customStyle="1" w:styleId="58">
    <w:name w:val="ZC"/>
    <w:qFormat/>
    <w:uiPriority w:val="0"/>
    <w:pPr>
      <w:overflowPunct w:val="0"/>
      <w:autoSpaceDE w:val="0"/>
      <w:autoSpaceDN w:val="0"/>
      <w:adjustRightInd w:val="0"/>
      <w:spacing w:line="360" w:lineRule="atLeast"/>
      <w:jc w:val="center"/>
      <w:textAlignment w:val="baseline"/>
    </w:pPr>
    <w:rPr>
      <w:rFonts w:ascii="Arial" w:hAnsi="Arial" w:eastAsia="宋体" w:cs="Times New Roman"/>
      <w:sz w:val="22"/>
      <w:lang w:val="en-GB" w:eastAsia="en-US" w:bidi="ar-SA"/>
    </w:rPr>
  </w:style>
  <w:style w:type="paragraph" w:customStyle="1" w:styleId="59">
    <w:name w:val="ZK"/>
    <w:qFormat/>
    <w:uiPriority w:val="0"/>
    <w:pPr>
      <w:overflowPunct w:val="0"/>
      <w:autoSpaceDE w:val="0"/>
      <w:autoSpaceDN w:val="0"/>
      <w:adjustRightInd w:val="0"/>
      <w:spacing w:after="240" w:line="240" w:lineRule="atLeast"/>
      <w:ind w:left="1191" w:right="113" w:hanging="1191"/>
      <w:textAlignment w:val="baseline"/>
    </w:pPr>
    <w:rPr>
      <w:rFonts w:ascii="Arial" w:hAnsi="Arial" w:eastAsia="宋体" w:cs="Times New Roman"/>
      <w:sz w:val="22"/>
      <w:lang w:val="en-GB" w:eastAsia="en-US" w:bidi="ar-SA"/>
    </w:rPr>
  </w:style>
  <w:style w:type="paragraph" w:customStyle="1" w:styleId="60">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61">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sz w:val="22"/>
      <w:lang w:val="en-GB" w:eastAsia="ja-JP" w:bidi="ar-SA"/>
    </w:rPr>
  </w:style>
  <w:style w:type="paragraph" w:customStyle="1" w:styleId="62">
    <w:name w:val="TT"/>
    <w:basedOn w:val="2"/>
    <w:next w:val="1"/>
    <w:qFormat/>
    <w:uiPriority w:val="0"/>
    <w:pPr>
      <w:outlineLvl w:val="9"/>
    </w:pPr>
  </w:style>
  <w:style w:type="paragraph" w:customStyle="1" w:styleId="63">
    <w:name w:val="TAH"/>
    <w:basedOn w:val="64"/>
    <w:link w:val="118"/>
    <w:qFormat/>
    <w:uiPriority w:val="0"/>
    <w:rPr>
      <w:b/>
    </w:rPr>
  </w:style>
  <w:style w:type="paragraph" w:customStyle="1" w:styleId="64">
    <w:name w:val="TAC"/>
    <w:basedOn w:val="65"/>
    <w:link w:val="115"/>
    <w:qFormat/>
    <w:uiPriority w:val="0"/>
    <w:pPr>
      <w:jc w:val="center"/>
    </w:pPr>
  </w:style>
  <w:style w:type="paragraph" w:customStyle="1" w:styleId="65">
    <w:name w:val="TAL"/>
    <w:basedOn w:val="1"/>
    <w:link w:val="113"/>
    <w:qFormat/>
    <w:uiPriority w:val="0"/>
    <w:pPr>
      <w:keepNext/>
      <w:keepLines/>
      <w:widowControl/>
      <w:overflowPunct w:val="0"/>
      <w:autoSpaceDE w:val="0"/>
      <w:autoSpaceDN w:val="0"/>
      <w:adjustRightInd w:val="0"/>
      <w:spacing w:line="300" w:lineRule="auto"/>
      <w:textAlignment w:val="baseline"/>
    </w:pPr>
    <w:rPr>
      <w:rFonts w:ascii="Arial" w:hAnsi="Arial" w:eastAsia="宋体" w:cs="Times New Roman"/>
      <w:kern w:val="0"/>
      <w:sz w:val="18"/>
      <w:szCs w:val="20"/>
    </w:rPr>
  </w:style>
  <w:style w:type="paragraph" w:customStyle="1" w:styleId="66">
    <w:name w:val="TAJ"/>
    <w:basedOn w:val="1"/>
    <w:qFormat/>
    <w:uiPriority w:val="0"/>
    <w:pPr>
      <w:keepNext/>
      <w:keepLines/>
      <w:widowControl/>
      <w:overflowPunct w:val="0"/>
      <w:autoSpaceDE w:val="0"/>
      <w:autoSpaceDN w:val="0"/>
      <w:adjustRightInd w:val="0"/>
      <w:spacing w:after="180" w:line="300" w:lineRule="auto"/>
      <w:textAlignment w:val="baseline"/>
    </w:pPr>
    <w:rPr>
      <w:rFonts w:eastAsia="Times New Roman" w:cs="Times New Roman"/>
      <w:kern w:val="0"/>
      <w:sz w:val="22"/>
      <w:szCs w:val="20"/>
      <w:lang w:eastAsia="en-US"/>
    </w:rPr>
  </w:style>
  <w:style w:type="paragraph" w:customStyle="1" w:styleId="67">
    <w:name w:val="NO"/>
    <w:basedOn w:val="1"/>
    <w:link w:val="130"/>
    <w:qFormat/>
    <w:uiPriority w:val="0"/>
    <w:pPr>
      <w:keepLines/>
      <w:widowControl/>
      <w:overflowPunct w:val="0"/>
      <w:autoSpaceDE w:val="0"/>
      <w:autoSpaceDN w:val="0"/>
      <w:adjustRightInd w:val="0"/>
      <w:spacing w:after="180" w:line="300" w:lineRule="auto"/>
      <w:ind w:left="1135" w:hanging="851"/>
      <w:textAlignment w:val="baseline"/>
    </w:pPr>
    <w:rPr>
      <w:rFonts w:eastAsia="Times New Roman" w:cs="Times New Roman"/>
      <w:color w:val="000000"/>
      <w:kern w:val="0"/>
      <w:sz w:val="22"/>
      <w:szCs w:val="20"/>
    </w:rPr>
  </w:style>
  <w:style w:type="paragraph" w:customStyle="1" w:styleId="68">
    <w:name w:val="HO"/>
    <w:basedOn w:val="1"/>
    <w:qFormat/>
    <w:uiPriority w:val="0"/>
    <w:pPr>
      <w:widowControl/>
      <w:overflowPunct w:val="0"/>
      <w:autoSpaceDE w:val="0"/>
      <w:autoSpaceDN w:val="0"/>
      <w:adjustRightInd w:val="0"/>
      <w:spacing w:after="180" w:line="300" w:lineRule="auto"/>
      <w:jc w:val="right"/>
      <w:textAlignment w:val="baseline"/>
    </w:pPr>
    <w:rPr>
      <w:rFonts w:eastAsia="Times New Roman" w:cs="Times New Roman"/>
      <w:b/>
      <w:kern w:val="0"/>
      <w:sz w:val="22"/>
      <w:szCs w:val="20"/>
      <w:lang w:eastAsia="en-US"/>
    </w:rPr>
  </w:style>
  <w:style w:type="paragraph" w:customStyle="1" w:styleId="69">
    <w:name w:val="HE"/>
    <w:basedOn w:val="1"/>
    <w:qFormat/>
    <w:uiPriority w:val="0"/>
    <w:pPr>
      <w:widowControl/>
      <w:overflowPunct w:val="0"/>
      <w:autoSpaceDE w:val="0"/>
      <w:autoSpaceDN w:val="0"/>
      <w:adjustRightInd w:val="0"/>
      <w:spacing w:after="180" w:line="300" w:lineRule="auto"/>
      <w:textAlignment w:val="baseline"/>
    </w:pPr>
    <w:rPr>
      <w:rFonts w:eastAsia="Times New Roman" w:cs="Times New Roman"/>
      <w:b/>
      <w:kern w:val="0"/>
      <w:sz w:val="22"/>
      <w:szCs w:val="20"/>
      <w:lang w:eastAsia="en-US"/>
    </w:rPr>
  </w:style>
  <w:style w:type="paragraph" w:customStyle="1" w:styleId="70">
    <w:name w:val="EX"/>
    <w:basedOn w:val="1"/>
    <w:qFormat/>
    <w:uiPriority w:val="0"/>
    <w:pPr>
      <w:keepLines/>
      <w:widowControl/>
      <w:overflowPunct w:val="0"/>
      <w:autoSpaceDE w:val="0"/>
      <w:autoSpaceDN w:val="0"/>
      <w:adjustRightInd w:val="0"/>
      <w:spacing w:after="180" w:line="300" w:lineRule="auto"/>
      <w:ind w:left="1702" w:hanging="1418"/>
      <w:textAlignment w:val="baseline"/>
    </w:pPr>
    <w:rPr>
      <w:rFonts w:eastAsia="Times New Roman" w:cs="Times New Roman"/>
      <w:color w:val="000000"/>
      <w:kern w:val="0"/>
      <w:sz w:val="22"/>
      <w:szCs w:val="20"/>
    </w:rPr>
  </w:style>
  <w:style w:type="paragraph" w:customStyle="1" w:styleId="71">
    <w:name w:val="FP"/>
    <w:basedOn w:val="1"/>
    <w:qFormat/>
    <w:uiPriority w:val="0"/>
    <w:pPr>
      <w:widowControl/>
      <w:overflowPunct w:val="0"/>
      <w:autoSpaceDE w:val="0"/>
      <w:autoSpaceDN w:val="0"/>
      <w:adjustRightInd w:val="0"/>
      <w:spacing w:line="300" w:lineRule="auto"/>
      <w:textAlignment w:val="baseline"/>
    </w:pPr>
    <w:rPr>
      <w:rFonts w:eastAsia="Times New Roman" w:cs="Times New Roman"/>
      <w:color w:val="000000"/>
      <w:kern w:val="0"/>
      <w:sz w:val="22"/>
      <w:szCs w:val="20"/>
    </w:rPr>
  </w:style>
  <w:style w:type="paragraph" w:customStyle="1" w:styleId="72">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sz w:val="22"/>
      <w:lang w:val="en-GB" w:eastAsia="ja-JP" w:bidi="ar-SA"/>
    </w:rPr>
  </w:style>
  <w:style w:type="paragraph" w:customStyle="1" w:styleId="73">
    <w:name w:val="NW"/>
    <w:basedOn w:val="67"/>
    <w:qFormat/>
    <w:uiPriority w:val="0"/>
    <w:pPr>
      <w:spacing w:after="0"/>
    </w:pPr>
  </w:style>
  <w:style w:type="paragraph" w:customStyle="1" w:styleId="74">
    <w:name w:val="EW"/>
    <w:basedOn w:val="70"/>
    <w:qFormat/>
    <w:uiPriority w:val="0"/>
    <w:pPr>
      <w:spacing w:after="0"/>
    </w:pPr>
  </w:style>
  <w:style w:type="paragraph" w:customStyle="1" w:styleId="75">
    <w:name w:val="B2"/>
    <w:basedOn w:val="13"/>
    <w:link w:val="120"/>
    <w:qFormat/>
    <w:uiPriority w:val="0"/>
    <w:pPr>
      <w:widowControl/>
      <w:overflowPunct w:val="0"/>
      <w:autoSpaceDE w:val="0"/>
      <w:autoSpaceDN w:val="0"/>
      <w:adjustRightInd w:val="0"/>
      <w:spacing w:after="180" w:line="300" w:lineRule="auto"/>
      <w:ind w:left="851" w:hanging="284"/>
      <w:textAlignment w:val="baseline"/>
    </w:pPr>
    <w:rPr>
      <w:rFonts w:eastAsia="宋体" w:cs="Times New Roman"/>
      <w:kern w:val="0"/>
      <w:sz w:val="22"/>
      <w:szCs w:val="20"/>
    </w:rPr>
  </w:style>
  <w:style w:type="paragraph" w:customStyle="1" w:styleId="76">
    <w:name w:val="B1"/>
    <w:basedOn w:val="14"/>
    <w:link w:val="144"/>
    <w:qFormat/>
    <w:uiPriority w:val="0"/>
    <w:pPr>
      <w:widowControl/>
      <w:overflowPunct w:val="0"/>
      <w:autoSpaceDE w:val="0"/>
      <w:autoSpaceDN w:val="0"/>
      <w:adjustRightInd w:val="0"/>
      <w:spacing w:after="180" w:line="300" w:lineRule="auto"/>
      <w:ind w:left="568" w:hanging="284"/>
      <w:textAlignment w:val="baseline"/>
    </w:pPr>
    <w:rPr>
      <w:rFonts w:eastAsia="宋体" w:cs="Times New Roman"/>
      <w:kern w:val="0"/>
      <w:sz w:val="22"/>
      <w:szCs w:val="20"/>
    </w:rPr>
  </w:style>
  <w:style w:type="paragraph" w:customStyle="1" w:styleId="77">
    <w:name w:val="B3"/>
    <w:basedOn w:val="12"/>
    <w:link w:val="129"/>
    <w:qFormat/>
    <w:uiPriority w:val="0"/>
    <w:pPr>
      <w:widowControl/>
      <w:overflowPunct w:val="0"/>
      <w:autoSpaceDE w:val="0"/>
      <w:autoSpaceDN w:val="0"/>
      <w:adjustRightInd w:val="0"/>
      <w:spacing w:after="180" w:line="300" w:lineRule="auto"/>
      <w:ind w:left="1135" w:hanging="284"/>
      <w:textAlignment w:val="baseline"/>
    </w:pPr>
    <w:rPr>
      <w:rFonts w:eastAsia="宋体" w:cs="Times New Roman"/>
      <w:kern w:val="0"/>
      <w:sz w:val="22"/>
      <w:szCs w:val="20"/>
    </w:rPr>
  </w:style>
  <w:style w:type="paragraph" w:customStyle="1" w:styleId="78">
    <w:name w:val="B4"/>
    <w:basedOn w:val="1"/>
    <w:qFormat/>
    <w:uiPriority w:val="0"/>
    <w:pPr>
      <w:widowControl/>
      <w:overflowPunct w:val="0"/>
      <w:autoSpaceDE w:val="0"/>
      <w:autoSpaceDN w:val="0"/>
      <w:adjustRightInd w:val="0"/>
      <w:spacing w:after="180" w:line="300" w:lineRule="auto"/>
      <w:ind w:left="1418" w:hanging="284"/>
      <w:textAlignment w:val="baseline"/>
    </w:pPr>
    <w:rPr>
      <w:rFonts w:eastAsia="宋体" w:cs="Times New Roman"/>
      <w:kern w:val="0"/>
      <w:sz w:val="22"/>
      <w:szCs w:val="20"/>
    </w:rPr>
  </w:style>
  <w:style w:type="paragraph" w:customStyle="1" w:styleId="79">
    <w:name w:val="B5"/>
    <w:basedOn w:val="1"/>
    <w:link w:val="150"/>
    <w:qFormat/>
    <w:uiPriority w:val="0"/>
    <w:pPr>
      <w:widowControl/>
      <w:overflowPunct w:val="0"/>
      <w:autoSpaceDE w:val="0"/>
      <w:autoSpaceDN w:val="0"/>
      <w:adjustRightInd w:val="0"/>
      <w:spacing w:after="180" w:line="300" w:lineRule="auto"/>
      <w:ind w:left="1702" w:hanging="284"/>
      <w:textAlignment w:val="baseline"/>
    </w:pPr>
    <w:rPr>
      <w:rFonts w:eastAsia="宋体" w:cs="Times New Roman"/>
      <w:kern w:val="0"/>
      <w:sz w:val="22"/>
      <w:szCs w:val="20"/>
    </w:rPr>
  </w:style>
  <w:style w:type="paragraph" w:customStyle="1" w:styleId="80">
    <w:name w:val="EQ"/>
    <w:basedOn w:val="1"/>
    <w:next w:val="1"/>
    <w:qFormat/>
    <w:uiPriority w:val="0"/>
    <w:pPr>
      <w:keepLines/>
      <w:widowControl/>
      <w:tabs>
        <w:tab w:val="center" w:pos="4536"/>
        <w:tab w:val="right" w:pos="9072"/>
      </w:tabs>
      <w:overflowPunct w:val="0"/>
      <w:autoSpaceDE w:val="0"/>
      <w:autoSpaceDN w:val="0"/>
      <w:adjustRightInd w:val="0"/>
      <w:spacing w:after="180" w:line="300" w:lineRule="auto"/>
      <w:textAlignment w:val="baseline"/>
    </w:pPr>
    <w:rPr>
      <w:rFonts w:eastAsia="Times New Roman" w:cs="Times New Roman"/>
      <w:color w:val="000000"/>
      <w:kern w:val="0"/>
      <w:sz w:val="22"/>
      <w:szCs w:val="20"/>
    </w:rPr>
  </w:style>
  <w:style w:type="paragraph" w:customStyle="1" w:styleId="81">
    <w:name w:val="TH"/>
    <w:basedOn w:val="1"/>
    <w:link w:val="119"/>
    <w:qFormat/>
    <w:uiPriority w:val="0"/>
    <w:pPr>
      <w:keepNext/>
      <w:keepLines/>
      <w:widowControl/>
      <w:overflowPunct w:val="0"/>
      <w:autoSpaceDE w:val="0"/>
      <w:autoSpaceDN w:val="0"/>
      <w:adjustRightInd w:val="0"/>
      <w:spacing w:before="60" w:after="180" w:line="300" w:lineRule="auto"/>
      <w:jc w:val="center"/>
      <w:textAlignment w:val="baseline"/>
    </w:pPr>
    <w:rPr>
      <w:rFonts w:ascii="Arial" w:hAnsi="Arial" w:eastAsia="宋体" w:cs="Times New Roman"/>
      <w:b/>
      <w:kern w:val="0"/>
      <w:sz w:val="22"/>
      <w:szCs w:val="20"/>
    </w:rPr>
  </w:style>
  <w:style w:type="paragraph" w:customStyle="1" w:styleId="82">
    <w:name w:val="TF"/>
    <w:basedOn w:val="81"/>
    <w:qFormat/>
    <w:uiPriority w:val="0"/>
    <w:pPr>
      <w:keepNext w:val="0"/>
      <w:spacing w:before="0" w:after="240"/>
    </w:pPr>
  </w:style>
  <w:style w:type="paragraph" w:customStyle="1" w:styleId="83">
    <w:name w:val="NF"/>
    <w:basedOn w:val="67"/>
    <w:qFormat/>
    <w:uiPriority w:val="0"/>
    <w:pPr>
      <w:keepNext/>
      <w:spacing w:after="0"/>
    </w:pPr>
    <w:rPr>
      <w:rFonts w:ascii="Arial" w:hAnsi="Arial"/>
      <w:sz w:val="18"/>
    </w:rPr>
  </w:style>
  <w:style w:type="paragraph" w:customStyle="1" w:styleId="84">
    <w:name w:val="PL"/>
    <w:link w:val="14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GB" w:eastAsia="ja-JP" w:bidi="ar-SA"/>
    </w:rPr>
  </w:style>
  <w:style w:type="paragraph" w:customStyle="1" w:styleId="85">
    <w:name w:val="TAR"/>
    <w:basedOn w:val="65"/>
    <w:qFormat/>
    <w:uiPriority w:val="0"/>
    <w:pPr>
      <w:jc w:val="right"/>
    </w:pPr>
  </w:style>
  <w:style w:type="paragraph" w:customStyle="1" w:styleId="86">
    <w:name w:val="TAN"/>
    <w:basedOn w:val="65"/>
    <w:qFormat/>
    <w:uiPriority w:val="0"/>
    <w:pPr>
      <w:ind w:left="851" w:hanging="851"/>
    </w:pPr>
  </w:style>
  <w:style w:type="character" w:customStyle="1" w:styleId="87">
    <w:name w:val="ZGSM"/>
    <w:qFormat/>
    <w:uiPriority w:val="0"/>
  </w:style>
  <w:style w:type="paragraph" w:customStyle="1" w:styleId="88">
    <w:name w:val="AP"/>
    <w:basedOn w:val="1"/>
    <w:qFormat/>
    <w:uiPriority w:val="0"/>
    <w:pPr>
      <w:widowControl/>
      <w:overflowPunct w:val="0"/>
      <w:autoSpaceDE w:val="0"/>
      <w:autoSpaceDN w:val="0"/>
      <w:adjustRightInd w:val="0"/>
      <w:spacing w:after="180" w:line="300" w:lineRule="auto"/>
      <w:ind w:left="2127" w:hanging="2127"/>
      <w:textAlignment w:val="baseline"/>
    </w:pPr>
    <w:rPr>
      <w:rFonts w:eastAsia="宋体" w:cs="Times New Roman"/>
      <w:b/>
      <w:color w:val="FF0000"/>
      <w:kern w:val="0"/>
      <w:sz w:val="22"/>
      <w:szCs w:val="20"/>
    </w:rPr>
  </w:style>
  <w:style w:type="paragraph" w:customStyle="1" w:styleId="89">
    <w:name w:val="Editor's Note"/>
    <w:basedOn w:val="67"/>
    <w:qFormat/>
    <w:uiPriority w:val="0"/>
    <w:rPr>
      <w:color w:val="FF0000"/>
      <w:lang w:eastAsia="ja-JP"/>
    </w:rPr>
  </w:style>
  <w:style w:type="paragraph" w:customStyle="1" w:styleId="90">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91">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sz w:val="22"/>
      <w:lang w:val="en-GB" w:eastAsia="ja-JP" w:bidi="ar-SA"/>
    </w:rPr>
  </w:style>
  <w:style w:type="paragraph" w:customStyle="1" w:styleId="9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sz w:val="22"/>
      <w:lang w:val="en-GB" w:eastAsia="ja-JP" w:bidi="ar-SA"/>
    </w:rPr>
  </w:style>
  <w:style w:type="paragraph" w:customStyle="1" w:styleId="93">
    <w:name w:val="ZTD"/>
    <w:basedOn w:val="57"/>
    <w:qFormat/>
    <w:uiPriority w:val="0"/>
    <w:pPr>
      <w:framePr w:hRule="auto" w:y="852"/>
    </w:pPr>
    <w:rPr>
      <w:i w:val="0"/>
      <w:sz w:val="40"/>
    </w:rPr>
  </w:style>
  <w:style w:type="paragraph" w:customStyle="1" w:styleId="94">
    <w:name w:val="ZV"/>
    <w:basedOn w:val="61"/>
    <w:qFormat/>
    <w:uiPriority w:val="0"/>
    <w:pPr>
      <w:framePr w:y="16161"/>
    </w:pPr>
  </w:style>
  <w:style w:type="character" w:customStyle="1" w:styleId="95">
    <w:name w:val="页脚 Char"/>
    <w:basedOn w:val="43"/>
    <w:link w:val="32"/>
    <w:qFormat/>
    <w:uiPriority w:val="99"/>
    <w:rPr>
      <w:rFonts w:ascii="Times New Roman" w:hAnsi="Times New Roman" w:eastAsia="宋体" w:cs="Times New Roman"/>
      <w:kern w:val="0"/>
      <w:sz w:val="22"/>
      <w:szCs w:val="20"/>
    </w:rPr>
  </w:style>
  <w:style w:type="character" w:customStyle="1" w:styleId="96">
    <w:name w:val="页眉 Char"/>
    <w:basedOn w:val="43"/>
    <w:link w:val="33"/>
    <w:semiHidden/>
    <w:qFormat/>
    <w:uiPriority w:val="0"/>
    <w:rPr>
      <w:rFonts w:ascii="Times New Roman" w:hAnsi="Times New Roman" w:eastAsia="宋体" w:cs="Times New Roman"/>
      <w:kern w:val="0"/>
      <w:sz w:val="22"/>
      <w:szCs w:val="20"/>
    </w:rPr>
  </w:style>
  <w:style w:type="character" w:customStyle="1" w:styleId="97">
    <w:name w:val="文档结构图 Char"/>
    <w:basedOn w:val="43"/>
    <w:link w:val="26"/>
    <w:semiHidden/>
    <w:qFormat/>
    <w:uiPriority w:val="0"/>
    <w:rPr>
      <w:rFonts w:ascii="Tahoma" w:hAnsi="Tahoma" w:eastAsia="宋体" w:cs="Tahoma"/>
      <w:kern w:val="0"/>
      <w:sz w:val="16"/>
      <w:szCs w:val="16"/>
    </w:rPr>
  </w:style>
  <w:style w:type="character" w:customStyle="1" w:styleId="98">
    <w:name w:val="Char Char5"/>
    <w:qFormat/>
    <w:uiPriority w:val="0"/>
    <w:rPr>
      <w:rFonts w:ascii="Tahoma" w:hAnsi="Tahoma" w:cs="Tahoma"/>
      <w:color w:val="000000"/>
      <w:sz w:val="16"/>
      <w:szCs w:val="16"/>
      <w:lang w:val="en-GB" w:eastAsia="ja-JP"/>
    </w:rPr>
  </w:style>
  <w:style w:type="character" w:customStyle="1" w:styleId="99">
    <w:name w:val="B1 Char"/>
    <w:qFormat/>
    <w:uiPriority w:val="0"/>
    <w:rPr>
      <w:color w:val="000000"/>
      <w:lang w:val="en-GB" w:eastAsia="ja-JP"/>
    </w:rPr>
  </w:style>
  <w:style w:type="character" w:customStyle="1" w:styleId="100">
    <w:name w:val="批注框文本 Char"/>
    <w:basedOn w:val="43"/>
    <w:link w:val="31"/>
    <w:qFormat/>
    <w:uiPriority w:val="0"/>
    <w:rPr>
      <w:rFonts w:ascii="Tahoma" w:hAnsi="Tahoma" w:eastAsia="宋体" w:cs="Tahoma"/>
      <w:kern w:val="0"/>
      <w:sz w:val="16"/>
      <w:szCs w:val="16"/>
    </w:rPr>
  </w:style>
  <w:style w:type="character" w:customStyle="1" w:styleId="101">
    <w:name w:val="Char Char4"/>
    <w:qFormat/>
    <w:uiPriority w:val="0"/>
    <w:rPr>
      <w:rFonts w:ascii="Tahoma" w:hAnsi="Tahoma" w:cs="Tahoma"/>
      <w:color w:val="000000"/>
      <w:sz w:val="16"/>
      <w:szCs w:val="16"/>
      <w:lang w:val="en-GB" w:eastAsia="ja-JP"/>
    </w:rPr>
  </w:style>
  <w:style w:type="character" w:customStyle="1" w:styleId="102">
    <w:name w:val="纯文本 Char"/>
    <w:basedOn w:val="43"/>
    <w:link w:val="29"/>
    <w:semiHidden/>
    <w:qFormat/>
    <w:uiPriority w:val="0"/>
    <w:rPr>
      <w:rFonts w:ascii="Courier New" w:hAnsi="Courier New" w:eastAsia="宋体" w:cs="Times New Roman"/>
      <w:kern w:val="0"/>
      <w:sz w:val="22"/>
      <w:szCs w:val="20"/>
      <w:lang w:val="nb-NO" w:eastAsia="en-US"/>
    </w:rPr>
  </w:style>
  <w:style w:type="character" w:customStyle="1" w:styleId="103">
    <w:name w:val="Char Char3"/>
    <w:qFormat/>
    <w:uiPriority w:val="0"/>
    <w:rPr>
      <w:rFonts w:ascii="Courier New" w:hAnsi="Courier New"/>
      <w:lang w:val="nb-NO"/>
    </w:rPr>
  </w:style>
  <w:style w:type="character" w:customStyle="1" w:styleId="104">
    <w:name w:val="NO Zchn"/>
    <w:qFormat/>
    <w:uiPriority w:val="0"/>
    <w:rPr>
      <w:color w:val="000000"/>
      <w:lang w:val="en-GB" w:eastAsia="ja-JP"/>
    </w:rPr>
  </w:style>
  <w:style w:type="character" w:customStyle="1" w:styleId="105">
    <w:name w:val="Editor's Note Char"/>
    <w:qFormat/>
    <w:uiPriority w:val="0"/>
    <w:rPr>
      <w:color w:val="FF0000"/>
      <w:lang w:val="en-GB" w:eastAsia="ja-JP"/>
    </w:rPr>
  </w:style>
  <w:style w:type="paragraph" w:customStyle="1" w:styleId="106">
    <w:name w:val="Clear formatting"/>
    <w:basedOn w:val="1"/>
    <w:qFormat/>
    <w:uiPriority w:val="0"/>
    <w:pPr>
      <w:widowControl/>
      <w:overflowPunct w:val="0"/>
      <w:autoSpaceDE w:val="0"/>
      <w:autoSpaceDN w:val="0"/>
      <w:adjustRightInd w:val="0"/>
      <w:spacing w:after="180" w:line="300" w:lineRule="auto"/>
      <w:textAlignment w:val="baseline"/>
    </w:pPr>
    <w:rPr>
      <w:rFonts w:eastAsia="宋体" w:cs="Times New Roman"/>
      <w:b/>
      <w:kern w:val="0"/>
      <w:sz w:val="22"/>
      <w:szCs w:val="20"/>
    </w:rPr>
  </w:style>
  <w:style w:type="paragraph" w:customStyle="1" w:styleId="107">
    <w:name w:val="Char Char1 Char Char Char Char Char Char"/>
    <w:semiHidden/>
    <w:qFormat/>
    <w:uiPriority w:val="0"/>
    <w:pPr>
      <w:keepNext/>
      <w:numPr>
        <w:ilvl w:val="0"/>
        <w:numId w:val="3"/>
      </w:numPr>
      <w:autoSpaceDE w:val="0"/>
      <w:autoSpaceDN w:val="0"/>
      <w:adjustRightInd w:val="0"/>
      <w:spacing w:before="60" w:after="60"/>
      <w:jc w:val="both"/>
    </w:pPr>
    <w:rPr>
      <w:rFonts w:ascii="Arial" w:hAnsi="Arial" w:eastAsia="宋体" w:cs="Arial"/>
      <w:color w:val="0000FF"/>
      <w:kern w:val="2"/>
      <w:sz w:val="22"/>
      <w:lang w:val="en-US" w:eastAsia="zh-CN" w:bidi="ar-SA"/>
    </w:rPr>
  </w:style>
  <w:style w:type="character" w:customStyle="1" w:styleId="108">
    <w:name w:val="批注文字 Char"/>
    <w:basedOn w:val="43"/>
    <w:link w:val="27"/>
    <w:semiHidden/>
    <w:qFormat/>
    <w:uiPriority w:val="0"/>
    <w:rPr>
      <w:rFonts w:ascii="Times New Roman" w:hAnsi="Times New Roman" w:eastAsia="宋体" w:cs="Times New Roman"/>
      <w:kern w:val="0"/>
      <w:sz w:val="22"/>
      <w:szCs w:val="20"/>
    </w:rPr>
  </w:style>
  <w:style w:type="character" w:customStyle="1" w:styleId="109">
    <w:name w:val="Char Char2"/>
    <w:qFormat/>
    <w:uiPriority w:val="0"/>
    <w:rPr>
      <w:color w:val="000000"/>
      <w:lang w:val="en-GB" w:eastAsia="ja-JP"/>
    </w:rPr>
  </w:style>
  <w:style w:type="character" w:customStyle="1" w:styleId="110">
    <w:name w:val="批注主题 Char"/>
    <w:basedOn w:val="108"/>
    <w:link w:val="40"/>
    <w:qFormat/>
    <w:uiPriority w:val="0"/>
    <w:rPr>
      <w:rFonts w:ascii="Times New Roman" w:hAnsi="Times New Roman" w:eastAsia="宋体" w:cs="Times New Roman"/>
      <w:b/>
      <w:bCs/>
      <w:kern w:val="0"/>
      <w:sz w:val="22"/>
      <w:szCs w:val="20"/>
    </w:rPr>
  </w:style>
  <w:style w:type="character" w:customStyle="1" w:styleId="111">
    <w:name w:val="Char Char1"/>
    <w:qFormat/>
    <w:uiPriority w:val="0"/>
    <w:rPr>
      <w:b/>
      <w:bCs/>
      <w:color w:val="000000"/>
      <w:lang w:val="en-GB" w:eastAsia="ja-JP"/>
    </w:rPr>
  </w:style>
  <w:style w:type="character" w:customStyle="1" w:styleId="112">
    <w:name w:val="正文文本 Char"/>
    <w:basedOn w:val="43"/>
    <w:link w:val="28"/>
    <w:semiHidden/>
    <w:qFormat/>
    <w:uiPriority w:val="0"/>
    <w:rPr>
      <w:rFonts w:ascii="Times New Roman" w:hAnsi="Times New Roman" w:eastAsia="宋体" w:cs="Times New Roman"/>
      <w:kern w:val="0"/>
      <w:sz w:val="22"/>
      <w:szCs w:val="20"/>
    </w:rPr>
  </w:style>
  <w:style w:type="character" w:customStyle="1" w:styleId="113">
    <w:name w:val="TAL Char"/>
    <w:link w:val="65"/>
    <w:qFormat/>
    <w:uiPriority w:val="0"/>
    <w:rPr>
      <w:rFonts w:ascii="Arial" w:hAnsi="Arial" w:eastAsia="宋体" w:cs="Times New Roman"/>
      <w:kern w:val="0"/>
      <w:sz w:val="18"/>
      <w:szCs w:val="20"/>
    </w:rPr>
  </w:style>
  <w:style w:type="character" w:customStyle="1" w:styleId="114">
    <w:name w:val="Char Char"/>
    <w:qFormat/>
    <w:uiPriority w:val="0"/>
    <w:rPr>
      <w:color w:val="000000"/>
      <w:lang w:val="en-GB" w:eastAsia="ja-JP"/>
    </w:rPr>
  </w:style>
  <w:style w:type="character" w:customStyle="1" w:styleId="115">
    <w:name w:val="TAC Char"/>
    <w:link w:val="64"/>
    <w:qFormat/>
    <w:locked/>
    <w:uiPriority w:val="0"/>
    <w:rPr>
      <w:rFonts w:ascii="Arial" w:hAnsi="Arial" w:eastAsia="宋体" w:cs="Times New Roman"/>
      <w:kern w:val="0"/>
      <w:sz w:val="18"/>
      <w:szCs w:val="20"/>
    </w:rPr>
  </w:style>
  <w:style w:type="character" w:customStyle="1" w:styleId="116">
    <w:name w:val="标题 Char"/>
    <w:basedOn w:val="43"/>
    <w:link w:val="39"/>
    <w:qFormat/>
    <w:uiPriority w:val="0"/>
    <w:rPr>
      <w:rFonts w:ascii="Arial" w:hAnsi="Arial" w:eastAsia="MS Mincho" w:cs="Times New Roman"/>
      <w:b/>
      <w:kern w:val="0"/>
      <w:sz w:val="24"/>
      <w:szCs w:val="20"/>
      <w:lang w:val="de-DE" w:eastAsia="en-US"/>
    </w:rPr>
  </w:style>
  <w:style w:type="paragraph" w:customStyle="1" w:styleId="117">
    <w:name w:val="Medium Grid 1 - Accent 21"/>
    <w:basedOn w:val="1"/>
    <w:qFormat/>
    <w:uiPriority w:val="34"/>
    <w:pPr>
      <w:widowControl/>
      <w:spacing w:line="300" w:lineRule="auto"/>
      <w:ind w:left="720"/>
    </w:pPr>
    <w:rPr>
      <w:rFonts w:eastAsia="Times New Roman" w:cs="Times New Roman"/>
      <w:kern w:val="0"/>
      <w:sz w:val="24"/>
      <w:szCs w:val="24"/>
      <w:lang w:eastAsia="en-US"/>
    </w:rPr>
  </w:style>
  <w:style w:type="character" w:customStyle="1" w:styleId="118">
    <w:name w:val="TAH Car"/>
    <w:link w:val="63"/>
    <w:qFormat/>
    <w:locked/>
    <w:uiPriority w:val="0"/>
    <w:rPr>
      <w:rFonts w:ascii="Arial" w:hAnsi="Arial" w:eastAsia="宋体" w:cs="Times New Roman"/>
      <w:b/>
      <w:kern w:val="0"/>
      <w:sz w:val="18"/>
      <w:szCs w:val="20"/>
    </w:rPr>
  </w:style>
  <w:style w:type="character" w:customStyle="1" w:styleId="119">
    <w:name w:val="TH Char"/>
    <w:link w:val="81"/>
    <w:qFormat/>
    <w:uiPriority w:val="0"/>
    <w:rPr>
      <w:rFonts w:ascii="Arial" w:hAnsi="Arial" w:eastAsia="宋体" w:cs="Times New Roman"/>
      <w:b/>
      <w:kern w:val="0"/>
      <w:sz w:val="22"/>
      <w:szCs w:val="20"/>
    </w:rPr>
  </w:style>
  <w:style w:type="character" w:customStyle="1" w:styleId="120">
    <w:name w:val="B2 Char"/>
    <w:link w:val="75"/>
    <w:qFormat/>
    <w:uiPriority w:val="0"/>
    <w:rPr>
      <w:rFonts w:ascii="Times New Roman" w:hAnsi="Times New Roman" w:eastAsia="宋体" w:cs="Times New Roman"/>
      <w:kern w:val="0"/>
      <w:sz w:val="22"/>
      <w:szCs w:val="20"/>
    </w:rPr>
  </w:style>
  <w:style w:type="paragraph" w:customStyle="1" w:styleId="121">
    <w:name w:val="Doc-text2"/>
    <w:basedOn w:val="1"/>
    <w:link w:val="122"/>
    <w:qFormat/>
    <w:uiPriority w:val="0"/>
    <w:pPr>
      <w:widowControl/>
      <w:tabs>
        <w:tab w:val="left" w:pos="1622"/>
      </w:tabs>
      <w:spacing w:line="300" w:lineRule="auto"/>
      <w:ind w:left="1622" w:hanging="363"/>
    </w:pPr>
    <w:rPr>
      <w:rFonts w:ascii="Arial" w:hAnsi="Arial" w:eastAsia="MS Mincho" w:cs="Times New Roman"/>
      <w:kern w:val="0"/>
      <w:sz w:val="22"/>
      <w:szCs w:val="24"/>
      <w:lang w:eastAsia="en-GB"/>
    </w:rPr>
  </w:style>
  <w:style w:type="character" w:customStyle="1" w:styleId="122">
    <w:name w:val="Doc-text2 Char"/>
    <w:link w:val="121"/>
    <w:qFormat/>
    <w:uiPriority w:val="0"/>
    <w:rPr>
      <w:rFonts w:ascii="Arial" w:hAnsi="Arial" w:eastAsia="MS Mincho" w:cs="Times New Roman"/>
      <w:kern w:val="0"/>
      <w:sz w:val="22"/>
      <w:szCs w:val="24"/>
      <w:lang w:eastAsia="en-GB"/>
    </w:rPr>
  </w:style>
  <w:style w:type="paragraph" w:customStyle="1" w:styleId="123">
    <w:name w:val="Table Caption"/>
    <w:basedOn w:val="1"/>
    <w:next w:val="1"/>
    <w:qFormat/>
    <w:uiPriority w:val="13"/>
    <w:pPr>
      <w:widowControl/>
      <w:numPr>
        <w:ilvl w:val="0"/>
        <w:numId w:val="4"/>
      </w:numPr>
      <w:tabs>
        <w:tab w:val="left" w:pos="1009"/>
      </w:tabs>
      <w:spacing w:before="120" w:after="200" w:line="276" w:lineRule="auto"/>
      <w:jc w:val="center"/>
    </w:pPr>
    <w:rPr>
      <w:rFonts w:ascii="Arial" w:hAnsi="Arial" w:eastAsia="宋体" w:cs="Arial"/>
      <w:b/>
      <w:kern w:val="0"/>
      <w:sz w:val="22"/>
      <w:szCs w:val="20"/>
      <w:lang w:eastAsia="de-DE"/>
    </w:rPr>
  </w:style>
  <w:style w:type="paragraph" w:customStyle="1" w:styleId="124">
    <w:name w:val="Table Text"/>
    <w:basedOn w:val="1"/>
    <w:link w:val="125"/>
    <w:qFormat/>
    <w:uiPriority w:val="19"/>
    <w:pPr>
      <w:widowControl/>
      <w:spacing w:before="40" w:after="40" w:line="276" w:lineRule="auto"/>
    </w:pPr>
    <w:rPr>
      <w:rFonts w:ascii="Arial" w:hAnsi="Arial" w:eastAsia="宋体" w:cs="Times New Roman"/>
      <w:kern w:val="0"/>
      <w:sz w:val="22"/>
      <w:lang w:val="zh-CN" w:eastAsia="de-DE"/>
    </w:rPr>
  </w:style>
  <w:style w:type="character" w:customStyle="1" w:styleId="125">
    <w:name w:val="Table Text Char"/>
    <w:link w:val="124"/>
    <w:qFormat/>
    <w:uiPriority w:val="19"/>
    <w:rPr>
      <w:rFonts w:ascii="Arial" w:hAnsi="Arial" w:eastAsia="宋体" w:cs="Times New Roman"/>
      <w:kern w:val="0"/>
      <w:sz w:val="22"/>
      <w:lang w:val="zh-CN" w:eastAsia="de-DE"/>
    </w:rPr>
  </w:style>
  <w:style w:type="paragraph" w:customStyle="1" w:styleId="126">
    <w:name w:val="List letter"/>
    <w:basedOn w:val="127"/>
    <w:qFormat/>
    <w:uiPriority w:val="7"/>
    <w:pPr>
      <w:numPr>
        <w:ilvl w:val="1"/>
        <w:numId w:val="2"/>
      </w:numPr>
      <w:contextualSpacing/>
    </w:pPr>
  </w:style>
  <w:style w:type="paragraph" w:customStyle="1" w:styleId="127">
    <w:name w:val="Normal Paragraph"/>
    <w:qFormat/>
    <w:uiPriority w:val="99"/>
    <w:pPr>
      <w:spacing w:after="200" w:line="276" w:lineRule="auto"/>
    </w:pPr>
    <w:rPr>
      <w:rFonts w:ascii="Arial" w:hAnsi="Arial" w:eastAsia="宋体" w:cs="Times New Roman"/>
      <w:sz w:val="22"/>
      <w:szCs w:val="22"/>
      <w:lang w:val="en-GB" w:eastAsia="en-GB" w:bidi="ar-SA"/>
    </w:rPr>
  </w:style>
  <w:style w:type="paragraph" w:customStyle="1" w:styleId="128">
    <w:name w:val="List Paragraph Romans"/>
    <w:basedOn w:val="127"/>
    <w:qFormat/>
    <w:uiPriority w:val="8"/>
    <w:pPr>
      <w:numPr>
        <w:ilvl w:val="2"/>
        <w:numId w:val="2"/>
      </w:numPr>
      <w:tabs>
        <w:tab w:val="left" w:pos="1361"/>
      </w:tabs>
      <w:contextualSpacing/>
    </w:pPr>
  </w:style>
  <w:style w:type="character" w:customStyle="1" w:styleId="129">
    <w:name w:val="B3 Char"/>
    <w:link w:val="77"/>
    <w:qFormat/>
    <w:uiPriority w:val="0"/>
    <w:rPr>
      <w:rFonts w:ascii="Times New Roman" w:hAnsi="Times New Roman" w:eastAsia="宋体" w:cs="Times New Roman"/>
      <w:kern w:val="0"/>
      <w:sz w:val="22"/>
      <w:szCs w:val="20"/>
    </w:rPr>
  </w:style>
  <w:style w:type="character" w:customStyle="1" w:styleId="130">
    <w:name w:val="NO Char"/>
    <w:link w:val="67"/>
    <w:qFormat/>
    <w:uiPriority w:val="0"/>
    <w:rPr>
      <w:rFonts w:ascii="Times New Roman" w:hAnsi="Times New Roman" w:eastAsia="Times New Roman" w:cs="Times New Roman"/>
      <w:color w:val="000000"/>
      <w:kern w:val="0"/>
      <w:sz w:val="22"/>
      <w:szCs w:val="20"/>
    </w:rPr>
  </w:style>
  <w:style w:type="paragraph" w:styleId="131">
    <w:name w:val="List Paragraph"/>
    <w:basedOn w:val="1"/>
    <w:link w:val="132"/>
    <w:qFormat/>
    <w:uiPriority w:val="34"/>
    <w:pPr>
      <w:widowControl/>
      <w:spacing w:after="100" w:afterAutospacing="1" w:line="300" w:lineRule="auto"/>
      <w:ind w:left="1120" w:leftChars="400" w:hanging="720"/>
    </w:pPr>
    <w:rPr>
      <w:rFonts w:ascii="Times" w:hAnsi="Times" w:eastAsia="Batang" w:cs="Times New Roman"/>
      <w:kern w:val="0"/>
      <w:sz w:val="22"/>
      <w:szCs w:val="24"/>
      <w:lang w:val="en-GB"/>
    </w:rPr>
  </w:style>
  <w:style w:type="character" w:customStyle="1" w:styleId="132">
    <w:name w:val="列出段落 Char"/>
    <w:link w:val="131"/>
    <w:qFormat/>
    <w:uiPriority w:val="34"/>
    <w:rPr>
      <w:rFonts w:ascii="Times" w:hAnsi="Times" w:eastAsia="Batang" w:cs="Times New Roman"/>
      <w:kern w:val="0"/>
      <w:sz w:val="22"/>
      <w:szCs w:val="24"/>
      <w:lang w:val="en-GB" w:eastAsia="zh-CN"/>
    </w:rPr>
  </w:style>
  <w:style w:type="paragraph" w:customStyle="1" w:styleId="133">
    <w:name w:val="Agreement"/>
    <w:basedOn w:val="1"/>
    <w:next w:val="1"/>
    <w:qFormat/>
    <w:uiPriority w:val="0"/>
    <w:pPr>
      <w:widowControl/>
      <w:numPr>
        <w:ilvl w:val="0"/>
        <w:numId w:val="5"/>
      </w:numPr>
      <w:spacing w:before="60" w:line="300" w:lineRule="auto"/>
    </w:pPr>
    <w:rPr>
      <w:rFonts w:ascii="Arial" w:hAnsi="Arial" w:eastAsia="MS Mincho" w:cs="Times New Roman"/>
      <w:b/>
      <w:kern w:val="0"/>
      <w:sz w:val="20"/>
      <w:szCs w:val="24"/>
      <w:lang w:val="en-GB" w:eastAsia="en-GB"/>
    </w:rPr>
  </w:style>
  <w:style w:type="paragraph" w:customStyle="1" w:styleId="134">
    <w:name w:val="Style2"/>
    <w:basedOn w:val="5"/>
    <w:link w:val="135"/>
    <w:qFormat/>
    <w:uiPriority w:val="0"/>
    <w:pPr>
      <w:keepLines w:val="0"/>
      <w:spacing w:before="240" w:after="60"/>
      <w:jc w:val="both"/>
      <w:textAlignment w:val="auto"/>
    </w:pPr>
    <w:rPr>
      <w:rFonts w:ascii="Calibri" w:hAnsi="Calibri" w:eastAsia="Times New Roman"/>
      <w:b/>
      <w:bCs/>
      <w:sz w:val="28"/>
      <w:szCs w:val="28"/>
      <w:lang w:val="en-US" w:eastAsia="zh-CN"/>
    </w:rPr>
  </w:style>
  <w:style w:type="character" w:customStyle="1" w:styleId="135">
    <w:name w:val="Style2 Char"/>
    <w:link w:val="134"/>
    <w:qFormat/>
    <w:uiPriority w:val="0"/>
    <w:rPr>
      <w:rFonts w:ascii="Calibri" w:hAnsi="Calibri" w:eastAsia="Times New Roman" w:cs="Times New Roman"/>
      <w:b/>
      <w:bCs/>
      <w:kern w:val="0"/>
      <w:sz w:val="28"/>
      <w:szCs w:val="28"/>
      <w:lang w:eastAsia="zh-CN"/>
    </w:rPr>
  </w:style>
  <w:style w:type="character" w:customStyle="1" w:styleId="136">
    <w:name w:val="题注 Char"/>
    <w:link w:val="25"/>
    <w:qFormat/>
    <w:locked/>
    <w:uiPriority w:val="0"/>
    <w:rPr>
      <w:rFonts w:ascii="Times New Roman" w:hAnsi="Times New Roman" w:eastAsia="宋体" w:cs="Times New Roman"/>
      <w:b/>
      <w:bCs/>
      <w:kern w:val="0"/>
      <w:sz w:val="20"/>
      <w:szCs w:val="20"/>
    </w:rPr>
  </w:style>
  <w:style w:type="character" w:customStyle="1" w:styleId="137">
    <w:name w:val="TAH Char"/>
    <w:qFormat/>
    <w:uiPriority w:val="0"/>
    <w:rPr>
      <w:rFonts w:ascii="Arial" w:hAnsi="Arial" w:eastAsia="Times New Roman" w:cs="Times New Roman"/>
      <w:b/>
      <w:kern w:val="0"/>
      <w:sz w:val="18"/>
      <w:szCs w:val="20"/>
      <w:lang w:val="en-GB" w:eastAsia="en-GB"/>
    </w:rPr>
  </w:style>
  <w:style w:type="paragraph" w:customStyle="1" w:styleId="138">
    <w:name w:val="修订1"/>
    <w:hidden/>
    <w:qFormat/>
    <w:uiPriority w:val="71"/>
    <w:rPr>
      <w:rFonts w:ascii="Times New Roman" w:hAnsi="Times New Roman" w:eastAsia="宋体" w:cs="Times New Roman"/>
      <w:sz w:val="22"/>
      <w:lang w:val="en-US" w:eastAsia="zh-CN" w:bidi="ar-SA"/>
    </w:rPr>
  </w:style>
  <w:style w:type="character" w:customStyle="1" w:styleId="139">
    <w:name w:val="访问过的超链接1"/>
    <w:basedOn w:val="43"/>
    <w:semiHidden/>
    <w:unhideWhenUsed/>
    <w:qFormat/>
    <w:uiPriority w:val="99"/>
    <w:rPr>
      <w:color w:val="954F72"/>
      <w:u w:val="single"/>
    </w:rPr>
  </w:style>
  <w:style w:type="paragraph" w:customStyle="1" w:styleId="140">
    <w:name w:val="bullet1"/>
    <w:basedOn w:val="1"/>
    <w:qFormat/>
    <w:uiPriority w:val="0"/>
    <w:pPr>
      <w:widowControl/>
      <w:numPr>
        <w:ilvl w:val="0"/>
        <w:numId w:val="6"/>
      </w:numPr>
      <w:overflowPunct w:val="0"/>
      <w:autoSpaceDE w:val="0"/>
      <w:autoSpaceDN w:val="0"/>
      <w:adjustRightInd w:val="0"/>
      <w:spacing w:after="120"/>
      <w:textAlignment w:val="baseline"/>
    </w:pPr>
    <w:rPr>
      <w:rFonts w:ascii="Arial" w:hAnsi="Arial" w:eastAsia="宋体" w:cs="Times New Roman"/>
      <w:kern w:val="0"/>
      <w:sz w:val="20"/>
      <w:szCs w:val="20"/>
    </w:rPr>
  </w:style>
  <w:style w:type="paragraph" w:customStyle="1" w:styleId="141">
    <w:name w:val="bullet2"/>
    <w:basedOn w:val="1"/>
    <w:qFormat/>
    <w:uiPriority w:val="0"/>
    <w:pPr>
      <w:widowControl/>
      <w:numPr>
        <w:ilvl w:val="1"/>
        <w:numId w:val="6"/>
      </w:numPr>
      <w:overflowPunct w:val="0"/>
      <w:autoSpaceDE w:val="0"/>
      <w:autoSpaceDN w:val="0"/>
      <w:adjustRightInd w:val="0"/>
      <w:spacing w:after="120"/>
      <w:textAlignment w:val="baseline"/>
    </w:pPr>
    <w:rPr>
      <w:rFonts w:ascii="Arial" w:hAnsi="Arial" w:eastAsia="宋体" w:cs="Times New Roman"/>
      <w:kern w:val="0"/>
      <w:sz w:val="20"/>
      <w:szCs w:val="20"/>
    </w:rPr>
  </w:style>
  <w:style w:type="paragraph" w:customStyle="1" w:styleId="142">
    <w:name w:val="bullet3"/>
    <w:basedOn w:val="1"/>
    <w:qFormat/>
    <w:uiPriority w:val="0"/>
    <w:pPr>
      <w:widowControl/>
      <w:numPr>
        <w:ilvl w:val="2"/>
        <w:numId w:val="6"/>
      </w:numPr>
      <w:overflowPunct w:val="0"/>
      <w:autoSpaceDE w:val="0"/>
      <w:autoSpaceDN w:val="0"/>
      <w:adjustRightInd w:val="0"/>
      <w:spacing w:after="120"/>
      <w:textAlignment w:val="baseline"/>
    </w:pPr>
    <w:rPr>
      <w:rFonts w:ascii="Arial" w:hAnsi="Arial" w:eastAsia="宋体" w:cs="Times New Roman"/>
      <w:kern w:val="0"/>
      <w:sz w:val="20"/>
      <w:szCs w:val="20"/>
    </w:rPr>
  </w:style>
  <w:style w:type="paragraph" w:customStyle="1" w:styleId="143">
    <w:name w:val="bullet4"/>
    <w:basedOn w:val="1"/>
    <w:qFormat/>
    <w:uiPriority w:val="0"/>
    <w:pPr>
      <w:widowControl/>
      <w:numPr>
        <w:ilvl w:val="3"/>
        <w:numId w:val="6"/>
      </w:numPr>
      <w:overflowPunct w:val="0"/>
      <w:autoSpaceDE w:val="0"/>
      <w:autoSpaceDN w:val="0"/>
      <w:adjustRightInd w:val="0"/>
      <w:spacing w:after="120"/>
      <w:textAlignment w:val="baseline"/>
    </w:pPr>
    <w:rPr>
      <w:rFonts w:ascii="Arial" w:hAnsi="Arial" w:eastAsia="宋体" w:cs="Times New Roman"/>
      <w:kern w:val="0"/>
      <w:sz w:val="20"/>
      <w:szCs w:val="20"/>
    </w:rPr>
  </w:style>
  <w:style w:type="character" w:customStyle="1" w:styleId="144">
    <w:name w:val="B1 Char1"/>
    <w:link w:val="76"/>
    <w:qFormat/>
    <w:uiPriority w:val="0"/>
    <w:rPr>
      <w:rFonts w:ascii="Times New Roman" w:hAnsi="Times New Roman" w:eastAsia="宋体" w:cs="Times New Roman"/>
      <w:kern w:val="0"/>
      <w:sz w:val="22"/>
      <w:szCs w:val="20"/>
    </w:rPr>
  </w:style>
  <w:style w:type="paragraph" w:customStyle="1" w:styleId="145">
    <w:name w:val="Proposal"/>
    <w:basedOn w:val="1"/>
    <w:link w:val="146"/>
    <w:qFormat/>
    <w:uiPriority w:val="0"/>
    <w:pPr>
      <w:widowControl/>
      <w:numPr>
        <w:ilvl w:val="0"/>
        <w:numId w:val="7"/>
      </w:numPr>
      <w:overflowPunct w:val="0"/>
      <w:autoSpaceDE w:val="0"/>
      <w:autoSpaceDN w:val="0"/>
      <w:adjustRightInd w:val="0"/>
      <w:spacing w:after="120"/>
      <w:textAlignment w:val="baseline"/>
    </w:pPr>
    <w:rPr>
      <w:rFonts w:ascii="Arial" w:hAnsi="Arial" w:eastAsia="Malgun Gothic" w:cs="Times New Roman"/>
      <w:b/>
      <w:bCs/>
      <w:kern w:val="0"/>
      <w:sz w:val="20"/>
      <w:szCs w:val="20"/>
      <w:lang w:val="zh-CN"/>
    </w:rPr>
  </w:style>
  <w:style w:type="character" w:customStyle="1" w:styleId="146">
    <w:name w:val="Proposal Char"/>
    <w:link w:val="145"/>
    <w:qFormat/>
    <w:uiPriority w:val="0"/>
    <w:rPr>
      <w:rFonts w:ascii="Arial" w:hAnsi="Arial" w:eastAsia="Malgun Gothic" w:cs="Times New Roman"/>
      <w:b/>
      <w:bCs/>
      <w:kern w:val="0"/>
      <w:sz w:val="20"/>
      <w:szCs w:val="20"/>
      <w:lang w:val="zh-CN" w:eastAsia="zh-CN"/>
    </w:rPr>
  </w:style>
  <w:style w:type="character" w:customStyle="1" w:styleId="147">
    <w:name w:val="PL Char"/>
    <w:link w:val="84"/>
    <w:qFormat/>
    <w:uiPriority w:val="0"/>
    <w:rPr>
      <w:rFonts w:ascii="Courier New" w:hAnsi="Courier New" w:eastAsia="宋体" w:cs="Times New Roman"/>
      <w:kern w:val="0"/>
      <w:sz w:val="16"/>
      <w:szCs w:val="20"/>
      <w:lang w:val="en-GB" w:eastAsia="ja-JP"/>
    </w:rPr>
  </w:style>
  <w:style w:type="paragraph" w:customStyle="1" w:styleId="148">
    <w:name w:val="ASN.1 TABLE middle"/>
    <w:qFormat/>
    <w:uiPriority w:val="0"/>
    <w:pPr>
      <w:keepNext/>
      <w:widowControl w:val="0"/>
      <w:pBdr>
        <w:left w:val="single" w:color="000000" w:sz="6" w:space="0"/>
        <w:bottom w:val="single" w:color="auto" w:sz="6" w:space="0"/>
        <w:right w:val="single" w:color="000000" w:sz="6" w:space="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cs="Times New Roman" w:eastAsiaTheme="minorEastAsia"/>
      <w:sz w:val="16"/>
      <w:lang w:val="de-DE" w:eastAsia="en-US" w:bidi="ar-SA"/>
    </w:rPr>
  </w:style>
  <w:style w:type="character" w:customStyle="1" w:styleId="149">
    <w:name w:val="TAL Char Char Char"/>
    <w:qFormat/>
    <w:uiPriority w:val="0"/>
    <w:rPr>
      <w:rFonts w:ascii="Arial" w:hAnsi="Arial"/>
      <w:sz w:val="18"/>
      <w:lang w:val="en-GB" w:eastAsia="ja-JP" w:bidi="ar-SA"/>
    </w:rPr>
  </w:style>
  <w:style w:type="character" w:customStyle="1" w:styleId="150">
    <w:name w:val="B5 Char"/>
    <w:link w:val="79"/>
    <w:qFormat/>
    <w:uiPriority w:val="0"/>
    <w:rPr>
      <w:rFonts w:ascii="Times New Roman" w:hAnsi="Times New Roman" w:eastAsia="宋体" w:cs="Times New Roman"/>
      <w:kern w:val="0"/>
      <w:sz w:val="22"/>
      <w:szCs w:val="20"/>
    </w:rPr>
  </w:style>
  <w:style w:type="table" w:customStyle="1" w:styleId="151">
    <w:name w:val="网格表 41"/>
    <w:basedOn w:val="41"/>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styleId="152">
    <w:name w:val="No Spacing"/>
    <w:qFormat/>
    <w:uiPriority w:val="1"/>
    <w:pPr>
      <w:widowControl w:val="0"/>
      <w:jc w:val="both"/>
    </w:pPr>
    <w:rPr>
      <w:rFonts w:ascii="Times New Roman" w:hAnsi="Times New Roman" w:eastAsiaTheme="minorEastAsia" w:cstheme="minorBidi"/>
      <w:kern w:val="2"/>
      <w:sz w:val="21"/>
      <w:szCs w:val="22"/>
      <w:lang w:val="en-US" w:eastAsia="zh-CN" w:bidi="ar-SA"/>
    </w:rPr>
  </w:style>
  <w:style w:type="paragraph" w:customStyle="1" w:styleId="153">
    <w:name w:val="3GPP Text"/>
    <w:basedOn w:val="1"/>
    <w:link w:val="154"/>
    <w:qFormat/>
    <w:uiPriority w:val="0"/>
    <w:pPr>
      <w:widowControl/>
      <w:overflowPunct w:val="0"/>
      <w:autoSpaceDE w:val="0"/>
      <w:autoSpaceDN w:val="0"/>
      <w:adjustRightInd w:val="0"/>
      <w:spacing w:before="120" w:after="120"/>
      <w:textAlignment w:val="baseline"/>
    </w:pPr>
    <w:rPr>
      <w:rFonts w:eastAsia="宋体" w:cs="Times New Roman"/>
      <w:kern w:val="0"/>
      <w:sz w:val="22"/>
      <w:szCs w:val="20"/>
      <w:lang w:eastAsia="en-US"/>
    </w:rPr>
  </w:style>
  <w:style w:type="character" w:customStyle="1" w:styleId="154">
    <w:name w:val="3GPP Text Char"/>
    <w:link w:val="153"/>
    <w:qFormat/>
    <w:uiPriority w:val="0"/>
    <w:rPr>
      <w:rFonts w:ascii="Times New Roman" w:hAnsi="Times New Roman" w:eastAsia="宋体" w:cs="Times New Roman"/>
      <w:kern w:val="0"/>
      <w:sz w:val="22"/>
      <w:szCs w:val="20"/>
      <w:lang w:eastAsia="en-US"/>
    </w:rPr>
  </w:style>
  <w:style w:type="paragraph" w:customStyle="1" w:styleId="155">
    <w:name w:val="Doc-title"/>
    <w:basedOn w:val="1"/>
    <w:next w:val="121"/>
    <w:link w:val="156"/>
    <w:qFormat/>
    <w:uiPriority w:val="0"/>
    <w:pPr>
      <w:widowControl/>
      <w:spacing w:before="60"/>
      <w:ind w:left="1259" w:hanging="1259"/>
      <w:jc w:val="left"/>
    </w:pPr>
    <w:rPr>
      <w:rFonts w:ascii="Arial" w:hAnsi="Arial" w:eastAsia="MS Mincho" w:cs="Times New Roman"/>
      <w:kern w:val="0"/>
      <w:sz w:val="20"/>
      <w:szCs w:val="24"/>
      <w:lang w:val="en-GB" w:eastAsia="en-GB"/>
    </w:rPr>
  </w:style>
  <w:style w:type="character" w:customStyle="1" w:styleId="156">
    <w:name w:val="Doc-title Char"/>
    <w:link w:val="155"/>
    <w:qFormat/>
    <w:uiPriority w:val="0"/>
    <w:rPr>
      <w:rFonts w:ascii="Arial" w:hAnsi="Arial" w:eastAsia="MS Mincho" w:cs="Times New Roman"/>
      <w:kern w:val="0"/>
      <w:sz w:val="20"/>
      <w:szCs w:val="24"/>
      <w:lang w:val="en-GB" w:eastAsia="en-GB"/>
    </w:rPr>
  </w:style>
  <w:style w:type="paragraph" w:customStyle="1" w:styleId="157">
    <w:name w:val="citation"/>
    <w:basedOn w:val="1"/>
    <w:link w:val="158"/>
    <w:qFormat/>
    <w:uiPriority w:val="0"/>
    <w:pPr>
      <w:spacing w:after="50" w:afterLines="50"/>
    </w:pPr>
    <w:rPr>
      <w:rFonts w:eastAsia="Times New Roman" w:cs="Times New Roman"/>
      <w:kern w:val="0"/>
      <w:sz w:val="20"/>
      <w:szCs w:val="20"/>
    </w:rPr>
  </w:style>
  <w:style w:type="character" w:customStyle="1" w:styleId="158">
    <w:name w:val="citation Char"/>
    <w:basedOn w:val="43"/>
    <w:link w:val="157"/>
    <w:qFormat/>
    <w:uiPriority w:val="0"/>
    <w:rPr>
      <w:rFonts w:ascii="Times New Roman" w:hAnsi="Times New Roman" w:eastAsia="Times New Roman" w:cs="Times New Roman"/>
      <w:kern w:val="0"/>
      <w:sz w:val="20"/>
      <w:szCs w:val="20"/>
    </w:rPr>
  </w:style>
  <w:style w:type="paragraph" w:customStyle="1" w:styleId="159">
    <w:name w:val="CR Cover Page"/>
    <w:qFormat/>
    <w:uiPriority w:val="0"/>
    <w:pPr>
      <w:spacing w:after="120"/>
    </w:pPr>
    <w:rPr>
      <w:rFonts w:ascii="Arial" w:hAnsi="Arial" w:eastAsia="Times New Roman"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oleObject" Target="embeddings/oleObject1.bin"/><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BED6C5-9D5E-4798-ADF7-F486DE5546AC}">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16</Pages>
  <Words>6491</Words>
  <Characters>37001</Characters>
  <Lines>308</Lines>
  <Paragraphs>86</Paragraphs>
  <TotalTime>0</TotalTime>
  <ScaleCrop>false</ScaleCrop>
  <LinksUpToDate>false</LinksUpToDate>
  <CharactersWithSpaces>43406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2021-05-16T13:14:00Z</dcterms:created>
  <dc:creator>Huawei-liumengting</dc:creator>
  <cp:lastModifiedBy>ZTE-Yu Pan</cp:lastModifiedBy>
  <dcterms:modified xsi:type="dcterms:W3CDTF">2022-05-07T06:40:29Z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(3)u5NjeVVAbNScu0wZ6JtacSk7tRTtma2n/R/RXcFDDfEHOkYFVK7tA6Ugixy8VcBYbHtroVST
BXzIloGEjLbhqEDvB9PLQv5a61YlHi7rmXAXtxxTJH6iRHPHeM9h8rJXIE25zZu5BVPoqmg8
anzoeQVcgzW8s/Z0hgqdQKFxuxzN3yY3dbdOQcuuXEZf84nR/icuzpWYvtWqmT1ZyfagXO2b
D1BUVvk7xlpg7d3j0L</vt:lpwstr>
  </property>
  <property fmtid="{D5CDD505-2E9C-101B-9397-08002B2CF9AE}" pid="3" name="_2015_ms_pID_7253431">
    <vt:lpwstr>feUVWmT10RsQHO7msOjw0x8+0mLUEmwIL5dWNORQm1XT7gQhuiEf4Q
n7YVOfsdfl00r0jJHO5Y/HGFpWqFKGYEKhupqVzbNBq6Mi1h9e05Hv+WiFjsvdD+616U6i6q
Xk3gyOmbXKxrOw5ah3h18FnhgxYk11WaVyDRDnljQJauugzP3lhGJwxGyC718o40boSRweKK
g6NMD8a3BpIxjb10NgkohetzAwlPPDnZ2OPE</vt:lpwstr>
  </property>
  <property fmtid="{D5CDD505-2E9C-101B-9397-08002B2CF9AE}" pid="4" name="_2015_ms_pID_7253432">
    <vt:lpwstr>jQ1Dj7Ll9czE4SmKOdx0qCM=</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1617672831</vt:lpwstr>
  </property>
  <property fmtid="{D5CDD505-2E9C-101B-9397-08002B2CF9AE}" pid="9" name="KSOProductBuildVer">
    <vt:lpwstr>2052-11.8.2.9022</vt:lpwstr>
  </property>
</Properties>
</file>