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221F5CB3" w:rsidR="00401DBF" w:rsidRPr="00CD0A3E" w:rsidRDefault="006D578E" w:rsidP="009B5462">
      <w:pPr>
        <w:pStyle w:val="a5"/>
        <w:tabs>
          <w:tab w:val="clear" w:pos="9072"/>
          <w:tab w:val="right" w:pos="8364"/>
        </w:tabs>
        <w:rPr>
          <w:rFonts w:eastAsiaTheme="minorEastAsia"/>
          <w:sz w:val="22"/>
          <w:szCs w:val="22"/>
          <w:lang w:val="en-GB" w:eastAsia="zh-CN"/>
        </w:rPr>
      </w:pPr>
      <w:r w:rsidRPr="006D578E">
        <w:rPr>
          <w:rFonts w:eastAsia="宋体"/>
          <w:sz w:val="22"/>
          <w:szCs w:val="22"/>
          <w:lang w:val="en-GB" w:eastAsia="zh-CN"/>
        </w:rPr>
        <w:t>3GPP TSG-RAN WG2 Meeting #118 Electronic</w:t>
      </w:r>
      <w:r>
        <w:rPr>
          <w:rFonts w:eastAsia="宋体" w:hint="eastAsia"/>
          <w:sz w:val="22"/>
          <w:szCs w:val="22"/>
          <w:lang w:val="en-GB" w:eastAsia="zh-CN"/>
        </w:rPr>
        <w:t xml:space="preserve"> </w:t>
      </w:r>
      <w:r w:rsidR="000A0C8F">
        <w:rPr>
          <w:rFonts w:eastAsia="宋体" w:hint="eastAsia"/>
          <w:sz w:val="22"/>
          <w:szCs w:val="22"/>
          <w:lang w:val="en-GB" w:eastAsia="zh-CN"/>
        </w:rPr>
        <w:t xml:space="preserve">　　　　　　　　　　</w:t>
      </w:r>
      <w:r w:rsidR="00292DEB" w:rsidRPr="00292DEB">
        <w:rPr>
          <w:rFonts w:eastAsia="宋体"/>
          <w:sz w:val="22"/>
          <w:szCs w:val="22"/>
          <w:lang w:val="en-GB" w:eastAsia="zh-CN"/>
        </w:rPr>
        <w:t>R2-</w:t>
      </w:r>
      <w:r w:rsidR="00F215C8">
        <w:rPr>
          <w:rFonts w:eastAsia="宋体"/>
          <w:sz w:val="22"/>
          <w:szCs w:val="22"/>
          <w:lang w:val="en-GB" w:eastAsia="zh-CN"/>
        </w:rPr>
        <w:t>2</w:t>
      </w:r>
      <w:r>
        <w:rPr>
          <w:rFonts w:eastAsia="宋体" w:hint="eastAsia"/>
          <w:sz w:val="22"/>
          <w:szCs w:val="22"/>
          <w:lang w:val="en-GB" w:eastAsia="zh-CN"/>
        </w:rPr>
        <w:t>2XXXXX</w:t>
      </w:r>
    </w:p>
    <w:p w14:paraId="5A388821" w14:textId="2D0042EF" w:rsidR="00401DBF" w:rsidRPr="00C866B8" w:rsidRDefault="008E1916" w:rsidP="00CC25BD">
      <w:pPr>
        <w:pStyle w:val="a5"/>
        <w:jc w:val="both"/>
        <w:rPr>
          <w:sz w:val="22"/>
          <w:szCs w:val="22"/>
          <w:lang w:val="en-GB"/>
        </w:rPr>
      </w:pPr>
      <w:r>
        <w:rPr>
          <w:sz w:val="22"/>
          <w:szCs w:val="22"/>
          <w:lang w:val="en-GB"/>
        </w:rPr>
        <w:t xml:space="preserve">Online, </w:t>
      </w:r>
      <w:r w:rsidR="006D578E" w:rsidRPr="006D578E">
        <w:rPr>
          <w:sz w:val="22"/>
          <w:szCs w:val="22"/>
          <w:lang w:val="en-GB"/>
        </w:rPr>
        <w:t>09 – 20 May 2022</w:t>
      </w:r>
    </w:p>
    <w:p w14:paraId="45CB4A9B" w14:textId="77777777" w:rsidR="00F23F86" w:rsidRPr="00FE126A" w:rsidRDefault="00F23F86" w:rsidP="00F23F86">
      <w:pPr>
        <w:pStyle w:val="a5"/>
        <w:rPr>
          <w:sz w:val="22"/>
          <w:szCs w:val="22"/>
          <w:lang w:val="en-GB"/>
        </w:rPr>
      </w:pPr>
    </w:p>
    <w:p w14:paraId="22F9F660" w14:textId="5317543C" w:rsidR="00E3725B" w:rsidRPr="000A0C8F" w:rsidRDefault="00E3725B" w:rsidP="00BA245C">
      <w:pPr>
        <w:pStyle w:val="a5"/>
        <w:tabs>
          <w:tab w:val="clear" w:pos="4536"/>
          <w:tab w:val="left" w:pos="1910"/>
        </w:tabs>
        <w:ind w:left="1800" w:hanging="1800"/>
        <w:jc w:val="both"/>
        <w:rPr>
          <w:rFonts w:eastAsiaTheme="minorEastAsia" w:cs="Arial"/>
          <w:sz w:val="22"/>
          <w:szCs w:val="22"/>
          <w:lang w:eastAsia="zh-CN"/>
        </w:rPr>
      </w:pPr>
      <w:r w:rsidRPr="009C0469">
        <w:rPr>
          <w:rFonts w:cs="Arial"/>
          <w:sz w:val="22"/>
          <w:szCs w:val="22"/>
        </w:rPr>
        <w:t>Source:</w:t>
      </w:r>
      <w:r w:rsidR="000A0C8F">
        <w:rPr>
          <w:rFonts w:cs="Arial"/>
          <w:sz w:val="22"/>
          <w:szCs w:val="22"/>
        </w:rPr>
        <w:t xml:space="preserve">　　　　</w:t>
      </w:r>
      <w:r w:rsidRPr="009C0469">
        <w:rPr>
          <w:rFonts w:eastAsia="宋体" w:cs="Arial"/>
          <w:sz w:val="22"/>
          <w:szCs w:val="22"/>
          <w:lang w:eastAsia="zh-CN"/>
        </w:rPr>
        <w:t>CA</w:t>
      </w:r>
      <w:r w:rsidR="000A0C8F">
        <w:rPr>
          <w:rFonts w:cs="Arial"/>
          <w:sz w:val="22"/>
          <w:szCs w:val="22"/>
        </w:rPr>
        <w:t>TT</w:t>
      </w:r>
    </w:p>
    <w:p w14:paraId="6A6D8116" w14:textId="7CB5CC82" w:rsidR="00100BBD" w:rsidRPr="00482788" w:rsidRDefault="00E3725B" w:rsidP="008269E1">
      <w:pPr>
        <w:pStyle w:val="a5"/>
        <w:tabs>
          <w:tab w:val="clear" w:pos="4536"/>
          <w:tab w:val="left" w:pos="1800"/>
        </w:tabs>
        <w:ind w:left="1767" w:hangingChars="800" w:hanging="1767"/>
        <w:jc w:val="both"/>
        <w:rPr>
          <w:rFonts w:cs="Arial"/>
          <w:sz w:val="22"/>
          <w:szCs w:val="22"/>
        </w:rPr>
      </w:pPr>
      <w:r w:rsidRPr="009C0469">
        <w:rPr>
          <w:rFonts w:cs="Arial"/>
          <w:sz w:val="22"/>
          <w:szCs w:val="22"/>
        </w:rPr>
        <w:t>Title:</w:t>
      </w:r>
      <w:bookmarkStart w:id="0" w:name="Title"/>
      <w:bookmarkEnd w:id="0"/>
      <w:r w:rsidR="000A0C8F">
        <w:rPr>
          <w:rFonts w:cs="Arial"/>
          <w:sz w:val="22"/>
          <w:szCs w:val="22"/>
        </w:rPr>
        <w:t xml:space="preserve">　　　　　</w:t>
      </w:r>
      <w:r w:rsidR="000A0C8F" w:rsidRPr="00482788">
        <w:rPr>
          <w:rFonts w:cs="Arial" w:hint="eastAsia"/>
          <w:sz w:val="22"/>
          <w:szCs w:val="22"/>
        </w:rPr>
        <w:t>R</w:t>
      </w:r>
      <w:r w:rsidR="0062507B" w:rsidRPr="00482788">
        <w:rPr>
          <w:rFonts w:cs="Arial" w:hint="eastAsia"/>
          <w:sz w:val="22"/>
          <w:szCs w:val="22"/>
        </w:rPr>
        <w:t xml:space="preserve">eport of </w:t>
      </w:r>
      <w:r w:rsidR="006D578E" w:rsidRPr="00482788">
        <w:rPr>
          <w:rFonts w:cs="Arial"/>
          <w:sz w:val="22"/>
          <w:szCs w:val="22"/>
        </w:rPr>
        <w:t>[AT118e][802][SON/MDT] UE capabilities related to SONMDT (CATT)</w:t>
      </w:r>
    </w:p>
    <w:p w14:paraId="05FE1C63" w14:textId="57945A5B" w:rsidR="00E3725B" w:rsidRPr="00482788" w:rsidRDefault="00E3725B" w:rsidP="000A0C8F">
      <w:pPr>
        <w:pStyle w:val="a5"/>
        <w:tabs>
          <w:tab w:val="clear" w:pos="4536"/>
          <w:tab w:val="left" w:pos="1579"/>
        </w:tabs>
        <w:jc w:val="both"/>
        <w:rPr>
          <w:rFonts w:cs="Arial"/>
          <w:sz w:val="22"/>
          <w:szCs w:val="22"/>
        </w:rPr>
      </w:pPr>
      <w:r w:rsidRPr="00076E3A">
        <w:rPr>
          <w:rFonts w:cs="Arial"/>
          <w:sz w:val="22"/>
          <w:szCs w:val="22"/>
        </w:rPr>
        <w:t>Agenda Item:</w:t>
      </w:r>
      <w:bookmarkStart w:id="1" w:name="Source"/>
      <w:bookmarkEnd w:id="1"/>
      <w:r w:rsidRPr="00076E3A">
        <w:rPr>
          <w:rFonts w:cs="Arial"/>
          <w:sz w:val="22"/>
          <w:szCs w:val="22"/>
        </w:rPr>
        <w:tab/>
      </w:r>
      <w:r w:rsidR="000A0C8F">
        <w:rPr>
          <w:rFonts w:eastAsiaTheme="minorEastAsia" w:cs="Arial" w:hint="eastAsia"/>
          <w:sz w:val="22"/>
          <w:szCs w:val="22"/>
          <w:lang w:eastAsia="zh-CN"/>
        </w:rPr>
        <w:t xml:space="preserve">　</w:t>
      </w:r>
      <w:r w:rsidR="006D578E" w:rsidRPr="00482788">
        <w:rPr>
          <w:rFonts w:cs="Arial" w:hint="eastAsia"/>
          <w:sz w:val="22"/>
          <w:szCs w:val="22"/>
        </w:rPr>
        <w:t>6</w:t>
      </w:r>
      <w:r w:rsidR="00604B1A" w:rsidRPr="00482788">
        <w:rPr>
          <w:rFonts w:cs="Arial"/>
          <w:sz w:val="22"/>
          <w:szCs w:val="22"/>
        </w:rPr>
        <w:t>.</w:t>
      </w:r>
      <w:r w:rsidR="00374A64" w:rsidRPr="00482788">
        <w:rPr>
          <w:rFonts w:cs="Arial"/>
          <w:sz w:val="22"/>
          <w:szCs w:val="22"/>
        </w:rPr>
        <w:t>1</w:t>
      </w:r>
      <w:r w:rsidR="006D578E" w:rsidRPr="00482788">
        <w:rPr>
          <w:rFonts w:cs="Arial" w:hint="eastAsia"/>
          <w:sz w:val="22"/>
          <w:szCs w:val="22"/>
        </w:rPr>
        <w:t>3</w:t>
      </w:r>
      <w:r w:rsidR="00604B1A" w:rsidRPr="00482788">
        <w:rPr>
          <w:rFonts w:cs="Arial"/>
          <w:sz w:val="22"/>
          <w:szCs w:val="22"/>
        </w:rPr>
        <w:t>.</w:t>
      </w:r>
      <w:r w:rsidR="006D578E" w:rsidRPr="00482788">
        <w:rPr>
          <w:rFonts w:cs="Arial" w:hint="eastAsia"/>
          <w:sz w:val="22"/>
          <w:szCs w:val="22"/>
        </w:rPr>
        <w:t>5</w:t>
      </w:r>
    </w:p>
    <w:p w14:paraId="0093AAF4" w14:textId="77D88101" w:rsidR="00E3725B" w:rsidRPr="00482788" w:rsidRDefault="00E3725B" w:rsidP="00E3725B">
      <w:pPr>
        <w:pStyle w:val="a5"/>
        <w:tabs>
          <w:tab w:val="left" w:pos="1800"/>
        </w:tabs>
        <w:jc w:val="both"/>
        <w:rPr>
          <w:rFonts w:cs="Arial"/>
          <w:sz w:val="22"/>
          <w:szCs w:val="22"/>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482788">
        <w:rPr>
          <w:rFonts w:cs="Arial"/>
          <w:sz w:val="22"/>
          <w:szCs w:val="22"/>
        </w:rPr>
        <w:t>n</w:t>
      </w:r>
      <w:r w:rsidRPr="00482788">
        <w:rPr>
          <w:rFonts w:cs="Arial" w:hint="eastAsia"/>
          <w:sz w:val="22"/>
          <w:szCs w:val="22"/>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376C0888" w14:textId="77777777" w:rsidR="00F16962" w:rsidRDefault="00F16962" w:rsidP="00F16962">
      <w:pPr>
        <w:pStyle w:val="a1"/>
        <w:rPr>
          <w:rFonts w:eastAsia="Arial Unicode MS"/>
        </w:rPr>
      </w:pPr>
      <w:bookmarkStart w:id="4" w:name="OLE_LINK1"/>
      <w:bookmarkStart w:id="5" w:name="OLE_LINK2"/>
      <w:r w:rsidRPr="003600FF">
        <w:t>This document is the report of the following email discussion:</w:t>
      </w:r>
    </w:p>
    <w:p w14:paraId="46902079" w14:textId="77777777" w:rsidR="00F16962" w:rsidRPr="00E2608F" w:rsidRDefault="00F16962" w:rsidP="00F16962">
      <w:pPr>
        <w:pStyle w:val="Doc-text2"/>
        <w:numPr>
          <w:ilvl w:val="0"/>
          <w:numId w:val="10"/>
        </w:numPr>
        <w:tabs>
          <w:tab w:val="clear" w:pos="1619"/>
          <w:tab w:val="left" w:pos="1622"/>
        </w:tabs>
        <w:rPr>
          <w:b/>
        </w:rPr>
      </w:pPr>
      <w:r w:rsidRPr="00E2608F">
        <w:rPr>
          <w:b/>
        </w:rPr>
        <w:t>[AT</w:t>
      </w:r>
      <w:r>
        <w:rPr>
          <w:b/>
        </w:rPr>
        <w:t>118e</w:t>
      </w:r>
      <w:r w:rsidRPr="00E2608F">
        <w:rPr>
          <w:b/>
        </w:rPr>
        <w:t>][8</w:t>
      </w:r>
      <w:r>
        <w:rPr>
          <w:b/>
        </w:rPr>
        <w:t>02</w:t>
      </w:r>
      <w:r w:rsidRPr="00E2608F">
        <w:rPr>
          <w:b/>
        </w:rPr>
        <w:t xml:space="preserve">][SON/MDT] </w:t>
      </w:r>
      <w:r w:rsidRPr="00932C1C">
        <w:rPr>
          <w:b/>
        </w:rPr>
        <w:t>UE</w:t>
      </w:r>
      <w:r>
        <w:rPr>
          <w:b/>
        </w:rPr>
        <w:t xml:space="preserve"> capabilities related to SONMDT (CATT)</w:t>
      </w:r>
    </w:p>
    <w:p w14:paraId="223A9E59" w14:textId="77777777" w:rsidR="00F16962" w:rsidRDefault="00F16962" w:rsidP="00F16962">
      <w:pPr>
        <w:pStyle w:val="Doc-text2"/>
        <w:ind w:left="1619" w:firstLine="0"/>
      </w:pPr>
      <w:r w:rsidRPr="00E2608F">
        <w:t>Based on</w:t>
      </w:r>
      <w:r>
        <w:t xml:space="preserve"> R2-2204944, R2-220494</w:t>
      </w:r>
      <w:r>
        <w:rPr>
          <w:rFonts w:eastAsiaTheme="minorEastAsia" w:hint="eastAsia"/>
          <w:lang w:eastAsia="zh-CN"/>
        </w:rPr>
        <w:t>5</w:t>
      </w:r>
      <w:r>
        <w:t xml:space="preserve"> R2-2205073 and R2-2205705, discuss the necessary changes to 38.306 and 38.331</w:t>
      </w:r>
    </w:p>
    <w:p w14:paraId="3DD96E62" w14:textId="77777777" w:rsidR="00F16962" w:rsidRDefault="00F16962" w:rsidP="00F16962">
      <w:pPr>
        <w:pStyle w:val="Doc-text2"/>
        <w:rPr>
          <w:vertAlign w:val="superscript"/>
        </w:rPr>
      </w:pPr>
      <w:r>
        <w:tab/>
      </w:r>
      <w:r w:rsidRPr="00E2608F">
        <w:t xml:space="preserve">Intended outcome: </w:t>
      </w:r>
      <w:r>
        <w:t>Report and agreeable CRs</w:t>
      </w:r>
    </w:p>
    <w:p w14:paraId="596C8C54" w14:textId="77777777" w:rsidR="00F16962" w:rsidRPr="00E2608F" w:rsidRDefault="00F16962" w:rsidP="00F16962">
      <w:pPr>
        <w:pStyle w:val="Doc-text2"/>
      </w:pPr>
      <w:r>
        <w:tab/>
      </w:r>
      <w:r w:rsidRPr="00E2608F">
        <w:t xml:space="preserve">Deadline: </w:t>
      </w:r>
      <w:r>
        <w:t>11</w:t>
      </w:r>
      <w:r w:rsidRPr="00E2608F">
        <w:t>:</w:t>
      </w:r>
      <w:r>
        <w:t>23</w:t>
      </w:r>
      <w:r w:rsidRPr="00E2608F">
        <w:t xml:space="preserve"> UTC, </w:t>
      </w:r>
      <w:r>
        <w:t>Monday</w:t>
      </w:r>
      <w:r w:rsidRPr="00E2608F">
        <w:t xml:space="preserve"> </w:t>
      </w:r>
      <w:r>
        <w:t>May</w:t>
      </w:r>
      <w:r w:rsidRPr="00E2608F">
        <w:t xml:space="preserve"> </w:t>
      </w:r>
      <w:r>
        <w:t>16</w:t>
      </w:r>
      <w:r w:rsidRPr="00E2608F">
        <w:rPr>
          <w:vertAlign w:val="superscript"/>
        </w:rPr>
        <w:t>th</w:t>
      </w:r>
    </w:p>
    <w:bookmarkEnd w:id="4"/>
    <w:bookmarkEnd w:id="5"/>
    <w:p w14:paraId="34504D7B" w14:textId="709B9A65" w:rsidR="00F16962" w:rsidRPr="006C0F87" w:rsidRDefault="00E1474E" w:rsidP="00F16962">
      <w:pPr>
        <w:pStyle w:val="a1"/>
        <w:rPr>
          <w:rFonts w:eastAsiaTheme="minorEastAsia"/>
          <w:lang w:eastAsia="zh-CN"/>
        </w:rPr>
      </w:pPr>
      <w:r w:rsidRPr="0007420B">
        <w:t xml:space="preserve">Please provide your comments before </w:t>
      </w:r>
      <w:r w:rsidRPr="00852C36">
        <w:rPr>
          <w:highlight w:val="yellow"/>
        </w:rPr>
        <w:t xml:space="preserve">Monday </w:t>
      </w:r>
      <w:r w:rsidRPr="00852C36">
        <w:rPr>
          <w:rFonts w:eastAsiaTheme="minorEastAsia" w:hint="eastAsia"/>
          <w:highlight w:val="yellow"/>
          <w:lang w:eastAsia="zh-CN"/>
        </w:rPr>
        <w:t>16</w:t>
      </w:r>
      <w:r w:rsidRPr="0007420B">
        <w:rPr>
          <w:highlight w:val="yellow"/>
        </w:rPr>
        <w:t>/0</w:t>
      </w:r>
      <w:r>
        <w:rPr>
          <w:rFonts w:eastAsiaTheme="minorEastAsia" w:hint="eastAsia"/>
          <w:highlight w:val="yellow"/>
          <w:lang w:eastAsia="zh-CN"/>
        </w:rPr>
        <w:t>5</w:t>
      </w:r>
      <w:r w:rsidRPr="0007420B">
        <w:rPr>
          <w:highlight w:val="yellow"/>
        </w:rPr>
        <w:t>/202</w:t>
      </w:r>
      <w:r>
        <w:rPr>
          <w:rFonts w:eastAsiaTheme="minorEastAsia" w:hint="eastAsia"/>
          <w:highlight w:val="yellow"/>
          <w:lang w:eastAsia="zh-CN"/>
        </w:rPr>
        <w:t>2</w:t>
      </w:r>
      <w:r w:rsidRPr="0007420B">
        <w:rPr>
          <w:highlight w:val="yellow"/>
        </w:rPr>
        <w:t xml:space="preserve"> </w:t>
      </w:r>
      <w:r w:rsidR="00DC1B6F">
        <w:rPr>
          <w:rFonts w:eastAsiaTheme="minorEastAsia" w:hint="eastAsia"/>
          <w:highlight w:val="yellow"/>
          <w:lang w:eastAsia="zh-CN"/>
        </w:rPr>
        <w:t>5</w:t>
      </w:r>
      <w:r w:rsidRPr="0007420B">
        <w:rPr>
          <w:highlight w:val="yellow"/>
        </w:rPr>
        <w:t>:</w:t>
      </w:r>
      <w:r>
        <w:rPr>
          <w:rFonts w:eastAsiaTheme="minorEastAsia" w:hint="eastAsia"/>
          <w:highlight w:val="yellow"/>
          <w:lang w:eastAsia="zh-CN"/>
        </w:rPr>
        <w:t>00</w:t>
      </w:r>
      <w:r w:rsidRPr="0007420B">
        <w:rPr>
          <w:highlight w:val="yellow"/>
        </w:rPr>
        <w:t xml:space="preserve"> UTC</w:t>
      </w:r>
      <w:r w:rsidRPr="0007420B">
        <w:t xml:space="preserve">, to leave time for preparing the </w:t>
      </w:r>
      <w:r w:rsidR="006C0F87">
        <w:rPr>
          <w:rFonts w:eastAsiaTheme="minorEastAsia" w:hint="eastAsia"/>
          <w:lang w:eastAsia="zh-CN"/>
        </w:rPr>
        <w:t>draft CRs.</w:t>
      </w:r>
    </w:p>
    <w:p w14:paraId="64ADB02A" w14:textId="46D44DE2" w:rsidR="003B4647" w:rsidRDefault="003B4647" w:rsidP="003E1A9C">
      <w:pPr>
        <w:pStyle w:val="1"/>
        <w:jc w:val="both"/>
      </w:pPr>
      <w:r>
        <w:t>Contact information</w:t>
      </w:r>
    </w:p>
    <w:p w14:paraId="6C58B92A" w14:textId="77777777" w:rsidR="00223519" w:rsidRPr="00223519" w:rsidRDefault="00223519" w:rsidP="00223519">
      <w:pPr>
        <w:pStyle w:val="a1"/>
      </w:pPr>
      <w:r w:rsidRPr="00223519">
        <w:t>Rapporteur encourages the participating delegates to provide their contact information in this table.</w:t>
      </w:r>
    </w:p>
    <w:tbl>
      <w:tblPr>
        <w:tblStyle w:val="a8"/>
        <w:tblW w:w="8364" w:type="dxa"/>
        <w:tblInd w:w="108" w:type="dxa"/>
        <w:tblLayout w:type="fixed"/>
        <w:tblLook w:val="04A0" w:firstRow="1" w:lastRow="0" w:firstColumn="1" w:lastColumn="0" w:noHBand="0" w:noVBand="1"/>
      </w:tblPr>
      <w:tblGrid>
        <w:gridCol w:w="2250"/>
        <w:gridCol w:w="6114"/>
      </w:tblGrid>
      <w:tr w:rsidR="007C76F6" w14:paraId="584258E4" w14:textId="77777777" w:rsidTr="007C76F6">
        <w:tc>
          <w:tcPr>
            <w:tcW w:w="2250" w:type="dxa"/>
          </w:tcPr>
          <w:p w14:paraId="57A2E9F8" w14:textId="77777777" w:rsidR="007C76F6" w:rsidRDefault="007C76F6" w:rsidP="00247F4C">
            <w:pPr>
              <w:pStyle w:val="TAH"/>
              <w:rPr>
                <w:rFonts w:cs="Arial"/>
                <w:lang w:val="de-DE" w:eastAsia="ko-KR"/>
              </w:rPr>
            </w:pPr>
            <w:r>
              <w:rPr>
                <w:rFonts w:cs="Arial"/>
                <w:lang w:val="de-DE" w:eastAsia="ko-KR"/>
              </w:rPr>
              <w:t>Company</w:t>
            </w:r>
          </w:p>
        </w:tc>
        <w:tc>
          <w:tcPr>
            <w:tcW w:w="6114" w:type="dxa"/>
          </w:tcPr>
          <w:p w14:paraId="1FF6C077" w14:textId="77777777" w:rsidR="007C76F6" w:rsidRDefault="007C76F6" w:rsidP="00247F4C">
            <w:pPr>
              <w:pStyle w:val="TAH"/>
              <w:rPr>
                <w:rFonts w:cs="Arial"/>
                <w:lang w:val="de-DE" w:eastAsia="ko-KR"/>
              </w:rPr>
            </w:pPr>
            <w:r>
              <w:rPr>
                <w:rFonts w:cs="Arial"/>
                <w:lang w:val="de-DE" w:eastAsia="ko-KR"/>
              </w:rPr>
              <w:t>Contact: Name (E-mail)</w:t>
            </w:r>
          </w:p>
        </w:tc>
      </w:tr>
      <w:tr w:rsidR="007C76F6" w:rsidRPr="00AE0CB9" w14:paraId="09D8BAF0" w14:textId="77777777" w:rsidTr="007C76F6">
        <w:tc>
          <w:tcPr>
            <w:tcW w:w="2250" w:type="dxa"/>
          </w:tcPr>
          <w:p w14:paraId="0458FD7F" w14:textId="28233237" w:rsidR="007C76F6" w:rsidRDefault="001274AE" w:rsidP="00247F4C">
            <w:pPr>
              <w:pStyle w:val="TAC"/>
              <w:rPr>
                <w:rFonts w:eastAsia="宋体" w:cs="Arial"/>
                <w:lang w:val="de-DE" w:eastAsia="zh-CN"/>
              </w:rPr>
            </w:pPr>
            <w:r>
              <w:rPr>
                <w:rFonts w:eastAsia="宋体" w:cs="Arial" w:hint="eastAsia"/>
                <w:lang w:val="de-DE" w:eastAsia="zh-CN"/>
              </w:rPr>
              <w:t>CATT</w:t>
            </w:r>
          </w:p>
        </w:tc>
        <w:tc>
          <w:tcPr>
            <w:tcW w:w="6114" w:type="dxa"/>
          </w:tcPr>
          <w:p w14:paraId="65019C5E" w14:textId="3DE362B4" w:rsidR="007C76F6" w:rsidRDefault="008269E1" w:rsidP="00247F4C">
            <w:pPr>
              <w:pStyle w:val="TAC"/>
              <w:rPr>
                <w:rFonts w:cs="Arial"/>
                <w:lang w:val="de-DE" w:eastAsia="ko-KR"/>
              </w:rPr>
            </w:pPr>
            <w:r>
              <w:rPr>
                <w:rFonts w:asciiTheme="minorEastAsia" w:eastAsiaTheme="minorEastAsia" w:hAnsiTheme="minorEastAsia" w:cs="Arial"/>
                <w:lang w:val="de-DE" w:eastAsia="zh-CN"/>
              </w:rPr>
              <w:t>S</w:t>
            </w:r>
            <w:r>
              <w:rPr>
                <w:rFonts w:asciiTheme="minorEastAsia" w:eastAsiaTheme="minorEastAsia" w:hAnsiTheme="minorEastAsia" w:cs="Arial" w:hint="eastAsia"/>
                <w:lang w:val="de-DE" w:eastAsia="zh-CN"/>
              </w:rPr>
              <w:t>hijie@catt.cn</w:t>
            </w:r>
          </w:p>
        </w:tc>
      </w:tr>
      <w:tr w:rsidR="007C76F6" w:rsidRPr="007C76F6" w14:paraId="00EA534A" w14:textId="77777777" w:rsidTr="007C76F6">
        <w:tc>
          <w:tcPr>
            <w:tcW w:w="2250" w:type="dxa"/>
          </w:tcPr>
          <w:p w14:paraId="5A88352B" w14:textId="3B208AA9" w:rsidR="007C76F6" w:rsidRDefault="00EA1DC6" w:rsidP="00247F4C">
            <w:pPr>
              <w:pStyle w:val="TAC"/>
              <w:rPr>
                <w:rFonts w:cs="Arial"/>
                <w:lang w:val="de-DE" w:eastAsia="zh-CN"/>
              </w:rPr>
            </w:pPr>
            <w:r>
              <w:rPr>
                <w:rFonts w:cs="Arial"/>
                <w:lang w:val="de-DE" w:eastAsia="zh-CN"/>
              </w:rPr>
              <w:t>Qualcomm</w:t>
            </w:r>
          </w:p>
        </w:tc>
        <w:tc>
          <w:tcPr>
            <w:tcW w:w="6114" w:type="dxa"/>
          </w:tcPr>
          <w:p w14:paraId="366CA45D" w14:textId="5A484613" w:rsidR="007C76F6" w:rsidRDefault="00EA1DC6" w:rsidP="00247F4C">
            <w:pPr>
              <w:pStyle w:val="TAC"/>
              <w:rPr>
                <w:rFonts w:eastAsia="宋体" w:cs="Arial"/>
                <w:lang w:val="de-DE" w:eastAsia="zh-CN"/>
              </w:rPr>
            </w:pPr>
            <w:r>
              <w:rPr>
                <w:rFonts w:eastAsia="宋体" w:cs="Arial"/>
                <w:lang w:val="de-DE" w:eastAsia="zh-CN"/>
              </w:rPr>
              <w:t>rajeevkr@nyu.edu</w:t>
            </w:r>
          </w:p>
        </w:tc>
      </w:tr>
      <w:tr w:rsidR="007C76F6" w:rsidRPr="00AE0CB9" w14:paraId="57A2DF35" w14:textId="77777777" w:rsidTr="007C76F6">
        <w:tc>
          <w:tcPr>
            <w:tcW w:w="2250" w:type="dxa"/>
          </w:tcPr>
          <w:p w14:paraId="3889E6A5" w14:textId="242AB86B" w:rsidR="007C76F6" w:rsidRDefault="00080195" w:rsidP="00247F4C">
            <w:pPr>
              <w:pStyle w:val="TAC"/>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6114" w:type="dxa"/>
          </w:tcPr>
          <w:p w14:paraId="1D621A97" w14:textId="57D91713" w:rsidR="007C76F6" w:rsidRDefault="00080195" w:rsidP="00247F4C">
            <w:pPr>
              <w:pStyle w:val="TAC"/>
              <w:rPr>
                <w:rFonts w:eastAsia="宋体" w:cs="Arial"/>
                <w:lang w:val="de-DE" w:eastAsia="zh-CN"/>
              </w:rPr>
            </w:pPr>
            <w:r>
              <w:rPr>
                <w:rFonts w:eastAsia="宋体" w:cs="Arial"/>
                <w:lang w:val="de-DE" w:eastAsia="zh-CN"/>
              </w:rPr>
              <w:t>jun.chen@huawei.com</w:t>
            </w:r>
          </w:p>
        </w:tc>
      </w:tr>
      <w:tr w:rsidR="007C76F6" w:rsidRPr="00D82ADB" w14:paraId="72548693" w14:textId="77777777" w:rsidTr="007C76F6">
        <w:tc>
          <w:tcPr>
            <w:tcW w:w="2250" w:type="dxa"/>
          </w:tcPr>
          <w:p w14:paraId="1E59D19E" w14:textId="37CBAC06" w:rsidR="007C76F6" w:rsidRDefault="007C76F6" w:rsidP="00247F4C">
            <w:pPr>
              <w:pStyle w:val="TAC"/>
              <w:rPr>
                <w:rFonts w:cs="Arial"/>
                <w:lang w:val="en-US" w:eastAsia="zh-CN"/>
              </w:rPr>
            </w:pPr>
          </w:p>
        </w:tc>
        <w:tc>
          <w:tcPr>
            <w:tcW w:w="6114" w:type="dxa"/>
          </w:tcPr>
          <w:p w14:paraId="76CB5A4F" w14:textId="666124BF" w:rsidR="007C76F6" w:rsidRPr="00AD2D6A" w:rsidRDefault="007C76F6" w:rsidP="00247F4C">
            <w:pPr>
              <w:pStyle w:val="TAC"/>
              <w:rPr>
                <w:rFonts w:eastAsia="宋体" w:cs="Arial"/>
                <w:lang w:val="sv-SE" w:eastAsia="zh-CN"/>
              </w:rPr>
            </w:pPr>
          </w:p>
        </w:tc>
      </w:tr>
    </w:tbl>
    <w:p w14:paraId="508BC676" w14:textId="4314A437" w:rsidR="003E1A9C" w:rsidRDefault="00E3725B" w:rsidP="003E1A9C">
      <w:pPr>
        <w:pStyle w:val="1"/>
        <w:jc w:val="both"/>
      </w:pPr>
      <w:bookmarkStart w:id="6" w:name="_Ref62671894"/>
      <w:r w:rsidRPr="00AA54B6">
        <w:rPr>
          <w:rFonts w:hint="eastAsia"/>
        </w:rPr>
        <w:t>Discussion</w:t>
      </w:r>
      <w:bookmarkEnd w:id="6"/>
    </w:p>
    <w:p w14:paraId="72B9190C" w14:textId="38B436BB" w:rsidR="00614A57" w:rsidRPr="00614A57" w:rsidRDefault="007727CD" w:rsidP="007727CD">
      <w:pPr>
        <w:pStyle w:val="20"/>
        <w:rPr>
          <w:sz w:val="24"/>
        </w:rPr>
      </w:pPr>
      <w:r>
        <w:rPr>
          <w:rFonts w:eastAsiaTheme="minorEastAsia" w:hint="eastAsia"/>
          <w:sz w:val="24"/>
        </w:rPr>
        <w:t xml:space="preserve">3.1   </w:t>
      </w:r>
      <w:r w:rsidR="006F173E">
        <w:rPr>
          <w:rFonts w:hint="eastAsia"/>
          <w:sz w:val="24"/>
        </w:rPr>
        <w:t xml:space="preserve">UE capability of </w:t>
      </w:r>
      <w:r w:rsidR="006F173E" w:rsidRPr="006F173E">
        <w:rPr>
          <w:rFonts w:hint="eastAsia"/>
          <w:sz w:val="24"/>
        </w:rPr>
        <w:t xml:space="preserve">early measurement </w:t>
      </w:r>
      <w:r w:rsidR="00347461" w:rsidRPr="00347461">
        <w:rPr>
          <w:sz w:val="24"/>
        </w:rPr>
        <w:t xml:space="preserve">frequencies </w:t>
      </w:r>
      <w:r w:rsidR="006F173E" w:rsidRPr="006F173E">
        <w:rPr>
          <w:rFonts w:hint="eastAsia"/>
          <w:sz w:val="24"/>
        </w:rPr>
        <w:t>in logged MDT</w:t>
      </w:r>
    </w:p>
    <w:p w14:paraId="379DA31E" w14:textId="37BCA068" w:rsidR="001F5BA9" w:rsidRPr="001F5BA9" w:rsidRDefault="002E0BD3" w:rsidP="001F5BA9">
      <w:pPr>
        <w:pStyle w:val="a1"/>
        <w:rPr>
          <w:lang w:eastAsia="zh-CN"/>
        </w:rPr>
      </w:pPr>
      <w:r>
        <w:rPr>
          <w:rFonts w:hint="eastAsia"/>
          <w:lang w:eastAsia="zh-CN"/>
        </w:rPr>
        <w:t xml:space="preserve">In RAN2#117-e meeting, the early measurement </w:t>
      </w:r>
      <w:r w:rsidR="00347461" w:rsidRPr="00347461">
        <w:rPr>
          <w:lang w:eastAsia="zh-CN"/>
        </w:rPr>
        <w:t xml:space="preserve">frequencies </w:t>
      </w:r>
      <w:r>
        <w:rPr>
          <w:rFonts w:hint="eastAsia"/>
          <w:lang w:eastAsia="zh-CN"/>
        </w:rPr>
        <w:t xml:space="preserve">in logged MDT feature is finally agreed to be supported in R17 in CB discussion. </w:t>
      </w:r>
      <w:r w:rsidR="001F5BA9" w:rsidRPr="001F5BA9">
        <w:rPr>
          <w:lang w:eastAsia="zh-CN"/>
        </w:rPr>
        <w:t>RAN2 made the following agreements:</w:t>
      </w:r>
    </w:p>
    <w:p w14:paraId="2BB941C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Agreements:</w:t>
      </w:r>
    </w:p>
    <w:p w14:paraId="7D1E701F" w14:textId="77777777"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pPr>
      <w:r>
        <w:t>1</w:t>
      </w:r>
      <w:r>
        <w:tab/>
        <w:t>I</w:t>
      </w:r>
      <w:r w:rsidRPr="008D3C25">
        <w:t>f the earlyMeasIndication-r17 is not included, the UE is not allowed to log EM in logged MDT report (following legacy logged MDT behaviours).</w:t>
      </w:r>
    </w:p>
    <w:p w14:paraId="13C051D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p>
    <w:p w14:paraId="54118E2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2</w:t>
      </w:r>
      <w:r>
        <w:tab/>
        <w:t>I</w:t>
      </w:r>
      <w:r w:rsidRPr="008D3C25">
        <w:t>f the earlyMeasIndication-r17 is included, for the following frequencies:</w:t>
      </w:r>
    </w:p>
    <w:p w14:paraId="4088876D"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If interFreqTargetInfo is included, for frequencies included in both interFreqTargetInfo and EMR config</w:t>
      </w:r>
    </w:p>
    <w:p w14:paraId="50C03F15"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If interFreqTargetInfo is not included, for frequencies included in EMR config</w:t>
      </w:r>
    </w:p>
    <w:p w14:paraId="7A40E457"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For inter-RAT related frequencies included in EMR config</w:t>
      </w:r>
    </w:p>
    <w:p w14:paraId="2684C409"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How UE logs the measurements on EMR frequencies is left to the UE implementation.</w:t>
      </w:r>
    </w:p>
    <w:p w14:paraId="4E614C6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w:t>
      </w:r>
    </w:p>
    <w:p w14:paraId="6966ECC8" w14:textId="5FE5B5AC"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rPr>
          <w:b/>
        </w:rPr>
      </w:pPr>
      <w:r w:rsidRPr="008D3C25">
        <w:t>3</w:t>
      </w:r>
      <w:r>
        <w:tab/>
      </w:r>
      <w:r w:rsidRPr="008D3C25">
        <w:t>For logging the measurements on EMR frequencies in logged MDT report, the qualityThreshold in measIdleConfig should not be applied.</w:t>
      </w:r>
    </w:p>
    <w:p w14:paraId="58EC25DE" w14:textId="42CB7C1F" w:rsidR="001F5BA9" w:rsidRPr="00871446" w:rsidRDefault="001F5BA9" w:rsidP="00871446">
      <w:pPr>
        <w:pStyle w:val="a1"/>
        <w:spacing w:beforeLines="50" w:before="120"/>
        <w:rPr>
          <w:lang w:eastAsia="zh-CN"/>
        </w:rPr>
      </w:pPr>
      <w:r w:rsidRPr="00871446">
        <w:rPr>
          <w:lang w:eastAsia="zh-CN"/>
        </w:rPr>
        <w:t xml:space="preserve">This </w:t>
      </w:r>
      <w:r w:rsidR="008269E1" w:rsidRPr="00031B12">
        <w:rPr>
          <w:rFonts w:eastAsiaTheme="minorEastAsia"/>
          <w:lang w:eastAsia="zh-CN"/>
        </w:rPr>
        <w:t xml:space="preserve">leads to </w:t>
      </w:r>
      <w:r w:rsidRPr="00031B12">
        <w:rPr>
          <w:rFonts w:eastAsiaTheme="minorEastAsia"/>
          <w:lang w:eastAsia="zh-CN"/>
        </w:rPr>
        <w:t>addit</w:t>
      </w:r>
      <w:r w:rsidRPr="00871446">
        <w:rPr>
          <w:lang w:eastAsia="zh-CN"/>
        </w:rPr>
        <w:t>ional complexities introduced at the UE for logging measurements on early measurement frequencies in logged MDT report.</w:t>
      </w:r>
    </w:p>
    <w:p w14:paraId="21CEDDFC" w14:textId="13657680" w:rsidR="002E0BD3" w:rsidRDefault="00871446" w:rsidP="002E0BD3">
      <w:pPr>
        <w:pStyle w:val="a1"/>
        <w:rPr>
          <w:lang w:eastAsia="zh-CN"/>
        </w:rPr>
      </w:pPr>
      <w:r>
        <w:rPr>
          <w:rFonts w:eastAsiaTheme="minorEastAsia" w:hint="eastAsia"/>
          <w:lang w:eastAsia="zh-CN"/>
        </w:rPr>
        <w:t>However,</w:t>
      </w:r>
      <w:r w:rsidR="002E0BD3">
        <w:rPr>
          <w:rFonts w:hint="eastAsia"/>
          <w:lang w:eastAsia="zh-CN"/>
        </w:rPr>
        <w:t xml:space="preserve"> the UE capability of </w:t>
      </w:r>
      <w:r w:rsidR="00347461" w:rsidRPr="00871446">
        <w:rPr>
          <w:lang w:eastAsia="zh-CN"/>
        </w:rPr>
        <w:t>early measurement frequencies</w:t>
      </w:r>
      <w:r w:rsidR="00347461">
        <w:rPr>
          <w:rFonts w:hint="eastAsia"/>
          <w:lang w:eastAsia="zh-CN"/>
        </w:rPr>
        <w:t xml:space="preserve"> </w:t>
      </w:r>
      <w:r w:rsidR="00DF0EC7">
        <w:rPr>
          <w:rFonts w:hint="eastAsia"/>
          <w:lang w:eastAsia="zh-CN"/>
        </w:rPr>
        <w:t>in logged MDT</w:t>
      </w:r>
      <w:r w:rsidR="002E0BD3">
        <w:rPr>
          <w:rFonts w:hint="eastAsia"/>
          <w:lang w:eastAsia="zh-CN"/>
        </w:rPr>
        <w:t xml:space="preserve"> is not introduced since the discussion of UE capability is early than the decision of introduc</w:t>
      </w:r>
      <w:r w:rsidR="00533DC2">
        <w:rPr>
          <w:rFonts w:eastAsiaTheme="minorEastAsia" w:hint="eastAsia"/>
          <w:lang w:eastAsia="zh-CN"/>
        </w:rPr>
        <w:t>ing</w:t>
      </w:r>
      <w:r w:rsidR="002E0BD3">
        <w:rPr>
          <w:rFonts w:hint="eastAsia"/>
          <w:lang w:eastAsia="zh-CN"/>
        </w:rPr>
        <w:t xml:space="preserve"> </w:t>
      </w:r>
      <w:r w:rsidR="00347461" w:rsidRPr="00871446">
        <w:rPr>
          <w:lang w:eastAsia="zh-CN"/>
        </w:rPr>
        <w:t>early measurement frequencies</w:t>
      </w:r>
      <w:r w:rsidR="00347461">
        <w:rPr>
          <w:rFonts w:hint="eastAsia"/>
          <w:lang w:eastAsia="zh-CN"/>
        </w:rPr>
        <w:t xml:space="preserve"> </w:t>
      </w:r>
      <w:r w:rsidR="007C14C9">
        <w:rPr>
          <w:rFonts w:hint="eastAsia"/>
          <w:lang w:eastAsia="zh-CN"/>
        </w:rPr>
        <w:t>in logged MDT</w:t>
      </w:r>
      <w:r w:rsidR="002E0BD3">
        <w:rPr>
          <w:rFonts w:hint="eastAsia"/>
          <w:lang w:eastAsia="zh-CN"/>
        </w:rPr>
        <w:t>.</w:t>
      </w:r>
    </w:p>
    <w:p w14:paraId="1826D0E2" w14:textId="07813224" w:rsidR="002E0BD3" w:rsidRDefault="002E0BD3" w:rsidP="002E0BD3">
      <w:pPr>
        <w:pStyle w:val="a1"/>
        <w:rPr>
          <w:lang w:eastAsia="zh-CN"/>
        </w:rPr>
      </w:pPr>
      <w:r>
        <w:rPr>
          <w:rFonts w:hint="eastAsia"/>
          <w:lang w:eastAsia="zh-CN"/>
        </w:rPr>
        <w:lastRenderedPageBreak/>
        <w:t xml:space="preserve">The </w:t>
      </w:r>
      <w:r w:rsidR="00347461" w:rsidRPr="00871446">
        <w:rPr>
          <w:lang w:eastAsia="zh-CN"/>
        </w:rPr>
        <w:t>early measurement frequencies</w:t>
      </w:r>
      <w:r w:rsidR="00347461">
        <w:rPr>
          <w:rFonts w:hint="eastAsia"/>
          <w:lang w:eastAsia="zh-CN"/>
        </w:rPr>
        <w:t xml:space="preserve"> </w:t>
      </w:r>
      <w:r w:rsidR="00DF27D5">
        <w:rPr>
          <w:rFonts w:hint="eastAsia"/>
          <w:lang w:eastAsia="zh-CN"/>
        </w:rPr>
        <w:t xml:space="preserve">in logged MDT </w:t>
      </w:r>
      <w:r>
        <w:rPr>
          <w:rFonts w:hint="eastAsia"/>
          <w:lang w:eastAsia="zh-CN"/>
        </w:rPr>
        <w:t xml:space="preserve">related UE capability has been discussed in </w:t>
      </w:r>
      <w:r w:rsidRPr="008545D1">
        <w:rPr>
          <w:lang w:eastAsia="zh-CN"/>
        </w:rPr>
        <w:t>[Offline-877][SON_MDT] SONMDT related UE Capabilities (CATT, Intel)</w:t>
      </w:r>
      <w:r w:rsidR="00533DC2">
        <w:rPr>
          <w:rFonts w:eastAsiaTheme="minorEastAsia" w:hint="eastAsia"/>
          <w:lang w:eastAsia="zh-CN"/>
        </w:rPr>
        <w:t xml:space="preserve"> in RAN2#117-e</w:t>
      </w:r>
      <w:r>
        <w:rPr>
          <w:rFonts w:hint="eastAsia"/>
          <w:lang w:eastAsia="zh-CN"/>
        </w:rPr>
        <w:t>, and the summary and proposal are:</w:t>
      </w:r>
    </w:p>
    <w:tbl>
      <w:tblPr>
        <w:tblStyle w:val="a8"/>
        <w:tblW w:w="0" w:type="auto"/>
        <w:tblInd w:w="100" w:type="dxa"/>
        <w:tblLayout w:type="fixed"/>
        <w:tblLook w:val="04A0" w:firstRow="1" w:lastRow="0" w:firstColumn="1" w:lastColumn="0" w:noHBand="0" w:noVBand="1"/>
      </w:tblPr>
      <w:tblGrid>
        <w:gridCol w:w="8372"/>
      </w:tblGrid>
      <w:tr w:rsidR="002E0BD3" w14:paraId="5656C79F" w14:textId="77777777" w:rsidTr="002E0BD3">
        <w:tc>
          <w:tcPr>
            <w:tcW w:w="8372" w:type="dxa"/>
          </w:tcPr>
          <w:p w14:paraId="24283AC1" w14:textId="77777777" w:rsidR="002E0BD3" w:rsidRPr="002E0BD3" w:rsidRDefault="002E0BD3" w:rsidP="002E0BD3">
            <w:pPr>
              <w:pStyle w:val="a1"/>
              <w:rPr>
                <w:lang w:eastAsia="zh-CN"/>
              </w:rPr>
            </w:pPr>
            <w:r w:rsidRPr="002E0BD3">
              <w:rPr>
                <w:lang w:eastAsia="zh-CN"/>
              </w:rPr>
              <w:t xml:space="preserve">Summary of issue </w:t>
            </w:r>
            <w:r w:rsidRPr="002E0BD3">
              <w:rPr>
                <w:rFonts w:hint="eastAsia"/>
                <w:lang w:eastAsia="zh-CN"/>
              </w:rPr>
              <w:t>2</w:t>
            </w:r>
            <w:r w:rsidRPr="002E0BD3">
              <w:rPr>
                <w:lang w:eastAsia="zh-CN"/>
              </w:rPr>
              <w:t>-</w:t>
            </w:r>
            <w:r w:rsidRPr="002E0BD3">
              <w:rPr>
                <w:rFonts w:hint="eastAsia"/>
                <w:lang w:eastAsia="zh-CN"/>
              </w:rPr>
              <w:t>2</w:t>
            </w:r>
            <w:r w:rsidRPr="002E0BD3">
              <w:rPr>
                <w:lang w:eastAsia="zh-CN"/>
              </w:rPr>
              <w:t>:</w:t>
            </w:r>
          </w:p>
          <w:p w14:paraId="3662D0FC" w14:textId="77777777" w:rsidR="002E0BD3" w:rsidRPr="00292827" w:rsidRDefault="002E0BD3" w:rsidP="002E0BD3">
            <w:pPr>
              <w:pStyle w:val="a1"/>
              <w:rPr>
                <w:lang w:eastAsia="zh-CN"/>
              </w:rPr>
            </w:pPr>
            <w:r w:rsidRPr="002E0BD3">
              <w:rPr>
                <w:lang w:eastAsia="zh-CN"/>
              </w:rPr>
              <w:t xml:space="preserve">According to the feedback provided, </w:t>
            </w:r>
            <w:r w:rsidRPr="002E0BD3">
              <w:rPr>
                <w:rFonts w:hint="eastAsia"/>
                <w:lang w:eastAsia="zh-CN"/>
              </w:rPr>
              <w:t>9</w:t>
            </w:r>
            <w:r w:rsidRPr="002E0BD3">
              <w:rPr>
                <w:lang w:eastAsia="zh-CN"/>
              </w:rPr>
              <w:t xml:space="preserve"> companies </w:t>
            </w:r>
            <w:r w:rsidRPr="002E0BD3">
              <w:rPr>
                <w:rFonts w:hint="eastAsia"/>
                <w:lang w:eastAsia="zh-CN"/>
              </w:rPr>
              <w:t xml:space="preserve">agree </w:t>
            </w:r>
            <w:r w:rsidRPr="002E0BD3">
              <w:rPr>
                <w:lang w:eastAsia="zh-CN"/>
              </w:rPr>
              <w:t>to introduce an optional UE capability with signalling for Early Measurement Logging in Logged MDT</w:t>
            </w:r>
            <w:r w:rsidRPr="002E0BD3">
              <w:rPr>
                <w:rFonts w:hint="eastAsia"/>
                <w:lang w:eastAsia="zh-CN"/>
              </w:rPr>
              <w:t xml:space="preserve"> since</w:t>
            </w:r>
            <w:r w:rsidRPr="00B4481F">
              <w:rPr>
                <w:lang w:eastAsia="zh-CN"/>
              </w:rPr>
              <w:t xml:space="preserve"> </w:t>
            </w:r>
            <w:r w:rsidRPr="002E0BD3">
              <w:rPr>
                <w:lang w:eastAsia="zh-CN"/>
              </w:rPr>
              <w:t xml:space="preserve">the MDT/SON principle </w:t>
            </w:r>
            <w:r w:rsidRPr="002E0BD3">
              <w:rPr>
                <w:rFonts w:hint="eastAsia"/>
                <w:lang w:eastAsia="zh-CN"/>
              </w:rPr>
              <w:t xml:space="preserve">is that </w:t>
            </w:r>
            <w:r w:rsidRPr="002E0BD3">
              <w:rPr>
                <w:lang w:eastAsia="zh-CN"/>
              </w:rPr>
              <w:t>UE does not perform additional measurements for a SON/MDT feature</w:t>
            </w:r>
            <w:r w:rsidRPr="002E0BD3">
              <w:rPr>
                <w:rFonts w:hint="eastAsia"/>
                <w:lang w:eastAsia="zh-CN"/>
              </w:rPr>
              <w:t xml:space="preserve">; 1 company thought </w:t>
            </w:r>
            <w:r w:rsidRPr="002E0BD3">
              <w:rPr>
                <w:lang w:eastAsia="zh-CN"/>
              </w:rPr>
              <w:t>optional support without capability signalling</w:t>
            </w:r>
            <w:r w:rsidRPr="002E0BD3">
              <w:rPr>
                <w:rFonts w:hint="eastAsia"/>
                <w:lang w:eastAsia="zh-CN"/>
              </w:rPr>
              <w:t xml:space="preserve"> is enough </w:t>
            </w:r>
            <w:r w:rsidRPr="002E0BD3">
              <w:rPr>
                <w:lang w:eastAsia="zh-CN"/>
              </w:rPr>
              <w:t>since the network may have no use to know whether the UE has the capability</w:t>
            </w:r>
            <w:r w:rsidRPr="002E0BD3">
              <w:rPr>
                <w:rFonts w:hint="eastAsia"/>
                <w:lang w:eastAsia="zh-CN"/>
              </w:rPr>
              <w:t xml:space="preserve">; 1 company thought it depends on </w:t>
            </w:r>
            <w:r w:rsidRPr="002E0BD3">
              <w:rPr>
                <w:lang w:eastAsia="zh-CN"/>
              </w:rPr>
              <w:t>how EMR is logged in logged MDT</w:t>
            </w:r>
            <w:r w:rsidRPr="002E0BD3">
              <w:rPr>
                <w:rFonts w:hint="eastAsia"/>
                <w:lang w:eastAsia="zh-CN"/>
              </w:rPr>
              <w:t>. To follow the majority view, rapporteur made the proposal as below:</w:t>
            </w:r>
          </w:p>
          <w:p w14:paraId="07F82958" w14:textId="77777777" w:rsidR="002E0BD3" w:rsidRPr="002E0BD3" w:rsidRDefault="002E0BD3" w:rsidP="002E0BD3">
            <w:pPr>
              <w:pStyle w:val="a1"/>
              <w:rPr>
                <w:lang w:eastAsia="zh-CN"/>
              </w:rPr>
            </w:pPr>
            <w:r w:rsidRPr="002E0BD3">
              <w:rPr>
                <w:lang w:eastAsia="zh-CN"/>
              </w:rPr>
              <w:t>Proposal</w:t>
            </w:r>
            <w:r w:rsidRPr="002E0BD3">
              <w:rPr>
                <w:rFonts w:hint="eastAsia"/>
                <w:lang w:eastAsia="zh-CN"/>
              </w:rPr>
              <w:t xml:space="preserve"> 10 (9 out of 11)</w:t>
            </w:r>
            <w:r w:rsidRPr="002E0BD3">
              <w:rPr>
                <w:lang w:eastAsia="zh-CN"/>
              </w:rPr>
              <w:t>:</w:t>
            </w:r>
            <w:r w:rsidRPr="002E0BD3">
              <w:rPr>
                <w:rFonts w:hint="eastAsia"/>
                <w:lang w:eastAsia="zh-CN"/>
              </w:rPr>
              <w:t xml:space="preserve"> </w:t>
            </w:r>
            <w:r w:rsidRPr="002E0BD3">
              <w:rPr>
                <w:lang w:eastAsia="zh-CN"/>
              </w:rPr>
              <w:t>Introduce an optional UE capability with signalling for Early Measurement Logging in Logged MDT</w:t>
            </w:r>
            <w:r w:rsidRPr="002E0BD3">
              <w:rPr>
                <w:rFonts w:hint="eastAsia"/>
                <w:lang w:eastAsia="zh-CN"/>
              </w:rPr>
              <w:t>.</w:t>
            </w:r>
          </w:p>
        </w:tc>
      </w:tr>
    </w:tbl>
    <w:p w14:paraId="3944D0FB" w14:textId="1D48B949" w:rsidR="000C3D34" w:rsidRPr="00D2090A" w:rsidRDefault="002E0BD3" w:rsidP="00D2090A">
      <w:pPr>
        <w:pStyle w:val="a1"/>
        <w:spacing w:beforeLines="50" w:before="120"/>
        <w:rPr>
          <w:lang w:eastAsia="zh-CN"/>
        </w:rPr>
      </w:pPr>
      <w:r>
        <w:rPr>
          <w:rFonts w:hint="eastAsia"/>
          <w:lang w:eastAsia="zh-CN"/>
        </w:rPr>
        <w:t xml:space="preserve">Therefore, the </w:t>
      </w:r>
      <w:r w:rsidR="00347461" w:rsidRPr="00871446">
        <w:rPr>
          <w:lang w:eastAsia="zh-CN"/>
        </w:rPr>
        <w:t>early measurement frequencies</w:t>
      </w:r>
      <w:r w:rsidR="00347461">
        <w:rPr>
          <w:rFonts w:hint="eastAsia"/>
          <w:lang w:eastAsia="zh-CN"/>
        </w:rPr>
        <w:t xml:space="preserve"> </w:t>
      </w:r>
      <w:r w:rsidR="002110EC">
        <w:rPr>
          <w:rFonts w:hint="eastAsia"/>
          <w:lang w:eastAsia="zh-CN"/>
        </w:rPr>
        <w:t xml:space="preserve">in logged MDT </w:t>
      </w:r>
      <w:r>
        <w:rPr>
          <w:rFonts w:hint="eastAsia"/>
          <w:lang w:eastAsia="zh-CN"/>
        </w:rPr>
        <w:t>related UE capability is proposed to be added in R17 specification of TS38.331 and TS38.306.</w:t>
      </w:r>
    </w:p>
    <w:p w14:paraId="20120AD9" w14:textId="3FC75EF2" w:rsidR="000C3D34" w:rsidRDefault="00FC6AD8" w:rsidP="00D2090A">
      <w:pPr>
        <w:pStyle w:val="a1"/>
        <w:rPr>
          <w:lang w:eastAsia="zh-CN"/>
        </w:rPr>
      </w:pPr>
      <w:r w:rsidRPr="00D2090A">
        <w:rPr>
          <w:rFonts w:hint="eastAsia"/>
          <w:lang w:eastAsia="zh-CN"/>
        </w:rPr>
        <w:t>So it is proposed in [</w:t>
      </w:r>
      <w:r w:rsidR="00852025" w:rsidRPr="00D2090A">
        <w:rPr>
          <w:rFonts w:hint="eastAsia"/>
          <w:lang w:eastAsia="zh-CN"/>
        </w:rPr>
        <w:t>1</w:t>
      </w:r>
      <w:r w:rsidRPr="00D2090A">
        <w:rPr>
          <w:rFonts w:hint="eastAsia"/>
          <w:lang w:eastAsia="zh-CN"/>
        </w:rPr>
        <w:t>][</w:t>
      </w:r>
      <w:r w:rsidR="00852025" w:rsidRPr="00D2090A">
        <w:rPr>
          <w:rFonts w:hint="eastAsia"/>
          <w:lang w:eastAsia="zh-CN"/>
        </w:rPr>
        <w:t>2</w:t>
      </w:r>
      <w:r w:rsidRPr="00D2090A">
        <w:rPr>
          <w:rFonts w:hint="eastAsia"/>
          <w:lang w:eastAsia="zh-CN"/>
        </w:rPr>
        <w:t>]</w:t>
      </w:r>
      <w:r w:rsidR="00852025" w:rsidRPr="00D2090A">
        <w:rPr>
          <w:rFonts w:hint="eastAsia"/>
          <w:lang w:eastAsia="zh-CN"/>
        </w:rPr>
        <w:t>[4]</w:t>
      </w:r>
      <w:r w:rsidRPr="00D2090A">
        <w:rPr>
          <w:rFonts w:hint="eastAsia"/>
          <w:lang w:eastAsia="zh-CN"/>
        </w:rPr>
        <w:t xml:space="preserve"> to a</w:t>
      </w:r>
      <w:r w:rsidR="00CE0BEF">
        <w:rPr>
          <w:rFonts w:hint="eastAsia"/>
          <w:lang w:eastAsia="zh-CN"/>
        </w:rPr>
        <w:t>dd</w:t>
      </w:r>
      <w:r w:rsidR="00CE0BEF" w:rsidRPr="008262AD">
        <w:rPr>
          <w:lang w:eastAsia="zh-CN"/>
        </w:rPr>
        <w:t xml:space="preserve"> an optional UE capability </w:t>
      </w:r>
      <w:r w:rsidR="00CE0BEF" w:rsidRPr="00D2090A">
        <w:rPr>
          <w:lang w:eastAsia="zh-CN"/>
        </w:rPr>
        <w:t>with</w:t>
      </w:r>
      <w:r w:rsidR="00CE0BEF" w:rsidRPr="008262AD">
        <w:rPr>
          <w:lang w:eastAsia="zh-CN"/>
        </w:rPr>
        <w:t xml:space="preserve"> signalling for Early Measurement Logging in Logged MDT.</w:t>
      </w:r>
    </w:p>
    <w:p w14:paraId="2D9AE46F" w14:textId="7C82679B" w:rsidR="004322E4" w:rsidRDefault="0071028F" w:rsidP="004322E4">
      <w:pPr>
        <w:spacing w:before="120" w:after="120"/>
        <w:jc w:val="both"/>
        <w:rPr>
          <w:rFonts w:eastAsiaTheme="minorEastAsia"/>
          <w:b/>
          <w:lang w:val="en-GB" w:eastAsia="zh-CN"/>
        </w:rPr>
      </w:pPr>
      <w:r>
        <w:rPr>
          <w:b/>
          <w:bCs/>
        </w:rPr>
        <w:t>Question</w:t>
      </w:r>
      <w:r>
        <w:rPr>
          <w:b/>
        </w:rPr>
        <w:t xml:space="preserve"> </w:t>
      </w:r>
      <w:r w:rsidR="004322E4">
        <w:rPr>
          <w:b/>
        </w:rPr>
        <w:t>1</w:t>
      </w:r>
      <w:r w:rsidR="004322E4" w:rsidRPr="00CC71A9">
        <w:rPr>
          <w:b/>
        </w:rPr>
        <w:t xml:space="preserve">: </w:t>
      </w:r>
      <w:r w:rsidR="004322E4">
        <w:rPr>
          <w:b/>
          <w:bCs/>
          <w:szCs w:val="21"/>
        </w:rPr>
        <w:t xml:space="preserve">Do companies agree </w:t>
      </w:r>
      <w:r w:rsidR="003A49B4" w:rsidRPr="003A49B4">
        <w:rPr>
          <w:b/>
          <w:bCs/>
          <w:szCs w:val="21"/>
        </w:rPr>
        <w:t xml:space="preserve">to add an optional UE capability </w:t>
      </w:r>
      <w:r w:rsidR="003A49B4" w:rsidRPr="00345FC4">
        <w:rPr>
          <w:b/>
          <w:bCs/>
          <w:szCs w:val="21"/>
          <w:u w:val="single"/>
        </w:rPr>
        <w:t>with</w:t>
      </w:r>
      <w:r w:rsidR="003A49B4" w:rsidRPr="003A49B4">
        <w:rPr>
          <w:b/>
          <w:bCs/>
          <w:szCs w:val="21"/>
        </w:rPr>
        <w:t xml:space="preserve"> signalling for Early Measurement Logging in Logged MDT</w:t>
      </w:r>
      <w:r w:rsidR="008C012C">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71028F" w14:paraId="67CBB5AA"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149FD7" w14:textId="77777777" w:rsidR="0071028F" w:rsidRPr="0071028F" w:rsidRDefault="0071028F"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4D9E3" w14:textId="7C6581CF" w:rsidR="0071028F" w:rsidRPr="0071028F" w:rsidRDefault="009365E2"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7D10D" w14:textId="0CD3DD84" w:rsidR="0071028F" w:rsidRPr="0071028F" w:rsidRDefault="009365E2"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71028F" w14:paraId="76A3FE1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D0521B6" w14:textId="58F41DC2"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18EB0CA0" w14:textId="7A92BC48"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0C5010DF" w14:textId="5601312E" w:rsidR="0071028F" w:rsidRDefault="000D3A19" w:rsidP="000D3A19">
            <w:pPr>
              <w:pStyle w:val="TAC"/>
              <w:spacing w:before="20" w:after="20"/>
              <w:ind w:left="57" w:right="57"/>
              <w:jc w:val="left"/>
              <w:rPr>
                <w:lang w:eastAsia="zh-CN"/>
              </w:rPr>
            </w:pPr>
            <w:r w:rsidRPr="000D3A19">
              <w:rPr>
                <w:lang w:eastAsia="zh-CN"/>
              </w:rPr>
              <w:t>UE which has the capability of EMR may not have the capability of logging the EM result in the logged MDT.  We cannot think simply that a feature should be naturally recorded for MDT usage if the UE supports the feature itself. Therefore this capability of earlyMeasLog-r17 is needed for MDT usage.</w:t>
            </w:r>
          </w:p>
        </w:tc>
      </w:tr>
      <w:tr w:rsidR="0071028F" w14:paraId="767A1E6E"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C56E830" w14:textId="0EEC7A28" w:rsidR="0071028F" w:rsidRDefault="00EA1DC6"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7D161F6C" w14:textId="77891D46" w:rsidR="0071028F" w:rsidRDefault="00EA1DC6" w:rsidP="00247F4C">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54C075F5" w14:textId="26533DCC" w:rsidR="0071028F" w:rsidRDefault="00B00353" w:rsidP="00247F4C">
            <w:pPr>
              <w:pStyle w:val="TAC"/>
              <w:spacing w:before="20" w:after="20"/>
              <w:ind w:left="57" w:right="57"/>
              <w:jc w:val="left"/>
              <w:rPr>
                <w:lang w:eastAsia="zh-CN"/>
              </w:rPr>
            </w:pPr>
            <w:r>
              <w:rPr>
                <w:lang w:eastAsia="zh-CN"/>
              </w:rPr>
              <w:t>Same view as CATT</w:t>
            </w:r>
          </w:p>
        </w:tc>
      </w:tr>
      <w:tr w:rsidR="0071028F" w14:paraId="1444F1D1"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5EE476A" w14:textId="11EE83D1" w:rsidR="0071028F" w:rsidRPr="003F7903" w:rsidRDefault="00080195" w:rsidP="00247F4C">
            <w:pPr>
              <w:pStyle w:val="TAC"/>
              <w:spacing w:before="20" w:after="20"/>
              <w:ind w:left="57" w:right="57"/>
              <w:jc w:val="left"/>
              <w:rPr>
                <w:lang w:eastAsia="ko-KR"/>
              </w:rPr>
            </w:pPr>
            <w:r>
              <w:rPr>
                <w:rFonts w:eastAsia="宋体" w:cs="Arial" w:hint="eastAsia"/>
                <w:lang w:val="de-DE" w:eastAsia="zh-CN"/>
              </w:rPr>
              <w:t>H</w:t>
            </w:r>
            <w:r>
              <w:rPr>
                <w:rFonts w:eastAsia="宋体"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6136853F" w14:textId="04573AD1" w:rsidR="0071028F" w:rsidRPr="00080195" w:rsidRDefault="00080195" w:rsidP="00247F4C">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03A2B6A1" w14:textId="77777777" w:rsidR="0071028F" w:rsidRPr="003F7903" w:rsidRDefault="0071028F" w:rsidP="00247F4C">
            <w:pPr>
              <w:pStyle w:val="TAC"/>
              <w:spacing w:before="20" w:after="20"/>
              <w:ind w:left="57" w:right="57"/>
              <w:jc w:val="left"/>
              <w:rPr>
                <w:lang w:eastAsia="ko-KR"/>
              </w:rPr>
            </w:pPr>
          </w:p>
        </w:tc>
      </w:tr>
      <w:tr w:rsidR="0071028F" w14:paraId="3F168B9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3FDA2A9" w14:textId="77777777" w:rsidR="0071028F" w:rsidRDefault="0071028F"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24560F07" w14:textId="77777777" w:rsidR="0071028F" w:rsidRDefault="0071028F"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148B4D06" w14:textId="77777777" w:rsidR="0071028F" w:rsidRDefault="0071028F" w:rsidP="00247F4C">
            <w:pPr>
              <w:pStyle w:val="TAC"/>
              <w:spacing w:before="20" w:after="20"/>
              <w:ind w:left="57" w:right="57"/>
              <w:jc w:val="left"/>
              <w:rPr>
                <w:lang w:eastAsia="zh-CN"/>
              </w:rPr>
            </w:pPr>
          </w:p>
        </w:tc>
      </w:tr>
    </w:tbl>
    <w:p w14:paraId="17D9F8CD" w14:textId="7BFA2013" w:rsidR="008B2A33" w:rsidRPr="00D2090A" w:rsidRDefault="008B2A33" w:rsidP="00D2090A">
      <w:pPr>
        <w:pStyle w:val="a1"/>
        <w:spacing w:beforeLines="50" w:before="120"/>
        <w:rPr>
          <w:lang w:eastAsia="zh-CN"/>
        </w:rPr>
      </w:pPr>
      <w:r w:rsidRPr="00D2090A">
        <w:rPr>
          <w:rFonts w:hint="eastAsia"/>
          <w:lang w:eastAsia="zh-CN"/>
        </w:rPr>
        <w:t xml:space="preserve">If </w:t>
      </w:r>
      <w:r w:rsidR="00A86297" w:rsidRPr="00D2090A">
        <w:rPr>
          <w:rFonts w:hint="eastAsia"/>
          <w:lang w:eastAsia="zh-CN"/>
        </w:rPr>
        <w:t>Q</w:t>
      </w:r>
      <w:r w:rsidRPr="00D2090A">
        <w:rPr>
          <w:rFonts w:hint="eastAsia"/>
          <w:lang w:eastAsia="zh-CN"/>
        </w:rPr>
        <w:t xml:space="preserve">uestion 1 </w:t>
      </w:r>
      <w:r w:rsidR="00A86297" w:rsidRPr="00D2090A">
        <w:rPr>
          <w:rFonts w:hint="eastAsia"/>
          <w:lang w:eastAsia="zh-CN"/>
        </w:rPr>
        <w:t>can be</w:t>
      </w:r>
      <w:r w:rsidRPr="00D2090A">
        <w:rPr>
          <w:rFonts w:hint="eastAsia"/>
          <w:lang w:eastAsia="zh-CN"/>
        </w:rPr>
        <w:t xml:space="preserve"> agreed, </w:t>
      </w:r>
      <w:r w:rsidR="00A86297" w:rsidRPr="00D2090A">
        <w:rPr>
          <w:rFonts w:hint="eastAsia"/>
          <w:lang w:eastAsia="zh-CN"/>
        </w:rPr>
        <w:t xml:space="preserve">a new UE capability bit will be added in TS38.331, and the </w:t>
      </w:r>
      <w:r w:rsidR="003E5373" w:rsidRPr="00D2090A">
        <w:rPr>
          <w:rFonts w:hint="eastAsia"/>
          <w:lang w:eastAsia="zh-CN"/>
        </w:rPr>
        <w:t>definition of this parameter</w:t>
      </w:r>
      <w:r w:rsidR="00A86297" w:rsidRPr="00D2090A">
        <w:rPr>
          <w:rFonts w:hint="eastAsia"/>
          <w:lang w:eastAsia="zh-CN"/>
        </w:rPr>
        <w:t xml:space="preserve"> will be added in TS3</w:t>
      </w:r>
      <w:r w:rsidR="00FA5921">
        <w:rPr>
          <w:rFonts w:eastAsiaTheme="minorEastAsia" w:hint="eastAsia"/>
          <w:lang w:eastAsia="zh-CN"/>
        </w:rPr>
        <w:t>8</w:t>
      </w:r>
      <w:r w:rsidR="00A86297" w:rsidRPr="00D2090A">
        <w:rPr>
          <w:rFonts w:hint="eastAsia"/>
          <w:lang w:eastAsia="zh-CN"/>
        </w:rPr>
        <w:t xml:space="preserve">.306 </w:t>
      </w:r>
      <w:r w:rsidR="0029020F" w:rsidRPr="00D2090A">
        <w:rPr>
          <w:rFonts w:hint="eastAsia"/>
          <w:lang w:eastAsia="zh-CN"/>
        </w:rPr>
        <w:t>(</w:t>
      </w:r>
      <w:r w:rsidR="008C44A4" w:rsidRPr="00D2090A">
        <w:rPr>
          <w:rFonts w:hint="eastAsia"/>
          <w:lang w:eastAsia="zh-CN"/>
        </w:rPr>
        <w:t xml:space="preserve">section </w:t>
      </w:r>
      <w:r w:rsidR="008C44A4" w:rsidRPr="00D2090A">
        <w:rPr>
          <w:lang w:eastAsia="zh-CN"/>
        </w:rPr>
        <w:t>4.2.18</w:t>
      </w:r>
      <w:r w:rsidR="008C44A4" w:rsidRPr="00D2090A">
        <w:rPr>
          <w:rFonts w:hint="eastAsia"/>
          <w:lang w:eastAsia="zh-CN"/>
        </w:rPr>
        <w:t xml:space="preserve"> </w:t>
      </w:r>
      <w:r w:rsidR="008C44A4" w:rsidRPr="00D2090A">
        <w:rPr>
          <w:lang w:eastAsia="zh-CN"/>
        </w:rPr>
        <w:t>UE-based performance measurement parameters</w:t>
      </w:r>
      <w:r w:rsidR="0029020F" w:rsidRPr="00D2090A">
        <w:rPr>
          <w:rFonts w:hint="eastAsia"/>
          <w:lang w:eastAsia="zh-CN"/>
        </w:rPr>
        <w:t>)</w:t>
      </w:r>
      <w:r w:rsidR="008C44A4" w:rsidRPr="00D2090A">
        <w:rPr>
          <w:rFonts w:hint="eastAsia"/>
          <w:lang w:eastAsia="zh-CN"/>
        </w:rPr>
        <w:t xml:space="preserve"> </w:t>
      </w:r>
      <w:r w:rsidR="00A86297" w:rsidRPr="00D2090A">
        <w:rPr>
          <w:rFonts w:hint="eastAsia"/>
          <w:lang w:eastAsia="zh-CN"/>
        </w:rPr>
        <w:t xml:space="preserve">accordingly. The </w:t>
      </w:r>
      <w:r w:rsidR="00062919" w:rsidRPr="00D2090A">
        <w:rPr>
          <w:rFonts w:hint="eastAsia"/>
          <w:lang w:eastAsia="zh-CN"/>
        </w:rPr>
        <w:t xml:space="preserve">definition </w:t>
      </w:r>
      <w:r w:rsidR="00A86297" w:rsidRPr="00D2090A">
        <w:rPr>
          <w:rFonts w:hint="eastAsia"/>
          <w:lang w:eastAsia="zh-CN"/>
        </w:rPr>
        <w:t>is proposed in [2] as below:</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D31C4" w:rsidRPr="001C651F" w14:paraId="4C0E3209" w14:textId="77777777" w:rsidTr="00247F4C">
        <w:trPr>
          <w:cantSplit/>
          <w:tblHeader/>
        </w:trPr>
        <w:tc>
          <w:tcPr>
            <w:tcW w:w="7088" w:type="dxa"/>
          </w:tcPr>
          <w:p w14:paraId="6EB18448" w14:textId="77777777" w:rsidR="00BD31C4" w:rsidRPr="001C651F" w:rsidRDefault="00BD31C4" w:rsidP="00247F4C">
            <w:pPr>
              <w:pStyle w:val="TAH"/>
            </w:pPr>
            <w:r w:rsidRPr="001C651F">
              <w:t>Definitions for parameters</w:t>
            </w:r>
          </w:p>
        </w:tc>
        <w:tc>
          <w:tcPr>
            <w:tcW w:w="567" w:type="dxa"/>
          </w:tcPr>
          <w:p w14:paraId="2B2CBC7D" w14:textId="77777777" w:rsidR="00BD31C4" w:rsidRPr="001C651F" w:rsidRDefault="00BD31C4" w:rsidP="00247F4C">
            <w:pPr>
              <w:pStyle w:val="TAH"/>
            </w:pPr>
            <w:r w:rsidRPr="001C651F">
              <w:t>Per</w:t>
            </w:r>
          </w:p>
        </w:tc>
        <w:tc>
          <w:tcPr>
            <w:tcW w:w="567" w:type="dxa"/>
          </w:tcPr>
          <w:p w14:paraId="6E47DB67" w14:textId="77777777" w:rsidR="00BD31C4" w:rsidRPr="001C651F" w:rsidRDefault="00BD31C4" w:rsidP="00247F4C">
            <w:pPr>
              <w:pStyle w:val="TAH"/>
            </w:pPr>
            <w:r w:rsidRPr="001C651F">
              <w:t>M</w:t>
            </w:r>
          </w:p>
        </w:tc>
        <w:tc>
          <w:tcPr>
            <w:tcW w:w="709" w:type="dxa"/>
          </w:tcPr>
          <w:p w14:paraId="55B8F002" w14:textId="77777777" w:rsidR="00BD31C4" w:rsidRPr="001C651F" w:rsidRDefault="00BD31C4" w:rsidP="00247F4C">
            <w:pPr>
              <w:pStyle w:val="TAH"/>
            </w:pPr>
            <w:r w:rsidRPr="001C651F">
              <w:t>FDD-TDD DIFF</w:t>
            </w:r>
          </w:p>
        </w:tc>
        <w:tc>
          <w:tcPr>
            <w:tcW w:w="708" w:type="dxa"/>
          </w:tcPr>
          <w:p w14:paraId="32DC64A7" w14:textId="77777777" w:rsidR="00BD31C4" w:rsidRPr="001C651F" w:rsidRDefault="00BD31C4" w:rsidP="00247F4C">
            <w:pPr>
              <w:pStyle w:val="TAH"/>
            </w:pPr>
            <w:r w:rsidRPr="001C651F">
              <w:t>FR1-FR2 DIFF</w:t>
            </w:r>
          </w:p>
        </w:tc>
      </w:tr>
      <w:tr w:rsidR="008B2A33" w:rsidRPr="001F4300" w14:paraId="54321D42" w14:textId="77777777" w:rsidTr="00247F4C">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006ACC6" w14:textId="77777777" w:rsidR="008B2A33" w:rsidRPr="00F44ECC" w:rsidRDefault="008B2A33" w:rsidP="00247F4C">
            <w:pPr>
              <w:pStyle w:val="TAL"/>
              <w:rPr>
                <w:b/>
                <w:bCs/>
                <w:i/>
                <w:iCs/>
              </w:rPr>
            </w:pPr>
            <w:r w:rsidRPr="007F21C1">
              <w:rPr>
                <w:b/>
                <w:bCs/>
                <w:i/>
                <w:iCs/>
              </w:rPr>
              <w:t>earlyMeasLog-r17</w:t>
            </w:r>
          </w:p>
          <w:p w14:paraId="4B1F26B5" w14:textId="77777777" w:rsidR="008B2A33" w:rsidRPr="002B4C82" w:rsidRDefault="008B2A33" w:rsidP="00247F4C">
            <w:pPr>
              <w:pStyle w:val="TAL"/>
              <w:rPr>
                <w:bCs/>
                <w:iCs/>
              </w:rPr>
            </w:pPr>
            <w:r w:rsidRPr="002B4C82">
              <w:rPr>
                <w:bCs/>
                <w:iCs/>
              </w:rPr>
              <w:t xml:space="preserve">Indicates whether the UE supports the storage of Early Measurement Logging in Logged MDT and the reporting in </w:t>
            </w:r>
            <w:r w:rsidRPr="00822040">
              <w:rPr>
                <w:bCs/>
                <w:i/>
                <w:iCs/>
              </w:rPr>
              <w:t>UEInformationResponse</w:t>
            </w:r>
            <w:r w:rsidRPr="002B4C82">
              <w:rPr>
                <w:bCs/>
                <w:iCs/>
              </w:rPr>
              <w:t xml:space="preserve"> message as specified in TS 38.331 [</w:t>
            </w:r>
            <w:r w:rsidRPr="002B4C82">
              <w:rPr>
                <w:rFonts w:eastAsia="等线" w:hint="eastAsia"/>
                <w:bCs/>
                <w:iCs/>
                <w:lang w:eastAsia="zh-CN"/>
              </w:rPr>
              <w:t>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051CD47C" w14:textId="77777777" w:rsidR="008B2A33" w:rsidRPr="001F4300" w:rsidRDefault="008B2A33" w:rsidP="00247F4C">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04DA6" w14:textId="77777777" w:rsidR="008B2A33" w:rsidRPr="001F4300" w:rsidRDefault="008B2A33" w:rsidP="00247F4C">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27FA06A" w14:textId="77777777" w:rsidR="008B2A33" w:rsidRPr="001F4300" w:rsidRDefault="008B2A33" w:rsidP="00247F4C">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539C472" w14:textId="77777777" w:rsidR="008B2A33" w:rsidRPr="001F4300" w:rsidRDefault="008B2A33" w:rsidP="00247F4C">
            <w:pPr>
              <w:pStyle w:val="TAL"/>
              <w:jc w:val="center"/>
              <w:rPr>
                <w:rFonts w:cs="Arial"/>
                <w:szCs w:val="18"/>
              </w:rPr>
            </w:pPr>
            <w:r w:rsidRPr="001F4300">
              <w:rPr>
                <w:rFonts w:cs="Arial"/>
                <w:szCs w:val="18"/>
              </w:rPr>
              <w:t>No</w:t>
            </w:r>
          </w:p>
        </w:tc>
      </w:tr>
    </w:tbl>
    <w:p w14:paraId="0FDEC3B5" w14:textId="77777777" w:rsidR="008B2A33" w:rsidRPr="008B2A33" w:rsidRDefault="008B2A33" w:rsidP="008B2A33">
      <w:pPr>
        <w:rPr>
          <w:rFonts w:eastAsiaTheme="minorEastAsia"/>
          <w:lang w:eastAsia="zh-CN"/>
        </w:rPr>
      </w:pPr>
    </w:p>
    <w:p w14:paraId="7C771E4E" w14:textId="09267CE9" w:rsidR="008B2A33" w:rsidRDefault="008B2A33" w:rsidP="008B2A33">
      <w:pPr>
        <w:spacing w:before="120" w:after="120"/>
        <w:jc w:val="both"/>
        <w:rPr>
          <w:rFonts w:eastAsiaTheme="minorEastAsia"/>
          <w:b/>
          <w:lang w:val="en-GB" w:eastAsia="zh-CN"/>
        </w:rPr>
      </w:pPr>
      <w:r>
        <w:rPr>
          <w:b/>
          <w:bCs/>
        </w:rPr>
        <w:t>Question</w:t>
      </w:r>
      <w:r>
        <w:rPr>
          <w:b/>
        </w:rPr>
        <w:t xml:space="preserve"> </w:t>
      </w:r>
      <w:r w:rsidR="0017258C">
        <w:rPr>
          <w:rFonts w:eastAsiaTheme="minorEastAsia" w:hint="eastAsia"/>
          <w:b/>
          <w:lang w:eastAsia="zh-CN"/>
        </w:rPr>
        <w:t>2</w:t>
      </w:r>
      <w:r w:rsidRPr="00CC71A9">
        <w:rPr>
          <w:b/>
        </w:rPr>
        <w:t xml:space="preserve">: </w:t>
      </w:r>
      <w:r w:rsidR="00D90D15">
        <w:rPr>
          <w:rFonts w:eastAsiaTheme="minorEastAsia" w:hint="eastAsia"/>
          <w:b/>
          <w:lang w:eastAsia="zh-CN"/>
        </w:rPr>
        <w:t>If agreed with Question 1, d</w:t>
      </w:r>
      <w:r>
        <w:rPr>
          <w:b/>
          <w:bCs/>
          <w:szCs w:val="21"/>
        </w:rPr>
        <w:t xml:space="preserve">o companies agree </w:t>
      </w:r>
      <w:r w:rsidR="009B5181">
        <w:rPr>
          <w:rFonts w:eastAsiaTheme="minorEastAsia" w:hint="eastAsia"/>
          <w:b/>
          <w:bCs/>
          <w:szCs w:val="21"/>
          <w:lang w:eastAsia="zh-CN"/>
        </w:rPr>
        <w:t>with the definition above</w:t>
      </w:r>
      <w:r w:rsidRPr="003A49B4">
        <w:rPr>
          <w:b/>
          <w:bCs/>
          <w:szCs w:val="21"/>
        </w:rPr>
        <w:t xml:space="preserve"> for Early Measurement Logging in Logged MDT</w:t>
      </w:r>
      <w:r>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8B2A33" w14:paraId="5D9997A8"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D291E6" w14:textId="77777777" w:rsidR="008B2A33" w:rsidRPr="0071028F" w:rsidRDefault="008B2A33"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33DCD4" w14:textId="77777777" w:rsidR="008B2A33" w:rsidRPr="0071028F" w:rsidRDefault="008B2A33"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B744D" w14:textId="77777777" w:rsidR="008B2A33" w:rsidRPr="0071028F" w:rsidRDefault="008B2A33"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8B2A33" w14:paraId="6DD8F62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685BFCEB" w14:textId="44F5AEA8"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2C02AB00" w14:textId="1E13C64B"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Partly</w:t>
            </w:r>
            <w:r w:rsidR="00385355">
              <w:rPr>
                <w:rFonts w:eastAsiaTheme="minorEastAsia" w:hint="eastAsia"/>
                <w:lang w:eastAsia="zh-CN"/>
              </w:rPr>
              <w:t xml:space="preserve"> yes</w:t>
            </w:r>
          </w:p>
        </w:tc>
        <w:tc>
          <w:tcPr>
            <w:tcW w:w="5584" w:type="dxa"/>
            <w:tcBorders>
              <w:top w:val="single" w:sz="4" w:space="0" w:color="auto"/>
              <w:left w:val="single" w:sz="4" w:space="0" w:color="auto"/>
              <w:bottom w:val="single" w:sz="4" w:space="0" w:color="auto"/>
              <w:right w:val="single" w:sz="4" w:space="0" w:color="auto"/>
            </w:tcBorders>
          </w:tcPr>
          <w:p w14:paraId="7D07C59A" w14:textId="370510FD" w:rsidR="008B2A33" w:rsidRDefault="0065553A" w:rsidP="00247F4C">
            <w:pPr>
              <w:pStyle w:val="TAC"/>
              <w:spacing w:before="20" w:after="20"/>
              <w:ind w:left="57" w:right="57"/>
              <w:jc w:val="left"/>
              <w:rPr>
                <w:rFonts w:eastAsiaTheme="minorEastAsia"/>
                <w:lang w:eastAsia="zh-CN"/>
              </w:rPr>
            </w:pPr>
            <w:r>
              <w:rPr>
                <w:rFonts w:eastAsiaTheme="minorEastAsia"/>
                <w:lang w:eastAsia="zh-CN"/>
              </w:rPr>
              <w:t>W</w:t>
            </w:r>
            <w:r>
              <w:rPr>
                <w:rFonts w:eastAsiaTheme="minorEastAsia" w:hint="eastAsia"/>
                <w:lang w:eastAsia="zh-CN"/>
              </w:rPr>
              <w:t>e made some change to align with other parameter defin</w:t>
            </w:r>
            <w:r w:rsidR="002A254A">
              <w:rPr>
                <w:rFonts w:eastAsiaTheme="minorEastAsia" w:hint="eastAsia"/>
                <w:lang w:eastAsia="zh-CN"/>
              </w:rPr>
              <w:t>i</w:t>
            </w:r>
            <w:r>
              <w:rPr>
                <w:rFonts w:eastAsiaTheme="minorEastAsia" w:hint="eastAsia"/>
                <w:lang w:eastAsia="zh-CN"/>
              </w:rPr>
              <w:t>tions:</w:t>
            </w:r>
          </w:p>
          <w:p w14:paraId="7D66DA7D" w14:textId="4C51F1C4" w:rsidR="0065553A" w:rsidRPr="0065553A" w:rsidRDefault="0065553A" w:rsidP="00247F4C">
            <w:pPr>
              <w:pStyle w:val="TAC"/>
              <w:spacing w:before="20" w:after="20"/>
              <w:ind w:left="57" w:right="57"/>
              <w:jc w:val="left"/>
              <w:rPr>
                <w:rFonts w:eastAsiaTheme="minorEastAsia"/>
                <w:lang w:eastAsia="zh-CN"/>
              </w:rPr>
            </w:pPr>
            <w:r w:rsidRPr="002B4C82">
              <w:rPr>
                <w:bCs/>
                <w:iCs/>
              </w:rPr>
              <w:t xml:space="preserve">Indicates whether the UE supports the storage of Early Measurement Logging in </w:t>
            </w:r>
            <w:ins w:id="7" w:author="CATT" w:date="2022-05-11T11:49:00Z">
              <w:r w:rsidR="00846FA4" w:rsidRPr="00846FA4">
                <w:rPr>
                  <w:bCs/>
                  <w:iCs/>
                </w:rPr>
                <w:t>logged measurements</w:t>
              </w:r>
            </w:ins>
            <w:del w:id="8" w:author="CATT" w:date="2022-05-11T11:49:00Z">
              <w:r w:rsidRPr="002B4C82" w:rsidDel="00846FA4">
                <w:rPr>
                  <w:bCs/>
                  <w:iCs/>
                </w:rPr>
                <w:delText>Logged MDT</w:delText>
              </w:r>
            </w:del>
            <w:r w:rsidRPr="002B4C82">
              <w:rPr>
                <w:bCs/>
                <w:iCs/>
              </w:rPr>
              <w:t xml:space="preserve"> and the reporting </w:t>
            </w:r>
            <w:ins w:id="9" w:author="CATT" w:date="2022-05-11T11:14:00Z">
              <w:r w:rsidR="009E66FD" w:rsidRPr="001F4300">
                <w:t>upon request from the network</w:t>
              </w:r>
            </w:ins>
            <w:del w:id="10" w:author="CATT" w:date="2022-05-11T11:14:00Z">
              <w:r w:rsidRPr="002B4C82" w:rsidDel="009E66FD">
                <w:rPr>
                  <w:bCs/>
                  <w:iCs/>
                </w:rPr>
                <w:delText xml:space="preserve">in </w:delText>
              </w:r>
              <w:r w:rsidRPr="00822040" w:rsidDel="009E66FD">
                <w:rPr>
                  <w:bCs/>
                  <w:i/>
                  <w:iCs/>
                </w:rPr>
                <w:delText>UEInformationResponse</w:delText>
              </w:r>
              <w:r w:rsidRPr="002B4C82" w:rsidDel="009E66FD">
                <w:rPr>
                  <w:bCs/>
                  <w:iCs/>
                </w:rPr>
                <w:delText xml:space="preserve"> message</w:delText>
              </w:r>
            </w:del>
            <w:r w:rsidRPr="002B4C82">
              <w:rPr>
                <w:bCs/>
                <w:iCs/>
              </w:rPr>
              <w:t xml:space="preserve"> as specified in TS 38.331 [</w:t>
            </w:r>
            <w:r w:rsidRPr="002B4C82">
              <w:rPr>
                <w:rFonts w:eastAsia="等线" w:hint="eastAsia"/>
                <w:bCs/>
                <w:iCs/>
                <w:lang w:eastAsia="zh-CN"/>
              </w:rPr>
              <w:t>9</w:t>
            </w:r>
            <w:r w:rsidRPr="002B4C82">
              <w:rPr>
                <w:bCs/>
                <w:iCs/>
              </w:rPr>
              <w:t>].</w:t>
            </w:r>
          </w:p>
        </w:tc>
      </w:tr>
      <w:tr w:rsidR="008B2A33" w14:paraId="355B1909"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768230A" w14:textId="40F4F24D" w:rsidR="008B2A33" w:rsidRDefault="00F743B5"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31150DA0" w14:textId="77777777" w:rsidR="008B2A33" w:rsidRDefault="008B2A33"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0FB8888C" w14:textId="712CE5AD" w:rsidR="008B2A33" w:rsidRDefault="005E4880" w:rsidP="00247F4C">
            <w:pPr>
              <w:pStyle w:val="TAC"/>
              <w:spacing w:before="20" w:after="20"/>
              <w:ind w:left="57" w:right="57"/>
              <w:jc w:val="left"/>
              <w:rPr>
                <w:lang w:eastAsia="zh-CN"/>
              </w:rPr>
            </w:pPr>
            <w:r>
              <w:rPr>
                <w:lang w:eastAsia="zh-CN"/>
              </w:rPr>
              <w:t>A</w:t>
            </w:r>
            <w:r w:rsidR="002175DB">
              <w:rPr>
                <w:lang w:eastAsia="zh-CN"/>
              </w:rPr>
              <w:t xml:space="preserve">gree with CATT changes </w:t>
            </w:r>
          </w:p>
        </w:tc>
      </w:tr>
      <w:tr w:rsidR="008B2A33" w14:paraId="4A0C853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2DC2E43" w14:textId="217822F1" w:rsidR="008B2A33" w:rsidRPr="003F7903" w:rsidRDefault="00080195" w:rsidP="00247F4C">
            <w:pPr>
              <w:pStyle w:val="TAC"/>
              <w:spacing w:before="20" w:after="20"/>
              <w:ind w:left="57" w:right="57"/>
              <w:jc w:val="left"/>
              <w:rPr>
                <w:lang w:eastAsia="ko-KR"/>
              </w:rPr>
            </w:pPr>
            <w:r>
              <w:rPr>
                <w:rFonts w:eastAsia="宋体" w:cs="Arial" w:hint="eastAsia"/>
                <w:lang w:val="de-DE" w:eastAsia="zh-CN"/>
              </w:rPr>
              <w:t>H</w:t>
            </w:r>
            <w:r>
              <w:rPr>
                <w:rFonts w:eastAsia="宋体"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53E77876" w14:textId="699B67D6" w:rsidR="008B2A33" w:rsidRPr="00080195" w:rsidRDefault="00080195" w:rsidP="00247F4C">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72052294" w14:textId="7A25814D" w:rsidR="008B2A33" w:rsidRPr="00080195" w:rsidRDefault="00080195" w:rsidP="00247F4C">
            <w:pPr>
              <w:pStyle w:val="TAC"/>
              <w:spacing w:before="20" w:after="20"/>
              <w:ind w:left="57" w:right="57"/>
              <w:jc w:val="left"/>
              <w:rPr>
                <w:rFonts w:eastAsiaTheme="minorEastAsia" w:hint="eastAsia"/>
                <w:lang w:eastAsia="zh-CN"/>
              </w:rPr>
            </w:pPr>
            <w:r>
              <w:rPr>
                <w:rFonts w:eastAsiaTheme="minorEastAsia" w:hint="eastAsia"/>
                <w:lang w:eastAsia="zh-CN"/>
              </w:rPr>
              <w:t>A</w:t>
            </w:r>
            <w:r>
              <w:rPr>
                <w:rFonts w:eastAsiaTheme="minorEastAsia"/>
                <w:lang w:eastAsia="zh-CN"/>
              </w:rPr>
              <w:t>gree with CATT changes.</w:t>
            </w:r>
          </w:p>
        </w:tc>
      </w:tr>
      <w:tr w:rsidR="008B2A33" w14:paraId="6B9D97EB"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D5EABB3" w14:textId="77777777" w:rsidR="008B2A33" w:rsidRDefault="008B2A33"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13EDD862" w14:textId="77777777" w:rsidR="008B2A33" w:rsidRDefault="008B2A33"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2692DFBA" w14:textId="77777777" w:rsidR="008B2A33" w:rsidRDefault="008B2A33" w:rsidP="00247F4C">
            <w:pPr>
              <w:pStyle w:val="TAC"/>
              <w:spacing w:before="20" w:after="20"/>
              <w:ind w:left="57" w:right="57"/>
              <w:jc w:val="left"/>
              <w:rPr>
                <w:lang w:eastAsia="zh-CN"/>
              </w:rPr>
            </w:pPr>
          </w:p>
        </w:tc>
      </w:tr>
    </w:tbl>
    <w:p w14:paraId="53EC9D3C" w14:textId="522D85DD"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3758E44F" w14:textId="77777777" w:rsidR="00771085" w:rsidRPr="00A81938" w:rsidRDefault="00771085" w:rsidP="00771085">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1F93E056" w14:textId="77777777" w:rsidR="00C52671" w:rsidRDefault="00C52671" w:rsidP="001B714E">
      <w:pPr>
        <w:rPr>
          <w:rFonts w:eastAsiaTheme="minorEastAsia"/>
          <w:lang w:eastAsia="zh-CN"/>
        </w:rPr>
      </w:pPr>
    </w:p>
    <w:p w14:paraId="726E885B" w14:textId="0F24B53E" w:rsidR="00C52671" w:rsidRPr="00614A57" w:rsidRDefault="007727CD" w:rsidP="007727CD">
      <w:pPr>
        <w:pStyle w:val="20"/>
        <w:rPr>
          <w:sz w:val="24"/>
        </w:rPr>
      </w:pPr>
      <w:r>
        <w:rPr>
          <w:rFonts w:eastAsiaTheme="minorEastAsia" w:hint="eastAsia"/>
          <w:sz w:val="24"/>
        </w:rPr>
        <w:lastRenderedPageBreak/>
        <w:t xml:space="preserve">3.2   </w:t>
      </w:r>
      <w:r w:rsidR="009B7EA5">
        <w:rPr>
          <w:rFonts w:hint="eastAsia"/>
          <w:sz w:val="24"/>
        </w:rPr>
        <w:t>Other TS3</w:t>
      </w:r>
      <w:r w:rsidR="00BC4B25">
        <w:rPr>
          <w:rFonts w:eastAsiaTheme="minorEastAsia" w:hint="eastAsia"/>
          <w:sz w:val="24"/>
        </w:rPr>
        <w:t>8</w:t>
      </w:r>
      <w:r w:rsidR="009B7EA5">
        <w:rPr>
          <w:rFonts w:hint="eastAsia"/>
          <w:sz w:val="24"/>
        </w:rPr>
        <w:t xml:space="preserve">.306 </w:t>
      </w:r>
      <w:r w:rsidR="00A72879">
        <w:rPr>
          <w:rFonts w:hint="eastAsia"/>
          <w:sz w:val="24"/>
        </w:rPr>
        <w:t>corrections</w:t>
      </w:r>
    </w:p>
    <w:p w14:paraId="2A567AA8" w14:textId="1989FC99" w:rsidR="00D2090A" w:rsidRDefault="00D2090A" w:rsidP="00D2090A">
      <w:pPr>
        <w:pStyle w:val="a1"/>
        <w:spacing w:beforeLines="50" w:before="120"/>
        <w:rPr>
          <w:rFonts w:eastAsiaTheme="minorEastAsia"/>
          <w:lang w:eastAsia="zh-CN"/>
        </w:rPr>
      </w:pPr>
      <w:r>
        <w:rPr>
          <w:rFonts w:hint="eastAsia"/>
          <w:lang w:eastAsia="zh-CN"/>
        </w:rPr>
        <w:t>T</w:t>
      </w:r>
      <w:r>
        <w:rPr>
          <w:lang w:eastAsia="zh-CN"/>
        </w:rPr>
        <w:t xml:space="preserve">he following </w:t>
      </w:r>
      <w:r w:rsidR="002B6522">
        <w:rPr>
          <w:rFonts w:eastAsiaTheme="minorEastAsia" w:hint="eastAsia"/>
          <w:lang w:eastAsia="zh-CN"/>
        </w:rPr>
        <w:t xml:space="preserve">4 </w:t>
      </w:r>
      <w:r>
        <w:rPr>
          <w:lang w:eastAsia="zh-CN"/>
        </w:rPr>
        <w:t>changes are made</w:t>
      </w:r>
      <w:r>
        <w:rPr>
          <w:rFonts w:eastAsiaTheme="minorEastAsia" w:hint="eastAsia"/>
          <w:lang w:eastAsia="zh-CN"/>
        </w:rPr>
        <w:t xml:space="preserve"> for TS3</w:t>
      </w:r>
      <w:r w:rsidR="00A274FC">
        <w:rPr>
          <w:rFonts w:eastAsiaTheme="minorEastAsia" w:hint="eastAsia"/>
          <w:lang w:eastAsia="zh-CN"/>
        </w:rPr>
        <w:t>8</w:t>
      </w:r>
      <w:r>
        <w:rPr>
          <w:rFonts w:eastAsiaTheme="minorEastAsia" w:hint="eastAsia"/>
          <w:lang w:eastAsia="zh-CN"/>
        </w:rPr>
        <w:t>.306</w:t>
      </w:r>
      <w:r w:rsidR="00A43592">
        <w:rPr>
          <w:rFonts w:eastAsiaTheme="minorEastAsia" w:hint="eastAsia"/>
          <w:lang w:eastAsia="zh-CN"/>
        </w:rPr>
        <w:t xml:space="preserve"> correction</w:t>
      </w:r>
      <w:r>
        <w:rPr>
          <w:rFonts w:eastAsiaTheme="minorEastAsia" w:hint="eastAsia"/>
          <w:lang w:eastAsia="zh-CN"/>
        </w:rPr>
        <w:t xml:space="preserve"> as proposed in [3]</w:t>
      </w:r>
      <w:r>
        <w:rPr>
          <w:lang w:eastAsia="zh-CN"/>
        </w:rPr>
        <w:t>:</w:t>
      </w:r>
    </w:p>
    <w:tbl>
      <w:tblPr>
        <w:tblStyle w:val="a8"/>
        <w:tblW w:w="0" w:type="auto"/>
        <w:tblLook w:val="04A0" w:firstRow="1" w:lastRow="0" w:firstColumn="1" w:lastColumn="0" w:noHBand="0" w:noVBand="1"/>
      </w:tblPr>
      <w:tblGrid>
        <w:gridCol w:w="8398"/>
      </w:tblGrid>
      <w:tr w:rsidR="00C55EB4" w14:paraId="30946934" w14:textId="77777777" w:rsidTr="00C55EB4">
        <w:tc>
          <w:tcPr>
            <w:tcW w:w="8624" w:type="dxa"/>
          </w:tcPr>
          <w:p w14:paraId="3C58A361" w14:textId="77777777" w:rsidR="00C55EB4" w:rsidRPr="00AB76C4" w:rsidRDefault="00C55EB4"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1: </w:t>
            </w:r>
            <w:r w:rsidRPr="00AB76C4">
              <w:rPr>
                <w:rFonts w:hint="eastAsia"/>
                <w:shd w:val="pct15" w:color="auto" w:fill="FFFFFF"/>
                <w:lang w:eastAsia="zh-CN"/>
              </w:rPr>
              <w:t>M</w:t>
            </w:r>
            <w:r w:rsidRPr="00AB76C4">
              <w:rPr>
                <w:shd w:val="pct15" w:color="auto" w:fill="FFFFFF"/>
                <w:lang w:eastAsia="zh-CN"/>
              </w:rPr>
              <w:t>HI is added in Abbreviations, i.e. Mobility History Information</w:t>
            </w:r>
          </w:p>
          <w:p w14:paraId="020ECE42" w14:textId="77777777" w:rsidR="00C55EB4" w:rsidRPr="001F4300" w:rsidRDefault="00C55EB4" w:rsidP="00C55EB4">
            <w:pPr>
              <w:pStyle w:val="20"/>
            </w:pPr>
            <w:bookmarkStart w:id="11" w:name="_Toc90724001"/>
            <w:r w:rsidRPr="001F4300">
              <w:t>3.3</w:t>
            </w:r>
            <w:r w:rsidRPr="001F4300">
              <w:tab/>
              <w:t>Abbreviations</w:t>
            </w:r>
            <w:bookmarkEnd w:id="11"/>
          </w:p>
          <w:p w14:paraId="0D0B795F" w14:textId="77777777" w:rsidR="00C55EB4" w:rsidRPr="001F4300" w:rsidRDefault="00C55EB4" w:rsidP="00C55EB4">
            <w:pPr>
              <w:keepNext/>
            </w:pPr>
            <w:r w:rsidRPr="001F4300">
              <w:t>For the purposes of the present document, the abbreviations given in TR 21.905 [1] and the following apply. An abbreviation defined in the present document takes precedence over the definition of the same abbreviation, if any, in TR 21.905 [1].</w:t>
            </w:r>
          </w:p>
          <w:p w14:paraId="4D7C31EE" w14:textId="0F0B4EFD" w:rsidR="00C55EB4" w:rsidRPr="00C55EB4" w:rsidRDefault="00C55EB4" w:rsidP="00C55EB4">
            <w:pPr>
              <w:pStyle w:val="EW"/>
              <w:rPr>
                <w:lang w:eastAsia="zh-CN"/>
              </w:rPr>
            </w:pPr>
            <w:ins w:id="12" w:author="Huawei_0415" w:date="2022-04-15T16:54:00Z">
              <w:r>
                <w:t>MHI</w:t>
              </w:r>
              <w:r>
                <w:tab/>
                <w:t>Mobility History Information</w:t>
              </w:r>
            </w:ins>
          </w:p>
        </w:tc>
      </w:tr>
      <w:tr w:rsidR="00C55EB4" w14:paraId="0D7F2E75" w14:textId="77777777" w:rsidTr="00C55EB4">
        <w:tc>
          <w:tcPr>
            <w:tcW w:w="8624" w:type="dxa"/>
          </w:tcPr>
          <w:p w14:paraId="000D0E99" w14:textId="77777777" w:rsidR="00C55EB4" w:rsidRPr="00AB76C4" w:rsidRDefault="008A07C5"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2: </w:t>
            </w:r>
            <w:r w:rsidRPr="00AB76C4">
              <w:rPr>
                <w:shd w:val="pct15" w:color="auto" w:fill="FFFFFF"/>
                <w:lang w:eastAsia="zh-CN"/>
              </w:rPr>
              <w:t>Add some text to some SON/MDT UE capabilities in order to be more precise</w:t>
            </w:r>
          </w:p>
          <w:p w14:paraId="5E8E225D" w14:textId="77777777" w:rsidR="008A07C5" w:rsidRPr="001F4300" w:rsidRDefault="008A07C5" w:rsidP="00596127">
            <w:pPr>
              <w:pStyle w:val="20"/>
            </w:pPr>
            <w:bookmarkStart w:id="13" w:name="_Toc46488704"/>
            <w:bookmarkStart w:id="14" w:name="_Toc52574126"/>
            <w:bookmarkStart w:id="15" w:name="_Toc52574212"/>
            <w:bookmarkStart w:id="16" w:name="_Toc90724066"/>
            <w:r w:rsidRPr="001F4300">
              <w:t>4.2.17</w:t>
            </w:r>
            <w:r w:rsidRPr="001F4300">
              <w:tab/>
              <w:t>SON parameters</w:t>
            </w:r>
            <w:bookmarkEnd w:id="13"/>
            <w:bookmarkEnd w:id="14"/>
            <w:bookmarkEnd w:id="15"/>
            <w:bookmarkEnd w:id="16"/>
          </w:p>
          <w:tbl>
            <w:tblPr>
              <w:tblW w:w="81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12"/>
              <w:gridCol w:w="507"/>
              <w:gridCol w:w="479"/>
              <w:gridCol w:w="646"/>
              <w:gridCol w:w="616"/>
            </w:tblGrid>
            <w:tr w:rsidR="008A07C5" w:rsidRPr="001F4300" w14:paraId="2895DE56" w14:textId="77777777" w:rsidTr="00CD6DBC">
              <w:trPr>
                <w:cantSplit/>
                <w:trHeight w:val="594"/>
                <w:tblHeader/>
              </w:trPr>
              <w:tc>
                <w:tcPr>
                  <w:tcW w:w="6001" w:type="dxa"/>
                </w:tcPr>
                <w:p w14:paraId="51BA092F" w14:textId="77777777" w:rsidR="008A07C5" w:rsidRPr="001F4300" w:rsidRDefault="008A07C5" w:rsidP="00247F4C">
                  <w:pPr>
                    <w:pStyle w:val="TAH"/>
                  </w:pPr>
                  <w:r w:rsidRPr="001F4300">
                    <w:t>Definitions for parameters</w:t>
                  </w:r>
                </w:p>
              </w:tc>
              <w:tc>
                <w:tcPr>
                  <w:tcW w:w="480" w:type="dxa"/>
                </w:tcPr>
                <w:p w14:paraId="68FF39DF" w14:textId="77777777" w:rsidR="008A07C5" w:rsidRPr="001F4300" w:rsidRDefault="008A07C5" w:rsidP="00247F4C">
                  <w:pPr>
                    <w:pStyle w:val="TAH"/>
                  </w:pPr>
                  <w:r w:rsidRPr="001F4300">
                    <w:t>Per</w:t>
                  </w:r>
                </w:p>
              </w:tc>
              <w:tc>
                <w:tcPr>
                  <w:tcW w:w="480" w:type="dxa"/>
                </w:tcPr>
                <w:p w14:paraId="225C0C23" w14:textId="77777777" w:rsidR="008A07C5" w:rsidRPr="001F4300" w:rsidRDefault="008A07C5" w:rsidP="00247F4C">
                  <w:pPr>
                    <w:pStyle w:val="TAH"/>
                  </w:pPr>
                  <w:r w:rsidRPr="001F4300">
                    <w:t>M</w:t>
                  </w:r>
                </w:p>
              </w:tc>
              <w:tc>
                <w:tcPr>
                  <w:tcW w:w="600" w:type="dxa"/>
                </w:tcPr>
                <w:p w14:paraId="404A5250" w14:textId="77777777" w:rsidR="008A07C5" w:rsidRPr="001F4300" w:rsidRDefault="008A07C5" w:rsidP="00247F4C">
                  <w:pPr>
                    <w:pStyle w:val="TAH"/>
                  </w:pPr>
                  <w:r w:rsidRPr="001F4300">
                    <w:t>FDD-TDD DIFF</w:t>
                  </w:r>
                </w:p>
              </w:tc>
              <w:tc>
                <w:tcPr>
                  <w:tcW w:w="599" w:type="dxa"/>
                </w:tcPr>
                <w:p w14:paraId="7E44985B" w14:textId="77777777" w:rsidR="008A07C5" w:rsidRPr="001F4300" w:rsidRDefault="008A07C5" w:rsidP="00247F4C">
                  <w:pPr>
                    <w:pStyle w:val="TAH"/>
                  </w:pPr>
                  <w:r w:rsidRPr="001F4300">
                    <w:t>FR1-FR2 DIFF</w:t>
                  </w:r>
                </w:p>
              </w:tc>
            </w:tr>
            <w:tr w:rsidR="008A07C5" w:rsidRPr="001F4300" w14:paraId="643391CB" w14:textId="77777777" w:rsidTr="00CD6DBC">
              <w:trPr>
                <w:cantSplit/>
                <w:trHeight w:val="605"/>
                <w:tblHeader/>
              </w:trPr>
              <w:tc>
                <w:tcPr>
                  <w:tcW w:w="6001" w:type="dxa"/>
                </w:tcPr>
                <w:p w14:paraId="757A59A1" w14:textId="77777777" w:rsidR="008A07C5" w:rsidRPr="000F6E9F" w:rsidRDefault="008A07C5" w:rsidP="00247F4C">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71CD6A00" w14:textId="71A79FA1" w:rsidR="008A07C5" w:rsidRPr="001F4300" w:rsidRDefault="008A07C5" w:rsidP="00247F4C">
                  <w:pPr>
                    <w:pStyle w:val="TAL"/>
                    <w:rPr>
                      <w:b/>
                      <w:bCs/>
                      <w:i/>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r>
                    <w:rPr>
                      <w:bCs/>
                      <w:iCs/>
                    </w:rPr>
                    <w:t xml:space="preserve"> </w:t>
                  </w:r>
                  <w:ins w:id="17" w:author="Huawei_0415" w:date="2022-04-15T16:49:00Z">
                    <w:r>
                      <w:rPr>
                        <w:bCs/>
                        <w:iCs/>
                      </w:rPr>
                      <w:t xml:space="preserve">upon request from the </w:t>
                    </w:r>
                  </w:ins>
                  <w:ins w:id="18" w:author="Huawei_0415" w:date="2022-04-15T16:50:00Z">
                    <w:r>
                      <w:rPr>
                        <w:bCs/>
                        <w:iCs/>
                      </w:rPr>
                      <w:t>network as specified in TS 38.331 [9]</w:t>
                    </w:r>
                  </w:ins>
                  <w:r w:rsidRPr="002B4C82">
                    <w:rPr>
                      <w:bCs/>
                      <w:iCs/>
                    </w:rPr>
                    <w:t>.</w:t>
                  </w:r>
                </w:p>
              </w:tc>
              <w:tc>
                <w:tcPr>
                  <w:tcW w:w="480" w:type="dxa"/>
                </w:tcPr>
                <w:p w14:paraId="70686D38" w14:textId="77777777" w:rsidR="008A07C5" w:rsidRPr="001F4300" w:rsidRDefault="008A07C5" w:rsidP="00247F4C">
                  <w:pPr>
                    <w:pStyle w:val="TAL"/>
                    <w:jc w:val="center"/>
                    <w:rPr>
                      <w:rFonts w:cs="Arial"/>
                      <w:szCs w:val="18"/>
                    </w:rPr>
                  </w:pPr>
                  <w:r w:rsidRPr="001F4300">
                    <w:rPr>
                      <w:rFonts w:cs="Arial"/>
                      <w:szCs w:val="18"/>
                    </w:rPr>
                    <w:t>UE</w:t>
                  </w:r>
                </w:p>
              </w:tc>
              <w:tc>
                <w:tcPr>
                  <w:tcW w:w="480" w:type="dxa"/>
                </w:tcPr>
                <w:p w14:paraId="7132FAD9" w14:textId="77777777" w:rsidR="008A07C5" w:rsidRPr="001F4300" w:rsidRDefault="008A07C5" w:rsidP="00247F4C">
                  <w:pPr>
                    <w:pStyle w:val="TAL"/>
                    <w:jc w:val="center"/>
                    <w:rPr>
                      <w:rFonts w:cs="Arial"/>
                      <w:szCs w:val="18"/>
                    </w:rPr>
                  </w:pPr>
                  <w:r w:rsidRPr="001F4300">
                    <w:rPr>
                      <w:rFonts w:cs="Arial"/>
                      <w:szCs w:val="18"/>
                    </w:rPr>
                    <w:t>No</w:t>
                  </w:r>
                </w:p>
              </w:tc>
              <w:tc>
                <w:tcPr>
                  <w:tcW w:w="600" w:type="dxa"/>
                </w:tcPr>
                <w:p w14:paraId="4BCE3A43" w14:textId="77777777" w:rsidR="008A07C5" w:rsidRPr="001F4300" w:rsidRDefault="008A07C5" w:rsidP="00247F4C">
                  <w:pPr>
                    <w:pStyle w:val="TAL"/>
                    <w:jc w:val="center"/>
                    <w:rPr>
                      <w:rFonts w:cs="Arial"/>
                      <w:szCs w:val="18"/>
                    </w:rPr>
                  </w:pPr>
                  <w:r w:rsidRPr="001F4300">
                    <w:rPr>
                      <w:rFonts w:cs="Arial"/>
                      <w:szCs w:val="18"/>
                    </w:rPr>
                    <w:t>No</w:t>
                  </w:r>
                </w:p>
              </w:tc>
              <w:tc>
                <w:tcPr>
                  <w:tcW w:w="599" w:type="dxa"/>
                </w:tcPr>
                <w:p w14:paraId="419DF7AD" w14:textId="77777777" w:rsidR="008A07C5" w:rsidRPr="001F4300" w:rsidRDefault="008A07C5" w:rsidP="00247F4C">
                  <w:pPr>
                    <w:pStyle w:val="TAL"/>
                    <w:jc w:val="center"/>
                    <w:rPr>
                      <w:rFonts w:cs="Arial"/>
                      <w:szCs w:val="18"/>
                    </w:rPr>
                  </w:pPr>
                  <w:r w:rsidRPr="001F4300">
                    <w:rPr>
                      <w:rFonts w:cs="Arial"/>
                      <w:szCs w:val="18"/>
                    </w:rPr>
                    <w:t>No</w:t>
                  </w:r>
                </w:p>
              </w:tc>
            </w:tr>
          </w:tbl>
          <w:p w14:paraId="0CD3711E" w14:textId="77777777" w:rsidR="00B32414" w:rsidRPr="001F4300" w:rsidRDefault="00B32414" w:rsidP="00596127">
            <w:pPr>
              <w:pStyle w:val="20"/>
            </w:pPr>
            <w:bookmarkStart w:id="19" w:name="_Toc46488705"/>
            <w:bookmarkStart w:id="20" w:name="_Toc52574127"/>
            <w:bookmarkStart w:id="21" w:name="_Toc52574213"/>
            <w:bookmarkStart w:id="22" w:name="_Toc90724067"/>
            <w:r w:rsidRPr="001F4300">
              <w:t>4.2.18</w:t>
            </w:r>
            <w:r w:rsidRPr="001F4300">
              <w:tab/>
              <w:t>UE-based performance measurement parameters</w:t>
            </w:r>
            <w:bookmarkEnd w:id="19"/>
            <w:bookmarkEnd w:id="20"/>
            <w:bookmarkEnd w:id="21"/>
            <w:bookmarkEnd w:id="22"/>
          </w:p>
          <w:tbl>
            <w:tblPr>
              <w:tblW w:w="814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01"/>
              <w:gridCol w:w="507"/>
              <w:gridCol w:w="478"/>
              <w:gridCol w:w="646"/>
              <w:gridCol w:w="616"/>
            </w:tblGrid>
            <w:tr w:rsidR="00B32414" w:rsidRPr="001F4300" w14:paraId="6CE8BB4C" w14:textId="77777777" w:rsidTr="00CD6DBC">
              <w:trPr>
                <w:cantSplit/>
                <w:trHeight w:val="627"/>
                <w:tblHeader/>
              </w:trPr>
              <w:tc>
                <w:tcPr>
                  <w:tcW w:w="5909" w:type="dxa"/>
                </w:tcPr>
                <w:p w14:paraId="7EE592B1" w14:textId="77777777" w:rsidR="00B32414" w:rsidRPr="001F4300" w:rsidRDefault="00B32414" w:rsidP="00247F4C">
                  <w:pPr>
                    <w:pStyle w:val="TAH"/>
                  </w:pPr>
                  <w:r w:rsidRPr="001F4300">
                    <w:t>Definitions for parameters</w:t>
                  </w:r>
                </w:p>
              </w:tc>
              <w:tc>
                <w:tcPr>
                  <w:tcW w:w="505" w:type="dxa"/>
                </w:tcPr>
                <w:p w14:paraId="48397FDE" w14:textId="77777777" w:rsidR="00B32414" w:rsidRPr="001F4300" w:rsidRDefault="00B32414" w:rsidP="00247F4C">
                  <w:pPr>
                    <w:pStyle w:val="TAH"/>
                  </w:pPr>
                  <w:r w:rsidRPr="001F4300">
                    <w:t>Per</w:t>
                  </w:r>
                </w:p>
              </w:tc>
              <w:tc>
                <w:tcPr>
                  <w:tcW w:w="478" w:type="dxa"/>
                </w:tcPr>
                <w:p w14:paraId="60EB5352" w14:textId="77777777" w:rsidR="00B32414" w:rsidRPr="001F4300" w:rsidRDefault="00B32414" w:rsidP="00247F4C">
                  <w:pPr>
                    <w:pStyle w:val="TAH"/>
                  </w:pPr>
                  <w:r w:rsidRPr="001F4300">
                    <w:t>M</w:t>
                  </w:r>
                </w:p>
              </w:tc>
              <w:tc>
                <w:tcPr>
                  <w:tcW w:w="643" w:type="dxa"/>
                </w:tcPr>
                <w:p w14:paraId="3EE84B4E" w14:textId="77777777" w:rsidR="00B32414" w:rsidRPr="001F4300" w:rsidRDefault="00B32414" w:rsidP="00247F4C">
                  <w:pPr>
                    <w:pStyle w:val="TAH"/>
                  </w:pPr>
                  <w:r w:rsidRPr="001F4300">
                    <w:t>FDD-TDD DIFF</w:t>
                  </w:r>
                </w:p>
              </w:tc>
              <w:tc>
                <w:tcPr>
                  <w:tcW w:w="613" w:type="dxa"/>
                </w:tcPr>
                <w:p w14:paraId="709DB2FE" w14:textId="77777777" w:rsidR="00B32414" w:rsidRPr="001F4300" w:rsidRDefault="00B32414" w:rsidP="00247F4C">
                  <w:pPr>
                    <w:pStyle w:val="TAH"/>
                  </w:pPr>
                  <w:r w:rsidRPr="001F4300">
                    <w:t>FR1-FR2 DIFF</w:t>
                  </w:r>
                </w:p>
              </w:tc>
            </w:tr>
            <w:tr w:rsidR="00B32414" w:rsidRPr="001F4300" w14:paraId="1920DDFE" w14:textId="77777777" w:rsidTr="00CD6DBC">
              <w:trPr>
                <w:cantSplit/>
                <w:trHeight w:val="627"/>
                <w:tblHeader/>
              </w:trPr>
              <w:tc>
                <w:tcPr>
                  <w:tcW w:w="5909" w:type="dxa"/>
                </w:tcPr>
                <w:p w14:paraId="404B8936" w14:textId="77777777" w:rsidR="00B32414" w:rsidRPr="00F44ECC" w:rsidRDefault="00B32414" w:rsidP="00247F4C">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CDBA47A" w14:textId="5E87533E" w:rsidR="00B32414" w:rsidRPr="001F4300" w:rsidRDefault="00B32414" w:rsidP="00247F4C">
                  <w:pPr>
                    <w:pStyle w:val="TAL"/>
                    <w:rPr>
                      <w:b/>
                      <w:bCs/>
                      <w:i/>
                      <w:iCs/>
                    </w:rPr>
                  </w:pPr>
                  <w:r w:rsidRPr="002B4C82">
                    <w:rPr>
                      <w:bCs/>
                      <w:iCs/>
                    </w:rPr>
                    <w:t>Indicates whether the UE supports the storage and delivery of multiple CEF</w:t>
                  </w:r>
                  <w:ins w:id="23" w:author="Huawei_0415" w:date="2022-04-15T16:50:00Z">
                    <w:r>
                      <w:rPr>
                        <w:bCs/>
                        <w:iCs/>
                      </w:rPr>
                      <w:t xml:space="preserve"> reports</w:t>
                    </w:r>
                  </w:ins>
                  <w:r w:rsidRPr="002B4C82">
                    <w:rPr>
                      <w:bCs/>
                      <w:iCs/>
                    </w:rPr>
                    <w:t xml:space="preserve"> upon request from the network</w:t>
                  </w:r>
                  <w:ins w:id="24" w:author="Huawei_0415" w:date="2022-04-15T16:50:00Z">
                    <w:r>
                      <w:rPr>
                        <w:bCs/>
                        <w:iCs/>
                      </w:rPr>
                      <w:t xml:space="preserve"> as specified in TS 38.331 [9]</w:t>
                    </w:r>
                  </w:ins>
                  <w:r w:rsidRPr="002B4C82">
                    <w:rPr>
                      <w:bCs/>
                      <w:iCs/>
                    </w:rPr>
                    <w:t>.</w:t>
                  </w:r>
                </w:p>
              </w:tc>
              <w:tc>
                <w:tcPr>
                  <w:tcW w:w="505" w:type="dxa"/>
                </w:tcPr>
                <w:p w14:paraId="01419738" w14:textId="77777777" w:rsidR="00B32414" w:rsidRPr="001F4300" w:rsidRDefault="00B32414" w:rsidP="00247F4C">
                  <w:pPr>
                    <w:pStyle w:val="TAL"/>
                    <w:jc w:val="center"/>
                    <w:rPr>
                      <w:rFonts w:cs="Arial"/>
                      <w:szCs w:val="18"/>
                    </w:rPr>
                  </w:pPr>
                  <w:r w:rsidRPr="001F4300">
                    <w:rPr>
                      <w:rFonts w:cs="Arial"/>
                      <w:szCs w:val="18"/>
                    </w:rPr>
                    <w:t>UE</w:t>
                  </w:r>
                </w:p>
              </w:tc>
              <w:tc>
                <w:tcPr>
                  <w:tcW w:w="478" w:type="dxa"/>
                </w:tcPr>
                <w:p w14:paraId="4C52E9FA" w14:textId="77777777" w:rsidR="00B32414" w:rsidRPr="001F4300" w:rsidRDefault="00B32414" w:rsidP="00247F4C">
                  <w:pPr>
                    <w:pStyle w:val="TAL"/>
                    <w:jc w:val="center"/>
                    <w:rPr>
                      <w:rFonts w:cs="Arial"/>
                      <w:szCs w:val="18"/>
                    </w:rPr>
                  </w:pPr>
                  <w:r w:rsidRPr="001F4300">
                    <w:rPr>
                      <w:rFonts w:cs="Arial"/>
                      <w:szCs w:val="18"/>
                    </w:rPr>
                    <w:t>No</w:t>
                  </w:r>
                </w:p>
              </w:tc>
              <w:tc>
                <w:tcPr>
                  <w:tcW w:w="643" w:type="dxa"/>
                </w:tcPr>
                <w:p w14:paraId="23E70339" w14:textId="77777777" w:rsidR="00B32414" w:rsidRPr="001F4300" w:rsidRDefault="00B32414" w:rsidP="00247F4C">
                  <w:pPr>
                    <w:pStyle w:val="TAL"/>
                    <w:jc w:val="center"/>
                    <w:rPr>
                      <w:rFonts w:cs="Arial"/>
                      <w:szCs w:val="18"/>
                    </w:rPr>
                  </w:pPr>
                  <w:r w:rsidRPr="001F4300">
                    <w:rPr>
                      <w:rFonts w:cs="Arial"/>
                      <w:szCs w:val="18"/>
                    </w:rPr>
                    <w:t>No</w:t>
                  </w:r>
                </w:p>
              </w:tc>
              <w:tc>
                <w:tcPr>
                  <w:tcW w:w="613" w:type="dxa"/>
                </w:tcPr>
                <w:p w14:paraId="70737A1F" w14:textId="77777777" w:rsidR="00B32414" w:rsidRPr="001F4300" w:rsidRDefault="00B32414" w:rsidP="00247F4C">
                  <w:pPr>
                    <w:pStyle w:val="TAL"/>
                    <w:jc w:val="center"/>
                    <w:rPr>
                      <w:rFonts w:cs="Arial"/>
                      <w:szCs w:val="18"/>
                    </w:rPr>
                  </w:pPr>
                  <w:r w:rsidRPr="001F4300">
                    <w:rPr>
                      <w:rFonts w:cs="Arial"/>
                      <w:szCs w:val="18"/>
                    </w:rPr>
                    <w:t>No</w:t>
                  </w:r>
                </w:p>
              </w:tc>
            </w:tr>
          </w:tbl>
          <w:p w14:paraId="4894BF64" w14:textId="200BCEE6" w:rsidR="008A07C5" w:rsidRPr="008A07C5" w:rsidRDefault="008A07C5" w:rsidP="00D2090A">
            <w:pPr>
              <w:pStyle w:val="a1"/>
              <w:spacing w:beforeLines="50" w:before="120"/>
              <w:rPr>
                <w:rFonts w:eastAsiaTheme="minorEastAsia"/>
                <w:lang w:eastAsia="zh-CN"/>
              </w:rPr>
            </w:pPr>
          </w:p>
        </w:tc>
      </w:tr>
      <w:tr w:rsidR="00C55EB4" w14:paraId="40AD0845" w14:textId="77777777" w:rsidTr="00C55EB4">
        <w:tc>
          <w:tcPr>
            <w:tcW w:w="8624" w:type="dxa"/>
          </w:tcPr>
          <w:p w14:paraId="65A81FB9" w14:textId="77777777" w:rsidR="00C55EB4" w:rsidRPr="00AB76C4" w:rsidRDefault="0032241C"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3: </w:t>
            </w:r>
            <w:r w:rsidRPr="00AB76C4">
              <w:rPr>
                <w:rFonts w:hint="eastAsia"/>
                <w:shd w:val="pct15" w:color="auto" w:fill="FFFFFF"/>
                <w:lang w:eastAsia="zh-CN"/>
              </w:rPr>
              <w:t>T</w:t>
            </w:r>
            <w:r w:rsidRPr="00AB76C4">
              <w:rPr>
                <w:shd w:val="pct15" w:color="auto" w:fill="FFFFFF"/>
                <w:lang w:eastAsia="zh-CN"/>
              </w:rPr>
              <w:t>he wording logged MDT is changed into logged measurements</w:t>
            </w:r>
          </w:p>
          <w:p w14:paraId="714C6355" w14:textId="1A8BB894" w:rsidR="006739DC" w:rsidRPr="00596127" w:rsidRDefault="006739DC" w:rsidP="00596127">
            <w:pPr>
              <w:pStyle w:val="20"/>
            </w:pPr>
            <w:r w:rsidRPr="00596127">
              <w:t>4.2.18</w:t>
            </w:r>
            <w:r w:rsidRPr="00596127">
              <w:tab/>
              <w:t>UE-based performance measurement parameters</w:t>
            </w:r>
          </w:p>
          <w:tbl>
            <w:tblPr>
              <w:tblW w:w="81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92"/>
              <w:gridCol w:w="507"/>
              <w:gridCol w:w="478"/>
              <w:gridCol w:w="646"/>
              <w:gridCol w:w="616"/>
            </w:tblGrid>
            <w:tr w:rsidR="00B32414" w:rsidRPr="001F4300" w14:paraId="140EA679" w14:textId="77777777" w:rsidTr="00CD6DBC">
              <w:trPr>
                <w:cantSplit/>
                <w:trHeight w:val="673"/>
                <w:tblHeader/>
              </w:trPr>
              <w:tc>
                <w:tcPr>
                  <w:tcW w:w="5984" w:type="dxa"/>
                </w:tcPr>
                <w:p w14:paraId="5C93351B" w14:textId="77777777" w:rsidR="00B32414" w:rsidRPr="001F4300" w:rsidRDefault="00B32414" w:rsidP="00247F4C">
                  <w:pPr>
                    <w:pStyle w:val="TAH"/>
                  </w:pPr>
                  <w:r w:rsidRPr="001F4300">
                    <w:t>Definitions for parameters</w:t>
                  </w:r>
                </w:p>
              </w:tc>
              <w:tc>
                <w:tcPr>
                  <w:tcW w:w="479" w:type="dxa"/>
                </w:tcPr>
                <w:p w14:paraId="16692B5F" w14:textId="77777777" w:rsidR="00B32414" w:rsidRPr="001F4300" w:rsidRDefault="00B32414" w:rsidP="00247F4C">
                  <w:pPr>
                    <w:pStyle w:val="TAH"/>
                  </w:pPr>
                  <w:r w:rsidRPr="001F4300">
                    <w:t>Per</w:t>
                  </w:r>
                </w:p>
              </w:tc>
              <w:tc>
                <w:tcPr>
                  <w:tcW w:w="479" w:type="dxa"/>
                </w:tcPr>
                <w:p w14:paraId="5BB197D4" w14:textId="77777777" w:rsidR="00B32414" w:rsidRPr="001F4300" w:rsidRDefault="00B32414" w:rsidP="00247F4C">
                  <w:pPr>
                    <w:pStyle w:val="TAH"/>
                  </w:pPr>
                  <w:r w:rsidRPr="001F4300">
                    <w:t>M</w:t>
                  </w:r>
                </w:p>
              </w:tc>
              <w:tc>
                <w:tcPr>
                  <w:tcW w:w="599" w:type="dxa"/>
                </w:tcPr>
                <w:p w14:paraId="471A8252" w14:textId="77777777" w:rsidR="00B32414" w:rsidRPr="001F4300" w:rsidRDefault="00B32414" w:rsidP="00247F4C">
                  <w:pPr>
                    <w:pStyle w:val="TAH"/>
                  </w:pPr>
                  <w:r w:rsidRPr="001F4300">
                    <w:t>FDD-TDD DIFF</w:t>
                  </w:r>
                </w:p>
              </w:tc>
              <w:tc>
                <w:tcPr>
                  <w:tcW w:w="598" w:type="dxa"/>
                </w:tcPr>
                <w:p w14:paraId="5F06699D" w14:textId="77777777" w:rsidR="00B32414" w:rsidRPr="001F4300" w:rsidRDefault="00B32414" w:rsidP="00247F4C">
                  <w:pPr>
                    <w:pStyle w:val="TAH"/>
                  </w:pPr>
                  <w:r w:rsidRPr="001F4300">
                    <w:t>FR1-FR2 DIFF</w:t>
                  </w:r>
                </w:p>
              </w:tc>
            </w:tr>
            <w:tr w:rsidR="00B32414" w:rsidRPr="001F4300" w14:paraId="3EEDB1D7" w14:textId="77777777" w:rsidTr="00CD6DBC">
              <w:trPr>
                <w:cantSplit/>
                <w:trHeight w:val="686"/>
                <w:tblHeader/>
              </w:trPr>
              <w:tc>
                <w:tcPr>
                  <w:tcW w:w="5984" w:type="dxa"/>
                </w:tcPr>
                <w:p w14:paraId="6AA6132C" w14:textId="77777777" w:rsidR="00B32414" w:rsidRPr="00F44ECC" w:rsidRDefault="00B32414" w:rsidP="00247F4C">
                  <w:pPr>
                    <w:pStyle w:val="TAL"/>
                    <w:rPr>
                      <w:b/>
                      <w:bCs/>
                      <w:i/>
                      <w:iCs/>
                    </w:rPr>
                  </w:pPr>
                  <w:r w:rsidRPr="000C77CD">
                    <w:rPr>
                      <w:b/>
                      <w:bCs/>
                      <w:i/>
                      <w:iCs/>
                    </w:rPr>
                    <w:t>sigBasedLogMDT-OverrideProtect-r17</w:t>
                  </w:r>
                </w:p>
                <w:p w14:paraId="003A66EA" w14:textId="5F4DEC1B" w:rsidR="00B32414" w:rsidRPr="001F4300" w:rsidRDefault="00B32414" w:rsidP="00247F4C">
                  <w:pPr>
                    <w:pStyle w:val="TAL"/>
                    <w:rPr>
                      <w:b/>
                      <w:bCs/>
                      <w:i/>
                      <w:iCs/>
                    </w:rPr>
                  </w:pPr>
                  <w:r w:rsidRPr="00546731">
                    <w:rPr>
                      <w:bCs/>
                      <w:iCs/>
                    </w:rPr>
                    <w:t xml:space="preserve">Indicates whether the UE supports the override protection of the signalling based </w:t>
                  </w:r>
                  <w:ins w:id="25" w:author="Huawei_0415" w:date="2022-04-15T16:51:00Z">
                    <w:r w:rsidR="003267D0">
                      <w:rPr>
                        <w:bCs/>
                        <w:iCs/>
                      </w:rPr>
                      <w:t>logged measurements</w:t>
                    </w:r>
                  </w:ins>
                  <w:del w:id="26" w:author="Huawei_0415" w:date="2022-04-15T16:51:00Z">
                    <w:r w:rsidR="003267D0" w:rsidRPr="00546731" w:rsidDel="00056CD5">
                      <w:rPr>
                        <w:bCs/>
                        <w:iCs/>
                      </w:rPr>
                      <w:delText>Logged MDT</w:delText>
                    </w:r>
                  </w:del>
                  <w:r w:rsidRPr="00546731">
                    <w:rPr>
                      <w:bCs/>
                      <w:iCs/>
                    </w:rPr>
                    <w:t xml:space="preserve"> configured in </w:t>
                  </w:r>
                  <w:r>
                    <w:rPr>
                      <w:rFonts w:hint="eastAsia"/>
                      <w:bCs/>
                      <w:iCs/>
                      <w:lang w:eastAsia="zh-CN"/>
                    </w:rPr>
                    <w:t>NR.</w:t>
                  </w:r>
                </w:p>
              </w:tc>
              <w:tc>
                <w:tcPr>
                  <w:tcW w:w="479" w:type="dxa"/>
                </w:tcPr>
                <w:p w14:paraId="5B8AD002" w14:textId="77777777" w:rsidR="00B32414" w:rsidRPr="001F4300" w:rsidRDefault="00B32414" w:rsidP="00247F4C">
                  <w:pPr>
                    <w:pStyle w:val="TAL"/>
                    <w:jc w:val="center"/>
                    <w:rPr>
                      <w:rFonts w:cs="Arial"/>
                      <w:szCs w:val="18"/>
                    </w:rPr>
                  </w:pPr>
                  <w:r w:rsidRPr="001F4300">
                    <w:rPr>
                      <w:rFonts w:cs="Arial"/>
                      <w:szCs w:val="18"/>
                    </w:rPr>
                    <w:t>UE</w:t>
                  </w:r>
                </w:p>
              </w:tc>
              <w:tc>
                <w:tcPr>
                  <w:tcW w:w="479" w:type="dxa"/>
                </w:tcPr>
                <w:p w14:paraId="775AD4FC" w14:textId="77777777" w:rsidR="00B32414" w:rsidRPr="001F4300" w:rsidRDefault="00B32414" w:rsidP="00247F4C">
                  <w:pPr>
                    <w:pStyle w:val="TAL"/>
                    <w:jc w:val="center"/>
                    <w:rPr>
                      <w:rFonts w:cs="Arial"/>
                      <w:szCs w:val="18"/>
                    </w:rPr>
                  </w:pPr>
                  <w:r w:rsidRPr="001F4300">
                    <w:rPr>
                      <w:rFonts w:cs="Arial"/>
                      <w:szCs w:val="18"/>
                    </w:rPr>
                    <w:t>No</w:t>
                  </w:r>
                </w:p>
              </w:tc>
              <w:tc>
                <w:tcPr>
                  <w:tcW w:w="599" w:type="dxa"/>
                </w:tcPr>
                <w:p w14:paraId="72A9C43A" w14:textId="77777777" w:rsidR="00B32414" w:rsidRPr="001F4300" w:rsidRDefault="00B32414" w:rsidP="00247F4C">
                  <w:pPr>
                    <w:pStyle w:val="TAL"/>
                    <w:jc w:val="center"/>
                    <w:rPr>
                      <w:rFonts w:cs="Arial"/>
                      <w:szCs w:val="18"/>
                    </w:rPr>
                  </w:pPr>
                  <w:r w:rsidRPr="001F4300">
                    <w:rPr>
                      <w:rFonts w:cs="Arial"/>
                      <w:szCs w:val="18"/>
                    </w:rPr>
                    <w:t>No</w:t>
                  </w:r>
                </w:p>
              </w:tc>
              <w:tc>
                <w:tcPr>
                  <w:tcW w:w="598" w:type="dxa"/>
                </w:tcPr>
                <w:p w14:paraId="75D9C87F" w14:textId="77777777" w:rsidR="00B32414" w:rsidRPr="001F4300" w:rsidRDefault="00B32414" w:rsidP="00247F4C">
                  <w:pPr>
                    <w:pStyle w:val="TAL"/>
                    <w:jc w:val="center"/>
                    <w:rPr>
                      <w:rFonts w:cs="Arial"/>
                      <w:szCs w:val="18"/>
                    </w:rPr>
                  </w:pPr>
                  <w:r w:rsidRPr="001F4300">
                    <w:rPr>
                      <w:rFonts w:cs="Arial"/>
                      <w:szCs w:val="18"/>
                    </w:rPr>
                    <w:t>No</w:t>
                  </w:r>
                </w:p>
              </w:tc>
            </w:tr>
          </w:tbl>
          <w:p w14:paraId="67FB533F" w14:textId="77777777" w:rsidR="00474742" w:rsidRPr="001F4300" w:rsidRDefault="00474742" w:rsidP="00596127">
            <w:pPr>
              <w:pStyle w:val="20"/>
            </w:pPr>
            <w:bookmarkStart w:id="27" w:name="_Toc12750914"/>
            <w:bookmarkStart w:id="28" w:name="_Toc29382279"/>
            <w:bookmarkStart w:id="29" w:name="_Toc37093396"/>
            <w:bookmarkStart w:id="30" w:name="_Toc37238672"/>
            <w:bookmarkStart w:id="31" w:name="_Toc37238786"/>
            <w:bookmarkStart w:id="32" w:name="_Toc46488711"/>
            <w:bookmarkStart w:id="33" w:name="_Toc52574135"/>
            <w:bookmarkStart w:id="34" w:name="_Toc52574221"/>
            <w:bookmarkStart w:id="35" w:name="_Toc90724077"/>
            <w:r w:rsidRPr="001F4300">
              <w:t>6</w:t>
            </w:r>
            <w:r w:rsidRPr="001F4300">
              <w:tab/>
              <w:t>Conditionally mandatory features without UE radio access capability parameters</w:t>
            </w:r>
            <w:bookmarkEnd w:id="27"/>
            <w:bookmarkEnd w:id="28"/>
            <w:bookmarkEnd w:id="29"/>
            <w:bookmarkEnd w:id="30"/>
            <w:bookmarkEnd w:id="31"/>
            <w:bookmarkEnd w:id="32"/>
            <w:bookmarkEnd w:id="33"/>
            <w:bookmarkEnd w:id="34"/>
            <w:bookmarkEnd w:id="35"/>
          </w:p>
          <w:tbl>
            <w:tblPr>
              <w:tblW w:w="823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449"/>
              <w:gridCol w:w="5784"/>
            </w:tblGrid>
            <w:tr w:rsidR="00474742" w:rsidRPr="001F4300" w14:paraId="5CAA380A" w14:textId="77777777" w:rsidTr="00643AF7">
              <w:trPr>
                <w:cantSplit/>
                <w:trHeight w:val="216"/>
                <w:tblHeader/>
              </w:trPr>
              <w:tc>
                <w:tcPr>
                  <w:tcW w:w="2449" w:type="dxa"/>
                </w:tcPr>
                <w:p w14:paraId="0D1A896D" w14:textId="77777777" w:rsidR="00474742" w:rsidRPr="001F4300" w:rsidRDefault="00474742" w:rsidP="00247F4C">
                  <w:pPr>
                    <w:pStyle w:val="TAH"/>
                    <w:rPr>
                      <w:rFonts w:cs="Arial"/>
                      <w:szCs w:val="18"/>
                    </w:rPr>
                  </w:pPr>
                  <w:r w:rsidRPr="001F4300">
                    <w:rPr>
                      <w:rFonts w:cs="Arial"/>
                      <w:szCs w:val="18"/>
                    </w:rPr>
                    <w:t>Features</w:t>
                  </w:r>
                </w:p>
              </w:tc>
              <w:tc>
                <w:tcPr>
                  <w:tcW w:w="5784" w:type="dxa"/>
                </w:tcPr>
                <w:p w14:paraId="4E16D305" w14:textId="77777777" w:rsidR="00474742" w:rsidRPr="001F4300" w:rsidRDefault="00474742" w:rsidP="00247F4C">
                  <w:pPr>
                    <w:pStyle w:val="TAH"/>
                    <w:rPr>
                      <w:rFonts w:cs="Arial"/>
                      <w:szCs w:val="18"/>
                    </w:rPr>
                  </w:pPr>
                  <w:r w:rsidRPr="001F4300">
                    <w:rPr>
                      <w:rFonts w:cs="Arial"/>
                      <w:szCs w:val="18"/>
                    </w:rPr>
                    <w:t>Condition</w:t>
                  </w:r>
                </w:p>
              </w:tc>
            </w:tr>
            <w:tr w:rsidR="00474742" w:rsidRPr="000F6E9F" w14:paraId="4DCBD695" w14:textId="77777777" w:rsidTr="00643AF7">
              <w:trPr>
                <w:cantSplit/>
                <w:trHeight w:val="266"/>
              </w:trPr>
              <w:tc>
                <w:tcPr>
                  <w:tcW w:w="2449" w:type="dxa"/>
                  <w:tcBorders>
                    <w:top w:val="single" w:sz="4" w:space="0" w:color="808080"/>
                    <w:left w:val="single" w:sz="4" w:space="0" w:color="808080"/>
                    <w:bottom w:val="single" w:sz="4" w:space="0" w:color="808080"/>
                    <w:right w:val="single" w:sz="4" w:space="0" w:color="808080"/>
                  </w:tcBorders>
                </w:tcPr>
                <w:p w14:paraId="6AD31CED" w14:textId="0CD1DDC6" w:rsidR="00474742" w:rsidRPr="001F4300" w:rsidRDefault="00474742" w:rsidP="00247F4C">
                  <w:pPr>
                    <w:pStyle w:val="TAL"/>
                    <w:rPr>
                      <w:rFonts w:cs="Arial"/>
                      <w:bCs/>
                      <w:iCs/>
                      <w:szCs w:val="18"/>
                    </w:rPr>
                  </w:pPr>
                  <w:r w:rsidRPr="00E76457">
                    <w:rPr>
                      <w:rFonts w:cs="Arial"/>
                      <w:bCs/>
                      <w:iCs/>
                      <w:szCs w:val="18"/>
                    </w:rPr>
                    <w:t xml:space="preserve">Logged </w:t>
                  </w:r>
                  <w:del w:id="36" w:author="Huawei_0415" w:date="2022-04-15T16:52:00Z">
                    <w:r w:rsidRPr="00E76457" w:rsidDel="00056CD5">
                      <w:rPr>
                        <w:rFonts w:cs="Arial"/>
                        <w:bCs/>
                        <w:iCs/>
                        <w:szCs w:val="18"/>
                      </w:rPr>
                      <w:delText xml:space="preserve">MDT </w:delText>
                    </w:r>
                  </w:del>
                  <w:r w:rsidRPr="000F6E9F">
                    <w:rPr>
                      <w:rFonts w:cs="Arial" w:hint="eastAsia"/>
                      <w:bCs/>
                      <w:iCs/>
                      <w:szCs w:val="18"/>
                    </w:rPr>
                    <w:t>m</w:t>
                  </w:r>
                  <w:r w:rsidRPr="00E76457">
                    <w:rPr>
                      <w:rFonts w:cs="Arial"/>
                      <w:bCs/>
                      <w:iCs/>
                      <w:szCs w:val="18"/>
                    </w:rPr>
                    <w:t>easurement</w:t>
                  </w:r>
                  <w:ins w:id="37" w:author="Huawei_0415" w:date="2022-04-15T16:52:00Z">
                    <w:r>
                      <w:rPr>
                        <w:rFonts w:cs="Arial"/>
                        <w:bCs/>
                        <w:iCs/>
                        <w:szCs w:val="18"/>
                      </w:rPr>
                      <w:t>s</w:t>
                    </w:r>
                  </w:ins>
                  <w:r w:rsidRPr="00E76457">
                    <w:rPr>
                      <w:rFonts w:cs="Arial"/>
                      <w:bCs/>
                      <w:iCs/>
                      <w:szCs w:val="18"/>
                    </w:rPr>
                    <w:t xml:space="preserve">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784" w:type="dxa"/>
                  <w:tcBorders>
                    <w:top w:val="single" w:sz="4" w:space="0" w:color="808080"/>
                    <w:left w:val="single" w:sz="4" w:space="0" w:color="808080"/>
                    <w:bottom w:val="single" w:sz="4" w:space="0" w:color="808080"/>
                    <w:right w:val="single" w:sz="4" w:space="0" w:color="808080"/>
                  </w:tcBorders>
                </w:tcPr>
                <w:p w14:paraId="4009AA02" w14:textId="4B3CE2C1" w:rsidR="00474742" w:rsidRPr="000F6E9F" w:rsidRDefault="00474742" w:rsidP="00247F4C">
                  <w:pPr>
                    <w:pStyle w:val="TAL"/>
                    <w:rPr>
                      <w:lang w:eastAsia="ko-KR"/>
                    </w:rPr>
                  </w:pPr>
                  <w:r w:rsidRPr="000F6E9F">
                    <w:rPr>
                      <w:lang w:eastAsia="ko-KR"/>
                    </w:rPr>
                    <w:t xml:space="preserve">It is mandatory to support Logged </w:t>
                  </w:r>
                  <w:del w:id="38" w:author="Huawei_0415" w:date="2022-04-15T16:52:00Z">
                    <w:r w:rsidRPr="000F6E9F" w:rsidDel="00056CD5">
                      <w:rPr>
                        <w:lang w:eastAsia="ko-KR"/>
                      </w:rPr>
                      <w:delText xml:space="preserve">MDT </w:delText>
                    </w:r>
                  </w:del>
                  <w:r w:rsidRPr="000F6E9F">
                    <w:rPr>
                      <w:lang w:eastAsia="ko-KR"/>
                    </w:rPr>
                    <w:t>measurement</w:t>
                  </w:r>
                  <w:ins w:id="39" w:author="Huawei_0415" w:date="2022-04-15T16:52:00Z">
                    <w:r>
                      <w:rPr>
                        <w:lang w:eastAsia="ko-KR"/>
                      </w:rPr>
                      <w:t>s</w:t>
                    </w:r>
                  </w:ins>
                  <w:r w:rsidRPr="000F6E9F">
                    <w:rPr>
                      <w:lang w:eastAsia="ko-KR"/>
                    </w:rPr>
                    <w:t xml:space="preserve">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6325EAC9" w14:textId="24D39FD9" w:rsidR="0032241C" w:rsidRPr="0032241C" w:rsidRDefault="0032241C" w:rsidP="00D2090A">
            <w:pPr>
              <w:pStyle w:val="a1"/>
              <w:spacing w:beforeLines="50" w:before="120"/>
              <w:rPr>
                <w:rFonts w:eastAsiaTheme="minorEastAsia"/>
                <w:lang w:eastAsia="zh-CN"/>
              </w:rPr>
            </w:pPr>
          </w:p>
        </w:tc>
      </w:tr>
      <w:tr w:rsidR="00C55EB4" w14:paraId="6439FA09" w14:textId="77777777" w:rsidTr="00C55EB4">
        <w:tc>
          <w:tcPr>
            <w:tcW w:w="8624" w:type="dxa"/>
          </w:tcPr>
          <w:p w14:paraId="15890F91" w14:textId="77777777" w:rsidR="00C55EB4" w:rsidRPr="00AB76C4" w:rsidRDefault="0032241C"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4: </w:t>
            </w:r>
            <w:r w:rsidRPr="00AB76C4">
              <w:rPr>
                <w:shd w:val="pct15" w:color="auto" w:fill="FFFFFF"/>
                <w:lang w:eastAsia="zh-CN"/>
              </w:rPr>
              <w:t>For SpCell ID indication, SpCell ID is changed to spCellID-r17 in order to be more precise</w:t>
            </w:r>
          </w:p>
          <w:p w14:paraId="6D787E4F" w14:textId="77777777" w:rsidR="002E7ABA" w:rsidRPr="001F4300" w:rsidRDefault="002E7ABA" w:rsidP="002E7ABA">
            <w:pPr>
              <w:pStyle w:val="20"/>
            </w:pPr>
            <w:bookmarkStart w:id="40" w:name="_Toc90724076"/>
            <w:r w:rsidRPr="001F4300">
              <w:t>5.7</w:t>
            </w:r>
            <w:r w:rsidRPr="001F4300">
              <w:tab/>
              <w:t>MDT and SON features</w:t>
            </w:r>
            <w:bookmarkEnd w:id="40"/>
          </w:p>
          <w:tbl>
            <w:tblPr>
              <w:tblW w:w="83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72"/>
            </w:tblGrid>
            <w:tr w:rsidR="002E7ABA" w:rsidRPr="001F4300" w14:paraId="27C420A2" w14:textId="77777777" w:rsidTr="001E6BE7">
              <w:trPr>
                <w:cantSplit/>
                <w:trHeight w:val="218"/>
                <w:tblHeader/>
              </w:trPr>
              <w:tc>
                <w:tcPr>
                  <w:tcW w:w="8372" w:type="dxa"/>
                </w:tcPr>
                <w:p w14:paraId="00D28850" w14:textId="77777777" w:rsidR="002E7ABA" w:rsidRPr="001F4300" w:rsidRDefault="002E7ABA" w:rsidP="00247F4C">
                  <w:pPr>
                    <w:pStyle w:val="TAH"/>
                  </w:pPr>
                  <w:r w:rsidRPr="001F4300">
                    <w:t>Definitions for feature</w:t>
                  </w:r>
                </w:p>
              </w:tc>
            </w:tr>
            <w:tr w:rsidR="002E7ABA" w:rsidRPr="002E339D" w14:paraId="4FC47509" w14:textId="77777777" w:rsidTr="001E6BE7">
              <w:trPr>
                <w:cantSplit/>
                <w:trHeight w:val="656"/>
                <w:tblHeader/>
              </w:trPr>
              <w:tc>
                <w:tcPr>
                  <w:tcW w:w="8372" w:type="dxa"/>
                  <w:tcBorders>
                    <w:top w:val="single" w:sz="4" w:space="0" w:color="808080"/>
                    <w:left w:val="single" w:sz="4" w:space="0" w:color="808080"/>
                    <w:bottom w:val="single" w:sz="4" w:space="0" w:color="808080"/>
                    <w:right w:val="single" w:sz="4" w:space="0" w:color="808080"/>
                  </w:tcBorders>
                </w:tcPr>
                <w:p w14:paraId="234C9851" w14:textId="77777777" w:rsidR="002E7ABA" w:rsidRPr="001F4300" w:rsidRDefault="002E7ABA" w:rsidP="00247F4C">
                  <w:pPr>
                    <w:pStyle w:val="TAL"/>
                    <w:rPr>
                      <w:b/>
                      <w:bCs/>
                    </w:rPr>
                  </w:pPr>
                  <w:r w:rsidRPr="00872CCA">
                    <w:rPr>
                      <w:b/>
                      <w:bCs/>
                    </w:rPr>
                    <w:t>S</w:t>
                  </w:r>
                  <w:r>
                    <w:rPr>
                      <w:rFonts w:hint="eastAsia"/>
                      <w:b/>
                      <w:bCs/>
                    </w:rPr>
                    <w:t>p</w:t>
                  </w:r>
                  <w:r w:rsidRPr="00872CCA">
                    <w:rPr>
                      <w:b/>
                      <w:bCs/>
                    </w:rPr>
                    <w:t>Cell ID indication</w:t>
                  </w:r>
                </w:p>
                <w:p w14:paraId="4C7C187E" w14:textId="44671985" w:rsidR="002E7ABA" w:rsidRPr="00F21CFC" w:rsidRDefault="002E7ABA" w:rsidP="00247F4C">
                  <w:pPr>
                    <w:pStyle w:val="TAL"/>
                  </w:pPr>
                  <w:r w:rsidRPr="00F21CFC">
                    <w:t xml:space="preserve">It is optional for UE to support the delivery of the </w:t>
                  </w:r>
                  <w:ins w:id="41" w:author="Huawei_0415" w:date="2022-04-15T16:55:00Z">
                    <w:r>
                      <w:t>spCellID-r17</w:t>
                    </w:r>
                  </w:ins>
                  <w:del w:id="42" w:author="Huawei_0415" w:date="2022-04-15T16:55:00Z">
                    <w:r w:rsidRPr="00F21CFC" w:rsidDel="00AB26A6">
                      <w:delText>SpCell ID</w:delText>
                    </w:r>
                  </w:del>
                  <w:r w:rsidRPr="00F21CFC">
                    <w:t xml:space="preserve"> in the RA-Report, if the RA procedure is performed in a SCell of the MCG/SCG.</w:t>
                  </w:r>
                </w:p>
              </w:tc>
            </w:tr>
          </w:tbl>
          <w:p w14:paraId="49232472" w14:textId="43510066" w:rsidR="0032241C" w:rsidRPr="0032241C" w:rsidRDefault="0032241C" w:rsidP="00D2090A">
            <w:pPr>
              <w:pStyle w:val="a1"/>
              <w:spacing w:beforeLines="50" w:before="120"/>
              <w:rPr>
                <w:rFonts w:eastAsiaTheme="minorEastAsia"/>
                <w:lang w:eastAsia="zh-CN"/>
              </w:rPr>
            </w:pPr>
          </w:p>
        </w:tc>
      </w:tr>
    </w:tbl>
    <w:p w14:paraId="1C1BC0E6" w14:textId="1D6650CD" w:rsidR="00D2090A" w:rsidRPr="008E1FEC" w:rsidRDefault="008E1FEC" w:rsidP="00D2090A">
      <w:pPr>
        <w:pStyle w:val="a1"/>
        <w:spacing w:beforeLines="50" w:before="120"/>
        <w:rPr>
          <w:rFonts w:eastAsiaTheme="minorEastAsia"/>
          <w:lang w:eastAsia="zh-CN"/>
        </w:rPr>
      </w:pPr>
      <w:r>
        <w:rPr>
          <w:rFonts w:eastAsiaTheme="minorEastAsia" w:hint="eastAsia"/>
          <w:lang w:eastAsia="zh-CN"/>
        </w:rPr>
        <w:t xml:space="preserve">Companies are </w:t>
      </w:r>
      <w:r w:rsidR="00A22D37">
        <w:rPr>
          <w:rFonts w:eastAsiaTheme="minorEastAsia" w:hint="eastAsia"/>
          <w:lang w:eastAsia="zh-CN"/>
        </w:rPr>
        <w:t>welcome to provide your comment on the 4 changes above.</w:t>
      </w:r>
    </w:p>
    <w:p w14:paraId="249CBD0A" w14:textId="5EE2B7BC" w:rsidR="00771085" w:rsidRDefault="00771085" w:rsidP="00771085">
      <w:pPr>
        <w:spacing w:before="120" w:after="120"/>
        <w:jc w:val="both"/>
        <w:rPr>
          <w:rFonts w:eastAsiaTheme="minorEastAsia"/>
          <w:b/>
          <w:bCs/>
          <w:szCs w:val="21"/>
          <w:lang w:eastAsia="zh-CN"/>
        </w:rPr>
      </w:pPr>
      <w:r>
        <w:rPr>
          <w:b/>
          <w:bCs/>
        </w:rPr>
        <w:t>Question</w:t>
      </w:r>
      <w:r>
        <w:rPr>
          <w:b/>
        </w:rPr>
        <w:t xml:space="preserve"> </w:t>
      </w:r>
      <w:r w:rsidR="008E1FEC">
        <w:rPr>
          <w:rFonts w:eastAsiaTheme="minorEastAsia" w:hint="eastAsia"/>
          <w:b/>
          <w:lang w:eastAsia="zh-CN"/>
        </w:rPr>
        <w:t>3</w:t>
      </w:r>
      <w:r w:rsidRPr="00CC71A9">
        <w:rPr>
          <w:b/>
        </w:rPr>
        <w:t xml:space="preserve">: </w:t>
      </w:r>
      <w:r>
        <w:rPr>
          <w:b/>
          <w:bCs/>
          <w:szCs w:val="21"/>
        </w:rPr>
        <w:t xml:space="preserve">Do companies agree with </w:t>
      </w:r>
      <w:r w:rsidR="008E1FEC">
        <w:rPr>
          <w:rFonts w:eastAsiaTheme="minorEastAsia" w:hint="eastAsia"/>
          <w:b/>
          <w:bCs/>
          <w:szCs w:val="21"/>
          <w:lang w:eastAsia="zh-CN"/>
        </w:rPr>
        <w:t>all the 4 changes</w:t>
      </w:r>
      <w:r w:rsidR="008C012C">
        <w:rPr>
          <w:rFonts w:eastAsiaTheme="minorEastAsia" w:hint="eastAsia"/>
          <w:b/>
          <w:bCs/>
          <w:szCs w:val="21"/>
          <w:lang w:eastAsia="zh-CN"/>
        </w:rPr>
        <w:t>?</w:t>
      </w:r>
      <w:r w:rsidR="008E1FEC">
        <w:rPr>
          <w:rFonts w:eastAsiaTheme="minorEastAsia" w:hint="eastAsia"/>
          <w:b/>
          <w:bCs/>
          <w:szCs w:val="21"/>
          <w:lang w:eastAsia="zh-CN"/>
        </w:rPr>
        <w:t xml:space="preserve"> If not, please </w:t>
      </w:r>
      <w:r w:rsidR="00495FD1">
        <w:rPr>
          <w:rFonts w:eastAsiaTheme="minorEastAsia" w:hint="eastAsia"/>
          <w:b/>
          <w:bCs/>
          <w:szCs w:val="21"/>
          <w:lang w:eastAsia="zh-CN"/>
        </w:rPr>
        <w:t>provide</w:t>
      </w:r>
      <w:r w:rsidR="008E1FEC">
        <w:rPr>
          <w:rFonts w:eastAsiaTheme="minorEastAsia" w:hint="eastAsia"/>
          <w:b/>
          <w:bCs/>
          <w:szCs w:val="21"/>
          <w:lang w:eastAsia="zh-CN"/>
        </w:rPr>
        <w:t xml:space="preserve"> the disagreed change </w:t>
      </w:r>
      <w:r w:rsidR="00791070">
        <w:rPr>
          <w:rFonts w:eastAsiaTheme="minorEastAsia" w:hint="eastAsia"/>
          <w:b/>
          <w:bCs/>
          <w:szCs w:val="21"/>
          <w:lang w:eastAsia="zh-CN"/>
        </w:rPr>
        <w:t>number</w:t>
      </w:r>
      <w:r w:rsidR="008E1FEC">
        <w:rPr>
          <w:rFonts w:eastAsiaTheme="minorEastAsia" w:hint="eastAsia"/>
          <w:b/>
          <w:bCs/>
          <w:szCs w:val="21"/>
          <w:lang w:eastAsia="zh-CN"/>
        </w:rPr>
        <w:t xml:space="preserve"> and your comment</w:t>
      </w:r>
      <w:r w:rsidR="00351FF6">
        <w:rPr>
          <w:rFonts w:eastAsiaTheme="minorEastAsia" w:hint="eastAsia"/>
          <w:b/>
          <w:bCs/>
          <w:szCs w:val="21"/>
          <w:lang w:eastAsia="zh-CN"/>
        </w:rPr>
        <w:t>s</w:t>
      </w:r>
      <w:r w:rsidR="008E1FEC">
        <w:rPr>
          <w:rFonts w:eastAsiaTheme="minorEastAsia" w:hint="eastAsia"/>
          <w:b/>
          <w:bCs/>
          <w:szCs w:val="21"/>
          <w:lang w:eastAsia="zh-CN"/>
        </w:rPr>
        <w:t xml:space="preserve"> in the table below.</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C96EA0" w14:paraId="5B55BCE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886DF7" w14:textId="77777777" w:rsidR="00C96EA0" w:rsidRPr="0071028F" w:rsidRDefault="00C96EA0" w:rsidP="00247F4C">
            <w:pPr>
              <w:pStyle w:val="TAH"/>
              <w:spacing w:before="20" w:after="20"/>
              <w:ind w:left="57" w:right="57"/>
              <w:jc w:val="left"/>
              <w:rPr>
                <w:sz w:val="20"/>
              </w:rPr>
            </w:pPr>
            <w:r w:rsidRPr="0071028F">
              <w:rPr>
                <w:sz w:val="20"/>
              </w:rPr>
              <w:lastRenderedPageBreak/>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EF748C" w14:textId="77777777" w:rsidR="00C96EA0" w:rsidRPr="0071028F" w:rsidRDefault="00C96EA0"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570B35" w14:textId="77777777" w:rsidR="00C96EA0" w:rsidRPr="0071028F" w:rsidRDefault="00C96EA0"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C96EA0" w14:paraId="1DA625F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33CE328" w14:textId="77777777" w:rsidR="00C96EA0" w:rsidRPr="0065553A" w:rsidRDefault="00C96EA0"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51E324F6" w14:textId="0FD7239F" w:rsidR="00C96EA0" w:rsidRPr="0065553A" w:rsidRDefault="00786E9F" w:rsidP="00247F4C">
            <w:pPr>
              <w:pStyle w:val="TAC"/>
              <w:spacing w:before="20" w:after="20"/>
              <w:ind w:left="57" w:right="57"/>
              <w:jc w:val="left"/>
              <w:rPr>
                <w:rFonts w:eastAsiaTheme="minorEastAsia"/>
                <w:lang w:eastAsia="zh-CN"/>
              </w:rPr>
            </w:pPr>
            <w:r>
              <w:rPr>
                <w:rFonts w:eastAsiaTheme="minorEastAsia" w:hint="eastAsia"/>
                <w:lang w:eastAsia="zh-CN"/>
              </w:rPr>
              <w:t>Yes</w:t>
            </w:r>
            <w:r w:rsidR="0048410D">
              <w:rPr>
                <w:rFonts w:eastAsiaTheme="minorEastAsia" w:hint="eastAsia"/>
                <w:lang w:eastAsia="zh-CN"/>
              </w:rPr>
              <w:t xml:space="preserve"> for all</w:t>
            </w:r>
          </w:p>
        </w:tc>
        <w:tc>
          <w:tcPr>
            <w:tcW w:w="5584" w:type="dxa"/>
            <w:tcBorders>
              <w:top w:val="single" w:sz="4" w:space="0" w:color="auto"/>
              <w:left w:val="single" w:sz="4" w:space="0" w:color="auto"/>
              <w:bottom w:val="single" w:sz="4" w:space="0" w:color="auto"/>
              <w:right w:val="single" w:sz="4" w:space="0" w:color="auto"/>
            </w:tcBorders>
          </w:tcPr>
          <w:p w14:paraId="3619FA5A" w14:textId="2E9228A7" w:rsidR="00C96EA0" w:rsidRPr="0065553A" w:rsidRDefault="00786E9F" w:rsidP="00247F4C">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or change 4, the spCellID-r17 should be italic.</w:t>
            </w:r>
          </w:p>
        </w:tc>
      </w:tr>
      <w:tr w:rsidR="00C96EA0" w14:paraId="7B8DEAFF"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A0C25D8" w14:textId="2A0234CF" w:rsidR="00C96EA0" w:rsidRDefault="006A5D2C"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0F147529" w14:textId="3925CEC9" w:rsidR="00C96EA0" w:rsidRDefault="006A5D2C" w:rsidP="00247F4C">
            <w:pPr>
              <w:pStyle w:val="TAC"/>
              <w:spacing w:before="20" w:after="20"/>
              <w:ind w:left="57" w:right="57"/>
              <w:jc w:val="left"/>
              <w:rPr>
                <w:lang w:eastAsia="zh-CN"/>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1EDF6762" w14:textId="77777777" w:rsidR="00C96EA0" w:rsidRDefault="00C96EA0" w:rsidP="00247F4C">
            <w:pPr>
              <w:pStyle w:val="TAC"/>
              <w:spacing w:before="20" w:after="20"/>
              <w:ind w:left="57" w:right="57"/>
              <w:jc w:val="left"/>
              <w:rPr>
                <w:lang w:eastAsia="zh-CN"/>
              </w:rPr>
            </w:pPr>
          </w:p>
        </w:tc>
      </w:tr>
      <w:tr w:rsidR="00C96EA0" w14:paraId="3808559C"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E7D3505" w14:textId="0BDE5B44" w:rsidR="00C96EA0" w:rsidRPr="003F7903" w:rsidRDefault="00080195" w:rsidP="00247F4C">
            <w:pPr>
              <w:pStyle w:val="TAC"/>
              <w:spacing w:before="20" w:after="20"/>
              <w:ind w:left="57" w:right="57"/>
              <w:jc w:val="left"/>
              <w:rPr>
                <w:lang w:eastAsia="ko-KR"/>
              </w:rPr>
            </w:pPr>
            <w:r>
              <w:rPr>
                <w:rFonts w:eastAsia="宋体" w:cs="Arial" w:hint="eastAsia"/>
                <w:lang w:val="de-DE" w:eastAsia="zh-CN"/>
              </w:rPr>
              <w:t>H</w:t>
            </w:r>
            <w:r>
              <w:rPr>
                <w:rFonts w:eastAsia="宋体"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7467C85F" w14:textId="128AEAFB" w:rsidR="00C96EA0" w:rsidRPr="00080195" w:rsidRDefault="00080195" w:rsidP="00247F4C">
            <w:pPr>
              <w:pStyle w:val="TAC"/>
              <w:spacing w:before="20" w:after="20"/>
              <w:ind w:left="57" w:right="57"/>
              <w:jc w:val="left"/>
              <w:rPr>
                <w:rFonts w:eastAsiaTheme="minorEastAsia" w:hint="eastAsia"/>
                <w:lang w:eastAsia="zh-CN"/>
              </w:rPr>
            </w:pPr>
            <w:r>
              <w:rPr>
                <w:rFonts w:eastAsiaTheme="minorEastAsia" w:hint="eastAsia"/>
                <w:lang w:eastAsia="zh-CN"/>
              </w:rPr>
              <w:t>Y</w:t>
            </w:r>
            <w:r>
              <w:rPr>
                <w:rFonts w:eastAsiaTheme="minorEastAsia"/>
                <w:lang w:eastAsia="zh-CN"/>
              </w:rPr>
              <w:t>es to all</w:t>
            </w:r>
          </w:p>
        </w:tc>
        <w:tc>
          <w:tcPr>
            <w:tcW w:w="5584" w:type="dxa"/>
            <w:tcBorders>
              <w:top w:val="single" w:sz="4" w:space="0" w:color="auto"/>
              <w:left w:val="single" w:sz="4" w:space="0" w:color="auto"/>
              <w:bottom w:val="single" w:sz="4" w:space="0" w:color="auto"/>
              <w:right w:val="single" w:sz="4" w:space="0" w:color="auto"/>
            </w:tcBorders>
          </w:tcPr>
          <w:p w14:paraId="4C7ED042" w14:textId="33E2B59F" w:rsidR="00C96EA0" w:rsidRPr="00080195" w:rsidRDefault="00080195" w:rsidP="00247F4C">
            <w:pPr>
              <w:pStyle w:val="TAC"/>
              <w:spacing w:before="20" w:after="20"/>
              <w:ind w:left="57" w:right="57"/>
              <w:jc w:val="left"/>
              <w:rPr>
                <w:rFonts w:eastAsiaTheme="minorEastAsia" w:hint="eastAsia"/>
                <w:lang w:eastAsia="zh-CN"/>
              </w:rPr>
            </w:pPr>
            <w:r>
              <w:rPr>
                <w:rFonts w:eastAsiaTheme="minorEastAsia" w:hint="eastAsia"/>
                <w:lang w:eastAsia="zh-CN"/>
              </w:rPr>
              <w:t>P</w:t>
            </w:r>
            <w:r>
              <w:rPr>
                <w:rFonts w:eastAsiaTheme="minorEastAsia"/>
                <w:lang w:eastAsia="zh-CN"/>
              </w:rPr>
              <w:t>roponent.</w:t>
            </w:r>
            <w:bookmarkStart w:id="43" w:name="_GoBack"/>
            <w:bookmarkEnd w:id="43"/>
          </w:p>
        </w:tc>
      </w:tr>
      <w:tr w:rsidR="00C96EA0" w14:paraId="22626BB4"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2C90F26" w14:textId="77777777" w:rsidR="00C96EA0" w:rsidRDefault="00C96EA0" w:rsidP="00247F4C">
            <w:pPr>
              <w:pStyle w:val="TAC"/>
              <w:spacing w:before="20" w:after="20"/>
              <w:ind w:left="57" w:right="57"/>
              <w:jc w:val="left"/>
              <w:rPr>
                <w:lang w:eastAsia="zh-CN"/>
              </w:rPr>
            </w:pPr>
          </w:p>
        </w:tc>
        <w:tc>
          <w:tcPr>
            <w:tcW w:w="1467" w:type="dxa"/>
            <w:tcBorders>
              <w:top w:val="single" w:sz="4" w:space="0" w:color="auto"/>
              <w:left w:val="single" w:sz="4" w:space="0" w:color="auto"/>
              <w:bottom w:val="single" w:sz="4" w:space="0" w:color="auto"/>
              <w:right w:val="single" w:sz="4" w:space="0" w:color="auto"/>
            </w:tcBorders>
          </w:tcPr>
          <w:p w14:paraId="6656F799" w14:textId="77777777" w:rsidR="00C96EA0" w:rsidRDefault="00C96EA0"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31659DC5" w14:textId="77777777" w:rsidR="00C96EA0" w:rsidRDefault="00C96EA0" w:rsidP="00247F4C">
            <w:pPr>
              <w:pStyle w:val="TAC"/>
              <w:spacing w:before="20" w:after="20"/>
              <w:ind w:left="57" w:right="57"/>
              <w:jc w:val="left"/>
              <w:rPr>
                <w:lang w:eastAsia="zh-CN"/>
              </w:rPr>
            </w:pPr>
          </w:p>
        </w:tc>
      </w:tr>
    </w:tbl>
    <w:p w14:paraId="05ECE947" w14:textId="1CFB6191"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6CBE0376" w14:textId="77777777" w:rsidR="00771085" w:rsidRPr="00A81938" w:rsidRDefault="00771085" w:rsidP="00771085">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097A853" w14:textId="77777777" w:rsidR="00771085" w:rsidRDefault="00771085" w:rsidP="00771085">
      <w:pPr>
        <w:rPr>
          <w:rFonts w:eastAsiaTheme="minorEastAsia"/>
          <w:lang w:eastAsia="zh-CN"/>
        </w:rPr>
      </w:pPr>
    </w:p>
    <w:p w14:paraId="18C9CCE0" w14:textId="0149440A" w:rsidR="00783FF5" w:rsidRDefault="00783FF5" w:rsidP="00CA2F06">
      <w:pPr>
        <w:pStyle w:val="1"/>
        <w:jc w:val="both"/>
      </w:pPr>
      <w:r>
        <w:t>Conclusion</w:t>
      </w:r>
    </w:p>
    <w:p w14:paraId="35F02E0C" w14:textId="77777777" w:rsidR="00F12180" w:rsidRPr="00A81938" w:rsidRDefault="00F12180" w:rsidP="00F12180">
      <w:pPr>
        <w:spacing w:before="120" w:after="120"/>
        <w:rPr>
          <w:rFonts w:ascii="Arial" w:hAnsi="Arial" w:cs="Arial"/>
          <w:lang w:eastAsia="zh-CN"/>
        </w:rPr>
      </w:pPr>
      <w:r w:rsidRPr="00A81938">
        <w:rPr>
          <w:rFonts w:ascii="Arial" w:hAnsi="Arial" w:cs="Arial"/>
          <w:highlight w:val="yellow"/>
          <w:lang w:eastAsia="zh-CN"/>
        </w:rPr>
        <w:t>To be updated</w:t>
      </w:r>
    </w:p>
    <w:p w14:paraId="456B1831" w14:textId="0F5BB6BF" w:rsidR="002F67FE" w:rsidRPr="00CA2F06" w:rsidRDefault="001A3832" w:rsidP="00CA2F06">
      <w:pPr>
        <w:pStyle w:val="1"/>
        <w:jc w:val="both"/>
      </w:pPr>
      <w:r>
        <w:rPr>
          <w:rFonts w:hint="eastAsia"/>
        </w:rPr>
        <w:t>Reference</w:t>
      </w:r>
    </w:p>
    <w:p w14:paraId="7DAA6D26" w14:textId="016B1590" w:rsidR="00756CEB" w:rsidRPr="00CA2F06" w:rsidRDefault="0072624A" w:rsidP="0072624A">
      <w:pPr>
        <w:pStyle w:val="a1"/>
        <w:numPr>
          <w:ilvl w:val="0"/>
          <w:numId w:val="7"/>
        </w:numPr>
        <w:jc w:val="left"/>
        <w:rPr>
          <w:rFonts w:eastAsiaTheme="minorEastAsia"/>
          <w:lang w:val="en-GB" w:eastAsia="zh-CN"/>
        </w:rPr>
      </w:pPr>
      <w:r w:rsidRPr="0072624A">
        <w:rPr>
          <w:rFonts w:eastAsiaTheme="minorEastAsia"/>
          <w:lang w:val="en-GB" w:eastAsia="zh-CN"/>
        </w:rPr>
        <w:t>R2-2204944</w:t>
      </w:r>
      <w:r w:rsidRPr="0072624A">
        <w:rPr>
          <w:rFonts w:eastAsiaTheme="minorEastAsia"/>
          <w:lang w:val="en-GB" w:eastAsia="zh-CN"/>
        </w:rPr>
        <w:tab/>
        <w:t>[C329] Add MDT related UE Capabilities of EMR</w:t>
      </w:r>
      <w:r w:rsidRPr="0072624A">
        <w:rPr>
          <w:rFonts w:eastAsiaTheme="minorEastAsia"/>
          <w:lang w:val="en-GB" w:eastAsia="zh-CN"/>
        </w:rPr>
        <w:tab/>
        <w:t>CATT</w:t>
      </w:r>
      <w:r w:rsidRPr="0072624A">
        <w:rPr>
          <w:rFonts w:eastAsiaTheme="minorEastAsia"/>
          <w:lang w:val="en-GB" w:eastAsia="zh-CN"/>
        </w:rPr>
        <w:tab/>
        <w:t>draftCR</w:t>
      </w:r>
      <w:r w:rsidRPr="0072624A">
        <w:rPr>
          <w:rFonts w:eastAsiaTheme="minorEastAsia"/>
          <w:lang w:val="en-GB" w:eastAsia="zh-CN"/>
        </w:rPr>
        <w:tab/>
        <w:t>Rel-17</w:t>
      </w:r>
      <w:r w:rsidRPr="0072624A">
        <w:rPr>
          <w:rFonts w:eastAsiaTheme="minorEastAsia"/>
          <w:lang w:val="en-GB" w:eastAsia="zh-CN"/>
        </w:rPr>
        <w:tab/>
        <w:t>38.331</w:t>
      </w:r>
    </w:p>
    <w:p w14:paraId="4C7E67B9" w14:textId="615981F8" w:rsidR="00CA2F06" w:rsidRDefault="0072624A" w:rsidP="00CA2F06">
      <w:pPr>
        <w:pStyle w:val="a1"/>
        <w:numPr>
          <w:ilvl w:val="0"/>
          <w:numId w:val="7"/>
        </w:numPr>
        <w:jc w:val="left"/>
        <w:rPr>
          <w:rFonts w:eastAsiaTheme="minorEastAsia"/>
          <w:lang w:val="en-GB" w:eastAsia="zh-CN"/>
        </w:rPr>
      </w:pPr>
      <w:r>
        <w:t>R2-2204945</w:t>
      </w:r>
      <w:r>
        <w:tab/>
        <w:t>Add MDT related UE Capabilities of EMR</w:t>
      </w:r>
      <w:r>
        <w:tab/>
        <w:t>CATT</w:t>
      </w:r>
      <w:r>
        <w:tab/>
        <w:t>draftCR</w:t>
      </w:r>
      <w:r>
        <w:tab/>
        <w:t>Rel-17</w:t>
      </w:r>
      <w:r>
        <w:tab/>
        <w:t>38.306</w:t>
      </w:r>
    </w:p>
    <w:p w14:paraId="298FF78D" w14:textId="48CF598A" w:rsidR="00295514" w:rsidRPr="005047A9" w:rsidRDefault="0072624A" w:rsidP="00CA2F06">
      <w:pPr>
        <w:pStyle w:val="a1"/>
        <w:numPr>
          <w:ilvl w:val="0"/>
          <w:numId w:val="7"/>
        </w:numPr>
        <w:jc w:val="left"/>
        <w:rPr>
          <w:rFonts w:eastAsiaTheme="minorEastAsia"/>
          <w:lang w:val="en-GB" w:eastAsia="zh-CN"/>
        </w:rPr>
      </w:pPr>
      <w:r>
        <w:t>R2-2205073</w:t>
      </w:r>
      <w:r>
        <w:tab/>
        <w:t>Corrections on TS 38.306 for UE capabilities for SON and MDT</w:t>
      </w:r>
      <w:r>
        <w:tab/>
        <w:t>Huawei, HiSilicon</w:t>
      </w:r>
      <w:r>
        <w:tab/>
        <w:t>CR</w:t>
      </w:r>
      <w:r>
        <w:tab/>
        <w:t>Rel-17</w:t>
      </w:r>
      <w:r>
        <w:tab/>
        <w:t>38.306</w:t>
      </w:r>
    </w:p>
    <w:p w14:paraId="7BA15897" w14:textId="65026613" w:rsidR="005047A9" w:rsidRDefault="0072624A" w:rsidP="005047A9">
      <w:pPr>
        <w:pStyle w:val="a1"/>
        <w:numPr>
          <w:ilvl w:val="0"/>
          <w:numId w:val="7"/>
        </w:numPr>
        <w:jc w:val="left"/>
        <w:rPr>
          <w:rFonts w:eastAsiaTheme="minorEastAsia"/>
          <w:lang w:val="en-GB" w:eastAsia="zh-CN"/>
        </w:rPr>
      </w:pPr>
      <w:r>
        <w:t>R2-2205705</w:t>
      </w:r>
      <w:r>
        <w:tab/>
        <w:t xml:space="preserve">SON MDT UE Capabilities </w:t>
      </w:r>
      <w:r>
        <w:tab/>
        <w:t>Qualcomm Incorporated</w:t>
      </w:r>
      <w:r>
        <w:tab/>
        <w:t>discussion</w:t>
      </w:r>
    </w:p>
    <w:sectPr w:rsidR="005047A9"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78072" w14:textId="77777777" w:rsidR="003B0DC0" w:rsidRDefault="003B0DC0">
      <w:r>
        <w:separator/>
      </w:r>
    </w:p>
  </w:endnote>
  <w:endnote w:type="continuationSeparator" w:id="0">
    <w:p w14:paraId="540F10E6" w14:textId="77777777" w:rsidR="003B0DC0" w:rsidRDefault="003B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B6BFA" w14:textId="77777777" w:rsidR="003B0DC0" w:rsidRDefault="003B0DC0">
      <w:r>
        <w:separator/>
      </w:r>
    </w:p>
  </w:footnote>
  <w:footnote w:type="continuationSeparator" w:id="0">
    <w:p w14:paraId="6D48ED67" w14:textId="77777777" w:rsidR="003B0DC0" w:rsidRDefault="003B0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ED36D4"/>
    <w:multiLevelType w:val="hybridMultilevel"/>
    <w:tmpl w:val="E49CFB7C"/>
    <w:lvl w:ilvl="0" w:tplc="EBE687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F04C0"/>
    <w:multiLevelType w:val="hybridMultilevel"/>
    <w:tmpl w:val="9E9E795C"/>
    <w:lvl w:ilvl="0" w:tplc="FFAE43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6"/>
  </w:num>
  <w:num w:numId="2">
    <w:abstractNumId w:val="25"/>
  </w:num>
  <w:num w:numId="3">
    <w:abstractNumId w:val="10"/>
  </w:num>
  <w:num w:numId="4">
    <w:abstractNumId w:val="6"/>
  </w:num>
  <w:num w:numId="5">
    <w:abstractNumId w:val="27"/>
  </w:num>
  <w:num w:numId="6">
    <w:abstractNumId w:val="18"/>
  </w:num>
  <w:num w:numId="7">
    <w:abstractNumId w:val="15"/>
  </w:num>
  <w:num w:numId="8">
    <w:abstractNumId w:val="21"/>
  </w:num>
  <w:num w:numId="9">
    <w:abstractNumId w:val="4"/>
  </w:num>
  <w:num w:numId="10">
    <w:abstractNumId w:val="13"/>
  </w:num>
  <w:num w:numId="11">
    <w:abstractNumId w:val="5"/>
  </w:num>
  <w:num w:numId="12">
    <w:abstractNumId w:val="1"/>
  </w:num>
  <w:num w:numId="13">
    <w:abstractNumId w:val="17"/>
  </w:num>
  <w:num w:numId="14">
    <w:abstractNumId w:val="20"/>
  </w:num>
  <w:num w:numId="15">
    <w:abstractNumId w:val="7"/>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4"/>
  </w:num>
  <w:num w:numId="23">
    <w:abstractNumId w:val="2"/>
  </w:num>
  <w:num w:numId="24">
    <w:abstractNumId w:val="12"/>
  </w:num>
  <w:num w:numId="25">
    <w:abstractNumId w:val="23"/>
  </w:num>
  <w:num w:numId="26">
    <w:abstractNumId w:val="16"/>
  </w:num>
  <w:num w:numId="27">
    <w:abstractNumId w:val="22"/>
  </w:num>
  <w:num w:numId="2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M7MwNzQxNjM3NjdT0lEKTi0uzszPAykwrAUAU6cXoSwAAAA="/>
  </w:docVars>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12"/>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CB9"/>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19"/>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195"/>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C8F"/>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597E"/>
    <w:rsid w:val="000B6448"/>
    <w:rsid w:val="000B66A6"/>
    <w:rsid w:val="000B7123"/>
    <w:rsid w:val="000C0433"/>
    <w:rsid w:val="000C0467"/>
    <w:rsid w:val="000C06E1"/>
    <w:rsid w:val="000C12BB"/>
    <w:rsid w:val="000C16C7"/>
    <w:rsid w:val="000C21E2"/>
    <w:rsid w:val="000C2908"/>
    <w:rsid w:val="000C33A8"/>
    <w:rsid w:val="000C34D6"/>
    <w:rsid w:val="000C3877"/>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A19"/>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43B"/>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4AE"/>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1ED"/>
    <w:rsid w:val="001632A1"/>
    <w:rsid w:val="001632FF"/>
    <w:rsid w:val="0016462E"/>
    <w:rsid w:val="00164749"/>
    <w:rsid w:val="00164894"/>
    <w:rsid w:val="00164943"/>
    <w:rsid w:val="00164C37"/>
    <w:rsid w:val="00164CA8"/>
    <w:rsid w:val="00165B2B"/>
    <w:rsid w:val="00165F51"/>
    <w:rsid w:val="00166119"/>
    <w:rsid w:val="00166212"/>
    <w:rsid w:val="00166226"/>
    <w:rsid w:val="001662F3"/>
    <w:rsid w:val="0016686F"/>
    <w:rsid w:val="00167110"/>
    <w:rsid w:val="00167420"/>
    <w:rsid w:val="001678E8"/>
    <w:rsid w:val="00167D10"/>
    <w:rsid w:val="00170113"/>
    <w:rsid w:val="00170176"/>
    <w:rsid w:val="0017040D"/>
    <w:rsid w:val="0017058E"/>
    <w:rsid w:val="0017068B"/>
    <w:rsid w:val="00170FFA"/>
    <w:rsid w:val="0017106B"/>
    <w:rsid w:val="00171E5B"/>
    <w:rsid w:val="0017258C"/>
    <w:rsid w:val="001726A5"/>
    <w:rsid w:val="00172CA2"/>
    <w:rsid w:val="00172DA0"/>
    <w:rsid w:val="00172E8C"/>
    <w:rsid w:val="00173316"/>
    <w:rsid w:val="00173BE8"/>
    <w:rsid w:val="001740C7"/>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6D8"/>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BE7"/>
    <w:rsid w:val="001E6DDD"/>
    <w:rsid w:val="001E7EDF"/>
    <w:rsid w:val="001F0064"/>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4E2F"/>
    <w:rsid w:val="001F535B"/>
    <w:rsid w:val="001F5BA9"/>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0EC"/>
    <w:rsid w:val="00211258"/>
    <w:rsid w:val="00212195"/>
    <w:rsid w:val="0021259F"/>
    <w:rsid w:val="00213041"/>
    <w:rsid w:val="002135E2"/>
    <w:rsid w:val="00213EDC"/>
    <w:rsid w:val="00214086"/>
    <w:rsid w:val="0021438A"/>
    <w:rsid w:val="00214ED0"/>
    <w:rsid w:val="002151EF"/>
    <w:rsid w:val="00215E17"/>
    <w:rsid w:val="002166C0"/>
    <w:rsid w:val="00216ACF"/>
    <w:rsid w:val="002175DB"/>
    <w:rsid w:val="00217B3C"/>
    <w:rsid w:val="00217CB1"/>
    <w:rsid w:val="00217FB1"/>
    <w:rsid w:val="00220678"/>
    <w:rsid w:val="0022144D"/>
    <w:rsid w:val="00221744"/>
    <w:rsid w:val="0022175D"/>
    <w:rsid w:val="002219C8"/>
    <w:rsid w:val="00221A7D"/>
    <w:rsid w:val="00221B2E"/>
    <w:rsid w:val="0022201C"/>
    <w:rsid w:val="00222B2F"/>
    <w:rsid w:val="00223519"/>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20F"/>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4A"/>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522"/>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BD3"/>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ABA"/>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41C"/>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7D0"/>
    <w:rsid w:val="00326892"/>
    <w:rsid w:val="00327402"/>
    <w:rsid w:val="00327537"/>
    <w:rsid w:val="00327D94"/>
    <w:rsid w:val="003305CE"/>
    <w:rsid w:val="00330C3E"/>
    <w:rsid w:val="00330C6A"/>
    <w:rsid w:val="00330FB7"/>
    <w:rsid w:val="0033103B"/>
    <w:rsid w:val="003311AD"/>
    <w:rsid w:val="00331285"/>
    <w:rsid w:val="00331546"/>
    <w:rsid w:val="00331FE5"/>
    <w:rsid w:val="003322BC"/>
    <w:rsid w:val="0033249E"/>
    <w:rsid w:val="0033289C"/>
    <w:rsid w:val="00332DB9"/>
    <w:rsid w:val="00333344"/>
    <w:rsid w:val="003339A3"/>
    <w:rsid w:val="00333A2F"/>
    <w:rsid w:val="00333CB3"/>
    <w:rsid w:val="00334097"/>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5FC4"/>
    <w:rsid w:val="003460C5"/>
    <w:rsid w:val="0034619D"/>
    <w:rsid w:val="00346C07"/>
    <w:rsid w:val="00346C9B"/>
    <w:rsid w:val="00346CFA"/>
    <w:rsid w:val="00346EBE"/>
    <w:rsid w:val="00347108"/>
    <w:rsid w:val="0034741F"/>
    <w:rsid w:val="00347461"/>
    <w:rsid w:val="00347780"/>
    <w:rsid w:val="00347967"/>
    <w:rsid w:val="00347B6B"/>
    <w:rsid w:val="00350BFD"/>
    <w:rsid w:val="003511A0"/>
    <w:rsid w:val="00351582"/>
    <w:rsid w:val="00351D5C"/>
    <w:rsid w:val="00351FF6"/>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5355"/>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9B4"/>
    <w:rsid w:val="003A4A0E"/>
    <w:rsid w:val="003A5239"/>
    <w:rsid w:val="003A652D"/>
    <w:rsid w:val="003A67CF"/>
    <w:rsid w:val="003A6940"/>
    <w:rsid w:val="003A6A39"/>
    <w:rsid w:val="003A6A56"/>
    <w:rsid w:val="003A72CD"/>
    <w:rsid w:val="003A7426"/>
    <w:rsid w:val="003A7757"/>
    <w:rsid w:val="003A77AA"/>
    <w:rsid w:val="003A787B"/>
    <w:rsid w:val="003B00AF"/>
    <w:rsid w:val="003B066C"/>
    <w:rsid w:val="003B0A44"/>
    <w:rsid w:val="003B0C87"/>
    <w:rsid w:val="003B0C8B"/>
    <w:rsid w:val="003B0DC0"/>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1F76"/>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373"/>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08"/>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4742"/>
    <w:rsid w:val="0047670A"/>
    <w:rsid w:val="0047727E"/>
    <w:rsid w:val="00477325"/>
    <w:rsid w:val="0047768B"/>
    <w:rsid w:val="00480436"/>
    <w:rsid w:val="00480FB8"/>
    <w:rsid w:val="00481444"/>
    <w:rsid w:val="0048182F"/>
    <w:rsid w:val="004822DE"/>
    <w:rsid w:val="00482788"/>
    <w:rsid w:val="00482CF8"/>
    <w:rsid w:val="004836B6"/>
    <w:rsid w:val="00483AC9"/>
    <w:rsid w:val="00483C4B"/>
    <w:rsid w:val="00483DBF"/>
    <w:rsid w:val="0048410D"/>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5FD1"/>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1F6"/>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0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5D95"/>
    <w:rsid w:val="005261E9"/>
    <w:rsid w:val="00526F67"/>
    <w:rsid w:val="00526FAC"/>
    <w:rsid w:val="0052724E"/>
    <w:rsid w:val="00527422"/>
    <w:rsid w:val="0052781E"/>
    <w:rsid w:val="00530597"/>
    <w:rsid w:val="00530888"/>
    <w:rsid w:val="00530A28"/>
    <w:rsid w:val="00531B70"/>
    <w:rsid w:val="005329B1"/>
    <w:rsid w:val="00533631"/>
    <w:rsid w:val="00533759"/>
    <w:rsid w:val="00533DC2"/>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3E"/>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127"/>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4880"/>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1AB5"/>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A90"/>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07B"/>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B90"/>
    <w:rsid w:val="00642C83"/>
    <w:rsid w:val="00642EB8"/>
    <w:rsid w:val="00643AF7"/>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53A"/>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9DC"/>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5D2C"/>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0F87"/>
    <w:rsid w:val="006C1BCF"/>
    <w:rsid w:val="006C1EF8"/>
    <w:rsid w:val="006C22C0"/>
    <w:rsid w:val="006C2844"/>
    <w:rsid w:val="006C286C"/>
    <w:rsid w:val="006C2960"/>
    <w:rsid w:val="006C3445"/>
    <w:rsid w:val="006C383E"/>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2FFC"/>
    <w:rsid w:val="006D3893"/>
    <w:rsid w:val="006D44B4"/>
    <w:rsid w:val="006D47D2"/>
    <w:rsid w:val="006D4C13"/>
    <w:rsid w:val="006D5573"/>
    <w:rsid w:val="006D578E"/>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73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AE0"/>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28F"/>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24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085"/>
    <w:rsid w:val="007718DC"/>
    <w:rsid w:val="00771EF4"/>
    <w:rsid w:val="0077275B"/>
    <w:rsid w:val="007727CD"/>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6E9F"/>
    <w:rsid w:val="0078773E"/>
    <w:rsid w:val="00787810"/>
    <w:rsid w:val="0079081A"/>
    <w:rsid w:val="00790909"/>
    <w:rsid w:val="00790A12"/>
    <w:rsid w:val="00791070"/>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4C9"/>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6F6"/>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3F31"/>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69E1"/>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A4"/>
    <w:rsid w:val="00846FCE"/>
    <w:rsid w:val="0084766A"/>
    <w:rsid w:val="008477AD"/>
    <w:rsid w:val="00847A0E"/>
    <w:rsid w:val="00847E56"/>
    <w:rsid w:val="008502DA"/>
    <w:rsid w:val="00850CFB"/>
    <w:rsid w:val="0085181A"/>
    <w:rsid w:val="00851962"/>
    <w:rsid w:val="00852025"/>
    <w:rsid w:val="00852BD3"/>
    <w:rsid w:val="00852C36"/>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446"/>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680"/>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5E02"/>
    <w:rsid w:val="008970E2"/>
    <w:rsid w:val="00897287"/>
    <w:rsid w:val="008974AD"/>
    <w:rsid w:val="00897A83"/>
    <w:rsid w:val="00897EF8"/>
    <w:rsid w:val="008A002B"/>
    <w:rsid w:val="008A02A5"/>
    <w:rsid w:val="008A07C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A33"/>
    <w:rsid w:val="008B2B6B"/>
    <w:rsid w:val="008B2DBD"/>
    <w:rsid w:val="008B3D27"/>
    <w:rsid w:val="008B3EC1"/>
    <w:rsid w:val="008B40BB"/>
    <w:rsid w:val="008B4206"/>
    <w:rsid w:val="008B4BE3"/>
    <w:rsid w:val="008B552F"/>
    <w:rsid w:val="008B5CB8"/>
    <w:rsid w:val="008B5F42"/>
    <w:rsid w:val="008B6150"/>
    <w:rsid w:val="008B6354"/>
    <w:rsid w:val="008B6368"/>
    <w:rsid w:val="008B6472"/>
    <w:rsid w:val="008B66E7"/>
    <w:rsid w:val="008B6744"/>
    <w:rsid w:val="008B682F"/>
    <w:rsid w:val="008B6F67"/>
    <w:rsid w:val="008B7571"/>
    <w:rsid w:val="008B768E"/>
    <w:rsid w:val="008B7A2C"/>
    <w:rsid w:val="008C012C"/>
    <w:rsid w:val="008C072F"/>
    <w:rsid w:val="008C0C15"/>
    <w:rsid w:val="008C1028"/>
    <w:rsid w:val="008C1807"/>
    <w:rsid w:val="008C1EF6"/>
    <w:rsid w:val="008C3225"/>
    <w:rsid w:val="008C44A4"/>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1FEC"/>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791"/>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5E2"/>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181"/>
    <w:rsid w:val="009B5462"/>
    <w:rsid w:val="009B57CA"/>
    <w:rsid w:val="009B5E70"/>
    <w:rsid w:val="009B614D"/>
    <w:rsid w:val="009B68B1"/>
    <w:rsid w:val="009B751A"/>
    <w:rsid w:val="009B7EA5"/>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6FD"/>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64A"/>
    <w:rsid w:val="00A20AB5"/>
    <w:rsid w:val="00A20B92"/>
    <w:rsid w:val="00A21B3D"/>
    <w:rsid w:val="00A21EF9"/>
    <w:rsid w:val="00A2207D"/>
    <w:rsid w:val="00A22544"/>
    <w:rsid w:val="00A22688"/>
    <w:rsid w:val="00A22BAD"/>
    <w:rsid w:val="00A22D37"/>
    <w:rsid w:val="00A231D5"/>
    <w:rsid w:val="00A23ABA"/>
    <w:rsid w:val="00A23D19"/>
    <w:rsid w:val="00A241A9"/>
    <w:rsid w:val="00A24269"/>
    <w:rsid w:val="00A247F1"/>
    <w:rsid w:val="00A2489B"/>
    <w:rsid w:val="00A24B08"/>
    <w:rsid w:val="00A24C07"/>
    <w:rsid w:val="00A25D63"/>
    <w:rsid w:val="00A26409"/>
    <w:rsid w:val="00A267CB"/>
    <w:rsid w:val="00A26A51"/>
    <w:rsid w:val="00A26B01"/>
    <w:rsid w:val="00A26DEC"/>
    <w:rsid w:val="00A27147"/>
    <w:rsid w:val="00A27485"/>
    <w:rsid w:val="00A274FC"/>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592"/>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2879"/>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24D"/>
    <w:rsid w:val="00A815C4"/>
    <w:rsid w:val="00A81749"/>
    <w:rsid w:val="00A81FD2"/>
    <w:rsid w:val="00A82C5F"/>
    <w:rsid w:val="00A82CF6"/>
    <w:rsid w:val="00A8386D"/>
    <w:rsid w:val="00A83B5C"/>
    <w:rsid w:val="00A83E12"/>
    <w:rsid w:val="00A84A98"/>
    <w:rsid w:val="00A85390"/>
    <w:rsid w:val="00A8556F"/>
    <w:rsid w:val="00A858FA"/>
    <w:rsid w:val="00A85E86"/>
    <w:rsid w:val="00A86297"/>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1EA"/>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B76C4"/>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353"/>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973"/>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414"/>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05F"/>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98A"/>
    <w:rsid w:val="00B90B2F"/>
    <w:rsid w:val="00B91628"/>
    <w:rsid w:val="00B9197F"/>
    <w:rsid w:val="00B91DB7"/>
    <w:rsid w:val="00B92159"/>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4B25"/>
    <w:rsid w:val="00BC56B4"/>
    <w:rsid w:val="00BC614D"/>
    <w:rsid w:val="00BC64C2"/>
    <w:rsid w:val="00BC66C3"/>
    <w:rsid w:val="00BC6AC2"/>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1C4"/>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101"/>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55"/>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931"/>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2671"/>
    <w:rsid w:val="00C53DD8"/>
    <w:rsid w:val="00C54344"/>
    <w:rsid w:val="00C5437C"/>
    <w:rsid w:val="00C5471F"/>
    <w:rsid w:val="00C54CDF"/>
    <w:rsid w:val="00C551C2"/>
    <w:rsid w:val="00C5592D"/>
    <w:rsid w:val="00C55A22"/>
    <w:rsid w:val="00C55B83"/>
    <w:rsid w:val="00C55BB5"/>
    <w:rsid w:val="00C55EB4"/>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1F02"/>
    <w:rsid w:val="00C926F6"/>
    <w:rsid w:val="00C92841"/>
    <w:rsid w:val="00C9294A"/>
    <w:rsid w:val="00C9302D"/>
    <w:rsid w:val="00C93824"/>
    <w:rsid w:val="00C93C01"/>
    <w:rsid w:val="00C93E54"/>
    <w:rsid w:val="00C95A7A"/>
    <w:rsid w:val="00C95F0E"/>
    <w:rsid w:val="00C9623B"/>
    <w:rsid w:val="00C963B3"/>
    <w:rsid w:val="00C967B1"/>
    <w:rsid w:val="00C968CA"/>
    <w:rsid w:val="00C96EA0"/>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2F9D"/>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BC"/>
    <w:rsid w:val="00CD6DCC"/>
    <w:rsid w:val="00CD70F0"/>
    <w:rsid w:val="00CD7BD1"/>
    <w:rsid w:val="00CD7EDC"/>
    <w:rsid w:val="00CE059E"/>
    <w:rsid w:val="00CE0739"/>
    <w:rsid w:val="00CE09C9"/>
    <w:rsid w:val="00CE0BAB"/>
    <w:rsid w:val="00CE0BEF"/>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90A"/>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419"/>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0D15"/>
    <w:rsid w:val="00D9197D"/>
    <w:rsid w:val="00D91CBF"/>
    <w:rsid w:val="00D91F03"/>
    <w:rsid w:val="00D92022"/>
    <w:rsid w:val="00D92C9E"/>
    <w:rsid w:val="00D92CAF"/>
    <w:rsid w:val="00D92CD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1B6F"/>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09FF"/>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0EC7"/>
    <w:rsid w:val="00DF1702"/>
    <w:rsid w:val="00DF1904"/>
    <w:rsid w:val="00DF2324"/>
    <w:rsid w:val="00DF2588"/>
    <w:rsid w:val="00DF26E9"/>
    <w:rsid w:val="00DF27D5"/>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474E"/>
    <w:rsid w:val="00E150EF"/>
    <w:rsid w:val="00E15540"/>
    <w:rsid w:val="00E1568B"/>
    <w:rsid w:val="00E15F44"/>
    <w:rsid w:val="00E15FB1"/>
    <w:rsid w:val="00E16BC3"/>
    <w:rsid w:val="00E16D74"/>
    <w:rsid w:val="00E16E6D"/>
    <w:rsid w:val="00E171BD"/>
    <w:rsid w:val="00E17227"/>
    <w:rsid w:val="00E1723E"/>
    <w:rsid w:val="00E1755F"/>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26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606"/>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4FE1"/>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30C"/>
    <w:rsid w:val="00EA193B"/>
    <w:rsid w:val="00EA1A62"/>
    <w:rsid w:val="00EA1D33"/>
    <w:rsid w:val="00EA1DC6"/>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79"/>
    <w:rsid w:val="00EB25EB"/>
    <w:rsid w:val="00EB27D5"/>
    <w:rsid w:val="00EB2C0C"/>
    <w:rsid w:val="00EB2DF2"/>
    <w:rsid w:val="00EB3CB0"/>
    <w:rsid w:val="00EB4042"/>
    <w:rsid w:val="00EB48C0"/>
    <w:rsid w:val="00EB48CF"/>
    <w:rsid w:val="00EB4A95"/>
    <w:rsid w:val="00EB4DAC"/>
    <w:rsid w:val="00EB4E49"/>
    <w:rsid w:val="00EB4F72"/>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EF798A"/>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180"/>
    <w:rsid w:val="00F12D4F"/>
    <w:rsid w:val="00F13480"/>
    <w:rsid w:val="00F13E25"/>
    <w:rsid w:val="00F14C58"/>
    <w:rsid w:val="00F14EAF"/>
    <w:rsid w:val="00F14F57"/>
    <w:rsid w:val="00F1506E"/>
    <w:rsid w:val="00F15CD1"/>
    <w:rsid w:val="00F165A2"/>
    <w:rsid w:val="00F1696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1833"/>
    <w:rsid w:val="00F223A1"/>
    <w:rsid w:val="00F224BE"/>
    <w:rsid w:val="00F22A65"/>
    <w:rsid w:val="00F22FEF"/>
    <w:rsid w:val="00F23123"/>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148"/>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0E"/>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43B5"/>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92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AD8"/>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73E3"/>
  <w15:docId w15:val="{B26F9039-B762-4AF9-8502-66EFC455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页脚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c">
    <w:name w:val="Plain Text"/>
    <w:basedOn w:val="a0"/>
    <w:link w:val="Char9"/>
    <w:uiPriority w:val="99"/>
    <w:unhideWhenUsed/>
    <w:rsid w:val="0062346F"/>
    <w:pPr>
      <w:spacing w:before="40"/>
    </w:pPr>
    <w:rPr>
      <w:rFonts w:ascii="Consolas" w:eastAsia="Calibri" w:hAnsi="Consolas"/>
      <w:sz w:val="21"/>
      <w:szCs w:val="21"/>
      <w:lang w:val="en-GB"/>
    </w:rPr>
  </w:style>
  <w:style w:type="character" w:customStyle="1" w:styleId="Char9">
    <w:name w:val="纯文本 Char"/>
    <w:basedOn w:val="a2"/>
    <w:link w:val="afc"/>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4">
    <w:name w:val="Unresolved Mention4"/>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2A367-9722-4D25-A6BC-685B4C9BC729}">
  <ds:schemaRef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sharepoint/v3"/>
    <ds:schemaRef ds:uri="2f282d3b-eb4a-4b09-b61f-b9593442e286"/>
    <ds:schemaRef ds:uri="http://schemas.openxmlformats.org/package/2006/metadata/core-properties"/>
    <ds:schemaRef ds:uri="9b239327-9e80-40e4-b1b7-4394fed77a3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11A39EE-FD65-4AC6-BC61-5F8689DB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1220</Words>
  <Characters>6855</Characters>
  <Application>Microsoft Office Word</Application>
  <DocSecurity>0</DocSecurity>
  <Lines>57</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Rapp_118-e_2</cp:lastModifiedBy>
  <cp:revision>3</cp:revision>
  <cp:lastPrinted>2007-08-28T14:45:00Z</cp:lastPrinted>
  <dcterms:created xsi:type="dcterms:W3CDTF">2022-05-12T02:29:00Z</dcterms:created>
  <dcterms:modified xsi:type="dcterms:W3CDTF">2022-05-12T02:30:00Z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