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w:t>
      </w:r>
      <w:proofErr w:type="gramStart"/>
      <w:r>
        <w:t>709][</w:t>
      </w:r>
      <w:proofErr w:type="gramEnd"/>
      <w:r>
        <w:t xml:space="preserve">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Heading1"/>
      </w:pPr>
      <w:r>
        <w:t>Introduction</w:t>
      </w:r>
      <w:bookmarkEnd w:id="2"/>
    </w:p>
    <w:p w14:paraId="69592D66" w14:textId="77777777" w:rsidR="005F20EF" w:rsidRDefault="00002AAC">
      <w:pPr>
        <w:pStyle w:val="BodyText"/>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[AT118-e][709][V2X/SL]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Heading1"/>
        <w:rPr>
          <w:rFonts w:cs="Arial"/>
          <w:sz w:val="28"/>
          <w:szCs w:val="28"/>
        </w:rPr>
      </w:pPr>
      <w:r>
        <w:rPr>
          <w:rFonts w:cs="Arial"/>
          <w:sz w:val="28"/>
          <w:szCs w:val="28"/>
        </w:rPr>
        <w:lastRenderedPageBreak/>
        <w:t xml:space="preserve">Summary </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proofErr w:type="spellStart"/>
            <w:r>
              <w:rPr>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r>
              <w:rPr>
                <w:lang w:eastAsia="zh-CN"/>
              </w:rPr>
              <w:t>tao.cai</w:t>
            </w:r>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proofErr w:type="spellStart"/>
            <w:r>
              <w:rPr>
                <w:lang w:eastAsia="zh-CN"/>
              </w:rPr>
              <w:t>Rafia</w:t>
            </w:r>
            <w:proofErr w:type="spellEnd"/>
            <w:r>
              <w:rPr>
                <w:lang w:eastAsia="zh-CN"/>
              </w:rPr>
              <w:t xml:space="preserve">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15D42FA3" w:rsidR="00C34A9F" w:rsidRDefault="007D34B2" w:rsidP="00C34A9F">
            <w:pPr>
              <w:pStyle w:val="TAC"/>
              <w:spacing w:before="20" w:after="20"/>
              <w:ind w:left="57" w:right="57"/>
              <w:jc w:val="left"/>
              <w:rPr>
                <w:lang w:eastAsia="zh-CN"/>
              </w:rPr>
            </w:pPr>
            <w:hyperlink r:id="rId14" w:history="1">
              <w:r w:rsidR="00C34A9F" w:rsidRPr="00AF3120">
                <w:rPr>
                  <w:rStyle w:val="Hyperlink"/>
                  <w:lang w:eastAsia="zh-CN"/>
                </w:rPr>
                <w:t>qinli@qti.qualcomm.com</w:t>
              </w:r>
            </w:hyperlink>
          </w:p>
        </w:tc>
      </w:tr>
      <w:tr w:rsidR="001B24E3"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211F8CDB" w:rsidR="001B24E3" w:rsidRDefault="001B24E3" w:rsidP="001B24E3">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526B6A06" w:rsidR="001B24E3" w:rsidRDefault="001B24E3" w:rsidP="001B24E3">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16FAB6DC" w:rsidR="001B24E3" w:rsidRDefault="004C2EC7" w:rsidP="001B24E3">
            <w:pPr>
              <w:pStyle w:val="TAC"/>
              <w:spacing w:before="20" w:after="20"/>
              <w:ind w:left="57" w:right="57"/>
              <w:jc w:val="left"/>
              <w:rPr>
                <w:lang w:eastAsia="zh-CN"/>
              </w:rPr>
            </w:pPr>
            <w:hyperlink r:id="rId15" w:history="1">
              <w:r w:rsidRPr="00CE0AB5">
                <w:rPr>
                  <w:rStyle w:val="Hyperlink"/>
                  <w:rFonts w:eastAsia="Malgun Gothic"/>
                  <w:lang w:eastAsia="ko-KR"/>
                </w:rPr>
                <w:t>h</w:t>
              </w:r>
              <w:r w:rsidRPr="00CE0AB5">
                <w:rPr>
                  <w:rStyle w:val="Hyperlink"/>
                  <w:rFonts w:eastAsia="Malgun Gothic" w:hint="eastAsia"/>
                  <w:lang w:eastAsia="ko-KR"/>
                </w:rPr>
                <w:t>yunjeong.</w:t>
              </w:r>
              <w:r w:rsidRPr="00CE0AB5">
                <w:rPr>
                  <w:rStyle w:val="Hyperlink"/>
                  <w:rFonts w:eastAsia="Malgun Gothic"/>
                  <w:lang w:eastAsia="ko-KR"/>
                </w:rPr>
                <w:t>kang@samsung.com</w:t>
              </w:r>
            </w:hyperlink>
          </w:p>
        </w:tc>
      </w:tr>
      <w:tr w:rsidR="004C2EC7" w14:paraId="79A51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0CC58B" w14:textId="5C2E68A1" w:rsidR="004C2EC7" w:rsidRDefault="004C2EC7" w:rsidP="001B24E3">
            <w:pPr>
              <w:pStyle w:val="TAC"/>
              <w:spacing w:before="20" w:after="20"/>
              <w:ind w:left="57" w:right="57"/>
              <w:jc w:val="left"/>
              <w:rPr>
                <w:rFonts w:eastAsia="Malgun Gothic" w:hint="eastAsia"/>
                <w:lang w:eastAsia="ko-KR"/>
              </w:rPr>
            </w:pPr>
            <w:r>
              <w:rPr>
                <w:rFonts w:eastAsia="Malgun Gothic"/>
                <w:lang w:eastAsia="ko-KR"/>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32E5" w14:textId="4FD72103" w:rsidR="004C2EC7" w:rsidRDefault="004C2EC7" w:rsidP="001B24E3">
            <w:pPr>
              <w:pStyle w:val="TAC"/>
              <w:spacing w:before="20" w:after="20"/>
              <w:ind w:left="57" w:right="57"/>
              <w:jc w:val="left"/>
              <w:rPr>
                <w:rFonts w:eastAsia="Malgun Gothic" w:hint="eastAsia"/>
                <w:lang w:eastAsia="ko-KR"/>
              </w:rPr>
            </w:pPr>
            <w:r>
              <w:rPr>
                <w:rFonts w:eastAsia="Malgun Gothic"/>
                <w:lang w:eastAsia="ko-KR"/>
              </w:rPr>
              <w:t>Jakob Buthler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BC46D62" w14:textId="19581327" w:rsidR="004C2EC7" w:rsidRDefault="004C2EC7" w:rsidP="001B24E3">
            <w:pPr>
              <w:pStyle w:val="TAC"/>
              <w:spacing w:before="20" w:after="20"/>
              <w:ind w:left="57" w:right="57"/>
              <w:jc w:val="left"/>
              <w:rPr>
                <w:rFonts w:eastAsia="Malgun Gothic"/>
                <w:lang w:eastAsia="ko-KR"/>
              </w:rPr>
            </w:pPr>
            <w:r>
              <w:rPr>
                <w:rFonts w:eastAsia="Malgun Gothic"/>
                <w:lang w:eastAsia="ko-KR"/>
              </w:rPr>
              <w:t>Jakob.buthler@nokia.com</w:t>
            </w:r>
          </w:p>
        </w:tc>
      </w:tr>
    </w:tbl>
    <w:p w14:paraId="69592DA8" w14:textId="77777777" w:rsidR="005F20EF" w:rsidRDefault="005F20EF"/>
    <w:p w14:paraId="69592DA9" w14:textId="77777777" w:rsidR="005F20EF" w:rsidRDefault="00002AAC">
      <w:pPr>
        <w:pStyle w:val="Heading2"/>
        <w:rPr>
          <w:szCs w:val="20"/>
          <w:lang w:eastAsia="en-US"/>
        </w:rPr>
      </w:pPr>
      <w:r>
        <w:rPr>
          <w:szCs w:val="20"/>
          <w:lang w:eastAsia="en-US"/>
        </w:rPr>
        <w:t>Issues to resolve</w:t>
      </w:r>
    </w:p>
    <w:p w14:paraId="69592DAA" w14:textId="77777777" w:rsidR="005F20EF" w:rsidRDefault="00002AAC">
      <w:pPr>
        <w:pStyle w:val="BodyText"/>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w:t>
      </w:r>
      <w:proofErr w:type="spellStart"/>
      <w:r>
        <w:rPr>
          <w:b/>
          <w:u w:val="single"/>
        </w:rPr>
        <w:t>ProSe</w:t>
      </w:r>
      <w:proofErr w:type="spellEnd"/>
      <w:r>
        <w:rPr>
          <w:b/>
          <w:u w:val="single"/>
        </w:rPr>
        <w:t xml:space="preserv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lastRenderedPageBreak/>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69592DBD" w14:textId="77777777" w:rsidR="005F20EF" w:rsidRDefault="00002AAC">
            <w:pPr>
              <w:pStyle w:val="BodyText"/>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 xml:space="preserve">roposal 1: Take the merged draft CR R2-2206047 to implement SL DRX configuration report for </w:t>
            </w:r>
            <w:proofErr w:type="spellStart"/>
            <w:r>
              <w:t>Sidelink</w:t>
            </w:r>
            <w:proofErr w:type="spellEnd"/>
            <w:r>
              <w:t xml:space="preserve">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Heading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procedure,  the gNB configures remote UE with proper mapping between </w:t>
      </w:r>
      <w:proofErr w:type="spellStart"/>
      <w:r>
        <w:rPr>
          <w:rFonts w:cs="Arial"/>
        </w:rPr>
        <w:t>Uu</w:t>
      </w:r>
      <w:proofErr w:type="spellEnd"/>
      <w:r>
        <w:rPr>
          <w:rFonts w:cs="Arial"/>
        </w:rPr>
        <w:t xml:space="preserve"> RBs and PC5 RLC channels, also configures relay UE with proper channel mapping between </w:t>
      </w:r>
      <w:proofErr w:type="spellStart"/>
      <w:r>
        <w:rPr>
          <w:rFonts w:cs="Arial"/>
        </w:rPr>
        <w:t>Uu</w:t>
      </w:r>
      <w:proofErr w:type="spellEnd"/>
      <w:r>
        <w:rPr>
          <w:rFonts w:cs="Arial"/>
        </w:rPr>
        <w:t xml:space="preserve">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scheduling since gNB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DE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BodyText"/>
        <w:rPr>
          <w:rFonts w:eastAsiaTheme="minorEastAsia"/>
        </w:rPr>
      </w:pPr>
    </w:p>
    <w:p w14:paraId="69592DEC" w14:textId="77777777" w:rsidR="005F20EF" w:rsidRDefault="00002AAC">
      <w:pPr>
        <w:pStyle w:val="Heading3"/>
        <w:rPr>
          <w:lang w:eastAsia="ja-JP"/>
        </w:rPr>
      </w:pPr>
      <w:r>
        <w:rPr>
          <w:lang w:eastAsia="ja-JP"/>
        </w:rPr>
        <w:t>Arguments of supporting SL DRX for L2 U2N relay in R17</w:t>
      </w:r>
    </w:p>
    <w:p w14:paraId="69592DED" w14:textId="77777777" w:rsidR="005F20EF" w:rsidRDefault="00002AAC">
      <w:pPr>
        <w:pStyle w:val="CommentText"/>
      </w:pPr>
      <w:r>
        <w:t>Meanwhile, arguments of supporting SL DRX for L2 U2N relay in R17 are described in [1],</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 xml:space="preserve">c. For CP forwarding, someone may question that the performance will not be guaranteed for paging, </w:t>
      </w:r>
      <w:proofErr w:type="spellStart"/>
      <w:r>
        <w:rPr>
          <w:rFonts w:eastAsia="Malgun Gothic"/>
          <w:lang w:eastAsia="ko-KR"/>
        </w:rPr>
        <w:t>signalling</w:t>
      </w:r>
      <w:proofErr w:type="spellEnd"/>
      <w:r>
        <w:rPr>
          <w:rFonts w:eastAsia="Malgun Gothic"/>
          <w:lang w:eastAsia="ko-KR"/>
        </w:rPr>
        <w:t xml:space="preserve">, SI with critical latency requirements (as discussed within Q1 of the intermediate round of RP-220884). However, 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 are some requirements like the maximum paging gap during cell reselection. But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gNB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from the remote UE. In case of mode 1 operation, the </w:t>
      </w:r>
      <w:proofErr w:type="spellStart"/>
      <w:r>
        <w:rPr>
          <w:rFonts w:eastAsia="Malgun Gothic"/>
          <w:lang w:eastAsia="ko-KR"/>
        </w:rPr>
        <w:t>sidelink</w:t>
      </w:r>
      <w:proofErr w:type="spellEnd"/>
      <w:r>
        <w:rPr>
          <w:rFonts w:eastAsia="Malgun Gothic"/>
          <w:lang w:eastAsia="ko-KR"/>
        </w:rPr>
        <w:t xml:space="preserve"> DRX configuration is anyway determined by gNB, which has all the information. </w:t>
      </w:r>
    </w:p>
    <w:p w14:paraId="69592DF3" w14:textId="77777777" w:rsidR="005F20EF" w:rsidRDefault="00002AAC">
      <w:pPr>
        <w:pStyle w:val="Heading3"/>
        <w:rPr>
          <w:lang w:eastAsia="ja-JP"/>
        </w:rPr>
      </w:pPr>
      <w:r>
        <w:rPr>
          <w:lang w:eastAsia="ja-JP"/>
        </w:rPr>
        <w:t>Companies views on issues</w:t>
      </w:r>
    </w:p>
    <w:p w14:paraId="69592DF4"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 xml:space="preserve">RAN2 has discussed whether to support SL DRX for DCR, PC5-S </w:t>
      </w:r>
      <w:proofErr w:type="spellStart"/>
      <w:r>
        <w:rPr>
          <w:rFonts w:eastAsiaTheme="minorEastAsia"/>
        </w:rPr>
        <w:t>signaling</w:t>
      </w:r>
      <w:proofErr w:type="spellEnd"/>
      <w:r>
        <w:rPr>
          <w:rFonts w:eastAsiaTheme="minorEastAsia"/>
        </w:rPr>
        <w:t xml:space="preserve">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 xml:space="preserve">Basically, we understand the issue can be generalized as how to handle the SL-DRX setting w.r.t the </w:t>
            </w:r>
            <w:proofErr w:type="spellStart"/>
            <w:r>
              <w:rPr>
                <w:rFonts w:eastAsiaTheme="minorEastAsia" w:cs="Arial"/>
              </w:rPr>
              <w:t>Uu</w:t>
            </w:r>
            <w:proofErr w:type="spellEnd"/>
            <w:r>
              <w:rPr>
                <w:rFonts w:eastAsiaTheme="minorEastAsia" w:cs="Arial"/>
              </w:rPr>
              <w:t xml:space="preserve">-SRB(s) (carried via SL-RLC for relay traffic). And our understanding is that the SL-DRX setting for UC list does not differentiate between radio bearer(s) / RLC-channels, as in legacy </w:t>
            </w:r>
            <w:proofErr w:type="spellStart"/>
            <w:r>
              <w:rPr>
                <w:rFonts w:eastAsiaTheme="minorEastAsia" w:cs="Arial"/>
              </w:rPr>
              <w:t>Uu</w:t>
            </w:r>
            <w:proofErr w:type="spellEnd"/>
            <w:r>
              <w:rPr>
                <w:rFonts w:eastAsiaTheme="minorEastAsia" w:cs="Arial"/>
              </w:rPr>
              <w:t>.</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proofErr w:type="spellStart"/>
            <w:r>
              <w:rPr>
                <w:rFonts w:cs="Arial"/>
              </w:rPr>
              <w:t>InterDigital</w:t>
            </w:r>
            <w:proofErr w:type="spellEnd"/>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sent and </w:t>
            </w:r>
            <w:proofErr w:type="spellStart"/>
            <w:r>
              <w:rPr>
                <w:rFonts w:eastAsiaTheme="minorEastAsia" w:cs="Arial"/>
              </w:rPr>
              <w:t>RRCReconfigurationSidelink</w:t>
            </w:r>
            <w:proofErr w:type="spellEnd"/>
            <w:r>
              <w:rPr>
                <w:rFonts w:eastAsiaTheme="minorEastAsia" w:cs="Arial"/>
              </w:rPr>
              <w:t xml:space="preserve">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 xml:space="preserve">set for UC. After that, all data regardless PC5 or </w:t>
            </w:r>
            <w:proofErr w:type="spellStart"/>
            <w:r>
              <w:rPr>
                <w:rFonts w:eastAsia="Malgun Gothic" w:cs="Arial"/>
                <w:lang w:eastAsia="ko-KR"/>
              </w:rPr>
              <w:t>Uu</w:t>
            </w:r>
            <w:proofErr w:type="spellEnd"/>
            <w:r>
              <w:rPr>
                <w:rFonts w:eastAsia="Malgun Gothic" w:cs="Arial"/>
                <w:lang w:eastAsia="ko-KR"/>
              </w:rPr>
              <w:t xml:space="preserve">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w:t>
            </w:r>
            <w:proofErr w:type="spellStart"/>
            <w:r>
              <w:rPr>
                <w:rFonts w:eastAsiaTheme="minorEastAsia" w:cs="Arial" w:hint="eastAsia"/>
              </w:rPr>
              <w:t>the</w:t>
            </w:r>
            <w:proofErr w:type="spellEnd"/>
            <w:r>
              <w:rPr>
                <w:rFonts w:eastAsiaTheme="minorEastAsia" w:cs="Arial" w:hint="eastAsia"/>
              </w:rPr>
              <w:t xml:space="preserv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 xml:space="preserve">Since PC5 link is already established, the same SL DRX can apply for control </w:t>
            </w:r>
            <w:proofErr w:type="spellStart"/>
            <w:r w:rsidRPr="0001308D">
              <w:rPr>
                <w:rFonts w:eastAsiaTheme="minorEastAsia" w:cs="Arial"/>
              </w:rPr>
              <w:t>signalling</w:t>
            </w:r>
            <w:proofErr w:type="spellEnd"/>
            <w:r w:rsidRPr="0001308D">
              <w:rPr>
                <w:rFonts w:eastAsiaTheme="minorEastAsia" w:cs="Arial"/>
              </w:rPr>
              <w:t xml:space="preserve">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w:t>
            </w:r>
            <w:proofErr w:type="spellStart"/>
            <w:r w:rsidRPr="00E44EAC">
              <w:rPr>
                <w:rFonts w:eastAsiaTheme="minorEastAsia"/>
              </w:rPr>
              <w:t>Uu</w:t>
            </w:r>
            <w:proofErr w:type="spellEnd"/>
            <w:r w:rsidRPr="00E44EAC">
              <w:rPr>
                <w:rFonts w:eastAsiaTheme="minorEastAsia"/>
              </w:rPr>
              <w:t xml:space="preserve">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w:t>
            </w:r>
            <w:proofErr w:type="spellStart"/>
            <w:r w:rsidRPr="00E44EAC">
              <w:rPr>
                <w:rFonts w:eastAsiaTheme="minorEastAsia"/>
              </w:rPr>
              <w:t>Uu</w:t>
            </w:r>
            <w:proofErr w:type="spellEnd"/>
            <w:r w:rsidRPr="00E44EAC">
              <w:rPr>
                <w:rFonts w:eastAsiaTheme="minorEastAsia"/>
              </w:rPr>
              <w:t xml:space="preserve">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w:t>
            </w:r>
            <w:proofErr w:type="spellStart"/>
            <w:r w:rsidRPr="00E44EAC">
              <w:rPr>
                <w:rFonts w:eastAsiaTheme="minorEastAsia"/>
              </w:rPr>
              <w:t>Uu</w:t>
            </w:r>
            <w:proofErr w:type="spellEnd"/>
            <w:r w:rsidRPr="00E44EAC">
              <w:rPr>
                <w:rFonts w:eastAsiaTheme="minorEastAsia"/>
              </w:rPr>
              <w:t xml:space="preserve"> </w:t>
            </w:r>
            <w:proofErr w:type="spellStart"/>
            <w:r w:rsidRPr="00E44EAC">
              <w:rPr>
                <w:rFonts w:eastAsiaTheme="minorEastAsia"/>
              </w:rPr>
              <w:t>singalling</w:t>
            </w:r>
            <w:proofErr w:type="spellEnd"/>
            <w:r w:rsidRPr="00E44EAC">
              <w:rPr>
                <w:rFonts w:eastAsiaTheme="minorEastAsia"/>
              </w:rPr>
              <w:t xml:space="preserve">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ListParagraph"/>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ListParagraph"/>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lastRenderedPageBreak/>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 xml:space="preserve">If a directional SL DRX is configured at the end of PC5 link establishment for each direction between Relay UE and Remote UE, all PC5 RRC messages between Relay UE and Remote UE may follow the SL DRX configurations respectively. In this case, the time between two directional SL DRXs may be larger than the timer for relay PC5 RRC message, </w:t>
            </w:r>
            <w:proofErr w:type="gramStart"/>
            <w:r>
              <w:rPr>
                <w:rFonts w:eastAsiaTheme="minorEastAsia" w:cs="Arial"/>
              </w:rPr>
              <w:t>similar to</w:t>
            </w:r>
            <w:proofErr w:type="gramEnd"/>
            <w:r>
              <w:rPr>
                <w:rFonts w:eastAsiaTheme="minorEastAsia" w:cs="Arial"/>
              </w:rPr>
              <w:t xml:space="preserve"> the issue discussed online “</w:t>
            </w:r>
            <w:r w:rsidRPr="00A00A8E">
              <w:t xml:space="preserve">Whether TX UE remains active for RRC reconfiguration complete/failure </w:t>
            </w:r>
            <w:proofErr w:type="spellStart"/>
            <w:r w:rsidRPr="00A00A8E">
              <w:t>sidelink</w:t>
            </w:r>
            <w:proofErr w:type="spellEnd"/>
            <w:r w:rsidRPr="00A00A8E">
              <w:t xml:space="preserve"> reception?</w:t>
            </w:r>
            <w:r>
              <w:t>”.</w:t>
            </w:r>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r w:rsidR="001B24E3" w14:paraId="46A24CCD" w14:textId="77777777">
        <w:tc>
          <w:tcPr>
            <w:tcW w:w="1809" w:type="dxa"/>
          </w:tcPr>
          <w:p w14:paraId="1C3B05DB" w14:textId="29683255" w:rsidR="001B24E3" w:rsidRDefault="001B24E3" w:rsidP="001B24E3">
            <w:pPr>
              <w:jc w:val="center"/>
              <w:rPr>
                <w:rFonts w:cs="Arial"/>
              </w:rPr>
            </w:pPr>
            <w:r>
              <w:rPr>
                <w:rFonts w:eastAsia="Malgun Gothic" w:cs="Arial" w:hint="eastAsia"/>
                <w:lang w:eastAsia="ko-KR"/>
              </w:rPr>
              <w:t>Samsung</w:t>
            </w:r>
          </w:p>
        </w:tc>
        <w:tc>
          <w:tcPr>
            <w:tcW w:w="1985" w:type="dxa"/>
          </w:tcPr>
          <w:p w14:paraId="1F5C75A8" w14:textId="1D5F9EA1" w:rsidR="001B24E3" w:rsidRDefault="001B24E3" w:rsidP="001B24E3">
            <w:pPr>
              <w:rPr>
                <w:rFonts w:eastAsiaTheme="minorEastAsia" w:cs="Arial"/>
              </w:rPr>
            </w:pPr>
            <w:r>
              <w:rPr>
                <w:rFonts w:eastAsia="Malgun Gothic" w:cs="Arial" w:hint="eastAsia"/>
                <w:lang w:eastAsia="ko-KR"/>
              </w:rPr>
              <w:t>No</w:t>
            </w:r>
          </w:p>
        </w:tc>
        <w:tc>
          <w:tcPr>
            <w:tcW w:w="6045" w:type="dxa"/>
          </w:tcPr>
          <w:p w14:paraId="391A725E" w14:textId="78553F5B" w:rsidR="001B24E3" w:rsidRDefault="001B24E3" w:rsidP="001B24E3">
            <w:pPr>
              <w:rPr>
                <w:rFonts w:eastAsiaTheme="minorEastAsia" w:cs="Arial"/>
              </w:rPr>
            </w:pPr>
            <w:r>
              <w:rPr>
                <w:rFonts w:eastAsia="Malgun Gothic" w:cs="Arial"/>
                <w:lang w:eastAsia="ko-KR"/>
              </w:rPr>
              <w:t xml:space="preserve">We do not see a need of further study on this issue. </w:t>
            </w:r>
            <w:r>
              <w:rPr>
                <w:rFonts w:eastAsia="Malgun Gothic" w:cs="Arial" w:hint="eastAsia"/>
                <w:lang w:eastAsia="ko-KR"/>
              </w:rPr>
              <w:t xml:space="preserve">We think that the same </w:t>
            </w:r>
            <w:r>
              <w:rPr>
                <w:rFonts w:eastAsia="Malgun Gothic" w:cs="Arial"/>
                <w:lang w:eastAsia="ko-KR"/>
              </w:rPr>
              <w:t xml:space="preserve">DRX </w:t>
            </w:r>
            <w:r>
              <w:rPr>
                <w:rFonts w:eastAsia="Malgun Gothic" w:cs="Arial" w:hint="eastAsia"/>
                <w:lang w:eastAsia="ko-KR"/>
              </w:rPr>
              <w:t xml:space="preserve">procedure for PC5 unicast link can be applied </w:t>
            </w:r>
            <w:r>
              <w:rPr>
                <w:rFonts w:eastAsia="Malgun Gothic" w:cs="Arial"/>
                <w:lang w:eastAsia="ko-KR"/>
              </w:rPr>
              <w:t>for control signaling in RRC connection establishment.</w:t>
            </w:r>
          </w:p>
        </w:tc>
      </w:tr>
      <w:tr w:rsidR="000E742F" w14:paraId="6430DB14" w14:textId="77777777">
        <w:tc>
          <w:tcPr>
            <w:tcW w:w="1809" w:type="dxa"/>
          </w:tcPr>
          <w:p w14:paraId="2312D0DB" w14:textId="449537BE" w:rsidR="000E742F" w:rsidRDefault="000E742F" w:rsidP="001B24E3">
            <w:pPr>
              <w:jc w:val="center"/>
              <w:rPr>
                <w:rFonts w:eastAsia="Malgun Gothic" w:cs="Arial" w:hint="eastAsia"/>
                <w:lang w:eastAsia="ko-KR"/>
              </w:rPr>
            </w:pPr>
            <w:r>
              <w:rPr>
                <w:rFonts w:eastAsia="Malgun Gothic" w:cs="Arial"/>
                <w:lang w:eastAsia="ko-KR"/>
              </w:rPr>
              <w:t>Nokia</w:t>
            </w:r>
          </w:p>
        </w:tc>
        <w:tc>
          <w:tcPr>
            <w:tcW w:w="1985" w:type="dxa"/>
          </w:tcPr>
          <w:p w14:paraId="23E33269" w14:textId="26C9ACD7" w:rsidR="000E742F" w:rsidRDefault="000E742F" w:rsidP="001B24E3">
            <w:pPr>
              <w:rPr>
                <w:rFonts w:eastAsia="Malgun Gothic" w:cs="Arial" w:hint="eastAsia"/>
                <w:lang w:eastAsia="ko-KR"/>
              </w:rPr>
            </w:pPr>
            <w:r>
              <w:rPr>
                <w:rFonts w:eastAsia="Malgun Gothic" w:cs="Arial"/>
                <w:lang w:eastAsia="ko-KR"/>
              </w:rPr>
              <w:t>No</w:t>
            </w:r>
          </w:p>
        </w:tc>
        <w:tc>
          <w:tcPr>
            <w:tcW w:w="6045" w:type="dxa"/>
          </w:tcPr>
          <w:p w14:paraId="5E11993E" w14:textId="78E58A0B" w:rsidR="000E742F" w:rsidRDefault="002031C9" w:rsidP="001B24E3">
            <w:pPr>
              <w:rPr>
                <w:rFonts w:eastAsia="Malgun Gothic" w:cs="Arial"/>
                <w:lang w:eastAsia="ko-KR"/>
              </w:rPr>
            </w:pPr>
            <w:r>
              <w:rPr>
                <w:rFonts w:eastAsia="Malgun Gothic" w:cs="Arial"/>
                <w:lang w:eastAsia="ko-KR"/>
              </w:rPr>
              <w:t>As argued in previous meetings,</w:t>
            </w:r>
            <w:r w:rsidR="00F4428C">
              <w:rPr>
                <w:rFonts w:eastAsia="Malgun Gothic" w:cs="Arial"/>
                <w:lang w:eastAsia="ko-KR"/>
              </w:rPr>
              <w:t xml:space="preserve"> we do not see the need for spec changes.</w:t>
            </w:r>
            <w:r>
              <w:rPr>
                <w:rFonts w:eastAsia="Malgun Gothic" w:cs="Arial"/>
                <w:lang w:eastAsia="ko-KR"/>
              </w:rPr>
              <w:t xml:space="preserve"> </w:t>
            </w:r>
            <w:r w:rsidR="00F4428C">
              <w:rPr>
                <w:rFonts w:eastAsia="Malgun Gothic" w:cs="Arial"/>
                <w:lang w:eastAsia="ko-KR"/>
              </w:rPr>
              <w:t>T</w:t>
            </w:r>
            <w:r>
              <w:rPr>
                <w:rFonts w:eastAsia="Malgun Gothic" w:cs="Arial"/>
                <w:lang w:eastAsia="ko-KR"/>
              </w:rPr>
              <w:t xml:space="preserve">he current way of handling </w:t>
            </w:r>
            <w:r w:rsidR="002854CC">
              <w:rPr>
                <w:rFonts w:eastAsia="Malgun Gothic" w:cs="Arial"/>
                <w:lang w:eastAsia="ko-KR"/>
              </w:rPr>
              <w:t xml:space="preserve">RRC messages can be reused as is. As the above analysis, and contributions, states, there are room for improvement, but </w:t>
            </w:r>
            <w:r w:rsidR="00F4428C">
              <w:rPr>
                <w:rFonts w:eastAsia="Malgun Gothic" w:cs="Arial"/>
                <w:lang w:eastAsia="ko-KR"/>
              </w:rPr>
              <w:t>applicability wise</w:t>
            </w:r>
            <w:r w:rsidR="00C0022F">
              <w:rPr>
                <w:rFonts w:eastAsia="Malgun Gothic" w:cs="Arial"/>
                <w:lang w:eastAsia="ko-KR"/>
              </w:rPr>
              <w:t xml:space="preserve"> there should be no difference, and those </w:t>
            </w:r>
            <w:proofErr w:type="spellStart"/>
            <w:r w:rsidR="00C0022F">
              <w:rPr>
                <w:rFonts w:eastAsia="Malgun Gothic" w:cs="Arial"/>
                <w:lang w:eastAsia="ko-KR"/>
              </w:rPr>
              <w:t>ehancements</w:t>
            </w:r>
            <w:proofErr w:type="spellEnd"/>
            <w:r w:rsidR="00C0022F">
              <w:rPr>
                <w:rFonts w:eastAsia="Malgun Gothic" w:cs="Arial"/>
                <w:lang w:eastAsia="ko-KR"/>
              </w:rPr>
              <w:t xml:space="preserve"> should be for i.e. Rel-18 or above.</w:t>
            </w:r>
          </w:p>
        </w:tc>
      </w:tr>
    </w:tbl>
    <w:p w14:paraId="69592E21" w14:textId="77777777" w:rsidR="005F20EF" w:rsidRDefault="005F20EF">
      <w:pPr>
        <w:pStyle w:val="CommentText"/>
      </w:pPr>
    </w:p>
    <w:p w14:paraId="69592E2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proofErr w:type="spellStart"/>
            <w:r>
              <w:rPr>
                <w:rFonts w:cs="Arial"/>
              </w:rPr>
              <w:t>InterDigital</w:t>
            </w:r>
            <w:proofErr w:type="spellEnd"/>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lastRenderedPageBreak/>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gNB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So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is not proper, the RX UE can reject </w:t>
            </w:r>
            <w:proofErr w:type="spellStart"/>
            <w:proofErr w:type="gramStart"/>
            <w:r>
              <w:rPr>
                <w:rFonts w:eastAsiaTheme="minorEastAsia" w:cs="Arial" w:hint="eastAsia"/>
              </w:rPr>
              <w:t>it,then</w:t>
            </w:r>
            <w:proofErr w:type="spellEnd"/>
            <w:proofErr w:type="gramEnd"/>
            <w:r>
              <w:rPr>
                <w:rFonts w:eastAsiaTheme="minorEastAsia" w:cs="Arial" w:hint="eastAsia"/>
              </w:rPr>
              <w:t xml:space="preserve">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[(including at least 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rPr>
            </w:pPr>
            <w:r>
              <w:rPr>
                <w:rFonts w:eastAsiaTheme="minorEastAsia" w:cs="Arial"/>
              </w:rPr>
              <w:t>The remote UE may stay active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rPr>
            </w:pPr>
          </w:p>
        </w:tc>
      </w:tr>
      <w:tr w:rsidR="001B24E3" w14:paraId="4C29A969" w14:textId="77777777" w:rsidTr="00E44EAC">
        <w:tc>
          <w:tcPr>
            <w:tcW w:w="1809" w:type="dxa"/>
            <w:tcBorders>
              <w:top w:val="single" w:sz="4" w:space="0" w:color="auto"/>
              <w:left w:val="single" w:sz="4" w:space="0" w:color="auto"/>
              <w:bottom w:val="single" w:sz="4" w:space="0" w:color="auto"/>
              <w:right w:val="single" w:sz="4" w:space="0" w:color="auto"/>
            </w:tcBorders>
          </w:tcPr>
          <w:p w14:paraId="4D55CA90" w14:textId="37F8C47F" w:rsidR="001B24E3" w:rsidRDefault="001B24E3" w:rsidP="001B24E3">
            <w:pPr>
              <w:jc w:val="center"/>
              <w:rPr>
                <w:rFonts w:cs="Arial"/>
              </w:rPr>
            </w:pPr>
            <w:r>
              <w:rPr>
                <w:rFonts w:eastAsia="Malgun Gothic" w:cs="Arial" w:hint="eastAsia"/>
                <w:lang w:eastAsia="ko-KR"/>
              </w:rPr>
              <w:t>Samsung</w:t>
            </w:r>
          </w:p>
        </w:tc>
        <w:tc>
          <w:tcPr>
            <w:tcW w:w="2155" w:type="dxa"/>
            <w:tcBorders>
              <w:top w:val="single" w:sz="4" w:space="0" w:color="auto"/>
              <w:left w:val="single" w:sz="4" w:space="0" w:color="auto"/>
              <w:bottom w:val="single" w:sz="4" w:space="0" w:color="auto"/>
              <w:right w:val="single" w:sz="4" w:space="0" w:color="auto"/>
            </w:tcBorders>
          </w:tcPr>
          <w:p w14:paraId="6F48E581" w14:textId="77777777" w:rsidR="001B24E3" w:rsidRDefault="001B24E3" w:rsidP="001B24E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5A9974FB" w14:textId="5D971EE4" w:rsidR="001B24E3" w:rsidRDefault="001B24E3" w:rsidP="001B24E3">
            <w:pPr>
              <w:rPr>
                <w:rFonts w:eastAsiaTheme="minorEastAsia"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same DRX for UC can be applied for control signaling in RRC connection establishment.</w:t>
            </w:r>
          </w:p>
        </w:tc>
      </w:tr>
      <w:tr w:rsidR="008B3524" w14:paraId="1134F76A" w14:textId="77777777" w:rsidTr="00E44EAC">
        <w:tc>
          <w:tcPr>
            <w:tcW w:w="1809" w:type="dxa"/>
            <w:tcBorders>
              <w:top w:val="single" w:sz="4" w:space="0" w:color="auto"/>
              <w:left w:val="single" w:sz="4" w:space="0" w:color="auto"/>
              <w:bottom w:val="single" w:sz="4" w:space="0" w:color="auto"/>
              <w:right w:val="single" w:sz="4" w:space="0" w:color="auto"/>
            </w:tcBorders>
          </w:tcPr>
          <w:p w14:paraId="5F8CDD5E" w14:textId="3CBED529" w:rsidR="008B3524" w:rsidRDefault="008B3524" w:rsidP="001B24E3">
            <w:pPr>
              <w:jc w:val="center"/>
              <w:rPr>
                <w:rFonts w:eastAsia="Malgun Gothic" w:cs="Arial" w:hint="eastAsia"/>
                <w:lang w:eastAsia="ko-KR"/>
              </w:rPr>
            </w:pPr>
            <w:r>
              <w:rPr>
                <w:rFonts w:eastAsia="Malgun Gothic" w:cs="Arial"/>
                <w:lang w:eastAsia="ko-KR"/>
              </w:rPr>
              <w:t>Nokia</w:t>
            </w:r>
          </w:p>
        </w:tc>
        <w:tc>
          <w:tcPr>
            <w:tcW w:w="2155" w:type="dxa"/>
            <w:tcBorders>
              <w:top w:val="single" w:sz="4" w:space="0" w:color="auto"/>
              <w:left w:val="single" w:sz="4" w:space="0" w:color="auto"/>
              <w:bottom w:val="single" w:sz="4" w:space="0" w:color="auto"/>
              <w:right w:val="single" w:sz="4" w:space="0" w:color="auto"/>
            </w:tcBorders>
          </w:tcPr>
          <w:p w14:paraId="3A153DDC" w14:textId="2DB6269E" w:rsidR="008B3524" w:rsidRDefault="000A0AA1" w:rsidP="001B24E3">
            <w:pPr>
              <w:rPr>
                <w:rFonts w:eastAsiaTheme="minorEastAsia" w:cs="Arial"/>
              </w:rPr>
            </w:pPr>
            <w:r>
              <w:rPr>
                <w:rFonts w:eastAsiaTheme="minorEastAsia" w:cs="Arial"/>
              </w:rPr>
              <w:t>Solution is already in the spec</w:t>
            </w:r>
          </w:p>
        </w:tc>
        <w:tc>
          <w:tcPr>
            <w:tcW w:w="5875" w:type="dxa"/>
            <w:tcBorders>
              <w:top w:val="single" w:sz="4" w:space="0" w:color="auto"/>
              <w:left w:val="single" w:sz="4" w:space="0" w:color="auto"/>
              <w:bottom w:val="single" w:sz="4" w:space="0" w:color="auto"/>
              <w:right w:val="single" w:sz="4" w:space="0" w:color="auto"/>
            </w:tcBorders>
          </w:tcPr>
          <w:p w14:paraId="5BF2EB2D" w14:textId="6B766427" w:rsidR="008B3524" w:rsidRDefault="000A0AA1" w:rsidP="001B24E3">
            <w:pPr>
              <w:rPr>
                <w:rFonts w:eastAsia="Malgun Gothic" w:cs="Arial"/>
                <w:lang w:eastAsia="ko-KR"/>
              </w:rPr>
            </w:pPr>
            <w:r>
              <w:rPr>
                <w:rFonts w:eastAsia="Malgun Gothic" w:cs="Arial"/>
                <w:lang w:eastAsia="ko-KR"/>
              </w:rPr>
              <w:t>The agreed DRX for UC can be applied</w:t>
            </w: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 xml:space="preserve">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from the remote UE.</w:t>
      </w:r>
    </w:p>
    <w:p w14:paraId="69592E51"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0" w:author="Eri_RAN2_pre118e" w:date="2022-05-10T11:35:00Z">
              <w:r>
                <w:rPr>
                  <w:rFonts w:cs="Arial"/>
                </w:rPr>
                <w:lastRenderedPageBreak/>
                <w:t>Ericsson</w:t>
              </w:r>
            </w:ins>
          </w:p>
        </w:tc>
        <w:tc>
          <w:tcPr>
            <w:tcW w:w="1985" w:type="dxa"/>
          </w:tcPr>
          <w:p w14:paraId="69592E58" w14:textId="77777777" w:rsidR="005F20EF" w:rsidRDefault="00002AAC">
            <w:pPr>
              <w:rPr>
                <w:rFonts w:eastAsiaTheme="minorEastAsia" w:cs="Arial"/>
              </w:rPr>
            </w:pPr>
            <w:ins w:id="11"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2"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3"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ListParagraph"/>
              <w:numPr>
                <w:ilvl w:val="0"/>
                <w:numId w:val="15"/>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69592E5F" w14:textId="77777777" w:rsidR="005F20EF" w:rsidRDefault="00002AAC">
            <w:pPr>
              <w:pStyle w:val="ListParagraph"/>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proofErr w:type="spellStart"/>
            <w:r>
              <w:rPr>
                <w:rFonts w:cs="Arial"/>
              </w:rPr>
              <w:t>InterDigital</w:t>
            </w:r>
            <w:proofErr w:type="spellEnd"/>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 xml:space="preserve">We think the current assumptions of the TX UE deciding the DRX configuration based on UE implementation is unacceptable for </w:t>
            </w:r>
            <w:proofErr w:type="spellStart"/>
            <w:r>
              <w:rPr>
                <w:rFonts w:eastAsiaTheme="minorEastAsia" w:cs="Arial"/>
              </w:rPr>
              <w:t>Uu</w:t>
            </w:r>
            <w:proofErr w:type="spellEnd"/>
            <w:r>
              <w:rPr>
                <w:rFonts w:eastAsiaTheme="minorEastAsia" w:cs="Arial"/>
              </w:rPr>
              <w:t xml:space="preserve">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w:t>
            </w:r>
            <w:proofErr w:type="spellStart"/>
            <w:r>
              <w:rPr>
                <w:rFonts w:eastAsiaTheme="minorEastAsia" w:cs="Arial"/>
              </w:rPr>
              <w:t>onduration</w:t>
            </w:r>
            <w:proofErr w:type="spellEnd"/>
            <w:r>
              <w:rPr>
                <w:rFonts w:eastAsiaTheme="minorEastAsia" w:cs="Arial"/>
              </w:rPr>
              <w:t xml:space="preserve">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gNB.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gNB does not know the DL traffic pattern, too. It can only </w:t>
            </w:r>
            <w:r>
              <w:rPr>
                <w:rFonts w:eastAsia="Malgun Gothic" w:cs="Arial"/>
                <w:lang w:eastAsia="ko-KR"/>
              </w:rPr>
              <w:t xml:space="preserve">estimate </w:t>
            </w:r>
            <w:r>
              <w:rPr>
                <w:rFonts w:hint="eastAsia"/>
              </w:rPr>
              <w:t xml:space="preserve">the DL traffic pattern by the arrival data. </w:t>
            </w:r>
            <w:r>
              <w:rPr>
                <w:rFonts w:hint="eastAsia"/>
              </w:rPr>
              <w:lastRenderedPageBreak/>
              <w:t xml:space="preserve">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lastRenderedPageBreak/>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(i.e.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based on SL DRX framework</w:t>
            </w:r>
            <w:r>
              <w:rPr>
                <w:rFonts w:eastAsiaTheme="minorEastAsia" w:cs="Arial"/>
              </w:rPr>
              <w:t>. In this case, Relay UE needs to know the PC5 QoS parameters derived from the DL QoS, which is not currently provided by gNB in RRC configuration for Relay UE.</w:t>
            </w:r>
          </w:p>
          <w:p w14:paraId="73FDB140" w14:textId="4ED2B2CF" w:rsidR="0095359C" w:rsidRDefault="0095359C" w:rsidP="0095359C">
            <w:pPr>
              <w:rPr>
                <w:rFonts w:eastAsiaTheme="minorEastAsia" w:cs="Arial"/>
              </w:rPr>
            </w:pPr>
            <w:r>
              <w:rPr>
                <w:rFonts w:eastAsiaTheme="minorEastAsia" w:cs="Arial"/>
              </w:rPr>
              <w:t xml:space="preserve">Additionally, Remote UE may optionally provide </w:t>
            </w:r>
            <w:r w:rsidR="0087197D">
              <w:rPr>
                <w:rFonts w:eastAsiaTheme="minorEastAsia" w:cs="Arial"/>
              </w:rPr>
              <w:t xml:space="preserve">assistance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r w:rsidR="001B24E3" w14:paraId="56F53A34" w14:textId="77777777" w:rsidTr="00E44EAC">
        <w:tc>
          <w:tcPr>
            <w:tcW w:w="1809" w:type="dxa"/>
            <w:tcBorders>
              <w:top w:val="single" w:sz="4" w:space="0" w:color="auto"/>
              <w:left w:val="single" w:sz="4" w:space="0" w:color="auto"/>
              <w:bottom w:val="single" w:sz="4" w:space="0" w:color="auto"/>
              <w:right w:val="single" w:sz="4" w:space="0" w:color="auto"/>
            </w:tcBorders>
          </w:tcPr>
          <w:p w14:paraId="59EAB761" w14:textId="7AB0345C"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1C89E114" w14:textId="54D5A994" w:rsidR="001B24E3" w:rsidRDefault="001B24E3" w:rsidP="001B24E3">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08C71C3" w14:textId="23D76BDB" w:rsidR="001B24E3" w:rsidRDefault="001B24E3" w:rsidP="001B24E3">
            <w:pPr>
              <w:rPr>
                <w:rFonts w:eastAsiaTheme="minorEastAsia" w:cs="Arial"/>
              </w:rPr>
            </w:pPr>
            <w:r>
              <w:rPr>
                <w:rFonts w:eastAsia="Malgun Gothic" w:cs="Arial"/>
                <w:lang w:eastAsia="ko-KR"/>
              </w:rPr>
              <w:t xml:space="preserve">We have some sympathy that gNB controlled DRX configuration could be optimal for RRC_CONNECTED Remote UE. However we think that existing SL </w:t>
            </w:r>
            <w:r>
              <w:rPr>
                <w:rFonts w:eastAsia="Malgun Gothic" w:cs="Arial" w:hint="eastAsia"/>
                <w:lang w:eastAsia="ko-KR"/>
              </w:rPr>
              <w:t>DRX</w:t>
            </w:r>
            <w:r>
              <w:rPr>
                <w:rFonts w:eastAsia="Malgun Gothic" w:cs="Arial"/>
                <w:lang w:eastAsia="ko-KR"/>
              </w:rPr>
              <w:t xml:space="preserve"> procedure</w:t>
            </w:r>
            <w:r>
              <w:rPr>
                <w:rFonts w:eastAsia="Malgun Gothic" w:cs="Arial" w:hint="eastAsia"/>
                <w:lang w:eastAsia="ko-KR"/>
              </w:rPr>
              <w:t xml:space="preserve"> </w:t>
            </w:r>
            <w:r>
              <w:rPr>
                <w:rFonts w:eastAsia="Malgun Gothic" w:cs="Arial"/>
                <w:lang w:eastAsia="ko-KR"/>
              </w:rPr>
              <w:t>can work for this case since R</w:t>
            </w:r>
            <w:r>
              <w:rPr>
                <w:rFonts w:eastAsia="Malgun Gothic" w:cs="Arial" w:hint="eastAsia"/>
                <w:lang w:eastAsia="ko-KR"/>
              </w:rPr>
              <w:t>elay UE can rely on the assistance information from Remote UE.</w:t>
            </w:r>
          </w:p>
        </w:tc>
      </w:tr>
      <w:tr w:rsidR="00DF650C" w14:paraId="4633FFD2" w14:textId="77777777" w:rsidTr="00E44EAC">
        <w:tc>
          <w:tcPr>
            <w:tcW w:w="1809" w:type="dxa"/>
            <w:tcBorders>
              <w:top w:val="single" w:sz="4" w:space="0" w:color="auto"/>
              <w:left w:val="single" w:sz="4" w:space="0" w:color="auto"/>
              <w:bottom w:val="single" w:sz="4" w:space="0" w:color="auto"/>
              <w:right w:val="single" w:sz="4" w:space="0" w:color="auto"/>
            </w:tcBorders>
          </w:tcPr>
          <w:p w14:paraId="2A805B85" w14:textId="58C154EA" w:rsidR="00DF650C" w:rsidRDefault="00DF650C"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943CD31" w14:textId="2F87C7D9" w:rsidR="00DF650C" w:rsidRDefault="00DF650C" w:rsidP="001B24E3">
            <w:pPr>
              <w:rPr>
                <w:rFonts w:eastAsia="Malgun Gothic" w:cs="Arial" w:hint="eastAsia"/>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9239C67" w14:textId="07D8E80D" w:rsidR="00DF650C" w:rsidRDefault="00DF650C" w:rsidP="001B24E3">
            <w:pPr>
              <w:rPr>
                <w:rFonts w:eastAsia="Malgun Gothic" w:cs="Arial"/>
                <w:lang w:eastAsia="ko-KR"/>
              </w:rPr>
            </w:pPr>
            <w:r>
              <w:rPr>
                <w:rFonts w:eastAsia="Malgun Gothic" w:cs="Arial"/>
                <w:lang w:eastAsia="ko-KR"/>
              </w:rPr>
              <w:t>Same view as OPPO</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4" w:author="Eri_RAN2_pre118e" w:date="2022-05-10T11:37:00Z">
              <w:r>
                <w:rPr>
                  <w:rFonts w:cs="Arial"/>
                </w:rPr>
                <w:t xml:space="preserve">Ericsson </w:t>
              </w:r>
            </w:ins>
          </w:p>
        </w:tc>
        <w:tc>
          <w:tcPr>
            <w:tcW w:w="5416" w:type="dxa"/>
          </w:tcPr>
          <w:p w14:paraId="69592E87" w14:textId="77777777" w:rsidR="005F20EF" w:rsidRDefault="00002AAC">
            <w:pPr>
              <w:pStyle w:val="ListParagraph"/>
              <w:numPr>
                <w:ilvl w:val="0"/>
                <w:numId w:val="16"/>
              </w:numPr>
              <w:rPr>
                <w:ins w:id="15" w:author="Eri_RAN2_pre118e" w:date="2022-05-10T12:00:00Z"/>
                <w:rFonts w:eastAsiaTheme="minorEastAsia" w:cs="Arial"/>
                <w:sz w:val="18"/>
                <w:szCs w:val="18"/>
              </w:rPr>
            </w:pPr>
            <w:ins w:id="16" w:author="Eri_RAN2_pre118e" w:date="2022-05-10T11:37:00Z">
              <w:r>
                <w:rPr>
                  <w:rFonts w:eastAsiaTheme="minorEastAsia" w:cs="Arial"/>
                  <w:sz w:val="18"/>
                  <w:szCs w:val="18"/>
                </w:rPr>
                <w:t xml:space="preserve">For remote UE, </w:t>
              </w:r>
            </w:ins>
            <w:ins w:id="17" w:author="Eri_RAN2_pre118e" w:date="2022-05-10T11:50:00Z">
              <w:r>
                <w:rPr>
                  <w:rFonts w:eastAsiaTheme="minorEastAsia" w:cs="Arial"/>
                  <w:sz w:val="18"/>
                  <w:szCs w:val="18"/>
                </w:rPr>
                <w:t>when remote UE set</w:t>
              </w:r>
            </w:ins>
            <w:ins w:id="18" w:author="Eri_RAN2_pre118e" w:date="2022-05-10T12:01:00Z">
              <w:r>
                <w:rPr>
                  <w:rFonts w:eastAsiaTheme="minorEastAsia" w:cs="Arial"/>
                  <w:sz w:val="18"/>
                  <w:szCs w:val="18"/>
                </w:rPr>
                <w:t xml:space="preserve">s </w:t>
              </w:r>
            </w:ins>
            <w:ins w:id="19" w:author="Eri_RAN2_pre118e" w:date="2022-05-10T11:50:00Z">
              <w:r>
                <w:rPr>
                  <w:rFonts w:eastAsiaTheme="minorEastAsia" w:cs="Arial"/>
                  <w:sz w:val="18"/>
                  <w:szCs w:val="18"/>
                </w:rPr>
                <w:t>up PC5 connection, remote UE has no inform</w:t>
              </w:r>
            </w:ins>
            <w:ins w:id="20" w:author="Eri_RAN2_pre118e" w:date="2022-05-10T11:51:00Z">
              <w:r>
                <w:rPr>
                  <w:rFonts w:eastAsiaTheme="minorEastAsia" w:cs="Arial"/>
                  <w:sz w:val="18"/>
                  <w:szCs w:val="18"/>
                </w:rPr>
                <w:t xml:space="preserve">ation on PC5 QoS breakdown, therefore, SL DRX provided to relay UE may be not suitable. After </w:t>
              </w:r>
            </w:ins>
            <w:ins w:id="21"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ListParagraph"/>
              <w:numPr>
                <w:ilvl w:val="0"/>
                <w:numId w:val="16"/>
              </w:numPr>
              <w:rPr>
                <w:ins w:id="22" w:author="Eri_RAN2_pre118e" w:date="2022-05-10T12:03:00Z"/>
                <w:rFonts w:eastAsiaTheme="minorEastAsia" w:cs="Arial"/>
                <w:sz w:val="18"/>
                <w:szCs w:val="18"/>
              </w:rPr>
            </w:pPr>
            <w:ins w:id="23" w:author="Eri_RAN2_pre118e" w:date="2022-05-10T12:01:00Z">
              <w:r>
                <w:rPr>
                  <w:rFonts w:eastAsiaTheme="minorEastAsia" w:cs="Arial"/>
                  <w:sz w:val="18"/>
                  <w:szCs w:val="18"/>
                </w:rPr>
                <w:t xml:space="preserve">For relay UE, </w:t>
              </w:r>
            </w:ins>
          </w:p>
          <w:p w14:paraId="69592E89" w14:textId="77777777" w:rsidR="005F20EF" w:rsidRDefault="00002AAC">
            <w:pPr>
              <w:pStyle w:val="ListParagraph"/>
              <w:numPr>
                <w:ilvl w:val="1"/>
                <w:numId w:val="16"/>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Pr>
                  <w:rFonts w:eastAsiaTheme="minorEastAsia" w:cs="Arial"/>
                  <w:sz w:val="18"/>
                  <w:szCs w:val="18"/>
                </w:rPr>
                <w:t>.</w:t>
              </w:r>
            </w:ins>
          </w:p>
          <w:p w14:paraId="69592E8A" w14:textId="77777777" w:rsidR="005F20EF" w:rsidRDefault="00002AAC">
            <w:pPr>
              <w:pStyle w:val="ListParagraph"/>
              <w:numPr>
                <w:ilvl w:val="1"/>
                <w:numId w:val="16"/>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ListParagraph"/>
              <w:numPr>
                <w:ilvl w:val="1"/>
                <w:numId w:val="16"/>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Pr>
                  <w:rFonts w:eastAsiaTheme="minorEastAsia" w:cs="Arial"/>
                  <w:sz w:val="18"/>
                  <w:szCs w:val="18"/>
                </w:rPr>
                <w:t xml:space="preserve">relay UE </w:t>
              </w:r>
            </w:ins>
            <w:ins w:id="33" w:author="Eri_RAN2_pre118e" w:date="2022-05-10T12:09:00Z">
              <w:r>
                <w:rPr>
                  <w:rFonts w:eastAsiaTheme="minorEastAsia" w:cs="Arial"/>
                  <w:sz w:val="18"/>
                  <w:szCs w:val="18"/>
                </w:rPr>
                <w:t xml:space="preserve">configures SL DRX to remote UE at the time when PC5 link is established or after relay UE has received </w:t>
              </w:r>
            </w:ins>
            <w:proofErr w:type="spellStart"/>
            <w:ins w:id="34" w:author="Eri_RAN2_pre118e" w:date="2022-05-10T12:10:00Z">
              <w:r>
                <w:rPr>
                  <w:rFonts w:eastAsiaTheme="minorEastAsia" w:cs="Arial"/>
                  <w:sz w:val="18"/>
                  <w:szCs w:val="18"/>
                </w:rPr>
                <w:t>RRCReconfiguration</w:t>
              </w:r>
              <w:proofErr w:type="spellEnd"/>
              <w:r>
                <w:rPr>
                  <w:rFonts w:eastAsiaTheme="minorEastAsia" w:cs="Arial"/>
                  <w:sz w:val="18"/>
                  <w:szCs w:val="18"/>
                </w:rPr>
                <w:t xml:space="preserve"> from gNB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w:t>
            </w:r>
            <w:r>
              <w:rPr>
                <w:rFonts w:eastAsiaTheme="minorEastAsia" w:cs="Arial"/>
              </w:rPr>
              <w:lastRenderedPageBreak/>
              <w:t xml:space="preserve">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lastRenderedPageBreak/>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w:t>
            </w:r>
            <w:proofErr w:type="spellStart"/>
            <w:r>
              <w:rPr>
                <w:rFonts w:eastAsia="Malgun Gothic"/>
                <w:lang w:eastAsia="ko-KR"/>
              </w:rPr>
              <w:t>sidelink</w:t>
            </w:r>
            <w:proofErr w:type="spellEnd"/>
            <w:r>
              <w:rPr>
                <w:rFonts w:eastAsia="Malgun Gothic"/>
                <w:lang w:eastAsia="ko-KR"/>
              </w:rPr>
              <w:t xml:space="preserve"> DRX based on PC5 QoS configuration directed configured by gNB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 xml:space="preserve">The Relay UE behavior as listed by Ericsson is UE implementation based on the framework of Rel-17 SL </w:t>
            </w:r>
            <w:proofErr w:type="gramStart"/>
            <w:r>
              <w:rPr>
                <w:rFonts w:eastAsia="Malgun Gothic"/>
                <w:lang w:eastAsia="ko-KR"/>
              </w:rPr>
              <w:t>DRX .</w:t>
            </w:r>
            <w:proofErr w:type="gramEnd"/>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proofErr w:type="spellStart"/>
            <w:r>
              <w:rPr>
                <w:rFonts w:cs="Arial"/>
              </w:rPr>
              <w:t>InterDigital</w:t>
            </w:r>
            <w:proofErr w:type="spellEnd"/>
          </w:p>
        </w:tc>
        <w:tc>
          <w:tcPr>
            <w:tcW w:w="5416" w:type="dxa"/>
          </w:tcPr>
          <w:p w14:paraId="69592E98" w14:textId="77777777" w:rsidR="005F20EF" w:rsidRDefault="00002AAC">
            <w:pPr>
              <w:rPr>
                <w:rFonts w:eastAsiaTheme="minorEastAsia" w:cs="Arial"/>
              </w:rPr>
            </w:pPr>
            <w:r>
              <w:rPr>
                <w:rFonts w:eastAsiaTheme="minorEastAsia" w:cs="Arial"/>
              </w:rPr>
              <w:t>We should specify some gNB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Remote UE and relay UE are served by same gNB which directly configures the PC5 QoS configuration for both Relay UE and Remote UE. As previously agreed, in assistance information from Rx UE (</w:t>
            </w:r>
            <w:proofErr w:type="spellStart"/>
            <w:r w:rsidRPr="07767C5E">
              <w:rPr>
                <w:rFonts w:eastAsiaTheme="minorEastAsia" w:cs="Arial"/>
              </w:rPr>
              <w:t>I.e</w:t>
            </w:r>
            <w:proofErr w:type="spellEnd"/>
            <w:r w:rsidRPr="07767C5E">
              <w:rPr>
                <w:rFonts w:eastAsiaTheme="minorEastAsia" w:cs="Arial"/>
              </w:rPr>
              <w:t xml:space="preserve"> Remote UE) to Tx UE (</w:t>
            </w:r>
            <w:proofErr w:type="spellStart"/>
            <w:r w:rsidRPr="07767C5E">
              <w:rPr>
                <w:rFonts w:eastAsiaTheme="minorEastAsia" w:cs="Arial"/>
              </w:rPr>
              <w:t>I.e</w:t>
            </w:r>
            <w:proofErr w:type="spellEnd"/>
            <w:r w:rsidRPr="07767C5E">
              <w:rPr>
                <w:rFonts w:eastAsiaTheme="minorEastAsia" w:cs="Arial"/>
              </w:rPr>
              <w:t xml:space="preserv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w:t>
            </w:r>
            <w:r w:rsidRPr="00E44EAC">
              <w:rPr>
                <w:rFonts w:eastAsia="Malgun Gothic" w:cs="Arial"/>
                <w:lang w:eastAsia="ko-KR"/>
              </w:rPr>
              <w:lastRenderedPageBreak/>
              <w:t xml:space="preserve">as enhancements to be introduced in this release. If everybody is willing to tolerate the performance degradation with a direct “reuse”, </w:t>
            </w:r>
            <w:r w:rsidR="00344156">
              <w:rPr>
                <w:rFonts w:eastAsia="Malgun Gothic" w:cs="Arial"/>
                <w:lang w:eastAsia="ko-KR"/>
              </w:rPr>
              <w:t xml:space="preserve">we’re </w:t>
            </w:r>
            <w:r w:rsidRPr="00E44EAC">
              <w:rPr>
                <w:rFonts w:eastAsia="Malgun Gothic" w:cs="Arial"/>
                <w:lang w:eastAsia="ko-KR"/>
              </w:rPr>
              <w:t>OK to confirm supporting this 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rPr>
            </w:pPr>
            <w:r>
              <w:rPr>
                <w:rFonts w:cs="Arial"/>
              </w:rPr>
              <w:lastRenderedPageBreak/>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gNB to provide QoS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rPr>
            </w:pPr>
            <w:r>
              <w:rPr>
                <w:rFonts w:eastAsiaTheme="minorEastAsia" w:cs="Arial"/>
              </w:rPr>
              <w:t xml:space="preserve">Additionally, Remote UE may optionally provide assistance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Malgun Gothic" w:cs="Arial"/>
                <w:lang w:eastAsia="ko-KR"/>
              </w:rPr>
            </w:pPr>
          </w:p>
        </w:tc>
      </w:tr>
      <w:tr w:rsidR="001B24E3" w14:paraId="37FACCF4" w14:textId="77777777" w:rsidTr="00E44EAC">
        <w:tc>
          <w:tcPr>
            <w:tcW w:w="1809" w:type="dxa"/>
            <w:tcBorders>
              <w:top w:val="single" w:sz="4" w:space="0" w:color="auto"/>
              <w:left w:val="single" w:sz="4" w:space="0" w:color="auto"/>
              <w:bottom w:val="single" w:sz="4" w:space="0" w:color="auto"/>
              <w:right w:val="single" w:sz="4" w:space="0" w:color="auto"/>
            </w:tcBorders>
          </w:tcPr>
          <w:p w14:paraId="798C1DA3" w14:textId="2B193718" w:rsidR="001B24E3" w:rsidRDefault="001B24E3" w:rsidP="001B24E3">
            <w:pPr>
              <w:jc w:val="center"/>
              <w:rPr>
                <w:rFonts w:cs="Arial"/>
              </w:rPr>
            </w:pPr>
            <w:r>
              <w:rPr>
                <w:rFonts w:eastAsia="Malgun Gothic" w:cs="Arial" w:hint="eastAsia"/>
                <w:lang w:eastAsia="ko-KR"/>
              </w:rPr>
              <w:t>Samsung</w:t>
            </w:r>
          </w:p>
        </w:tc>
        <w:tc>
          <w:tcPr>
            <w:tcW w:w="5416" w:type="dxa"/>
            <w:tcBorders>
              <w:top w:val="single" w:sz="4" w:space="0" w:color="auto"/>
              <w:left w:val="single" w:sz="4" w:space="0" w:color="auto"/>
              <w:bottom w:val="single" w:sz="4" w:space="0" w:color="auto"/>
              <w:right w:val="single" w:sz="4" w:space="0" w:color="auto"/>
            </w:tcBorders>
          </w:tcPr>
          <w:p w14:paraId="0F59DD05" w14:textId="0163573C" w:rsidR="001B24E3" w:rsidRDefault="001B24E3" w:rsidP="001B24E3">
            <w:pPr>
              <w:rPr>
                <w:rFonts w:eastAsiaTheme="minorEastAsia" w:cs="Arial"/>
              </w:rPr>
            </w:pPr>
            <w:r>
              <w:rPr>
                <w:rFonts w:eastAsia="Malgun Gothic" w:cs="Arial" w:hint="eastAsia"/>
                <w:lang w:eastAsia="ko-KR"/>
              </w:rPr>
              <w:t xml:space="preserve">Relay UE can </w:t>
            </w:r>
            <w:r>
              <w:rPr>
                <w:rFonts w:eastAsia="Malgun Gothic" w:cs="Arial"/>
                <w:lang w:eastAsia="ko-KR"/>
              </w:rPr>
              <w:t>set the DRX configuration using</w:t>
            </w:r>
            <w:r>
              <w:rPr>
                <w:rFonts w:eastAsia="Malgun Gothic" w:cs="Arial" w:hint="eastAsia"/>
                <w:lang w:eastAsia="ko-KR"/>
              </w:rPr>
              <w:t xml:space="preserve"> the assistance information from Remote UE</w:t>
            </w:r>
            <w:r>
              <w:rPr>
                <w:rFonts w:eastAsia="Malgun Gothic" w:cs="Arial"/>
                <w:lang w:eastAsia="ko-KR"/>
              </w:rPr>
              <w:t xml:space="preserve"> as current SL DRX</w:t>
            </w:r>
            <w:r>
              <w:rPr>
                <w:rFonts w:eastAsia="Malgun Gothic" w:cs="Arial" w:hint="eastAsia"/>
                <w:lang w:eastAsia="ko-KR"/>
              </w:rPr>
              <w:t>.</w:t>
            </w:r>
          </w:p>
        </w:tc>
        <w:tc>
          <w:tcPr>
            <w:tcW w:w="2614" w:type="dxa"/>
            <w:tcBorders>
              <w:top w:val="single" w:sz="4" w:space="0" w:color="auto"/>
              <w:left w:val="single" w:sz="4" w:space="0" w:color="auto"/>
              <w:bottom w:val="single" w:sz="4" w:space="0" w:color="auto"/>
              <w:right w:val="single" w:sz="4" w:space="0" w:color="auto"/>
            </w:tcBorders>
          </w:tcPr>
          <w:p w14:paraId="0580C463" w14:textId="77777777" w:rsidR="001B24E3" w:rsidRPr="00E44EAC" w:rsidRDefault="001B24E3" w:rsidP="001B24E3">
            <w:pPr>
              <w:rPr>
                <w:rFonts w:eastAsia="Malgun Gothic" w:cs="Arial"/>
                <w:lang w:eastAsia="ko-KR"/>
              </w:rPr>
            </w:pPr>
          </w:p>
        </w:tc>
      </w:tr>
      <w:tr w:rsidR="001A18BC" w14:paraId="10BBA24D" w14:textId="77777777" w:rsidTr="00E44EAC">
        <w:tc>
          <w:tcPr>
            <w:tcW w:w="1809" w:type="dxa"/>
            <w:tcBorders>
              <w:top w:val="single" w:sz="4" w:space="0" w:color="auto"/>
              <w:left w:val="single" w:sz="4" w:space="0" w:color="auto"/>
              <w:bottom w:val="single" w:sz="4" w:space="0" w:color="auto"/>
              <w:right w:val="single" w:sz="4" w:space="0" w:color="auto"/>
            </w:tcBorders>
          </w:tcPr>
          <w:p w14:paraId="106ECFE0" w14:textId="6F93F68A" w:rsidR="001A18BC" w:rsidRDefault="001A18BC" w:rsidP="001B24E3">
            <w:pPr>
              <w:jc w:val="center"/>
              <w:rPr>
                <w:rFonts w:eastAsia="Malgun Gothic" w:cs="Arial" w:hint="eastAsia"/>
                <w:lang w:eastAsia="ko-KR"/>
              </w:rPr>
            </w:pPr>
            <w:r>
              <w:rPr>
                <w:rFonts w:eastAsia="Malgun Gothic" w:cs="Arial"/>
                <w:lang w:eastAsia="ko-KR"/>
              </w:rPr>
              <w:t>Nokia</w:t>
            </w:r>
          </w:p>
        </w:tc>
        <w:tc>
          <w:tcPr>
            <w:tcW w:w="5416" w:type="dxa"/>
            <w:tcBorders>
              <w:top w:val="single" w:sz="4" w:space="0" w:color="auto"/>
              <w:left w:val="single" w:sz="4" w:space="0" w:color="auto"/>
              <w:bottom w:val="single" w:sz="4" w:space="0" w:color="auto"/>
              <w:right w:val="single" w:sz="4" w:space="0" w:color="auto"/>
            </w:tcBorders>
          </w:tcPr>
          <w:p w14:paraId="06298771" w14:textId="77777777" w:rsidR="001A18BC" w:rsidRDefault="001A18BC" w:rsidP="001B24E3">
            <w:pPr>
              <w:rPr>
                <w:rFonts w:eastAsia="Malgun Gothic" w:cs="Arial" w:hint="eastAsia"/>
                <w:lang w:eastAsia="ko-KR"/>
              </w:rPr>
            </w:pPr>
          </w:p>
        </w:tc>
        <w:tc>
          <w:tcPr>
            <w:tcW w:w="2614" w:type="dxa"/>
            <w:tcBorders>
              <w:top w:val="single" w:sz="4" w:space="0" w:color="auto"/>
              <w:left w:val="single" w:sz="4" w:space="0" w:color="auto"/>
              <w:bottom w:val="single" w:sz="4" w:space="0" w:color="auto"/>
              <w:right w:val="single" w:sz="4" w:space="0" w:color="auto"/>
            </w:tcBorders>
          </w:tcPr>
          <w:p w14:paraId="023D9CF9" w14:textId="3E523D33" w:rsidR="001A18BC" w:rsidRPr="00E44EAC" w:rsidRDefault="001A18BC" w:rsidP="001B24E3">
            <w:pPr>
              <w:rPr>
                <w:rFonts w:eastAsia="Malgun Gothic" w:cs="Arial"/>
                <w:lang w:eastAsia="ko-KR"/>
              </w:rPr>
            </w:pPr>
            <w:r>
              <w:rPr>
                <w:rFonts w:eastAsia="Malgun Gothic" w:cs="Arial"/>
                <w:lang w:eastAsia="ko-KR"/>
              </w:rPr>
              <w:t>Up to UE implementation</w:t>
            </w:r>
            <w:r w:rsidR="0067404F">
              <w:rPr>
                <w:rFonts w:eastAsia="Malgun Gothic" w:cs="Arial"/>
                <w:lang w:eastAsia="ko-KR"/>
              </w:rPr>
              <w:t>, no spec changes/solutions needed</w:t>
            </w:r>
          </w:p>
        </w:tc>
      </w:tr>
    </w:tbl>
    <w:p w14:paraId="69592EAF"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RA since gNB has enforced break down of E2E QoS, however, in order to make it happen, RAN2 needs to make additional agreements, which would lead to additional spec changes.</w:t>
      </w:r>
    </w:p>
    <w:p w14:paraId="69592EB0"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5"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6"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7" w:author="Eri_RAN2_pre118e" w:date="2022-05-10T12:11:00Z">
              <w:r>
                <w:rPr>
                  <w:rFonts w:eastAsiaTheme="minorEastAsia" w:cs="Arial"/>
                </w:rPr>
                <w:t>Since gNB has full knowledge of PC5 QoS, it is more suitable for gNB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gNB has no info on resource allocation at UE side. So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proofErr w:type="spellStart"/>
            <w:r>
              <w:rPr>
                <w:rFonts w:cs="Arial"/>
              </w:rPr>
              <w:t>InterDigital</w:t>
            </w:r>
            <w:proofErr w:type="spellEnd"/>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 xml:space="preserve">Given the traffic is </w:t>
            </w:r>
            <w:proofErr w:type="spellStart"/>
            <w:r>
              <w:rPr>
                <w:rFonts w:eastAsiaTheme="minorEastAsia" w:cs="Arial"/>
              </w:rPr>
              <w:t>Uu</w:t>
            </w:r>
            <w:proofErr w:type="spellEnd"/>
            <w:r>
              <w:rPr>
                <w:rFonts w:eastAsiaTheme="minorEastAsia" w:cs="Arial"/>
              </w:rPr>
              <w:t xml:space="preserve">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the remote UE and relay UE are connected to gNB, gNB is more proper to provide the SL DRX configuration for </w:t>
            </w:r>
            <w:r>
              <w:rPr>
                <w:rFonts w:eastAsiaTheme="minorEastAsia" w:cs="Arial"/>
              </w:rPr>
              <w:lastRenderedPageBreak/>
              <w:t xml:space="preserve">relay and remote UE, which can improve the performance of the </w:t>
            </w:r>
            <w:proofErr w:type="spellStart"/>
            <w:r>
              <w:rPr>
                <w:rFonts w:eastAsiaTheme="minorEastAsia" w:cs="Arial"/>
              </w:rPr>
              <w:t>Uu</w:t>
            </w:r>
            <w:proofErr w:type="spellEnd"/>
            <w:r>
              <w:rPr>
                <w:rFonts w:eastAsiaTheme="minorEastAsia" w:cs="Arial"/>
              </w:rPr>
              <w:t>/SL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lastRenderedPageBreak/>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r>
              <w:rPr>
                <w:rFonts w:eastAsiaTheme="minorEastAsia" w:cs="Arial"/>
              </w:rPr>
              <w:t>gNB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 xml:space="preserve">For SL, in mode 2, Tx UE determines the SL DRX for Rx UE as per previous RAN2 agreement. We think same decision can be applied here </w:t>
            </w:r>
            <w:proofErr w:type="spellStart"/>
            <w:r w:rsidRPr="00357A34">
              <w:rPr>
                <w:rFonts w:eastAsiaTheme="minorEastAsia" w:cs="Arial"/>
              </w:rPr>
              <w:t>i.e</w:t>
            </w:r>
            <w:proofErr w:type="spellEnd"/>
            <w:r w:rsidRPr="00357A34">
              <w:rPr>
                <w:rFonts w:eastAsiaTheme="minorEastAsia" w:cs="Arial"/>
              </w:rPr>
              <w:t xml:space="preserve"> Relay UE can determine SL DRX for Remote UE based on PC5 QoS configuration from gNB,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 xml:space="preserve">ut it is a little complex that the legacy DRX decision mechanism (applicable for legacy PC5, L3 U2N relay case etc.) and the one for L2 U2N </w:t>
            </w:r>
            <w:proofErr w:type="spellStart"/>
            <w:r>
              <w:rPr>
                <w:rFonts w:eastAsiaTheme="minorEastAsia" w:cs="Arial"/>
              </w:rPr>
              <w:t>sidelink</w:t>
            </w:r>
            <w:proofErr w:type="spellEnd"/>
            <w:r>
              <w:rPr>
                <w:rFonts w:eastAsiaTheme="minorEastAsia" w:cs="Arial"/>
              </w:rPr>
              <w:t xml:space="preserve"> relay may not be aligned/unified.</w:t>
            </w:r>
          </w:p>
          <w:p w14:paraId="219D1886" w14:textId="7325BF17" w:rsidR="00E44EAC" w:rsidRDefault="00E44EAC" w:rsidP="00E44EAC">
            <w:pPr>
              <w:rPr>
                <w:rFonts w:eastAsiaTheme="minorEastAsia" w:cs="Arial"/>
              </w:rPr>
            </w:pPr>
            <w:r>
              <w:rPr>
                <w:rFonts w:eastAsiaTheme="minorEastAsia" w:cs="Arial"/>
              </w:rPr>
              <w:t xml:space="preserve">Also, like in Q1-1, the divergence here is still due to different level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 xml:space="preserve">For RA mode 2, if let Relay UE decide the SL DRX configuration, the IE for PC5 QoS in </w:t>
            </w:r>
            <w:proofErr w:type="spellStart"/>
            <w:r w:rsidRPr="008C31CC">
              <w:rPr>
                <w:rFonts w:eastAsiaTheme="minorEastAsia" w:cs="Arial"/>
              </w:rPr>
              <w:t>gNB’s</w:t>
            </w:r>
            <w:proofErr w:type="spellEnd"/>
            <w:r w:rsidRPr="008C31CC">
              <w:rPr>
                <w:rFonts w:eastAsiaTheme="minorEastAsia" w:cs="Arial"/>
              </w:rPr>
              <w:t xml:space="preserve">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rPr>
            </w:pPr>
            <w:r>
              <w:rPr>
                <w:rFonts w:eastAsiaTheme="minorEastAsia" w:cs="Arial"/>
              </w:rPr>
              <w:t xml:space="preserve">2) For RA mode 2, if let gNB decide the SL RX configuration, then need some specification changes since currently </w:t>
            </w:r>
            <w:r w:rsidR="00C25CDF">
              <w:rPr>
                <w:rFonts w:eastAsiaTheme="minorEastAsia" w:cs="Arial"/>
              </w:rPr>
              <w:t xml:space="preserve">it’s </w:t>
            </w:r>
            <w:r>
              <w:rPr>
                <w:rFonts w:eastAsiaTheme="minorEastAsia" w:cs="Arial"/>
              </w:rPr>
              <w:t>Tx UE decid</w:t>
            </w:r>
            <w:r w:rsidR="00C25CDF">
              <w:rPr>
                <w:rFonts w:eastAsiaTheme="minorEastAsia" w:cs="Arial"/>
              </w:rPr>
              <w:t>ing</w:t>
            </w:r>
            <w:r>
              <w:rPr>
                <w:rFonts w:eastAsiaTheme="minorEastAsia" w:cs="Arial"/>
              </w:rPr>
              <w:t xml:space="preserve"> the SL DRX. </w:t>
            </w:r>
          </w:p>
        </w:tc>
      </w:tr>
      <w:tr w:rsidR="001B24E3" w:rsidRPr="009F1F12" w14:paraId="67FC26EE" w14:textId="77777777" w:rsidTr="00E44EAC">
        <w:tc>
          <w:tcPr>
            <w:tcW w:w="1809" w:type="dxa"/>
            <w:tcBorders>
              <w:top w:val="single" w:sz="4" w:space="0" w:color="auto"/>
              <w:left w:val="single" w:sz="4" w:space="0" w:color="auto"/>
              <w:bottom w:val="single" w:sz="4" w:space="0" w:color="auto"/>
              <w:right w:val="single" w:sz="4" w:space="0" w:color="auto"/>
            </w:tcBorders>
          </w:tcPr>
          <w:p w14:paraId="38E49A33" w14:textId="36A0C24E"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4FC5A43" w14:textId="77777777" w:rsidR="001B24E3" w:rsidRDefault="001B24E3" w:rsidP="001B24E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01F9DF9" w14:textId="504AF124" w:rsidR="001B24E3" w:rsidRDefault="001B24E3" w:rsidP="001B24E3">
            <w:pPr>
              <w:rPr>
                <w:rFonts w:eastAsiaTheme="minorEastAsia" w:cs="Arial"/>
              </w:rPr>
            </w:pPr>
            <w:r>
              <w:rPr>
                <w:rFonts w:eastAsia="Malgun Gothic" w:cs="Arial" w:hint="eastAsia"/>
                <w:lang w:eastAsia="ko-KR"/>
              </w:rPr>
              <w:t xml:space="preserve">We </w:t>
            </w:r>
            <w:r>
              <w:rPr>
                <w:rFonts w:eastAsia="Malgun Gothic" w:cs="Arial"/>
                <w:lang w:eastAsia="ko-KR"/>
              </w:rPr>
              <w:t>think</w:t>
            </w:r>
            <w:r>
              <w:rPr>
                <w:rFonts w:eastAsia="Malgun Gothic" w:cs="Arial" w:hint="eastAsia"/>
                <w:lang w:eastAsia="ko-KR"/>
              </w:rPr>
              <w:t xml:space="preserve"> that no additional mechanism e.g., gNB controlled DRX configuration for RRC_CONNECTED Remote UE is to be specified since current SL DRX procedure can work</w:t>
            </w:r>
            <w:r>
              <w:rPr>
                <w:rFonts w:eastAsia="Malgun Gothic" w:cs="Arial"/>
                <w:lang w:eastAsia="ko-KR"/>
              </w:rPr>
              <w:t xml:space="preserve"> as is.</w:t>
            </w:r>
          </w:p>
        </w:tc>
      </w:tr>
      <w:tr w:rsidR="0027492A" w:rsidRPr="009F1F12" w14:paraId="4EAF6FFE" w14:textId="77777777" w:rsidTr="00E44EAC">
        <w:tc>
          <w:tcPr>
            <w:tcW w:w="1809" w:type="dxa"/>
            <w:tcBorders>
              <w:top w:val="single" w:sz="4" w:space="0" w:color="auto"/>
              <w:left w:val="single" w:sz="4" w:space="0" w:color="auto"/>
              <w:bottom w:val="single" w:sz="4" w:space="0" w:color="auto"/>
              <w:right w:val="single" w:sz="4" w:space="0" w:color="auto"/>
            </w:tcBorders>
          </w:tcPr>
          <w:p w14:paraId="58AEC187" w14:textId="2EF4B006" w:rsidR="0027492A" w:rsidRDefault="0027492A"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43387A" w14:textId="1AD9FC39" w:rsidR="0027492A" w:rsidRDefault="0027492A" w:rsidP="001B24E3">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4DA8866" w14:textId="5991250F" w:rsidR="0027492A" w:rsidRDefault="0027492A" w:rsidP="001B24E3">
            <w:pPr>
              <w:rPr>
                <w:rFonts w:eastAsia="Malgun Gothic" w:cs="Arial" w:hint="eastAsia"/>
                <w:lang w:eastAsia="ko-KR"/>
              </w:rPr>
            </w:pPr>
            <w:r>
              <w:rPr>
                <w:rFonts w:eastAsia="Malgun Gothic" w:cs="Arial"/>
                <w:lang w:eastAsia="ko-KR"/>
              </w:rPr>
              <w:t xml:space="preserve">The current specification is </w:t>
            </w:r>
            <w:proofErr w:type="gramStart"/>
            <w:r>
              <w:rPr>
                <w:rFonts w:eastAsia="Malgun Gothic" w:cs="Arial"/>
                <w:lang w:eastAsia="ko-KR"/>
              </w:rPr>
              <w:t>sufficient</w:t>
            </w:r>
            <w:proofErr w:type="gramEnd"/>
            <w:r>
              <w:rPr>
                <w:rFonts w:eastAsia="Malgun Gothic" w:cs="Arial"/>
                <w:lang w:eastAsia="ko-KR"/>
              </w:rPr>
              <w:t>, and later enhancements can be for later releases</w:t>
            </w:r>
          </w:p>
        </w:tc>
      </w:tr>
    </w:tbl>
    <w:p w14:paraId="69592ED2" w14:textId="77777777" w:rsidR="005F20EF" w:rsidRDefault="005F20EF">
      <w:pPr>
        <w:pStyle w:val="BodyText"/>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lastRenderedPageBreak/>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8"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39"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0"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1" w:author="Eri_RAN2_pre118e" w:date="2022-05-10T12:12:00Z">
              <w:r>
                <w:rPr>
                  <w:rFonts w:eastAsiaTheme="minorEastAsia" w:cs="Arial"/>
                </w:rPr>
                <w:t>Remote UE may receive paging in any RRC state. DRX cycles including paging cycle, PC5 SL DR</w:t>
              </w:r>
            </w:ins>
            <w:ins w:id="42" w:author="Eri_RAN2_pre118e" w:date="2022-05-10T12:13:00Z">
              <w:r>
                <w:rPr>
                  <w:rFonts w:eastAsiaTheme="minorEastAsia" w:cs="Arial"/>
                </w:rPr>
                <w:t xml:space="preserve">X cycle and/or </w:t>
              </w:r>
              <w:proofErr w:type="spellStart"/>
              <w:r>
                <w:rPr>
                  <w:rFonts w:eastAsiaTheme="minorEastAsia" w:cs="Arial"/>
                </w:rPr>
                <w:t>Uu</w:t>
              </w:r>
              <w:proofErr w:type="spellEnd"/>
              <w:r>
                <w:rPr>
                  <w:rFonts w:eastAsiaTheme="minorEastAsia" w:cs="Arial"/>
                </w:rPr>
                <w:t xml:space="preserve">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proofErr w:type="spellStart"/>
            <w:r>
              <w:rPr>
                <w:rFonts w:cs="Arial"/>
              </w:rPr>
              <w:t>InterDigital</w:t>
            </w:r>
            <w:proofErr w:type="spellEnd"/>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SL DRX is intended for connected-mode like traffic, and not for paging.  RAN2 should at least discuss how to take into account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BodyText"/>
              <w:spacing w:before="120"/>
              <w:rPr>
                <w:rFonts w:cs="Arial"/>
                <w:lang w:val="en-US"/>
              </w:rPr>
            </w:pPr>
            <w:r>
              <w:rPr>
                <w:rFonts w:cs="Arial" w:hint="eastAsia"/>
                <w:lang w:val="en-US"/>
              </w:rPr>
              <w:t xml:space="preserve">Remote UE can send the desired SL DRX assistance info which is aligned with the paging occasion to relay UE. Then the Relay UE or the gNB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BodyText"/>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 xml:space="preserve">-RRC) in general </w:t>
            </w:r>
            <w:proofErr w:type="spellStart"/>
            <w:r w:rsidRPr="00006546">
              <w:rPr>
                <w:rFonts w:eastAsiaTheme="minorEastAsia" w:cs="Arial"/>
              </w:rPr>
              <w:t>sidelink</w:t>
            </w:r>
            <w:proofErr w:type="spellEnd"/>
            <w:r w:rsidRPr="00006546">
              <w:rPr>
                <w:rFonts w:eastAsiaTheme="minorEastAsia" w:cs="Arial"/>
              </w:rPr>
              <w:t xml:space="preserve">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BodyText"/>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BodyText"/>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current C-DRX based SL DRX may work for paging monitoring, giving less latency requirement for paging. </w:t>
            </w:r>
          </w:p>
          <w:p w14:paraId="4EB84D5D" w14:textId="78B6AF47" w:rsidR="00C25CDF" w:rsidRDefault="00C25CDF" w:rsidP="00C25CDF">
            <w:pPr>
              <w:pStyle w:val="BodyText"/>
              <w:spacing w:before="120"/>
              <w:rPr>
                <w:rFonts w:eastAsiaTheme="minorEastAsia" w:cs="Arial"/>
              </w:rPr>
            </w:pPr>
            <w:r>
              <w:rPr>
                <w:rFonts w:cs="Arial"/>
                <w:lang w:val="en-US"/>
              </w:rPr>
              <w:lastRenderedPageBreak/>
              <w:t>In our view, it’s further optimization for latency and power saving.</w:t>
            </w:r>
          </w:p>
        </w:tc>
      </w:tr>
      <w:tr w:rsidR="001B24E3" w14:paraId="3EC0AE9B" w14:textId="77777777" w:rsidTr="00E44EAC">
        <w:tc>
          <w:tcPr>
            <w:tcW w:w="1809" w:type="dxa"/>
            <w:tcBorders>
              <w:top w:val="single" w:sz="4" w:space="0" w:color="auto"/>
              <w:left w:val="single" w:sz="4" w:space="0" w:color="auto"/>
              <w:bottom w:val="single" w:sz="4" w:space="0" w:color="auto"/>
              <w:right w:val="single" w:sz="4" w:space="0" w:color="auto"/>
            </w:tcBorders>
          </w:tcPr>
          <w:p w14:paraId="3BBA3761" w14:textId="6B30790E" w:rsidR="001B24E3" w:rsidRDefault="001B24E3" w:rsidP="001B24E3">
            <w:pPr>
              <w:jc w:val="center"/>
              <w:rPr>
                <w:rFonts w:cs="Arial"/>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71EB55D5" w14:textId="3DA0FAF5"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6C48C529" w14:textId="63C85FFE" w:rsidR="001B24E3" w:rsidRDefault="001B24E3" w:rsidP="001B24E3">
            <w:pPr>
              <w:pStyle w:val="BodyText"/>
              <w:spacing w:before="120"/>
              <w:rPr>
                <w:rFonts w:cs="Arial"/>
                <w:lang w:val="en-US"/>
              </w:rPr>
            </w:pPr>
            <w:r>
              <w:rPr>
                <w:rFonts w:eastAsia="Malgun Gothic" w:cs="Arial" w:hint="eastAsia"/>
                <w:lang w:eastAsia="ko-KR"/>
              </w:rPr>
              <w:t xml:space="preserve">We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paging for RRC_IDLE/INACTIVE Remote UE. But we may need some clarification to consider paging occasion of Remote UE for DRX configuration. For example Relay UE can set DRX configuration using Remote UE’s assistance information on paging occasion.</w:t>
            </w:r>
          </w:p>
        </w:tc>
      </w:tr>
      <w:tr w:rsidR="0027492A" w14:paraId="1025DFD8" w14:textId="77777777" w:rsidTr="00E44EAC">
        <w:tc>
          <w:tcPr>
            <w:tcW w:w="1809" w:type="dxa"/>
            <w:tcBorders>
              <w:top w:val="single" w:sz="4" w:space="0" w:color="auto"/>
              <w:left w:val="single" w:sz="4" w:space="0" w:color="auto"/>
              <w:bottom w:val="single" w:sz="4" w:space="0" w:color="auto"/>
              <w:right w:val="single" w:sz="4" w:space="0" w:color="auto"/>
            </w:tcBorders>
          </w:tcPr>
          <w:p w14:paraId="2789066C" w14:textId="2B2D5518" w:rsidR="0027492A" w:rsidRDefault="0027492A"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EC81CFF" w14:textId="29F32B8A" w:rsidR="0027492A" w:rsidRDefault="0027492A"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E0D5294" w14:textId="0D36DCBF" w:rsidR="0027492A" w:rsidRDefault="0027492A" w:rsidP="001B24E3">
            <w:pPr>
              <w:pStyle w:val="BodyText"/>
              <w:spacing w:before="120"/>
              <w:rPr>
                <w:rFonts w:eastAsia="Malgun Gothic" w:cs="Arial" w:hint="eastAsia"/>
                <w:lang w:eastAsia="ko-KR"/>
              </w:rPr>
            </w:pPr>
            <w:r>
              <w:rPr>
                <w:rFonts w:eastAsia="Malgun Gothic" w:cs="Arial"/>
                <w:lang w:eastAsia="ko-KR"/>
              </w:rPr>
              <w:t xml:space="preserve">We have sympathy for the </w:t>
            </w:r>
            <w:r w:rsidR="00A07722">
              <w:rPr>
                <w:rFonts w:eastAsia="Malgun Gothic" w:cs="Arial"/>
                <w:lang w:eastAsia="ko-KR"/>
              </w:rPr>
              <w:t>potential delay issues, but the most likely the SL DRX configuration is set wrongly</w:t>
            </w:r>
          </w:p>
        </w:tc>
      </w:tr>
    </w:tbl>
    <w:p w14:paraId="69592F00" w14:textId="77777777" w:rsidR="005F20EF" w:rsidRDefault="005F20EF">
      <w:pPr>
        <w:pStyle w:val="BodyText"/>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3" w:author="Eri_RAN2_pre118e" w:date="2022-05-10T12:13:00Z">
              <w:r>
                <w:rPr>
                  <w:rFonts w:cs="Arial"/>
                </w:rPr>
                <w:t>Ericsson</w:t>
              </w:r>
            </w:ins>
          </w:p>
        </w:tc>
        <w:tc>
          <w:tcPr>
            <w:tcW w:w="1985" w:type="dxa"/>
          </w:tcPr>
          <w:p w14:paraId="69592F08" w14:textId="77777777" w:rsidR="005F20EF" w:rsidRDefault="00002AAC">
            <w:pPr>
              <w:rPr>
                <w:ins w:id="44" w:author="Eri_RAN2_pre118e" w:date="2022-05-10T12:24:00Z"/>
                <w:rFonts w:eastAsiaTheme="minorEastAsia" w:cs="Arial"/>
                <w:sz w:val="18"/>
                <w:szCs w:val="18"/>
              </w:rPr>
            </w:pPr>
            <w:ins w:id="45"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6"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 xml:space="preserve">It should be noted that there’s no guaranteed performance today on </w:t>
            </w:r>
            <w:proofErr w:type="spellStart"/>
            <w:r>
              <w:rPr>
                <w:rFonts w:eastAsia="Malgun Gothic"/>
                <w:lang w:eastAsia="ko-KR"/>
              </w:rPr>
              <w:t>Uu</w:t>
            </w:r>
            <w:proofErr w:type="spellEnd"/>
            <w:r>
              <w:rPr>
                <w:rFonts w:eastAsia="Malgun Gothic"/>
                <w:lang w:eastAsia="ko-KR"/>
              </w:rPr>
              <w:t xml:space="preserve">. There’s no requirement saying that “a </w:t>
            </w:r>
            <w:proofErr w:type="spellStart"/>
            <w:r>
              <w:rPr>
                <w:rFonts w:eastAsia="Malgun Gothic"/>
                <w:lang w:eastAsia="ko-KR"/>
              </w:rPr>
              <w:t>signalling</w:t>
            </w:r>
            <w:proofErr w:type="spellEnd"/>
            <w:r>
              <w:rPr>
                <w:rFonts w:eastAsia="Malgun Gothic"/>
                <w:lang w:eastAsia="ko-KR"/>
              </w:rPr>
              <w:t xml:space="preserve"> message transmitted by the gNB shall be received by the UE within X </w:t>
            </w:r>
            <w:proofErr w:type="spellStart"/>
            <w:r>
              <w:rPr>
                <w:rFonts w:eastAsia="Malgun Gothic"/>
                <w:lang w:eastAsia="ko-KR"/>
              </w:rPr>
              <w:t>ms</w:t>
            </w:r>
            <w:proofErr w:type="spellEnd"/>
            <w:r>
              <w:rPr>
                <w:rFonts w:eastAsia="Malgun Gothic"/>
                <w:lang w:eastAsia="ko-KR"/>
              </w:rPr>
              <w:t>”.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proofErr w:type="spellStart"/>
            <w:r>
              <w:rPr>
                <w:rFonts w:cs="Arial"/>
              </w:rPr>
              <w:t>InterDigital</w:t>
            </w:r>
            <w:proofErr w:type="spellEnd"/>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 xml:space="preserve">If only paging message needs to be forward, the SL DRX should consider the paging cycle; otherwise, both the paging requirement and </w:t>
            </w:r>
            <w:r>
              <w:rPr>
                <w:rFonts w:eastAsiaTheme="minorEastAsia" w:cs="Arial"/>
              </w:rPr>
              <w:lastRenderedPageBreak/>
              <w:t>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Can be up to implementation. 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Malgun Gothic" w:cs="Arial"/>
                <w:lang w:eastAsia="ko-KR"/>
              </w:rPr>
            </w:pPr>
            <w:r>
              <w:rPr>
                <w:rFonts w:eastAsia="Malgun Gothic"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rPr>
            </w:pPr>
          </w:p>
        </w:tc>
      </w:tr>
      <w:tr w:rsidR="001B24E3" w14:paraId="1EBEC2BC" w14:textId="77777777" w:rsidTr="00E44EAC">
        <w:tc>
          <w:tcPr>
            <w:tcW w:w="1809" w:type="dxa"/>
            <w:tcBorders>
              <w:top w:val="single" w:sz="4" w:space="0" w:color="auto"/>
              <w:left w:val="single" w:sz="4" w:space="0" w:color="auto"/>
              <w:bottom w:val="single" w:sz="4" w:space="0" w:color="auto"/>
              <w:right w:val="single" w:sz="4" w:space="0" w:color="auto"/>
            </w:tcBorders>
          </w:tcPr>
          <w:p w14:paraId="55ACD6FD" w14:textId="2FA80B17" w:rsidR="001B24E3" w:rsidRDefault="001B24E3" w:rsidP="001B24E3">
            <w:pPr>
              <w:jc w:val="center"/>
              <w:rPr>
                <w:rFonts w:eastAsia="Malgun Gothic" w:cs="Arial"/>
                <w:lang w:eastAsia="ko-KR"/>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62C081AC" w14:textId="5CBE3E15"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paging occasion for Remote UE.</w:t>
            </w:r>
          </w:p>
        </w:tc>
        <w:tc>
          <w:tcPr>
            <w:tcW w:w="6045" w:type="dxa"/>
            <w:tcBorders>
              <w:top w:val="single" w:sz="4" w:space="0" w:color="auto"/>
              <w:left w:val="single" w:sz="4" w:space="0" w:color="auto"/>
              <w:bottom w:val="single" w:sz="4" w:space="0" w:color="auto"/>
              <w:right w:val="single" w:sz="4" w:space="0" w:color="auto"/>
            </w:tcBorders>
          </w:tcPr>
          <w:p w14:paraId="0E3B948E" w14:textId="77777777" w:rsidR="001B24E3" w:rsidRDefault="001B24E3" w:rsidP="001B24E3">
            <w:pPr>
              <w:rPr>
                <w:rFonts w:eastAsiaTheme="minorEastAsia" w:cs="Arial"/>
              </w:rPr>
            </w:pPr>
          </w:p>
        </w:tc>
      </w:tr>
      <w:tr w:rsidR="00A10A88" w14:paraId="15C9C82C" w14:textId="77777777" w:rsidTr="00E44EAC">
        <w:tc>
          <w:tcPr>
            <w:tcW w:w="1809" w:type="dxa"/>
            <w:tcBorders>
              <w:top w:val="single" w:sz="4" w:space="0" w:color="auto"/>
              <w:left w:val="single" w:sz="4" w:space="0" w:color="auto"/>
              <w:bottom w:val="single" w:sz="4" w:space="0" w:color="auto"/>
              <w:right w:val="single" w:sz="4" w:space="0" w:color="auto"/>
            </w:tcBorders>
          </w:tcPr>
          <w:p w14:paraId="69F342E4" w14:textId="13C9D45D" w:rsidR="00A10A88" w:rsidRDefault="00A10A88"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45A20E9" w14:textId="77777777" w:rsidR="00A10A88" w:rsidRDefault="00A10A88" w:rsidP="001B24E3">
            <w:pPr>
              <w:rPr>
                <w:rFonts w:eastAsia="Malgun Gothic" w:cs="Arial" w:hint="eastAsia"/>
                <w:lang w:eastAsia="ko-KR"/>
              </w:rPr>
            </w:pPr>
          </w:p>
        </w:tc>
        <w:tc>
          <w:tcPr>
            <w:tcW w:w="6045" w:type="dxa"/>
            <w:tcBorders>
              <w:top w:val="single" w:sz="4" w:space="0" w:color="auto"/>
              <w:left w:val="single" w:sz="4" w:space="0" w:color="auto"/>
              <w:bottom w:val="single" w:sz="4" w:space="0" w:color="auto"/>
              <w:right w:val="single" w:sz="4" w:space="0" w:color="auto"/>
            </w:tcBorders>
          </w:tcPr>
          <w:p w14:paraId="00AD5CB2" w14:textId="5D72D2C7" w:rsidR="00A10A88" w:rsidRDefault="00A10A88" w:rsidP="001B24E3">
            <w:pPr>
              <w:rPr>
                <w:rFonts w:eastAsiaTheme="minorEastAsia" w:cs="Arial"/>
              </w:rPr>
            </w:pPr>
            <w:r>
              <w:rPr>
                <w:rFonts w:eastAsiaTheme="minorEastAsia" w:cs="Arial"/>
              </w:rPr>
              <w:t>Agree with OPPO</w:t>
            </w:r>
          </w:p>
        </w:tc>
      </w:tr>
    </w:tbl>
    <w:p w14:paraId="69592F31"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7" w:author="Eri_RAN2_pre118e" w:date="2022-05-10T12:17:00Z">
              <w:r>
                <w:rPr>
                  <w:rFonts w:cs="Arial"/>
                </w:rPr>
                <w:lastRenderedPageBreak/>
                <w:t>Ericsson</w:t>
              </w:r>
            </w:ins>
          </w:p>
        </w:tc>
        <w:tc>
          <w:tcPr>
            <w:tcW w:w="1985" w:type="dxa"/>
          </w:tcPr>
          <w:p w14:paraId="69592F3A" w14:textId="77777777" w:rsidR="005F20EF" w:rsidRDefault="00002AAC">
            <w:pPr>
              <w:rPr>
                <w:rFonts w:eastAsiaTheme="minorEastAsia" w:cs="Arial"/>
              </w:rPr>
            </w:pPr>
            <w:ins w:id="48" w:author="Eri_RAN2_pre118e" w:date="2022-05-10T12:17:00Z">
              <w:r>
                <w:rPr>
                  <w:rFonts w:eastAsiaTheme="minorEastAsia" w:cs="Arial"/>
                </w:rPr>
                <w:t>Yes</w:t>
              </w:r>
            </w:ins>
          </w:p>
        </w:tc>
        <w:tc>
          <w:tcPr>
            <w:tcW w:w="6045" w:type="dxa"/>
          </w:tcPr>
          <w:p w14:paraId="69592F3B" w14:textId="77777777" w:rsidR="005F20EF" w:rsidRDefault="00002AAC">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1"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proofErr w:type="spellStart"/>
            <w:r>
              <w:rPr>
                <w:rFonts w:cs="Arial"/>
              </w:rPr>
              <w:t>InterDigital</w:t>
            </w:r>
            <w:proofErr w:type="spellEnd"/>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w:t>
            </w:r>
            <w:proofErr w:type="spellStart"/>
            <w:r>
              <w:rPr>
                <w:rFonts w:eastAsiaTheme="minorEastAsia" w:cs="Arial"/>
              </w:rPr>
              <w:t>eSL</w:t>
            </w:r>
            <w:proofErr w:type="spellEnd"/>
            <w:r>
              <w:rPr>
                <w:rFonts w:eastAsiaTheme="minorEastAsia" w:cs="Arial"/>
              </w:rPr>
              <w:t xml:space="preserve">,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w:t>
            </w:r>
            <w:proofErr w:type="spellStart"/>
            <w:r>
              <w:rPr>
                <w:rFonts w:eastAsiaTheme="minorEastAsia" w:cs="Arial"/>
              </w:rPr>
              <w:t>Uu</w:t>
            </w:r>
            <w:proofErr w:type="spellEnd"/>
            <w:r>
              <w:rPr>
                <w:rFonts w:eastAsiaTheme="minorEastAsia" w:cs="Arial"/>
              </w:rPr>
              <w:t xml:space="preserve">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Sime to paging, it’s up to whether further optimization (e.g., for latency or power saving) is needed for L2 U2N relay.</w:t>
            </w:r>
          </w:p>
        </w:tc>
      </w:tr>
      <w:tr w:rsidR="001B24E3" w14:paraId="36038771" w14:textId="77777777" w:rsidTr="00E44EAC">
        <w:tc>
          <w:tcPr>
            <w:tcW w:w="1809" w:type="dxa"/>
            <w:tcBorders>
              <w:top w:val="single" w:sz="4" w:space="0" w:color="auto"/>
              <w:left w:val="single" w:sz="4" w:space="0" w:color="auto"/>
              <w:bottom w:val="single" w:sz="4" w:space="0" w:color="auto"/>
              <w:right w:val="single" w:sz="4" w:space="0" w:color="auto"/>
            </w:tcBorders>
          </w:tcPr>
          <w:p w14:paraId="77B4522F" w14:textId="075FFAB5"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5BC1C444" w14:textId="08219C2B"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339353D3" w14:textId="0C70C9C2" w:rsidR="001B24E3" w:rsidRDefault="001B24E3" w:rsidP="001B24E3">
            <w:pPr>
              <w:rPr>
                <w:rFonts w:eastAsiaTheme="minorEastAsia" w:cs="Arial"/>
              </w:rPr>
            </w:pPr>
            <w:r>
              <w:rPr>
                <w:rFonts w:eastAsia="Malgun Gothic" w:cs="Arial"/>
                <w:lang w:eastAsia="ko-KR"/>
              </w:rPr>
              <w:t>Again w</w:t>
            </w:r>
            <w:r>
              <w:rPr>
                <w:rFonts w:eastAsia="Malgun Gothic" w:cs="Arial" w:hint="eastAsia"/>
                <w:lang w:eastAsia="ko-KR"/>
              </w:rPr>
              <w:t xml:space="preserve">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SI forwarding for RRC_IDLE/INACTIVE Remote UE. But we may need some clarification at Relay UE operation to set DRX configuration.</w:t>
            </w:r>
          </w:p>
        </w:tc>
      </w:tr>
      <w:tr w:rsidR="00A10A88" w14:paraId="63E45F98" w14:textId="77777777" w:rsidTr="00E44EAC">
        <w:tc>
          <w:tcPr>
            <w:tcW w:w="1809" w:type="dxa"/>
            <w:tcBorders>
              <w:top w:val="single" w:sz="4" w:space="0" w:color="auto"/>
              <w:left w:val="single" w:sz="4" w:space="0" w:color="auto"/>
              <w:bottom w:val="single" w:sz="4" w:space="0" w:color="auto"/>
              <w:right w:val="single" w:sz="4" w:space="0" w:color="auto"/>
            </w:tcBorders>
          </w:tcPr>
          <w:p w14:paraId="4093F6B0" w14:textId="0ECBF4D0" w:rsidR="00A10A88" w:rsidRDefault="00A10A88"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076BA26C" w14:textId="0543F977" w:rsidR="00A10A88" w:rsidRDefault="004F59D4"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742AC9A" w14:textId="77777777" w:rsidR="00A10A88" w:rsidRDefault="00A10A88" w:rsidP="001B24E3">
            <w:pPr>
              <w:rPr>
                <w:rFonts w:eastAsia="Malgun Gothic" w:cs="Arial"/>
                <w:lang w:eastAsia="ko-KR"/>
              </w:rPr>
            </w:pPr>
          </w:p>
        </w:tc>
      </w:tr>
    </w:tbl>
    <w:p w14:paraId="69592F5F"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BodyText"/>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lastRenderedPageBreak/>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2" w:author="Eri_RAN2_pre118e" w:date="2022-05-10T12:19:00Z">
              <w:r>
                <w:rPr>
                  <w:rFonts w:cs="Arial"/>
                </w:rPr>
                <w:t>Ericsson</w:t>
              </w:r>
            </w:ins>
          </w:p>
        </w:tc>
        <w:tc>
          <w:tcPr>
            <w:tcW w:w="1985" w:type="dxa"/>
          </w:tcPr>
          <w:p w14:paraId="69592F69" w14:textId="77777777" w:rsidR="005F20EF" w:rsidRDefault="00002AAC">
            <w:pPr>
              <w:rPr>
                <w:ins w:id="53" w:author="Eri_RAN2_pre118e" w:date="2022-05-10T12:24:00Z"/>
                <w:rFonts w:eastAsiaTheme="minorEastAsia" w:cs="Arial"/>
                <w:sz w:val="18"/>
                <w:szCs w:val="18"/>
              </w:rPr>
            </w:pPr>
            <w:ins w:id="54" w:author="Eri_RAN2_pre118e" w:date="2022-05-10T12:24:00Z">
              <w:r>
                <w:rPr>
                  <w:rFonts w:eastAsiaTheme="minorEastAsia" w:cs="Arial"/>
                  <w:sz w:val="18"/>
                  <w:szCs w:val="18"/>
                </w:rPr>
                <w:t xml:space="preserve">Procedure texts in RRC may need to update if SL DRX is supported for </w:t>
              </w:r>
            </w:ins>
            <w:ins w:id="55" w:author="Eri_RAN2_pre118e" w:date="2022-05-10T12:25:00Z">
              <w:r>
                <w:rPr>
                  <w:rFonts w:eastAsiaTheme="minorEastAsia" w:cs="Arial"/>
                  <w:sz w:val="18"/>
                  <w:szCs w:val="18"/>
                </w:rPr>
                <w:t>SI forwarding</w:t>
              </w:r>
            </w:ins>
            <w:ins w:id="56"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7"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proofErr w:type="spellStart"/>
            <w:r>
              <w:rPr>
                <w:i/>
                <w:iCs/>
              </w:rPr>
              <w:t>si</w:t>
            </w:r>
            <w:proofErr w:type="spellEnd"/>
            <w:r>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proofErr w:type="spellStart"/>
            <w:r>
              <w:rPr>
                <w:rFonts w:cs="Arial"/>
              </w:rPr>
              <w:t>InterDigital</w:t>
            </w:r>
            <w:proofErr w:type="spellEnd"/>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 xml:space="preserve">Huawei, </w:t>
            </w:r>
            <w:proofErr w:type="spellStart"/>
            <w:r>
              <w:rPr>
                <w:rFonts w:cs="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lastRenderedPageBreak/>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rPr>
            </w:pPr>
            <w:r>
              <w:rPr>
                <w:rFonts w:eastAsiaTheme="minorEastAsia" w:cs="Arial"/>
              </w:rPr>
              <w:t xml:space="preserve">Similar to paging </w:t>
            </w:r>
            <w:proofErr w:type="spellStart"/>
            <w:r>
              <w:rPr>
                <w:rFonts w:eastAsiaTheme="minorEastAsia" w:cs="Arial"/>
              </w:rPr>
              <w:t>paging</w:t>
            </w:r>
            <w:proofErr w:type="spellEnd"/>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rPr>
            </w:pPr>
          </w:p>
        </w:tc>
      </w:tr>
      <w:tr w:rsidR="001B24E3" w14:paraId="4516E831" w14:textId="77777777" w:rsidTr="00E44EAC">
        <w:tc>
          <w:tcPr>
            <w:tcW w:w="1809" w:type="dxa"/>
            <w:tcBorders>
              <w:top w:val="single" w:sz="4" w:space="0" w:color="auto"/>
              <w:left w:val="single" w:sz="4" w:space="0" w:color="auto"/>
              <w:bottom w:val="single" w:sz="4" w:space="0" w:color="auto"/>
              <w:right w:val="single" w:sz="4" w:space="0" w:color="auto"/>
            </w:tcBorders>
          </w:tcPr>
          <w:p w14:paraId="2BC1ED9E" w14:textId="08F2F40F"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9C5832A" w14:textId="6B899054"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SI forwarding for Remote UE.</w:t>
            </w:r>
          </w:p>
        </w:tc>
        <w:tc>
          <w:tcPr>
            <w:tcW w:w="6045" w:type="dxa"/>
            <w:tcBorders>
              <w:top w:val="single" w:sz="4" w:space="0" w:color="auto"/>
              <w:left w:val="single" w:sz="4" w:space="0" w:color="auto"/>
              <w:bottom w:val="single" w:sz="4" w:space="0" w:color="auto"/>
              <w:right w:val="single" w:sz="4" w:space="0" w:color="auto"/>
            </w:tcBorders>
          </w:tcPr>
          <w:p w14:paraId="3945C803" w14:textId="77777777" w:rsidR="001B24E3" w:rsidRDefault="001B24E3" w:rsidP="001B24E3">
            <w:pPr>
              <w:rPr>
                <w:rFonts w:eastAsiaTheme="minorEastAsia" w:cs="Arial"/>
              </w:rPr>
            </w:pPr>
          </w:p>
        </w:tc>
      </w:tr>
      <w:tr w:rsidR="007D34B2" w14:paraId="3EEFEEEA" w14:textId="77777777" w:rsidTr="00E44EAC">
        <w:tc>
          <w:tcPr>
            <w:tcW w:w="1809" w:type="dxa"/>
            <w:tcBorders>
              <w:top w:val="single" w:sz="4" w:space="0" w:color="auto"/>
              <w:left w:val="single" w:sz="4" w:space="0" w:color="auto"/>
              <w:bottom w:val="single" w:sz="4" w:space="0" w:color="auto"/>
              <w:right w:val="single" w:sz="4" w:space="0" w:color="auto"/>
            </w:tcBorders>
          </w:tcPr>
          <w:p w14:paraId="370EF428" w14:textId="0F6BD7BD" w:rsidR="007D34B2" w:rsidRDefault="007D34B2" w:rsidP="001B24E3">
            <w:pPr>
              <w:jc w:val="center"/>
              <w:rPr>
                <w:rFonts w:eastAsia="Malgun Gothic" w:cs="Arial" w:hint="eastAsia"/>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3B977F3" w14:textId="77777777" w:rsidR="007D34B2" w:rsidRDefault="007D34B2" w:rsidP="001B24E3">
            <w:pPr>
              <w:rPr>
                <w:rFonts w:eastAsia="Malgun Gothic" w:cs="Arial" w:hint="eastAsia"/>
                <w:lang w:eastAsia="ko-KR"/>
              </w:rPr>
            </w:pPr>
          </w:p>
        </w:tc>
        <w:tc>
          <w:tcPr>
            <w:tcW w:w="6045" w:type="dxa"/>
            <w:tcBorders>
              <w:top w:val="single" w:sz="4" w:space="0" w:color="auto"/>
              <w:left w:val="single" w:sz="4" w:space="0" w:color="auto"/>
              <w:bottom w:val="single" w:sz="4" w:space="0" w:color="auto"/>
              <w:right w:val="single" w:sz="4" w:space="0" w:color="auto"/>
            </w:tcBorders>
          </w:tcPr>
          <w:p w14:paraId="0D3B81D1" w14:textId="281B0DE0" w:rsidR="007D34B2" w:rsidRDefault="007D34B2" w:rsidP="001B24E3">
            <w:pPr>
              <w:rPr>
                <w:rFonts w:eastAsiaTheme="minorEastAsia" w:cs="Arial"/>
              </w:rPr>
            </w:pPr>
            <w:r>
              <w:rPr>
                <w:rFonts w:eastAsiaTheme="minorEastAsia" w:cs="Arial"/>
              </w:rPr>
              <w:t>As answered previously</w:t>
            </w:r>
            <w:bookmarkStart w:id="58" w:name="_GoBack"/>
            <w:bookmarkEnd w:id="58"/>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BodyText"/>
      </w:pPr>
      <w:r>
        <w:t>Based Rapporteur would like to try to reach at least a consensus about the above highlighted points and thus would like to suggest:</w:t>
      </w:r>
    </w:p>
    <w:p w14:paraId="69592F91" w14:textId="77777777" w:rsidR="005F20EF" w:rsidRDefault="005F20EF">
      <w:pPr>
        <w:pStyle w:val="BodyText"/>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9" w:name="_Toc103025986"/>
      <w:r>
        <w:rPr>
          <w:bCs w:val="0"/>
        </w:rPr>
        <w:t>xxxxxxx</w:t>
      </w:r>
      <w:bookmarkEnd w:id="59"/>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CommentText"/>
        <w:rPr>
          <w:b/>
          <w:bCs/>
          <w:lang w:eastAsia="en-US"/>
        </w:rPr>
      </w:pPr>
    </w:p>
    <w:p w14:paraId="69592F95" w14:textId="77777777" w:rsidR="005F20EF" w:rsidRDefault="005F20EF">
      <w:pPr>
        <w:rPr>
          <w:lang w:val="en-GB"/>
        </w:rPr>
      </w:pPr>
    </w:p>
    <w:p w14:paraId="69592F96" w14:textId="77777777" w:rsidR="005F20EF" w:rsidRDefault="00002AAC">
      <w:pPr>
        <w:pStyle w:val="Heading1"/>
      </w:pPr>
      <w:bookmarkStart w:id="60" w:name="_Toc92896885"/>
      <w:bookmarkEnd w:id="60"/>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1" w:name="_Hlk92964796"/>
    <w:p w14:paraId="69592F99" w14:textId="77777777" w:rsidR="005F20EF" w:rsidRDefault="00002AAC">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Hyperlink"/>
          </w:rPr>
          <w:t>Proposal 1</w:t>
        </w:r>
        <w:r>
          <w:rPr>
            <w:rFonts w:asciiTheme="minorHAnsi" w:eastAsiaTheme="minorEastAsia" w:hAnsiTheme="minorHAnsi" w:cstheme="minorBidi"/>
            <w:b w:val="0"/>
            <w:sz w:val="22"/>
          </w:rPr>
          <w:tab/>
        </w:r>
        <w:r>
          <w:rPr>
            <w:rStyle w:val="Hyperlink"/>
          </w:rPr>
          <w:t>xxxxxxx</w:t>
        </w:r>
      </w:hyperlink>
    </w:p>
    <w:p w14:paraId="69592F9A" w14:textId="77777777" w:rsidR="005F20EF" w:rsidRDefault="00002AAC">
      <w:pPr>
        <w:rPr>
          <w:b/>
          <w:lang w:val="en-GB"/>
        </w:rPr>
      </w:pPr>
      <w:r>
        <w:fldChar w:fldCharType="end"/>
      </w:r>
      <w:bookmarkEnd w:id="61"/>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Heading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69592F9E" w14:textId="77777777" w:rsidR="005F20EF" w:rsidRDefault="00002AAC">
      <w:pPr>
        <w:pStyle w:val="Doc-title"/>
        <w:numPr>
          <w:ilvl w:val="0"/>
          <w:numId w:val="17"/>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r>
      <w:proofErr w:type="spellStart"/>
      <w:r>
        <w:t>NR_SL_enh</w:t>
      </w:r>
      <w:proofErr w:type="spellEnd"/>
      <w:r>
        <w:t>-Core</w:t>
      </w:r>
    </w:p>
    <w:p w14:paraId="69592FA0" w14:textId="77777777" w:rsidR="005F20EF" w:rsidRDefault="00002AAC">
      <w:pPr>
        <w:pStyle w:val="Doc-title"/>
        <w:numPr>
          <w:ilvl w:val="0"/>
          <w:numId w:val="17"/>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69592FA1" w14:textId="77777777" w:rsidR="005F20EF" w:rsidRDefault="00002AAC">
      <w:pPr>
        <w:pStyle w:val="Doc-title"/>
        <w:numPr>
          <w:ilvl w:val="0"/>
          <w:numId w:val="17"/>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69592FA2" w14:textId="77777777" w:rsidR="005F20EF" w:rsidRDefault="00002AAC">
      <w:pPr>
        <w:pStyle w:val="Doc-title"/>
        <w:numPr>
          <w:ilvl w:val="0"/>
          <w:numId w:val="17"/>
        </w:numPr>
      </w:pPr>
      <w:r>
        <w:lastRenderedPageBreak/>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69592FA4" w14:textId="75C4AD78" w:rsidR="005F20EF" w:rsidRDefault="00002AAC">
      <w:pPr>
        <w:pStyle w:val="Heading1"/>
      </w:pPr>
      <w:r>
        <w:t>Appendix</w:t>
      </w:r>
    </w:p>
    <w:sectPr w:rsidR="005F20EF">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F84F" w14:textId="77777777" w:rsidR="00F67CA0" w:rsidRDefault="00F67CA0">
      <w:pPr>
        <w:spacing w:line="240" w:lineRule="auto"/>
      </w:pPr>
      <w:r>
        <w:separator/>
      </w:r>
    </w:p>
  </w:endnote>
  <w:endnote w:type="continuationSeparator" w:id="0">
    <w:p w14:paraId="7470A98B" w14:textId="77777777" w:rsidR="00F67CA0" w:rsidRDefault="00F67C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92FA9" w14:textId="4A0ABD7F" w:rsidR="00E44EAC" w:rsidRDefault="00E44EAC">
    <w:pPr>
      <w:pStyle w:val="Footer"/>
      <w:tabs>
        <w:tab w:val="center" w:pos="4820"/>
        <w:tab w:val="right" w:pos="9639"/>
      </w:tabs>
      <w:jc w:val="left"/>
    </w:pPr>
    <w:r>
      <w:tab/>
    </w:r>
    <w:r>
      <w:fldChar w:fldCharType="begin"/>
    </w:r>
    <w:r>
      <w:rPr>
        <w:rStyle w:val="PageNumber"/>
      </w:rPr>
      <w:instrText xml:space="preserve"> PAGE </w:instrText>
    </w:r>
    <w:r>
      <w:fldChar w:fldCharType="separate"/>
    </w:r>
    <w:r w:rsidR="001B24E3">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1B24E3">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8A34" w14:textId="77777777" w:rsidR="00F67CA0" w:rsidRDefault="00F67CA0">
      <w:pPr>
        <w:spacing w:after="0"/>
      </w:pPr>
      <w:r>
        <w:separator/>
      </w:r>
    </w:p>
  </w:footnote>
  <w:footnote w:type="continuationSeparator" w:id="0">
    <w:p w14:paraId="16891AAC" w14:textId="77777777" w:rsidR="00F67CA0" w:rsidRDefault="00F67C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93FD"/>
      </v:shape>
    </w:pict>
  </w:numPicBullet>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11"/>
  </w:num>
  <w:num w:numId="8">
    <w:abstractNumId w:val="10"/>
  </w:num>
  <w:num w:numId="9">
    <w:abstractNumId w:val="5"/>
  </w:num>
  <w:num w:numId="10">
    <w:abstractNumId w:val="16"/>
  </w:num>
  <w:num w:numId="11">
    <w:abstractNumId w:val="15"/>
  </w:num>
  <w:num w:numId="12">
    <w:abstractNumId w:val="14"/>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9"/>
  </w:num>
  <w:num w:numId="18">
    <w:abstractNumId w:val="12"/>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3E27"/>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1C9"/>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4B2"/>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5DD6"/>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22F"/>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50C"/>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CA0"/>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styleId="UnresolvedMention">
    <w:name w:val="Unresolved Mention"/>
    <w:basedOn w:val="DefaultParagraphFont"/>
    <w:uiPriority w:val="99"/>
    <w:semiHidden/>
    <w:unhideWhenUsed/>
    <w:rsid w:val="004C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yunjeong.ka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inli@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5.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F5DDE29-1621-46F2-907B-B0DF9C0D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19</TotalTime>
  <Pages>20</Pages>
  <Words>7403</Words>
  <Characters>36502</Characters>
  <Application>Microsoft Office Word</Application>
  <DocSecurity>0</DocSecurity>
  <Lines>304</Lines>
  <Paragraphs>87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(Jakob)</cp:lastModifiedBy>
  <cp:revision>19</cp:revision>
  <cp:lastPrinted>2008-02-01T07:09:00Z</cp:lastPrinted>
  <dcterms:created xsi:type="dcterms:W3CDTF">2022-05-13T03:32:00Z</dcterms:created>
  <dcterms:modified xsi:type="dcterms:W3CDTF">2022-05-13T07:28:00Z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