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 xml:space="preserve">Send any </w:t>
      </w:r>
      <w:proofErr w:type="gramStart"/>
      <w:r w:rsidRPr="00987828">
        <w:rPr>
          <w:rFonts w:ascii="Arial" w:hAnsi="Arial" w:cs="Arial"/>
          <w:b/>
        </w:rPr>
        <w:t>reply</w:t>
      </w:r>
      <w:proofErr w:type="gramEnd"/>
      <w:r w:rsidRPr="00987828">
        <w:rPr>
          <w:rFonts w:ascii="Arial" w:hAnsi="Arial" w:cs="Arial"/>
          <w:b/>
        </w:rPr>
        <w:t xml:space="preserve">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w:t>
      </w:r>
      <w:proofErr w:type="gramStart"/>
      <w:r>
        <w:t>reply</w:t>
      </w:r>
      <w:proofErr w:type="gramEnd"/>
      <w:r>
        <w:t xml:space="preserve">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commentRangeEnd w:id="10"/>
      <w:r w:rsidR="001E5414">
        <w:rPr>
          <w:rStyle w:val="CommentReference"/>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2"/>
            <w:commentRangeStart w:id="13"/>
            <w:commentRangeStart w:id="14"/>
            <w:r w:rsidRPr="00FD2A26">
              <w:rPr>
                <w:rFonts w:eastAsiaTheme="minorEastAsia" w:cs="Arial"/>
                <w:lang w:eastAsia="ko-KR"/>
              </w:rPr>
              <w:t>When the upper layer does not provide NR</w:t>
            </w:r>
            <w:r w:rsidR="00BF5321" w:rsidRPr="00FD2A26">
              <w:rPr>
                <w:rFonts w:eastAsiaTheme="minorEastAsia" w:cs="Arial"/>
                <w:lang w:eastAsia="ko-KR"/>
              </w:rPr>
              <w:t xml:space="preserve"> </w:t>
            </w:r>
            <w:r w:rsidRPr="00FD2A26">
              <w:rPr>
                <w:rFonts w:eastAsiaTheme="minorEastAsia" w:cs="Arial"/>
                <w:lang w:eastAsia="ko-KR"/>
              </w:rPr>
              <w:t xml:space="preserve">Tx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2"/>
            <w:r w:rsidR="002305C1" w:rsidRPr="00FD2A26">
              <w:rPr>
                <w:rStyle w:val="CommentReference"/>
              </w:rPr>
              <w:commentReference w:id="12"/>
            </w:r>
            <w:commentRangeEnd w:id="13"/>
            <w:r w:rsidR="001171FA" w:rsidRPr="00FD2A26">
              <w:rPr>
                <w:rStyle w:val="CommentReference"/>
              </w:rPr>
              <w:commentReference w:id="13"/>
            </w:r>
            <w:commentRangeEnd w:id="14"/>
            <w:r w:rsidR="001E5414">
              <w:rPr>
                <w:rStyle w:val="CommentReference"/>
              </w:rPr>
              <w:commentReference w:id="14"/>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 xml:space="preserve">For GC, we will check with SA2 whether the mapping from L2 id to TX profile is feasible in the </w:t>
            </w:r>
            <w:proofErr w:type="spellStart"/>
            <w:r w:rsidRPr="002B3142">
              <w:rPr>
                <w:i/>
              </w:rPr>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5"/>
            <w:commentRangeStart w:id="16"/>
            <w:commentRangeStart w:id="17"/>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5"/>
            <w:r w:rsidR="00AC6F85">
              <w:rPr>
                <w:rStyle w:val="CommentReference"/>
              </w:rPr>
              <w:commentReference w:id="15"/>
            </w:r>
            <w:commentRangeEnd w:id="16"/>
            <w:r w:rsidR="005C1562">
              <w:rPr>
                <w:rStyle w:val="CommentReference"/>
              </w:rPr>
              <w:commentReference w:id="16"/>
            </w:r>
            <w:commentRangeEnd w:id="17"/>
            <w:r w:rsidR="001171FA">
              <w:rPr>
                <w:rStyle w:val="CommentReference"/>
              </w:rPr>
              <w:commentReference w:id="17"/>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18"/>
            <w:commentRangeStart w:id="19"/>
            <w:commentRangeStart w:id="20"/>
            <w:r w:rsidRPr="00CA4893">
              <w:rPr>
                <w:rFonts w:eastAsiaTheme="minorEastAsia" w:cs="Arial"/>
                <w:lang w:eastAsia="ko-KR"/>
              </w:rPr>
              <w:t>SL DRX on/off indication</w:t>
            </w:r>
            <w:commentRangeEnd w:id="18"/>
            <w:r w:rsidR="0056420D">
              <w:rPr>
                <w:rStyle w:val="CommentReference"/>
              </w:rPr>
              <w:commentReference w:id="18"/>
            </w:r>
            <w:commentRangeEnd w:id="19"/>
            <w:r w:rsidR="001171FA">
              <w:rPr>
                <w:rStyle w:val="CommentReference"/>
              </w:rPr>
              <w:commentReference w:id="19"/>
            </w:r>
            <w:commentRangeEnd w:id="20"/>
            <w:r w:rsidR="001D1AB2">
              <w:rPr>
                <w:rStyle w:val="CommentReference"/>
              </w:rPr>
              <w:commentReference w:id="20"/>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78350E89" w:rsidR="001171FA" w:rsidRDefault="001171FA" w:rsidP="001171FA">
      <w:pPr>
        <w:pStyle w:val="B1"/>
        <w:ind w:left="0" w:firstLine="0"/>
        <w:rPr>
          <w:rFonts w:eastAsiaTheme="minorEastAsia" w:cs="Arial"/>
          <w:lang w:eastAsia="ko-KR"/>
        </w:rPr>
      </w:pPr>
      <w:commentRangeStart w:id="21"/>
      <w:commentRangeStart w:id="22"/>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at least </w:t>
      </w:r>
      <w:r w:rsidRPr="00CE6E58">
        <w:rPr>
          <w:rFonts w:eastAsiaTheme="minorEastAsia" w:cs="Arial"/>
          <w:lang w:eastAsia="ko-KR"/>
        </w:rPr>
        <w:t xml:space="preserve">one of the service types doesn’t have Tx Profile </w:t>
      </w:r>
      <w:r w:rsidR="00EE752C">
        <w:rPr>
          <w:rFonts w:eastAsiaTheme="minorEastAsia" w:cs="Arial"/>
          <w:lang w:eastAsia="ko-KR"/>
        </w:rPr>
        <w:t>passed to AS layer yet</w:t>
      </w:r>
      <w:r w:rsidRPr="00CE6E58">
        <w:rPr>
          <w:rFonts w:eastAsiaTheme="minorEastAsia" w:cs="Arial"/>
          <w:lang w:eastAsia="ko-KR"/>
        </w:rPr>
        <w:t xml:space="preserve"> all other service types are </w:t>
      </w:r>
      <w:del w:id="23" w:author="Intel (Rafia)" w:date="2022-05-19T10:43:00Z">
        <w:r w:rsidRPr="00CE6E58" w:rsidDel="00B82F58">
          <w:rPr>
            <w:rFonts w:eastAsiaTheme="minorEastAsia" w:cs="Arial"/>
            <w:lang w:eastAsia="ko-KR"/>
          </w:rPr>
          <w:delText>mapp</w:delText>
        </w:r>
        <w:r w:rsidR="00EE752C" w:rsidDel="00B82F58">
          <w:rPr>
            <w:rFonts w:eastAsiaTheme="minorEastAsia" w:cs="Arial"/>
            <w:lang w:eastAsia="ko-KR"/>
          </w:rPr>
          <w:delText>ing</w:delText>
        </w:r>
        <w:r w:rsidRPr="00CE6E58" w:rsidDel="00B82F58">
          <w:rPr>
            <w:rFonts w:eastAsiaTheme="minorEastAsia" w:cs="Arial"/>
            <w:lang w:eastAsia="ko-KR"/>
          </w:rPr>
          <w:delText xml:space="preserve"> with</w:delText>
        </w:r>
      </w:del>
      <w:ins w:id="24" w:author="Intel (Rafia)" w:date="2022-05-19T10:43:00Z">
        <w:r w:rsidR="00B82F58">
          <w:rPr>
            <w:rFonts w:eastAsiaTheme="minorEastAsia" w:cs="Arial"/>
            <w:lang w:eastAsia="ko-KR"/>
          </w:rPr>
          <w:t>mapped to</w:t>
        </w:r>
      </w:ins>
      <w:r w:rsidRPr="00CE6E58">
        <w:rPr>
          <w:rFonts w:eastAsiaTheme="minorEastAsia" w:cs="Arial"/>
          <w:lang w:eastAsia="ko-KR"/>
        </w:rPr>
        <w:t xml:space="preserve"> Tx Profiles </w:t>
      </w:r>
      <w:del w:id="25" w:author="Intel (Rafia)" w:date="2022-05-19T10:44:00Z">
        <w:r w:rsidRPr="00CE6E58" w:rsidDel="00B82F58">
          <w:rPr>
            <w:rFonts w:eastAsiaTheme="minorEastAsia" w:cs="Arial"/>
            <w:lang w:eastAsia="ko-KR"/>
          </w:rPr>
          <w:delText xml:space="preserve">with </w:delText>
        </w:r>
      </w:del>
      <w:ins w:id="26" w:author="Intel (Rafia)" w:date="2022-05-19T10:44:00Z">
        <w:r w:rsidR="00B82F58">
          <w:rPr>
            <w:rFonts w:eastAsiaTheme="minorEastAsia" w:cs="Arial"/>
            <w:lang w:eastAsia="ko-KR"/>
          </w:rPr>
          <w:t>which have</w:t>
        </w:r>
        <w:r w:rsidR="00B82F58" w:rsidRPr="00CE6E58">
          <w:rPr>
            <w:rFonts w:eastAsiaTheme="minorEastAsia" w:cs="Arial"/>
            <w:lang w:eastAsia="ko-KR"/>
          </w:rPr>
          <w:t xml:space="preserve"> </w:t>
        </w:r>
      </w:ins>
      <w:r w:rsidRPr="00CE6E58">
        <w:rPr>
          <w:rFonts w:eastAsiaTheme="minorEastAsia" w:cs="Arial"/>
          <w:lang w:eastAsia="ko-KR"/>
        </w:rPr>
        <w:t>“SL DRX”</w:t>
      </w:r>
      <w:r w:rsidR="00EE752C">
        <w:rPr>
          <w:rFonts w:eastAsiaTheme="minorEastAsia" w:cs="Arial"/>
          <w:lang w:eastAsia="ko-KR"/>
        </w:rPr>
        <w:t xml:space="preserve"> </w:t>
      </w:r>
      <w:ins w:id="27" w:author="Intel (Rafia)" w:date="2022-05-19T14:38:00Z">
        <w:r w:rsidR="00092E52">
          <w:rPr>
            <w:rFonts w:eastAsiaTheme="minorEastAsia" w:cs="Arial"/>
            <w:lang w:eastAsia="ko-KR"/>
          </w:rPr>
          <w:t xml:space="preserve">and are </w:t>
        </w:r>
      </w:ins>
      <w:r w:rsidR="00EE752C">
        <w:rPr>
          <w:rFonts w:eastAsiaTheme="minorEastAsia" w:cs="Arial"/>
          <w:lang w:eastAsia="ko-KR"/>
        </w:rPr>
        <w:t>delivered to AS layer</w:t>
      </w:r>
      <w:r w:rsidRPr="00CE6E58">
        <w:rPr>
          <w:rFonts w:eastAsiaTheme="minorEastAsia" w:cs="Arial"/>
          <w:lang w:eastAsia="ko-KR"/>
        </w:rPr>
        <w:t>?</w:t>
      </w:r>
      <w:commentRangeEnd w:id="21"/>
      <w:r w:rsidR="00EE752C">
        <w:rPr>
          <w:rStyle w:val="CommentReference"/>
        </w:rPr>
        <w:commentReference w:id="21"/>
      </w:r>
      <w:commentRangeEnd w:id="22"/>
      <w:r w:rsidR="00B82F58">
        <w:rPr>
          <w:rStyle w:val="CommentReference"/>
        </w:rPr>
        <w:commentReference w:id="22"/>
      </w:r>
    </w:p>
    <w:p w14:paraId="72355E18" w14:textId="411227D1" w:rsidR="00683720" w:rsidRPr="003D2CFE" w:rsidDel="00092E52" w:rsidRDefault="00683720" w:rsidP="00792924">
      <w:pPr>
        <w:pStyle w:val="B1"/>
        <w:ind w:left="0" w:firstLine="0"/>
        <w:rPr>
          <w:del w:id="28" w:author="Intel (Rafia)" w:date="2022-05-19T14:38:00Z"/>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(especially on the RAN2 assumption</w:t>
      </w:r>
      <w:proofErr w:type="gramStart"/>
      <w:r w:rsidR="00EE752C">
        <w:rPr>
          <w:rFonts w:ascii="Arial" w:hAnsi="Arial" w:cs="Arial"/>
        </w:rPr>
        <w:t>), and</w:t>
      </w:r>
      <w:proofErr w:type="gramEnd"/>
      <w:r w:rsidR="00EE752C">
        <w:rPr>
          <w:rFonts w:ascii="Arial" w:hAnsi="Arial" w:cs="Arial"/>
        </w:rPr>
        <w:t xml:space="preserve">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2-05-17T21:32:00Z" w:initials="QC">
    <w:p w14:paraId="6AABEDE4" w14:textId="1ACFE8D5" w:rsidR="00BB7317" w:rsidRDefault="00BB7317">
      <w:pPr>
        <w:pStyle w:val="CommentText"/>
      </w:pPr>
      <w:r>
        <w:rPr>
          <w:rStyle w:val="CommentReference"/>
        </w:rPr>
        <w:annotationRef/>
      </w:r>
      <w:bookmarkStart w:id="11" w:name="_Hlk103857523"/>
      <w:r>
        <w:t>If one of the service types associated to an L2 destination ID doesn’t have Tx Profile and all other service types are mapped with Tx Profiles with “SL DRX”</w:t>
      </w:r>
      <w:bookmarkEnd w:id="11"/>
      <w:r>
        <w:t xml:space="preserve">,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 xml:space="preserve">Considering when at least one service is not mapped to any TX profile, the consequence should be that no DRX is applied, so in this sense I understand the upper layer should not provide TX profile for that L2 ID (although some of the </w:t>
      </w:r>
      <w:proofErr w:type="gramStart"/>
      <w:r>
        <w:t>service</w:t>
      </w:r>
      <w:proofErr w:type="gramEnd"/>
      <w:r>
        <w:t xml:space="preserv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proofErr w:type="gramStart"/>
      <w:r w:rsidR="00EE752C">
        <w:t>Actually</w:t>
      </w:r>
      <w:proofErr w:type="gramEnd"/>
      <w:r w:rsidR="00EE752C">
        <w:t xml:space="preserve">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7F98BB07"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 xml:space="preserve">modified. If SA2 can change V2X layer behaviour, should RAN2 also ask only one Tx profile to be delivered to AS layer from the beginning, </w:t>
      </w:r>
      <w:proofErr w:type="gramStart"/>
      <w:r w:rsidR="00E046FB" w:rsidRPr="00E046FB">
        <w:t>i.e.</w:t>
      </w:r>
      <w:proofErr w:type="gramEnd"/>
      <w:r w:rsidR="00E046FB" w:rsidRPr="00E046FB">
        <w:t xml:space="preserv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w:t>
      </w:r>
      <w:proofErr w:type="gramStart"/>
      <w:r w:rsidR="00E046FB" w:rsidRPr="00E046FB">
        <w:t>e.g.</w:t>
      </w:r>
      <w:proofErr w:type="gramEnd"/>
      <w:r w:rsidR="00E046FB" w:rsidRPr="00E046FB">
        <w:t xml:space="preserve"> among TX UE, RX UEs.</w:t>
      </w:r>
    </w:p>
  </w:comment>
  <w:comment w:id="9" w:author="Eri_RAN2_pre118e" w:date="2022-05-19T15: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proofErr w:type="gramStart"/>
      <w:r>
        <w:t>Actually, we</w:t>
      </w:r>
      <w:proofErr w:type="gramEnd"/>
      <w:r>
        <w:t xml:space="preserv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w:t>
      </w:r>
      <w:proofErr w:type="gramStart"/>
      <w:r w:rsidR="00AE7276">
        <w:t>, actually, upper</w:t>
      </w:r>
      <w:proofErr w:type="gramEnd"/>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w:t>
      </w:r>
      <w:proofErr w:type="gramStart"/>
      <w:r>
        <w:t>associated</w:t>
      </w:r>
      <w:proofErr w:type="gramEnd"/>
      <w:r>
        <w:t xml:space="preserve">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proofErr w:type="gramStart"/>
      <w:r>
        <w:t>But,</w:t>
      </w:r>
      <w:proofErr w:type="gramEnd"/>
      <w:r>
        <w:t xml:space="preserve"> we are also fine to follow the majority view.</w:t>
      </w:r>
    </w:p>
  </w:comment>
  <w:comment w:id="10" w:author="vivo(Jing)" w:date="2022-05-19T23:56:00Z" w:initials="v">
    <w:p w14:paraId="172A10B7" w14:textId="77777777" w:rsidR="001E5414" w:rsidRDefault="001E5414">
      <w:pPr>
        <w:pStyle w:val="CommentText"/>
      </w:pPr>
      <w:r>
        <w:rPr>
          <w:rStyle w:val="CommentReference"/>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CommentText"/>
      </w:pPr>
      <w:r>
        <w:t xml:space="preserve">To Min: Thanks for the clarification, I think the concern mainly comes from the situation that the UE may not see the service type in AS layer. But </w:t>
      </w:r>
      <w:proofErr w:type="gramStart"/>
      <w:r>
        <w:t>anyway</w:t>
      </w:r>
      <w:proofErr w:type="gramEnd"/>
      <w:r>
        <w:t xml:space="preserve"> thanks for your compromise and we can confirm the question with SA2.</w:t>
      </w:r>
    </w:p>
  </w:comment>
  <w:comment w:id="12"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proofErr w:type="gramStart"/>
      <w:r>
        <w:rPr>
          <w:rStyle w:val="CommentReference"/>
        </w:rPr>
        <w:t>color</w:t>
      </w:r>
      <w:proofErr w:type="spellEnd"/>
      <w:r>
        <w:rPr>
          <w:rStyle w:val="CommentReference"/>
        </w:rPr>
        <w:t>.</w:t>
      </w:r>
      <w:proofErr w:type="gramEnd"/>
      <w:r>
        <w:rPr>
          <w:rStyle w:val="CommentReference"/>
        </w:rPr>
        <w:t xml:space="preserve"> Not sure this </w:t>
      </w:r>
      <w:r w:rsidRPr="00FD2A26">
        <w:rPr>
          <w:rStyle w:val="CommentReference"/>
        </w:rPr>
        <w:t>agreement</w:t>
      </w:r>
      <w:r>
        <w:rPr>
          <w:rStyle w:val="CommentReference"/>
        </w:rPr>
        <w:t xml:space="preserve"> needs to be highlighted with red </w:t>
      </w:r>
      <w:proofErr w:type="spellStart"/>
      <w:r>
        <w:rPr>
          <w:rStyle w:val="CommentReference"/>
        </w:rPr>
        <w:t>color</w:t>
      </w:r>
      <w:proofErr w:type="spellEnd"/>
      <w:r>
        <w:rPr>
          <w:rStyle w:val="CommentReference"/>
        </w:rPr>
        <w:t>.</w:t>
      </w:r>
    </w:p>
  </w:comment>
  <w:comment w:id="13"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4" w:author="vivo(Jing)" w:date="2022-05-20T00:01:00Z" w:initials="v">
    <w:p w14:paraId="5143F749" w14:textId="2867DBAA" w:rsidR="001E5414" w:rsidRDefault="001E5414">
      <w:pPr>
        <w:pStyle w:val="CommentText"/>
      </w:pPr>
      <w:r>
        <w:rPr>
          <w:rStyle w:val="CommentReference"/>
        </w:rPr>
        <w:annotationRef/>
      </w:r>
      <w:r>
        <w:t>The change has been done.</w:t>
      </w:r>
    </w:p>
  </w:comment>
  <w:comment w:id="15"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6" w:author="Apple - Zhibin Wu" w:date="2022-05-18T20:42:00Z" w:initials="ZW2">
    <w:p w14:paraId="7F3AC85E" w14:textId="6B4052AE" w:rsidR="005C1562" w:rsidRDefault="005C1562">
      <w:pPr>
        <w:pStyle w:val="CommentText"/>
      </w:pPr>
      <w:r>
        <w:rPr>
          <w:rStyle w:val="CommentReference"/>
        </w:rPr>
        <w:annotationRef/>
      </w:r>
      <w:r>
        <w:t xml:space="preserve">We can ask SA2 to take all agreements into account and send feedback if there </w:t>
      </w:r>
      <w:proofErr w:type="gramStart"/>
      <w:r>
        <w:t>is</w:t>
      </w:r>
      <w:proofErr w:type="gramEnd"/>
      <w:r>
        <w:t xml:space="preserve"> any concerns.</w:t>
      </w:r>
    </w:p>
  </w:comment>
  <w:comment w:id="17"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 xml:space="preserve">We don’t need SA2 to </w:t>
      </w:r>
      <w:proofErr w:type="gramStart"/>
      <w:r>
        <w:rPr>
          <w:lang w:eastAsia="zh-CN"/>
        </w:rPr>
        <w:t>actually answer</w:t>
      </w:r>
      <w:proofErr w:type="gramEnd"/>
      <w:r>
        <w:rPr>
          <w:lang w:eastAsia="zh-CN"/>
        </w:rPr>
        <w:t xml:space="preserve"> anything so we write it here and they can feedback if any concern.</w:t>
      </w:r>
    </w:p>
    <w:p w14:paraId="1291FCA4" w14:textId="14E1075B" w:rsidR="001171FA" w:rsidRDefault="001171FA">
      <w:pPr>
        <w:pStyle w:val="CommentText"/>
      </w:pPr>
    </w:p>
  </w:comment>
  <w:comment w:id="18"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19"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w:t>
      </w:r>
      <w:proofErr w:type="gramStart"/>
      <w:r>
        <w:t>although</w:t>
      </w:r>
      <w:proofErr w:type="gramEnd"/>
      <w:r>
        <w:t xml:space="preserve">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w:t>
      </w:r>
      <w:proofErr w:type="gramStart"/>
      <w:r>
        <w:t>also</w:t>
      </w:r>
      <w:proofErr w:type="gramEnd"/>
      <w:r>
        <w:t xml:space="preserve"> I don’t think they are totally same because if the UE reports DRX on/off it may have already considered all TX profiles and give a final decision. But to report TX profiles the UE may report multiple times (</w:t>
      </w:r>
      <w:proofErr w:type="gramStart"/>
      <w:r>
        <w:t>e.g.</w:t>
      </w:r>
      <w:proofErr w:type="gramEnd"/>
      <w:r>
        <w:t xml:space="preserve">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 w:id="20"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"Tx profile" field which only contains DRX compatible or DRX incompatible. I understand Option 1 and Option 2 are identical. </w:t>
      </w:r>
    </w:p>
  </w:comment>
  <w:comment w:id="21"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 w:id="22" w:author="Intel (Rafia)" w:date="2022-05-19T10:44:00Z" w:initials="Intel_RM">
    <w:p w14:paraId="5E5FA92D" w14:textId="77777777" w:rsidR="00B82F58" w:rsidRDefault="00B82F58">
      <w:pPr>
        <w:pStyle w:val="CommentText"/>
      </w:pPr>
      <w:r>
        <w:rPr>
          <w:rStyle w:val="CommentReference"/>
        </w:rPr>
        <w:annotationRef/>
      </w:r>
      <w:r>
        <w:t>Minor suggestions for rewording of Question 1.</w:t>
      </w:r>
      <w:r w:rsidR="00AE7664">
        <w:t xml:space="preserve"> We are also fine with the original wording of question by Rapp</w:t>
      </w:r>
    </w:p>
    <w:p w14:paraId="2A524439" w14:textId="77777777" w:rsidR="00AE7664" w:rsidRDefault="00AE7664">
      <w:pPr>
        <w:pStyle w:val="CommentText"/>
      </w:pPr>
    </w:p>
    <w:p w14:paraId="311002E5" w14:textId="77777777" w:rsidR="00AE7664" w:rsidRPr="00AE7664" w:rsidRDefault="00AE7664" w:rsidP="00AE7664">
      <w:pPr>
        <w:pStyle w:val="B1"/>
        <w:ind w:left="0" w:firstLine="0"/>
        <w:rPr>
          <w:rFonts w:cs="Arial"/>
          <w:i/>
          <w:iCs/>
        </w:rPr>
      </w:pPr>
      <w:r w:rsidRPr="00AE7664">
        <w:rPr>
          <w:i/>
          <w:iCs/>
        </w:rPr>
        <w:t>If one of the service types associated to an L2 destination ID doesn’t have Tx Profile and all other service types are mapped with Tx Profiles with “SL DRX”, will Tx Profile(s) be passed to AS?</w:t>
      </w:r>
    </w:p>
    <w:p w14:paraId="34AE2CB0" w14:textId="16EA01C3" w:rsidR="00AE7664" w:rsidRDefault="00AE766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40CAB05F" w15:done="0"/>
  <w15:commentEx w15:paraId="34A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30DE29" w16cex:dateUtc="2022-05-19T13:18: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Extensible w16cex:durableId="26309E06" w16cex:dateUtc="2022-05-19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40CAB05F" w16cid:durableId="2630C44F"/>
  <w16cid:commentId w16cid:paraId="34AE2CB0" w16cid:durableId="26309E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A3FA" w14:textId="77777777" w:rsidR="00EF6AD3" w:rsidRDefault="00EF6AD3" w:rsidP="00ED196F">
      <w:r>
        <w:separator/>
      </w:r>
    </w:p>
  </w:endnote>
  <w:endnote w:type="continuationSeparator" w:id="0">
    <w:p w14:paraId="2487D817" w14:textId="77777777" w:rsidR="00EF6AD3" w:rsidRDefault="00EF6AD3"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B0EB" w14:textId="77777777" w:rsidR="00EF6AD3" w:rsidRDefault="00EF6AD3" w:rsidP="00ED196F">
      <w:r>
        <w:separator/>
      </w:r>
    </w:p>
  </w:footnote>
  <w:footnote w:type="continuationSeparator" w:id="0">
    <w:p w14:paraId="231F51C9" w14:textId="77777777" w:rsidR="00EF6AD3" w:rsidRDefault="00EF6AD3"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rson w15:author="Intel (Rafia)">
    <w15:presenceInfo w15:providerId="None" w15:userId="Intel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2E52"/>
    <w:rsid w:val="0009387B"/>
    <w:rsid w:val="00096092"/>
    <w:rsid w:val="000A193C"/>
    <w:rsid w:val="000A2B03"/>
    <w:rsid w:val="000A55EB"/>
    <w:rsid w:val="000A7F4A"/>
    <w:rsid w:val="000B3269"/>
    <w:rsid w:val="000B370A"/>
    <w:rsid w:val="000B442C"/>
    <w:rsid w:val="000B507F"/>
    <w:rsid w:val="000C23E0"/>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4DC8"/>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E2BBA"/>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2B12"/>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3720"/>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E7664"/>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72E"/>
    <w:rsid w:val="00B752FC"/>
    <w:rsid w:val="00B8186D"/>
    <w:rsid w:val="00B82F58"/>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4DDD"/>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EF6AD3"/>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C62C7"/>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CD62E-D3B3-4D45-9085-12F1370A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572</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Intel (Rafia)</cp:lastModifiedBy>
  <cp:revision>10</cp:revision>
  <dcterms:created xsi:type="dcterms:W3CDTF">2022-05-19T15:51:00Z</dcterms:created>
  <dcterms:modified xsi:type="dcterms:W3CDTF">2022-05-19T21:38:00Z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