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r w:rsidRPr="00113526">
        <w:rPr>
          <w:rFonts w:ascii="Arial" w:hAnsi="Arial" w:cs="Arial"/>
          <w:b/>
          <w:bCs/>
        </w:rPr>
        <w:t>NR_SL_enh-Core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r w:rsidRPr="00DF1C4B">
        <w:rPr>
          <w:rFonts w:cs="Arial"/>
          <w:lang w:eastAsia="ko-KR"/>
        </w:rPr>
        <w:t xml:space="preserve">does not provide NR Tx Profile </w:t>
      </w:r>
      <w:commentRangeEnd w:id="4"/>
      <w:r w:rsidR="00BB7317">
        <w:rPr>
          <w:rStyle w:val="CommentReference"/>
        </w:rPr>
        <w:commentReference w:id="4"/>
      </w:r>
      <w:commentRangeEnd w:id="5"/>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commentRangeEnd w:id="9"/>
      <w:r w:rsidR="00147BE3">
        <w:rPr>
          <w:rStyle w:val="CommentReference"/>
        </w:rPr>
        <w:commentReference w:id="9"/>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1"/>
            <w:commentRangeStart w:id="12"/>
            <w:r w:rsidRPr="006A6867">
              <w:rPr>
                <w:rFonts w:eastAsiaTheme="minorEastAsia" w:cs="Arial"/>
                <w:color w:val="FF0000"/>
                <w:lang w:eastAsia="ko-KR"/>
              </w:rPr>
              <w:t>When the upper layer does not provide NR</w:t>
            </w:r>
            <w:r w:rsidR="00BF5321">
              <w:rPr>
                <w:rFonts w:eastAsiaTheme="minorEastAsia" w:cs="Arial"/>
                <w:color w:val="FF0000"/>
                <w:lang w:eastAsia="ko-KR"/>
              </w:rPr>
              <w:t xml:space="preserve"> </w:t>
            </w:r>
            <w:r w:rsidRPr="006A6867">
              <w:rPr>
                <w:rFonts w:eastAsiaTheme="minorEastAsia" w:cs="Arial"/>
                <w:color w:val="FF0000"/>
                <w:lang w:eastAsia="ko-KR"/>
              </w:rPr>
              <w:t xml:space="preserve">Tx Profile </w:t>
            </w:r>
            <w:r w:rsidR="006A6867" w:rsidRPr="006A6867">
              <w:rPr>
                <w:rFonts w:eastAsiaTheme="minorEastAsia" w:cs="Arial"/>
                <w:color w:val="FF0000"/>
                <w:lang w:eastAsia="ko-KR"/>
              </w:rPr>
              <w:t>associated with</w:t>
            </w:r>
            <w:r w:rsidRPr="006A6867">
              <w:rPr>
                <w:rFonts w:eastAsiaTheme="minorEastAsia" w:cs="Arial"/>
                <w:color w:val="FF0000"/>
                <w:lang w:eastAsia="ko-KR"/>
              </w:rPr>
              <w:t xml:space="preserve"> an L2 ID to the AS layer, no SL DRX is applied for the L2 ID.</w:t>
            </w:r>
            <w:commentRangeEnd w:id="11"/>
            <w:r w:rsidR="002305C1">
              <w:rPr>
                <w:rStyle w:val="CommentReference"/>
              </w:rPr>
              <w:commentReference w:id="11"/>
            </w:r>
            <w:commentRangeEnd w:id="12"/>
            <w:r w:rsidR="001171FA">
              <w:rPr>
                <w:rStyle w:val="CommentReference"/>
              </w:rPr>
              <w:commentReference w:id="12"/>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For GC, we will check with SA2 whether the mapping from L2 id to TX profile is feasible in the gNB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3"/>
            <w:commentRangeStart w:id="14"/>
            <w:commentRangeStart w:id="15"/>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3"/>
            <w:r w:rsidR="00AC6F85">
              <w:rPr>
                <w:rStyle w:val="CommentReference"/>
              </w:rPr>
              <w:commentReference w:id="13"/>
            </w:r>
            <w:commentRangeEnd w:id="14"/>
            <w:r w:rsidR="005C1562">
              <w:rPr>
                <w:rStyle w:val="CommentReference"/>
              </w:rPr>
              <w:commentReference w:id="14"/>
            </w:r>
            <w:commentRangeEnd w:id="15"/>
            <w:r w:rsidR="001171FA">
              <w:rPr>
                <w:rStyle w:val="CommentReference"/>
              </w:rPr>
              <w:commentReference w:id="15"/>
            </w:r>
          </w:p>
          <w:p w14:paraId="3BEA7C6F" w14:textId="005191EC"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GC, UE reports L2 id and </w:t>
            </w:r>
            <w:commentRangeStart w:id="16"/>
            <w:commentRangeStart w:id="17"/>
            <w:commentRangeStart w:id="18"/>
            <w:r w:rsidRPr="00CA4893">
              <w:rPr>
                <w:rFonts w:eastAsiaTheme="minorEastAsia" w:cs="Arial"/>
                <w:lang w:eastAsia="ko-KR"/>
              </w:rPr>
              <w:t>SL DRX on/off indication</w:t>
            </w:r>
            <w:commentRangeEnd w:id="16"/>
            <w:r w:rsidR="0056420D">
              <w:rPr>
                <w:rStyle w:val="CommentReference"/>
              </w:rPr>
              <w:commentReference w:id="16"/>
            </w:r>
            <w:commentRangeEnd w:id="17"/>
            <w:r w:rsidR="001171FA">
              <w:rPr>
                <w:rStyle w:val="CommentReference"/>
              </w:rPr>
              <w:commentReference w:id="17"/>
            </w:r>
            <w:commentRangeEnd w:id="18"/>
            <w:r w:rsidR="001D1AB2">
              <w:rPr>
                <w:rStyle w:val="CommentReference"/>
              </w:rPr>
              <w:commentReference w:id="18"/>
            </w:r>
            <w:r>
              <w:rPr>
                <w:rFonts w:eastAsiaTheme="minorEastAsia" w:cs="Arial"/>
                <w:lang w:eastAsia="ko-KR"/>
              </w:rPr>
              <w:t xml:space="preserve"> </w:t>
            </w:r>
            <w:r w:rsidRPr="00CA4893">
              <w:rPr>
                <w:rFonts w:eastAsiaTheme="minorEastAsia" w:cs="Arial"/>
                <w:color w:val="FF0000"/>
                <w:lang w:eastAsia="ko-KR"/>
              </w:rPr>
              <w:t>to the gNB.</w:t>
            </w:r>
          </w:p>
          <w:p w14:paraId="4623C2DD" w14:textId="0B23AC23"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w:t>
            </w:r>
            <w:r w:rsidR="000F068D" w:rsidRPr="000F068D">
              <w:rPr>
                <w:i/>
                <w:color w:val="FF0000"/>
              </w:rPr>
              <w:t>/or</w:t>
            </w:r>
            <w:r w:rsidRPr="000F068D">
              <w:rPr>
                <w:i/>
              </w:rPr>
              <w:t xml:space="preserve">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67A071B1" w:rsidR="001171FA" w:rsidRDefault="001171FA" w:rsidP="001171FA">
      <w:pPr>
        <w:pStyle w:val="B1"/>
        <w:ind w:left="0" w:firstLine="0"/>
        <w:rPr>
          <w:ins w:id="19" w:author="vivo(Jing)" w:date="2022-05-19T11:59:00Z"/>
          <w:rFonts w:cs="Arial"/>
          <w:lang w:eastAsia="ko-KR"/>
        </w:rPr>
      </w:pPr>
      <w:ins w:id="20" w:author="vivo(Jing)" w:date="2022-05-19T11:59:00Z">
        <w:r>
          <w:rPr>
            <w:rFonts w:cs="Arial"/>
            <w:lang w:eastAsia="ko-KR"/>
          </w:rPr>
          <w:t>In addition to the above, RAN</w:t>
        </w:r>
        <w:r w:rsidRPr="00CE6E58">
          <w:rPr>
            <w:rFonts w:cs="Arial"/>
            <w:lang w:eastAsia="ko-KR"/>
          </w:rPr>
          <w:t xml:space="preserve">2 would like to seek feedback from </w:t>
        </w:r>
        <w:del w:id="21" w:author="OPPO (Bingxue)" w:date="2022-05-19T13:23:00Z">
          <w:r w:rsidRPr="00CE6E58" w:rsidDel="00733751">
            <w:rPr>
              <w:rFonts w:cs="Arial"/>
              <w:lang w:eastAsia="ko-KR"/>
            </w:rPr>
            <w:delText>RAN</w:delText>
          </w:r>
        </w:del>
      </w:ins>
      <w:ins w:id="22" w:author="OPPO (Bingxue)" w:date="2022-05-19T13:23:00Z">
        <w:r w:rsidR="00733751">
          <w:rPr>
            <w:rFonts w:cs="Arial"/>
            <w:lang w:eastAsia="ko-KR"/>
          </w:rPr>
          <w:t>SA</w:t>
        </w:r>
      </w:ins>
      <w:ins w:id="23" w:author="vivo(Jing)" w:date="2022-05-19T11:59:00Z">
        <w:r w:rsidRPr="00CE6E58">
          <w:rPr>
            <w:rFonts w:cs="Arial"/>
            <w:lang w:eastAsia="ko-KR"/>
          </w:rPr>
          <w:t>2 regarding the following</w:t>
        </w:r>
        <w:r>
          <w:rPr>
            <w:rFonts w:cs="Arial"/>
            <w:lang w:eastAsia="ko-KR"/>
          </w:rPr>
          <w:t xml:space="preserve"> questions:</w:t>
        </w:r>
      </w:ins>
    </w:p>
    <w:p w14:paraId="68BC759E" w14:textId="2AE92974" w:rsidR="001171FA" w:rsidRDefault="001171FA" w:rsidP="001171FA">
      <w:pPr>
        <w:pStyle w:val="B1"/>
        <w:ind w:left="0" w:firstLine="0"/>
        <w:rPr>
          <w:ins w:id="24" w:author="vivo(Jing)" w:date="2022-05-19T11:59:00Z"/>
          <w:rFonts w:eastAsiaTheme="minorEastAsia" w:cs="Arial"/>
          <w:lang w:eastAsia="ko-KR"/>
        </w:rPr>
      </w:pPr>
      <w:commentRangeStart w:id="25"/>
      <w:ins w:id="26" w:author="vivo(Jing)" w:date="2022-05-19T11:59:00Z">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ins>
      <w:ins w:id="27" w:author="OPPO (Bingxue)" w:date="2022-05-19T13:23:00Z">
        <w:r w:rsidR="00733751">
          <w:rPr>
            <w:rFonts w:eastAsiaTheme="minorEastAsia" w:cs="Arial"/>
            <w:lang w:eastAsia="ko-KR"/>
          </w:rPr>
          <w:t xml:space="preserve">For an L2 destination ID, is it possible that at least </w:t>
        </w:r>
      </w:ins>
      <w:ins w:id="28" w:author="vivo(Jing)" w:date="2022-05-19T11:59:00Z">
        <w:del w:id="29" w:author="OPPO (Bingxue)" w:date="2022-05-19T13:23:00Z">
          <w:r w:rsidRPr="00CE6E58" w:rsidDel="00733751">
            <w:rPr>
              <w:rFonts w:eastAsiaTheme="minorEastAsia" w:cs="Arial"/>
              <w:lang w:eastAsia="ko-KR"/>
            </w:rPr>
            <w:delText xml:space="preserve">If </w:delText>
          </w:r>
        </w:del>
        <w:r w:rsidRPr="00CE6E58">
          <w:rPr>
            <w:rFonts w:eastAsiaTheme="minorEastAsia" w:cs="Arial"/>
            <w:lang w:eastAsia="ko-KR"/>
          </w:rPr>
          <w:t xml:space="preserve">one of the service types </w:t>
        </w:r>
        <w:del w:id="30" w:author="OPPO (Bingxue)" w:date="2022-05-19T13:24:00Z">
          <w:r w:rsidRPr="00CE6E58" w:rsidDel="00EE752C">
            <w:rPr>
              <w:rFonts w:eastAsiaTheme="minorEastAsia" w:cs="Arial"/>
              <w:lang w:eastAsia="ko-KR"/>
            </w:rPr>
            <w:delText xml:space="preserve">associated to an L2 destination ID </w:delText>
          </w:r>
        </w:del>
        <w:r w:rsidRPr="00CE6E58">
          <w:rPr>
            <w:rFonts w:eastAsiaTheme="minorEastAsia" w:cs="Arial"/>
            <w:lang w:eastAsia="ko-KR"/>
          </w:rPr>
          <w:t xml:space="preserve">doesn’t have Tx Profile </w:t>
        </w:r>
      </w:ins>
      <w:ins w:id="31" w:author="OPPO (Bingxue)" w:date="2022-05-19T13:24:00Z">
        <w:r w:rsidR="00EE752C">
          <w:rPr>
            <w:rFonts w:eastAsiaTheme="minorEastAsia" w:cs="Arial"/>
            <w:lang w:eastAsia="ko-KR"/>
          </w:rPr>
          <w:t xml:space="preserve">passed to AS layer </w:t>
        </w:r>
      </w:ins>
      <w:ins w:id="32" w:author="vivo(Jing)" w:date="2022-05-19T11:59:00Z">
        <w:del w:id="33" w:author="OPPO (Bingxue)" w:date="2022-05-19T13:24:00Z">
          <w:r w:rsidRPr="00CE6E58" w:rsidDel="00EE752C">
            <w:rPr>
              <w:rFonts w:eastAsiaTheme="minorEastAsia" w:cs="Arial"/>
              <w:lang w:eastAsia="ko-KR"/>
            </w:rPr>
            <w:delText>and</w:delText>
          </w:r>
        </w:del>
      </w:ins>
      <w:ins w:id="34" w:author="OPPO (Bingxue)" w:date="2022-05-19T13:24:00Z">
        <w:r w:rsidR="00EE752C">
          <w:rPr>
            <w:rFonts w:eastAsiaTheme="minorEastAsia" w:cs="Arial"/>
            <w:lang w:eastAsia="ko-KR"/>
          </w:rPr>
          <w:t>yet</w:t>
        </w:r>
      </w:ins>
      <w:ins w:id="35" w:author="vivo(Jing)" w:date="2022-05-19T11:59:00Z">
        <w:r w:rsidRPr="00CE6E58">
          <w:rPr>
            <w:rFonts w:eastAsiaTheme="minorEastAsia" w:cs="Arial"/>
            <w:lang w:eastAsia="ko-KR"/>
          </w:rPr>
          <w:t xml:space="preserve"> all other service types are mapp</w:t>
        </w:r>
        <w:del w:id="36" w:author="OPPO (Bingxue)" w:date="2022-05-19T13:25:00Z">
          <w:r w:rsidRPr="00CE6E58" w:rsidDel="00EE752C">
            <w:rPr>
              <w:rFonts w:eastAsiaTheme="minorEastAsia" w:cs="Arial"/>
              <w:lang w:eastAsia="ko-KR"/>
            </w:rPr>
            <w:delText>ed</w:delText>
          </w:r>
        </w:del>
      </w:ins>
      <w:ins w:id="37" w:author="OPPO (Bingxue)" w:date="2022-05-19T13:25:00Z">
        <w:r w:rsidR="00EE752C">
          <w:rPr>
            <w:rFonts w:eastAsiaTheme="minorEastAsia" w:cs="Arial"/>
            <w:lang w:eastAsia="ko-KR"/>
          </w:rPr>
          <w:t>ing</w:t>
        </w:r>
      </w:ins>
      <w:ins w:id="38" w:author="vivo(Jing)" w:date="2022-05-19T11:59:00Z">
        <w:r w:rsidRPr="00CE6E58">
          <w:rPr>
            <w:rFonts w:eastAsiaTheme="minorEastAsia" w:cs="Arial"/>
            <w:lang w:eastAsia="ko-KR"/>
          </w:rPr>
          <w:t xml:space="preserve"> with Tx Profiles with “SL DRX”</w:t>
        </w:r>
      </w:ins>
      <w:ins w:id="39" w:author="OPPO (Bingxue)" w:date="2022-05-19T13:25:00Z">
        <w:r w:rsidR="00EE752C">
          <w:rPr>
            <w:rFonts w:eastAsiaTheme="minorEastAsia" w:cs="Arial"/>
            <w:lang w:eastAsia="ko-KR"/>
          </w:rPr>
          <w:t xml:space="preserve"> delivered to AS layer</w:t>
        </w:r>
      </w:ins>
      <w:ins w:id="40" w:author="vivo(Jing)" w:date="2022-05-19T11:59:00Z">
        <w:del w:id="41" w:author="OPPO (Bingxue)" w:date="2022-05-19T13:26:00Z">
          <w:r w:rsidRPr="00CE6E58" w:rsidDel="00EE752C">
            <w:rPr>
              <w:rFonts w:eastAsiaTheme="minorEastAsia" w:cs="Arial"/>
              <w:lang w:eastAsia="ko-KR"/>
            </w:rPr>
            <w:delText>, will Tx Profile(s) be passed to AS</w:delText>
          </w:r>
        </w:del>
        <w:r w:rsidRPr="00CE6E58">
          <w:rPr>
            <w:rFonts w:eastAsiaTheme="minorEastAsia" w:cs="Arial"/>
            <w:lang w:eastAsia="ko-KR"/>
          </w:rPr>
          <w:t>?</w:t>
        </w:r>
      </w:ins>
      <w:commentRangeEnd w:id="25"/>
      <w:r w:rsidR="00EE752C">
        <w:rPr>
          <w:rStyle w:val="CommentReference"/>
        </w:rPr>
        <w:commentReference w:id="25"/>
      </w:r>
    </w:p>
    <w:p w14:paraId="62DA2A5B" w14:textId="77777777" w:rsidR="001171FA" w:rsidRPr="003D2CFE" w:rsidRDefault="001171FA" w:rsidP="00792924">
      <w:pPr>
        <w:pStyle w:val="B1"/>
        <w:ind w:left="0" w:firstLine="0"/>
        <w:rPr>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1A82E017" w14:textId="10DFAE3E" w:rsidR="00377A81" w:rsidDel="00EE752C" w:rsidRDefault="005112A9" w:rsidP="005112A9">
      <w:pPr>
        <w:spacing w:after="120"/>
        <w:ind w:left="993" w:hanging="993"/>
        <w:rPr>
          <w:ins w:id="42" w:author="vivo(Jing)" w:date="2022-05-19T11:59:00Z"/>
          <w:del w:id="43" w:author="OPPO (Bingxue)" w:date="2022-05-19T13:27:00Z"/>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del w:id="44" w:author="OPPO (Bingxue)" w:date="2022-05-19T13:27:00Z">
        <w:r w:rsidR="00377A81" w:rsidRPr="0080549E" w:rsidDel="00EE752C">
          <w:rPr>
            <w:rFonts w:ascii="Arial" w:hAnsi="Arial" w:cs="Arial"/>
          </w:rPr>
          <w:delText>.</w:delText>
        </w:r>
      </w:del>
    </w:p>
    <w:p w14:paraId="6F73993D" w14:textId="77777777" w:rsidR="00EE752C" w:rsidRDefault="00EE752C" w:rsidP="00EE752C">
      <w:pPr>
        <w:spacing w:after="120"/>
        <w:ind w:left="993" w:hanging="993"/>
        <w:rPr>
          <w:ins w:id="45" w:author="OPPO (Bingxue)" w:date="2022-05-19T13:27:00Z"/>
          <w:rFonts w:ascii="Arial" w:hAnsi="Arial" w:cs="Arial"/>
        </w:rPr>
      </w:pPr>
      <w:ins w:id="46" w:author="OPPO (Bingxue)" w:date="2022-05-19T13:27:00Z">
        <w:r>
          <w:rPr>
            <w:rFonts w:ascii="Arial" w:hAnsi="Arial" w:cs="Arial"/>
          </w:rPr>
          <w:t xml:space="preserve">(especially on the RAN2 assumption), and </w:t>
        </w:r>
        <w:r w:rsidRPr="0080549E">
          <w:rPr>
            <w:rFonts w:ascii="Arial" w:hAnsi="Arial" w:cs="Arial"/>
            <w:bCs/>
          </w:rPr>
          <w:t xml:space="preserve">provide feedbacks on </w:t>
        </w:r>
        <w:r w:rsidRPr="00377A81">
          <w:rPr>
            <w:rFonts w:ascii="Arial" w:hAnsi="Arial" w:cs="Arial"/>
            <w:bCs/>
            <w:color w:val="000000"/>
            <w:szCs w:val="21"/>
            <w:shd w:val="clear" w:color="auto" w:fill="FFFFFF"/>
            <w:lang w:val="en-US" w:eastAsia="zh-CN"/>
          </w:rPr>
          <w:t>the</w:t>
        </w:r>
        <w:r>
          <w:rPr>
            <w:rFonts w:ascii="Arial" w:hAnsi="Arial" w:cs="Arial"/>
            <w:color w:val="000000"/>
            <w:szCs w:val="21"/>
            <w:shd w:val="clear" w:color="auto" w:fill="FFFFFF"/>
            <w:lang w:val="en-US" w:eastAsia="zh-CN"/>
          </w:rPr>
          <w:t xml:space="preserve"> Question-1 listed above</w:t>
        </w:r>
        <w:r w:rsidRPr="00990482">
          <w:rPr>
            <w:rFonts w:ascii="Arial" w:hAnsi="Arial" w:cs="Arial"/>
          </w:rPr>
          <w:t>.</w:t>
        </w:r>
      </w:ins>
    </w:p>
    <w:p w14:paraId="6D745768" w14:textId="7220CD5F" w:rsidR="001171FA" w:rsidDel="00EE752C" w:rsidRDefault="001171FA" w:rsidP="001171FA">
      <w:pPr>
        <w:spacing w:after="120"/>
        <w:ind w:left="993"/>
        <w:rPr>
          <w:ins w:id="47" w:author="vivo(Jing)" w:date="2022-05-19T11:59:00Z"/>
          <w:del w:id="48" w:author="OPPO (Bingxue)" w:date="2022-05-19T13:27:00Z"/>
          <w:rFonts w:ascii="Arial" w:hAnsi="Arial" w:cs="Arial"/>
        </w:rPr>
      </w:pPr>
      <w:ins w:id="49" w:author="vivo(Jing)" w:date="2022-05-19T11:59:00Z">
        <w:del w:id="50" w:author="OPPO (Bingxue)" w:date="2022-05-19T13:27:00Z">
          <w:r w:rsidDel="00EE752C">
            <w:rPr>
              <w:rFonts w:ascii="Arial" w:hAnsi="Arial" w:cs="Arial"/>
              <w:bCs/>
            </w:rPr>
            <w:delText>RAN</w:delText>
          </w:r>
          <w:r w:rsidRPr="0080549E" w:rsidDel="00EE752C">
            <w:rPr>
              <w:rFonts w:ascii="Arial" w:hAnsi="Arial" w:cs="Arial"/>
              <w:bCs/>
            </w:rPr>
            <w:delText xml:space="preserve">2 kindly asks </w:delText>
          </w:r>
          <w:r w:rsidDel="00EE752C">
            <w:rPr>
              <w:rFonts w:ascii="Arial" w:hAnsi="Arial" w:cs="Arial"/>
              <w:bCs/>
            </w:rPr>
            <w:delText>SA</w:delText>
          </w:r>
          <w:r w:rsidRPr="0080549E" w:rsidDel="00EE752C">
            <w:rPr>
              <w:rFonts w:ascii="Arial" w:hAnsi="Arial" w:cs="Arial"/>
              <w:bCs/>
            </w:rPr>
            <w:delText xml:space="preserve">2 to provide feedbacks on </w:delText>
          </w:r>
          <w:r w:rsidRPr="00377A81" w:rsidDel="00EE752C">
            <w:rPr>
              <w:rFonts w:ascii="Arial" w:hAnsi="Arial" w:cs="Arial"/>
              <w:bCs/>
              <w:color w:val="000000"/>
              <w:szCs w:val="21"/>
              <w:shd w:val="clear" w:color="auto" w:fill="FFFFFF"/>
              <w:lang w:val="en-US" w:eastAsia="zh-CN"/>
            </w:rPr>
            <w:delText>the</w:delText>
          </w:r>
          <w:r w:rsidDel="00EE752C">
            <w:rPr>
              <w:rFonts w:ascii="Arial" w:hAnsi="Arial" w:cs="Arial"/>
              <w:color w:val="000000"/>
              <w:szCs w:val="21"/>
              <w:shd w:val="clear" w:color="auto" w:fill="FFFFFF"/>
              <w:lang w:val="en-US" w:eastAsia="zh-CN"/>
            </w:rPr>
            <w:delText xml:space="preserve"> question listed above</w:delText>
          </w:r>
          <w:r w:rsidRPr="00990482" w:rsidDel="00EE752C">
            <w:rPr>
              <w:rFonts w:ascii="Arial" w:hAnsi="Arial" w:cs="Arial"/>
            </w:rPr>
            <w:delText>.</w:delText>
          </w:r>
        </w:del>
      </w:ins>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w:date="2022-05-17T21:32:00Z" w:initials="QC">
    <w:p w14:paraId="6AABEDE4" w14:textId="1ACFE8D5" w:rsidR="00BB7317" w:rsidRDefault="00BB7317">
      <w:pPr>
        <w:pStyle w:val="CommentText"/>
      </w:pPr>
      <w:r>
        <w:rPr>
          <w:rStyle w:val="CommentReference"/>
        </w:rPr>
        <w:annotationRef/>
      </w:r>
      <w:bookmarkStart w:id="10" w:name="_Hlk103857523"/>
      <w:r>
        <w:t>If one of the service types associated to an L2 destination ID doesn’t have Tx Profile and all other service types are mapped with Tx Profiles with “SL DRX”</w:t>
      </w:r>
      <w:bookmarkEnd w:id="10"/>
      <w:r>
        <w:t xml:space="preserve">, will Tx Profile(s) be passed to AS? </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r w:rsidR="00EE752C">
        <w:t xml:space="preserve">Actually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tx profile requiring drx, the other service is w/ implicit/invisible tx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4255000E"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9" w:author="Eri_RAN2_pre118e" w:date="2022-05-19T15:18:00Z" w:initials="E">
    <w:p w14:paraId="00858D6E" w14:textId="77777777" w:rsidR="00147BE3" w:rsidRDefault="00147BE3">
      <w:pPr>
        <w:pStyle w:val="CommentText"/>
      </w:pPr>
      <w:r>
        <w:rPr>
          <w:rStyle w:val="CommentReference"/>
        </w:rPr>
        <w:annotationRef/>
      </w:r>
      <w:r w:rsidR="00A413F5">
        <w:t>Min-&gt;</w:t>
      </w:r>
    </w:p>
    <w:p w14:paraId="2A1251A2" w14:textId="13C0F1C5" w:rsidR="00A413F5" w:rsidRDefault="00A413F5">
      <w:pPr>
        <w:pStyle w:val="CommentText"/>
      </w:pPr>
      <w:r>
        <w:t>Actually, we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 actually, upper</w:t>
      </w:r>
      <w:r w:rsidR="0087089B">
        <w:t xml:space="preserve"> layer</w:t>
      </w:r>
      <w:r w:rsidR="00AE7276">
        <w:t xml:space="preserve"> provides DRX on/off indicator for each service type.</w:t>
      </w:r>
    </w:p>
    <w:p w14:paraId="72400E45" w14:textId="77777777" w:rsidR="00FD6CAD" w:rsidRDefault="00FD6CAD">
      <w:pPr>
        <w:pStyle w:val="CommentText"/>
      </w:pPr>
    </w:p>
    <w:p w14:paraId="73A40375" w14:textId="77777777" w:rsidR="00FD6CAD" w:rsidRDefault="00FD6CAD">
      <w:pPr>
        <w:pStyle w:val="CommentText"/>
      </w:pPr>
      <w:r>
        <w:t xml:space="preserve">In this case, for </w:t>
      </w:r>
      <w:r w:rsidR="00EC266C">
        <w:t>a</w:t>
      </w:r>
      <w:r>
        <w:t xml:space="preserve"> service which doesn’t associated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CommentText"/>
      </w:pPr>
    </w:p>
    <w:p w14:paraId="350C19D9" w14:textId="5E73682E" w:rsidR="008F7201" w:rsidRDefault="008F7201">
      <w:pPr>
        <w:pStyle w:val="CommentText"/>
      </w:pPr>
      <w:r>
        <w:t>But, we are also fine to follow the majority view.</w:t>
      </w:r>
    </w:p>
  </w:comment>
  <w:comment w:id="11" w:author="Apple - Zhibin Wu" w:date="2022-05-18T20:36:00Z" w:initials="ZW2">
    <w:p w14:paraId="1CFFBF4E" w14:textId="3AB1F0C6" w:rsidR="002305C1" w:rsidRDefault="002305C1">
      <w:pPr>
        <w:pStyle w:val="CommentText"/>
      </w:pPr>
      <w:r>
        <w:rPr>
          <w:rStyle w:val="CommentReference"/>
        </w:rPr>
        <w:annotationRef/>
      </w:r>
      <w:r>
        <w:rPr>
          <w:rStyle w:val="CommentReference"/>
        </w:rPr>
        <w:t>Can we change this to normal color. Not sure this agreement needs to be highlighted with red color.</w:t>
      </w:r>
    </w:p>
  </w:comment>
  <w:comment w:id="12"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3"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4" w:author="Apple - Zhibin Wu" w:date="2022-05-18T20:42:00Z" w:initials="ZW2">
    <w:p w14:paraId="7F3AC85E" w14:textId="6B4052AE" w:rsidR="005C1562" w:rsidRDefault="005C1562">
      <w:pPr>
        <w:pStyle w:val="CommentText"/>
      </w:pPr>
      <w:r>
        <w:rPr>
          <w:rStyle w:val="CommentReference"/>
        </w:rPr>
        <w:annotationRef/>
      </w:r>
      <w:r>
        <w:t>We can ask SA2 to take all agreements into account and send feedback if there is any concerns.</w:t>
      </w:r>
    </w:p>
  </w:comment>
  <w:comment w:id="15"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6"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gNB". </w:t>
      </w:r>
    </w:p>
  </w:comment>
  <w:comment w:id="17"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option1:DRX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also I don’t think they are totally same because if the UE reports DRX on/off it may have already considered all TX profiles and give a final decision. But to report TX profiles the UE may report multiple times (e.g. two reporting, L2 ID1+TX profile drx-on, and L2 ID1+TX profile drx-off). </w:t>
      </w:r>
    </w:p>
    <w:p w14:paraId="1616D14D" w14:textId="04683E9C" w:rsidR="001171FA" w:rsidRDefault="001171FA">
      <w:pPr>
        <w:pStyle w:val="CommentText"/>
      </w:pPr>
    </w:p>
  </w:comment>
  <w:comment w:id="18"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gNB with "Tx profile" field which only contains DRX compatible or DRX incompatible. I understand Option 1 and Option 2 are identical. </w:t>
      </w:r>
    </w:p>
  </w:comment>
  <w:comment w:id="25"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1CFFBF4E" w15:done="0"/>
  <w15:commentEx w15:paraId="6F15DE78"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40CAB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30DE29" w16cex:dateUtc="2022-05-19T13:18: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EDE4" w16cid:durableId="262EBD0D"/>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1CFFBF4E" w16cid:durableId="262FD753"/>
  <w16cid:commentId w16cid:paraId="6F15DE78" w16cid:durableId="2630AF33"/>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40CAB05F" w16cid:durableId="2630C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EA9B" w14:textId="77777777" w:rsidR="00F40D30" w:rsidRDefault="00F40D30" w:rsidP="00ED196F">
      <w:r>
        <w:separator/>
      </w:r>
    </w:p>
  </w:endnote>
  <w:endnote w:type="continuationSeparator" w:id="0">
    <w:p w14:paraId="0C8690E3" w14:textId="77777777" w:rsidR="00F40D30" w:rsidRDefault="00F40D30"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F7E1" w14:textId="77777777" w:rsidR="00F40D30" w:rsidRDefault="00F40D30" w:rsidP="00ED196F">
      <w:r>
        <w:separator/>
      </w:r>
    </w:p>
  </w:footnote>
  <w:footnote w:type="continuationSeparator" w:id="0">
    <w:p w14:paraId="1CEC0E65" w14:textId="77777777" w:rsidR="00F40D30" w:rsidRDefault="00F40D30"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387B"/>
    <w:rsid w:val="00096092"/>
    <w:rsid w:val="000A193C"/>
    <w:rsid w:val="000A2B03"/>
    <w:rsid w:val="000A55EB"/>
    <w:rsid w:val="000A7F4A"/>
    <w:rsid w:val="000B3269"/>
    <w:rsid w:val="000B370A"/>
    <w:rsid w:val="000B442C"/>
    <w:rsid w:val="000B507F"/>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72E"/>
    <w:rsid w:val="00B752FC"/>
    <w:rsid w:val="00B8186D"/>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D077E"/>
    <w:rsid w:val="00FD2728"/>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0AAAF4-EAC0-43E2-9B52-5882838416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2922</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Eri_RAN2_pre118e</cp:lastModifiedBy>
  <cp:revision>12</cp:revision>
  <dcterms:created xsi:type="dcterms:W3CDTF">2022-05-19T13:17:00Z</dcterms:created>
  <dcterms:modified xsi:type="dcterms:W3CDTF">2022-05-19T13:24:00Z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