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33F4" w14:textId="250FC63E" w:rsidR="00980D59" w:rsidRPr="0031524E" w:rsidRDefault="004D2729">
      <w:pPr>
        <w:pStyle w:val="3GPPHeader"/>
        <w:spacing w:after="60"/>
        <w:rPr>
          <w:sz w:val="48"/>
          <w:szCs w:val="32"/>
          <w:highlight w:val="yellow"/>
          <w:lang w:val="en-US"/>
        </w:rPr>
      </w:pPr>
      <w:r w:rsidRPr="0031524E">
        <w:rPr>
          <w:lang w:val="en-US"/>
        </w:rPr>
        <w:t>3GPP TSG-RAN WG2 #118-e</w:t>
      </w:r>
      <w:r w:rsidRPr="0031524E">
        <w:rPr>
          <w:lang w:val="en-US"/>
        </w:rPr>
        <w:tab/>
      </w:r>
      <w:r w:rsidR="00007A37" w:rsidRPr="0031524E">
        <w:rPr>
          <w:lang w:val="en-US"/>
        </w:rPr>
        <w:t>R2-2206260</w:t>
      </w:r>
    </w:p>
    <w:p w14:paraId="0C97DCBA" w14:textId="77777777" w:rsidR="00980D59" w:rsidRPr="00AA3EB8" w:rsidRDefault="004D2729">
      <w:pPr>
        <w:pStyle w:val="3GPPHeader"/>
        <w:rPr>
          <w:lang w:val="en-US"/>
        </w:rPr>
      </w:pPr>
      <w:r w:rsidRPr="00AA3EB8">
        <w:rPr>
          <w:lang w:val="en-US"/>
        </w:rPr>
        <w:t>Online Meeting, May 9</w:t>
      </w:r>
      <w:r w:rsidRPr="00AA3EB8">
        <w:rPr>
          <w:vertAlign w:val="superscript"/>
          <w:lang w:val="en-US"/>
        </w:rPr>
        <w:t>th</w:t>
      </w:r>
      <w:r w:rsidRPr="00AA3EB8">
        <w:rPr>
          <w:lang w:val="en-US"/>
        </w:rPr>
        <w:t xml:space="preserve"> – May 20</w:t>
      </w:r>
      <w:r w:rsidRPr="00AA3EB8">
        <w:rPr>
          <w:vertAlign w:val="superscript"/>
          <w:lang w:val="en-US"/>
        </w:rPr>
        <w:t>th</w:t>
      </w:r>
      <w:r w:rsidRPr="00AA3EB8">
        <w:rPr>
          <w:lang w:val="en-US"/>
        </w:rPr>
        <w:t>, 2022</w:t>
      </w:r>
      <w:r w:rsidRPr="00AA3EB8">
        <w:rPr>
          <w:lang w:val="en-US"/>
        </w:rPr>
        <w:tab/>
      </w:r>
    </w:p>
    <w:p w14:paraId="38FB912E" w14:textId="77777777" w:rsidR="00980D59" w:rsidRDefault="004D2729">
      <w:pPr>
        <w:pStyle w:val="3GPPHeader"/>
        <w:rPr>
          <w:sz w:val="22"/>
          <w:lang w:val="en-US"/>
        </w:rPr>
      </w:pPr>
      <w:bookmarkStart w:id="0" w:name="_Hlk71878607"/>
      <w:r>
        <w:rPr>
          <w:sz w:val="22"/>
          <w:lang w:val="en-US"/>
        </w:rPr>
        <w:t>Agenda Item:</w:t>
      </w:r>
      <w:r>
        <w:rPr>
          <w:sz w:val="22"/>
          <w:lang w:val="en-US"/>
        </w:rPr>
        <w:tab/>
        <w:t>6.11.2.4</w:t>
      </w:r>
    </w:p>
    <w:p w14:paraId="25FD61BC" w14:textId="77777777" w:rsidR="00980D59" w:rsidRPr="00AA3EB8" w:rsidRDefault="004D2729">
      <w:pPr>
        <w:pStyle w:val="3GPPHeader"/>
        <w:rPr>
          <w:sz w:val="22"/>
          <w:lang w:val="en-US"/>
        </w:rPr>
      </w:pPr>
      <w:r w:rsidRPr="00AA3EB8">
        <w:rPr>
          <w:sz w:val="22"/>
          <w:lang w:val="en-US"/>
        </w:rPr>
        <w:t>Source:</w:t>
      </w:r>
      <w:r w:rsidRPr="00AA3EB8">
        <w:rPr>
          <w:sz w:val="22"/>
          <w:lang w:val="en-US"/>
        </w:rPr>
        <w:tab/>
        <w:t>Ericsson</w:t>
      </w:r>
    </w:p>
    <w:p w14:paraId="049B42D7" w14:textId="77777777" w:rsidR="00980D59" w:rsidRPr="00AA3EB8" w:rsidRDefault="004D2729">
      <w:pPr>
        <w:pStyle w:val="3GPPHeader"/>
        <w:ind w:left="1701" w:hanging="1701"/>
        <w:rPr>
          <w:szCs w:val="20"/>
          <w:lang w:val="en-US"/>
        </w:rPr>
      </w:pPr>
      <w:r w:rsidRPr="00AA3EB8">
        <w:rPr>
          <w:sz w:val="22"/>
          <w:lang w:val="en-US"/>
        </w:rPr>
        <w:t>Title:</w:t>
      </w:r>
      <w:r w:rsidRPr="00AA3EB8">
        <w:rPr>
          <w:sz w:val="22"/>
          <w:lang w:val="en-US"/>
        </w:rPr>
        <w:tab/>
      </w:r>
      <w:r w:rsidRPr="00AA3EB8">
        <w:rPr>
          <w:lang w:val="en-US"/>
        </w:rPr>
        <w:t>[AT118-e][</w:t>
      </w:r>
      <w:proofErr w:type="gramStart"/>
      <w:r w:rsidRPr="00AA3EB8">
        <w:rPr>
          <w:lang w:val="en-US"/>
        </w:rPr>
        <w:t>639][</w:t>
      </w:r>
      <w:proofErr w:type="gramEnd"/>
      <w:r w:rsidRPr="00AA3EB8">
        <w:rPr>
          <w:lang w:val="en-US"/>
        </w:rPr>
        <w:t>POS] Collection of views on integrity proposals (Ericsson)</w:t>
      </w:r>
    </w:p>
    <w:bookmarkEnd w:id="0"/>
    <w:p w14:paraId="535FE7E7" w14:textId="77777777" w:rsidR="00980D59" w:rsidRDefault="004D2729">
      <w:pPr>
        <w:pStyle w:val="3GPPHeader"/>
        <w:rPr>
          <w:sz w:val="22"/>
        </w:rPr>
      </w:pPr>
      <w:r>
        <w:rPr>
          <w:sz w:val="22"/>
        </w:rPr>
        <w:t>Document for:</w:t>
      </w:r>
      <w:r>
        <w:rPr>
          <w:sz w:val="22"/>
        </w:rPr>
        <w:tab/>
        <w:t>Discussion, Decision</w:t>
      </w:r>
    </w:p>
    <w:p w14:paraId="215072CB" w14:textId="77777777" w:rsidR="00980D59" w:rsidRDefault="004D2729">
      <w:pPr>
        <w:pStyle w:val="Heading1"/>
      </w:pPr>
      <w:r>
        <w:t>Introduction</w:t>
      </w:r>
    </w:p>
    <w:p w14:paraId="2650A279" w14:textId="77777777" w:rsidR="00980D59" w:rsidRDefault="004D2729">
      <w:pPr>
        <w:rPr>
          <w:lang w:val="en-US"/>
        </w:rPr>
      </w:pPr>
      <w:r>
        <w:rPr>
          <w:lang w:val="en-US"/>
        </w:rPr>
        <w:t>This email discussion addresses the following contributions submitted for Agenda Item 6.11.2.4 on GNSS Positioning Integrity, with summary in R2-2206092.</w:t>
      </w:r>
    </w:p>
    <w:tbl>
      <w:tblPr>
        <w:tblW w:w="8320" w:type="dxa"/>
        <w:tblLook w:val="04A0" w:firstRow="1" w:lastRow="0" w:firstColumn="1" w:lastColumn="0" w:noHBand="0" w:noVBand="1"/>
      </w:tblPr>
      <w:tblGrid>
        <w:gridCol w:w="1020"/>
        <w:gridCol w:w="4020"/>
        <w:gridCol w:w="1540"/>
        <w:gridCol w:w="1740"/>
      </w:tblGrid>
      <w:tr w:rsidR="00980D59" w14:paraId="6399C206" w14:textId="77777777">
        <w:trPr>
          <w:trHeight w:val="210"/>
        </w:trPr>
        <w:tc>
          <w:tcPr>
            <w:tcW w:w="1020" w:type="dxa"/>
            <w:tcBorders>
              <w:top w:val="single" w:sz="4" w:space="0" w:color="A6A6A6"/>
              <w:left w:val="single" w:sz="4" w:space="0" w:color="A6A6A6"/>
              <w:bottom w:val="single" w:sz="4" w:space="0" w:color="A6A6A6"/>
              <w:right w:val="single" w:sz="4" w:space="0" w:color="A6A6A6"/>
            </w:tcBorders>
          </w:tcPr>
          <w:p w14:paraId="7E75D5CB" w14:textId="77777777" w:rsidR="00980D59" w:rsidRDefault="00E45CE7">
            <w:pPr>
              <w:spacing w:after="0"/>
              <w:rPr>
                <w:rFonts w:cs="Arial"/>
                <w:b/>
                <w:bCs/>
                <w:color w:val="0000FF"/>
                <w:sz w:val="16"/>
                <w:szCs w:val="16"/>
                <w:u w:val="single"/>
                <w:lang w:val="en-US"/>
              </w:rPr>
            </w:pPr>
            <w:hyperlink r:id="rId12" w:history="1">
              <w:r w:rsidR="004D2729">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tcPr>
          <w:p w14:paraId="0997C4C9" w14:textId="77777777" w:rsidR="00980D59" w:rsidRDefault="004D2729">
            <w:pPr>
              <w:spacing w:after="0"/>
              <w:rPr>
                <w:rFonts w:cs="Arial"/>
                <w:sz w:val="16"/>
                <w:szCs w:val="16"/>
              </w:rPr>
            </w:pPr>
            <w:r>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tcPr>
          <w:p w14:paraId="1E650633"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tcPr>
          <w:p w14:paraId="24AB8854" w14:textId="77777777" w:rsidR="00980D59" w:rsidRDefault="004D2729">
            <w:pPr>
              <w:spacing w:after="0"/>
              <w:rPr>
                <w:rFonts w:cs="Arial"/>
                <w:sz w:val="16"/>
                <w:szCs w:val="16"/>
                <w:lang w:val="en-US"/>
              </w:rPr>
            </w:pPr>
            <w:r>
              <w:rPr>
                <w:rFonts w:cs="Arial"/>
                <w:sz w:val="16"/>
                <w:szCs w:val="16"/>
                <w:lang w:val="en-US"/>
              </w:rPr>
              <w:t>LS out</w:t>
            </w:r>
          </w:p>
        </w:tc>
      </w:tr>
      <w:tr w:rsidR="00980D59" w14:paraId="6F81F2DF" w14:textId="77777777">
        <w:trPr>
          <w:trHeight w:val="400"/>
        </w:trPr>
        <w:tc>
          <w:tcPr>
            <w:tcW w:w="1020" w:type="dxa"/>
            <w:tcBorders>
              <w:top w:val="nil"/>
              <w:left w:val="single" w:sz="4" w:space="0" w:color="A6A6A6"/>
              <w:bottom w:val="single" w:sz="4" w:space="0" w:color="A6A6A6"/>
              <w:right w:val="single" w:sz="4" w:space="0" w:color="A6A6A6"/>
            </w:tcBorders>
          </w:tcPr>
          <w:p w14:paraId="1CB55346" w14:textId="77777777" w:rsidR="00980D59" w:rsidRDefault="00E45CE7">
            <w:pPr>
              <w:spacing w:after="0"/>
              <w:rPr>
                <w:rFonts w:cs="Arial"/>
                <w:b/>
                <w:bCs/>
                <w:color w:val="0000FF"/>
                <w:sz w:val="16"/>
                <w:szCs w:val="16"/>
                <w:u w:val="single"/>
                <w:lang w:val="en-US"/>
              </w:rPr>
            </w:pPr>
            <w:hyperlink r:id="rId13" w:history="1">
              <w:r w:rsidR="004D2729">
                <w:rPr>
                  <w:rStyle w:val="Hyperlink"/>
                  <w:b/>
                  <w:bCs/>
                  <w:sz w:val="16"/>
                  <w:szCs w:val="16"/>
                  <w:lang w:val="en-US"/>
                </w:rPr>
                <w:t>R2-2205017</w:t>
              </w:r>
            </w:hyperlink>
          </w:p>
        </w:tc>
        <w:tc>
          <w:tcPr>
            <w:tcW w:w="4020" w:type="dxa"/>
            <w:tcBorders>
              <w:top w:val="nil"/>
              <w:left w:val="nil"/>
              <w:bottom w:val="single" w:sz="4" w:space="0" w:color="A6A6A6"/>
              <w:right w:val="single" w:sz="4" w:space="0" w:color="A6A6A6"/>
            </w:tcBorders>
          </w:tcPr>
          <w:p w14:paraId="734857E7" w14:textId="77777777" w:rsidR="00980D59" w:rsidRDefault="004D2729">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tcPr>
          <w:p w14:paraId="396130F4"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nil"/>
              <w:left w:val="nil"/>
              <w:bottom w:val="single" w:sz="4" w:space="0" w:color="A6A6A6"/>
              <w:right w:val="single" w:sz="4" w:space="0" w:color="A6A6A6"/>
            </w:tcBorders>
          </w:tcPr>
          <w:p w14:paraId="609FDA2E" w14:textId="77777777" w:rsidR="00980D59" w:rsidRDefault="004D2729">
            <w:pPr>
              <w:spacing w:after="0"/>
              <w:rPr>
                <w:rFonts w:cs="Arial"/>
                <w:sz w:val="16"/>
                <w:szCs w:val="16"/>
                <w:lang w:val="en-US"/>
              </w:rPr>
            </w:pPr>
            <w:r>
              <w:rPr>
                <w:rFonts w:cs="Arial"/>
                <w:sz w:val="16"/>
                <w:szCs w:val="16"/>
                <w:lang w:val="en-US"/>
              </w:rPr>
              <w:t>CR</w:t>
            </w:r>
          </w:p>
        </w:tc>
      </w:tr>
      <w:tr w:rsidR="00980D59" w14:paraId="19D39DD8" w14:textId="77777777">
        <w:trPr>
          <w:trHeight w:val="400"/>
        </w:trPr>
        <w:tc>
          <w:tcPr>
            <w:tcW w:w="1020" w:type="dxa"/>
            <w:tcBorders>
              <w:top w:val="nil"/>
              <w:left w:val="single" w:sz="4" w:space="0" w:color="A6A6A6"/>
              <w:bottom w:val="single" w:sz="4" w:space="0" w:color="A6A6A6"/>
              <w:right w:val="single" w:sz="4" w:space="0" w:color="A6A6A6"/>
            </w:tcBorders>
          </w:tcPr>
          <w:p w14:paraId="674F3EE2" w14:textId="77777777" w:rsidR="00980D59" w:rsidRDefault="00E45CE7">
            <w:pPr>
              <w:spacing w:after="0"/>
              <w:rPr>
                <w:rFonts w:cs="Arial"/>
                <w:b/>
                <w:bCs/>
                <w:color w:val="0000FF"/>
                <w:sz w:val="16"/>
                <w:szCs w:val="16"/>
                <w:u w:val="single"/>
                <w:lang w:val="en-US"/>
              </w:rPr>
            </w:pPr>
            <w:hyperlink r:id="rId14" w:history="1">
              <w:r w:rsidR="004D2729">
                <w:rPr>
                  <w:rStyle w:val="Hyperlink"/>
                  <w:b/>
                  <w:bCs/>
                  <w:sz w:val="16"/>
                  <w:szCs w:val="16"/>
                  <w:lang w:val="en-US"/>
                </w:rPr>
                <w:t>R2-2205488</w:t>
              </w:r>
            </w:hyperlink>
          </w:p>
        </w:tc>
        <w:tc>
          <w:tcPr>
            <w:tcW w:w="4020" w:type="dxa"/>
            <w:tcBorders>
              <w:top w:val="nil"/>
              <w:left w:val="nil"/>
              <w:bottom w:val="single" w:sz="4" w:space="0" w:color="A6A6A6"/>
              <w:right w:val="single" w:sz="4" w:space="0" w:color="A6A6A6"/>
            </w:tcBorders>
          </w:tcPr>
          <w:p w14:paraId="662C5744" w14:textId="77777777" w:rsidR="00980D59" w:rsidRDefault="004D2729">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tcPr>
          <w:p w14:paraId="4E1CAC83" w14:textId="77777777" w:rsidR="00980D59" w:rsidRDefault="004D2729">
            <w:pPr>
              <w:spacing w:after="0"/>
              <w:rPr>
                <w:rFonts w:cs="Arial"/>
                <w:sz w:val="16"/>
                <w:szCs w:val="16"/>
              </w:rPr>
            </w:pPr>
            <w:r>
              <w:rPr>
                <w:rFonts w:cs="Arial"/>
                <w:sz w:val="16"/>
                <w:szCs w:val="16"/>
              </w:rPr>
              <w:t>Samsung R&amp;D Institute UK</w:t>
            </w:r>
          </w:p>
        </w:tc>
        <w:tc>
          <w:tcPr>
            <w:tcW w:w="1740" w:type="dxa"/>
            <w:tcBorders>
              <w:top w:val="nil"/>
              <w:left w:val="nil"/>
              <w:bottom w:val="single" w:sz="4" w:space="0" w:color="A6A6A6"/>
              <w:right w:val="single" w:sz="4" w:space="0" w:color="A6A6A6"/>
            </w:tcBorders>
          </w:tcPr>
          <w:p w14:paraId="3D12EB24" w14:textId="77777777" w:rsidR="00980D59" w:rsidRDefault="004D2729">
            <w:pPr>
              <w:spacing w:after="0"/>
              <w:rPr>
                <w:rFonts w:cs="Arial"/>
                <w:sz w:val="16"/>
                <w:szCs w:val="16"/>
                <w:lang w:val="en-US"/>
              </w:rPr>
            </w:pPr>
            <w:proofErr w:type="spellStart"/>
            <w:r>
              <w:rPr>
                <w:rFonts w:cs="Arial"/>
                <w:sz w:val="16"/>
                <w:szCs w:val="16"/>
                <w:lang w:val="en-US"/>
              </w:rPr>
              <w:t>draftCR</w:t>
            </w:r>
            <w:proofErr w:type="spellEnd"/>
          </w:p>
        </w:tc>
      </w:tr>
      <w:tr w:rsidR="00980D59" w14:paraId="669178A8" w14:textId="77777777">
        <w:trPr>
          <w:trHeight w:val="210"/>
        </w:trPr>
        <w:tc>
          <w:tcPr>
            <w:tcW w:w="1020" w:type="dxa"/>
            <w:tcBorders>
              <w:top w:val="nil"/>
              <w:left w:val="single" w:sz="4" w:space="0" w:color="A6A6A6"/>
              <w:bottom w:val="single" w:sz="4" w:space="0" w:color="A6A6A6"/>
              <w:right w:val="single" w:sz="4" w:space="0" w:color="A6A6A6"/>
            </w:tcBorders>
          </w:tcPr>
          <w:p w14:paraId="665B322C" w14:textId="77777777" w:rsidR="00980D59" w:rsidRDefault="00E45CE7">
            <w:pPr>
              <w:spacing w:after="0"/>
              <w:rPr>
                <w:rFonts w:cs="Arial"/>
                <w:b/>
                <w:bCs/>
                <w:color w:val="0000FF"/>
                <w:sz w:val="16"/>
                <w:szCs w:val="16"/>
                <w:u w:val="single"/>
                <w:lang w:val="en-US"/>
              </w:rPr>
            </w:pPr>
            <w:hyperlink r:id="rId15" w:history="1">
              <w:r w:rsidR="004D2729">
                <w:rPr>
                  <w:rStyle w:val="Hyperlink"/>
                  <w:b/>
                  <w:bCs/>
                  <w:sz w:val="16"/>
                  <w:szCs w:val="16"/>
                  <w:lang w:val="en-US"/>
                </w:rPr>
                <w:t>R2-2205815</w:t>
              </w:r>
            </w:hyperlink>
          </w:p>
        </w:tc>
        <w:tc>
          <w:tcPr>
            <w:tcW w:w="4020" w:type="dxa"/>
            <w:tcBorders>
              <w:top w:val="nil"/>
              <w:left w:val="nil"/>
              <w:bottom w:val="single" w:sz="4" w:space="0" w:color="A6A6A6"/>
              <w:right w:val="single" w:sz="4" w:space="0" w:color="A6A6A6"/>
            </w:tcBorders>
          </w:tcPr>
          <w:p w14:paraId="53A09F7E" w14:textId="77777777" w:rsidR="00980D59" w:rsidRDefault="004D2729">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tcPr>
          <w:p w14:paraId="541398FC" w14:textId="77777777" w:rsidR="00980D59" w:rsidRDefault="004D2729">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tcPr>
          <w:p w14:paraId="0EE0F130" w14:textId="77777777" w:rsidR="00980D59" w:rsidRDefault="004D2729">
            <w:pPr>
              <w:spacing w:after="0"/>
              <w:rPr>
                <w:rFonts w:cs="Arial"/>
                <w:sz w:val="16"/>
                <w:szCs w:val="16"/>
                <w:lang w:val="en-US"/>
              </w:rPr>
            </w:pPr>
            <w:r>
              <w:rPr>
                <w:rFonts w:cs="Arial"/>
                <w:sz w:val="16"/>
                <w:szCs w:val="16"/>
                <w:lang w:val="en-US"/>
              </w:rPr>
              <w:t>discussion</w:t>
            </w:r>
          </w:p>
        </w:tc>
      </w:tr>
      <w:tr w:rsidR="00980D59" w14:paraId="5AF03242" w14:textId="77777777">
        <w:trPr>
          <w:trHeight w:val="400"/>
        </w:trPr>
        <w:tc>
          <w:tcPr>
            <w:tcW w:w="1020" w:type="dxa"/>
            <w:tcBorders>
              <w:top w:val="nil"/>
              <w:left w:val="single" w:sz="4" w:space="0" w:color="A6A6A6"/>
              <w:bottom w:val="single" w:sz="4" w:space="0" w:color="A6A6A6"/>
              <w:right w:val="single" w:sz="4" w:space="0" w:color="A6A6A6"/>
            </w:tcBorders>
          </w:tcPr>
          <w:p w14:paraId="75CEA40A" w14:textId="77777777" w:rsidR="00980D59" w:rsidRDefault="00E45CE7">
            <w:pPr>
              <w:spacing w:after="0"/>
              <w:rPr>
                <w:rFonts w:cs="Arial"/>
                <w:b/>
                <w:bCs/>
                <w:color w:val="0000FF"/>
                <w:sz w:val="16"/>
                <w:szCs w:val="16"/>
                <w:u w:val="single"/>
                <w:lang w:val="en-US"/>
              </w:rPr>
            </w:pPr>
            <w:hyperlink r:id="rId16" w:history="1">
              <w:r w:rsidR="004D2729">
                <w:rPr>
                  <w:rStyle w:val="Hyperlink"/>
                  <w:b/>
                  <w:bCs/>
                  <w:sz w:val="16"/>
                  <w:szCs w:val="16"/>
                  <w:lang w:val="en-US"/>
                </w:rPr>
                <w:t>R2-2206067</w:t>
              </w:r>
            </w:hyperlink>
          </w:p>
        </w:tc>
        <w:tc>
          <w:tcPr>
            <w:tcW w:w="4020" w:type="dxa"/>
            <w:tcBorders>
              <w:top w:val="nil"/>
              <w:left w:val="nil"/>
              <w:bottom w:val="single" w:sz="4" w:space="0" w:color="A6A6A6"/>
              <w:right w:val="single" w:sz="4" w:space="0" w:color="A6A6A6"/>
            </w:tcBorders>
          </w:tcPr>
          <w:p w14:paraId="1377F9C3" w14:textId="77777777" w:rsidR="00980D59" w:rsidRDefault="004D2729">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tcPr>
          <w:p w14:paraId="7CB5777E" w14:textId="77777777" w:rsidR="00980D59" w:rsidRDefault="004D2729">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tcPr>
          <w:p w14:paraId="58B60BD1" w14:textId="77777777" w:rsidR="00980D59" w:rsidRDefault="004D2729">
            <w:pPr>
              <w:spacing w:after="0"/>
              <w:rPr>
                <w:rFonts w:cs="Arial"/>
                <w:sz w:val="16"/>
                <w:szCs w:val="16"/>
                <w:lang w:val="en-US"/>
              </w:rPr>
            </w:pPr>
            <w:r>
              <w:rPr>
                <w:rFonts w:cs="Arial"/>
                <w:sz w:val="16"/>
                <w:szCs w:val="16"/>
                <w:lang w:val="en-US"/>
              </w:rPr>
              <w:t>CR</w:t>
            </w:r>
          </w:p>
        </w:tc>
      </w:tr>
    </w:tbl>
    <w:p w14:paraId="4BC4E5F1" w14:textId="77777777" w:rsidR="00980D59" w:rsidRDefault="00980D59"/>
    <w:p w14:paraId="5BB631D4" w14:textId="77777777" w:rsidR="00980D59" w:rsidRDefault="004D2729">
      <w:pPr>
        <w:pStyle w:val="EmailDiscussion"/>
        <w:rPr>
          <w:rFonts w:ascii="Arial" w:hAnsi="Arial"/>
          <w:lang w:val="en-GB" w:eastAsia="en-GB"/>
        </w:rPr>
      </w:pPr>
      <w:r>
        <w:rPr>
          <w:lang w:val="en-US"/>
        </w:rPr>
        <w:t>[AT118-e][639][POS] Collection of views on integrity proposals (Ericsson)</w:t>
      </w:r>
    </w:p>
    <w:p w14:paraId="77A285B4" w14:textId="77777777" w:rsidR="00980D59" w:rsidRDefault="004D2729">
      <w:pPr>
        <w:pStyle w:val="EmailDiscussion2"/>
      </w:pPr>
      <w:r>
        <w:tab/>
        <w:t xml:space="preserve">Scope: Take comments on the proposals from R2-2206092, </w:t>
      </w:r>
      <w:proofErr w:type="spellStart"/>
      <w:r>
        <w:t>focussing</w:t>
      </w:r>
      <w:proofErr w:type="spellEnd"/>
      <w:r>
        <w:t xml:space="preserve"> on which topics are critical to treat.</w:t>
      </w:r>
    </w:p>
    <w:p w14:paraId="30F0359D" w14:textId="77777777" w:rsidR="00980D59" w:rsidRDefault="004D2729">
      <w:pPr>
        <w:pStyle w:val="EmailDiscussion2"/>
      </w:pPr>
      <w:r>
        <w:tab/>
        <w:t xml:space="preserve">Intended outcome: Report to Monday week 2 session in </w:t>
      </w:r>
      <w:bookmarkStart w:id="1" w:name="_Hlk103116967"/>
      <w:r>
        <w:t>R2-2206260</w:t>
      </w:r>
      <w:bookmarkEnd w:id="1"/>
    </w:p>
    <w:p w14:paraId="0A459F2E" w14:textId="77777777" w:rsidR="00980D59" w:rsidRDefault="004D2729">
      <w:pPr>
        <w:pStyle w:val="EmailDiscussion2"/>
      </w:pPr>
      <w:r>
        <w:tab/>
        <w:t>Deadline:  Friday 2022-05-13 1800 UTC</w:t>
      </w:r>
    </w:p>
    <w:p w14:paraId="2BF864B4" w14:textId="345B12F1" w:rsidR="00980D59" w:rsidRDefault="00980D59">
      <w:pPr>
        <w:rPr>
          <w:lang w:val="en-US"/>
        </w:rPr>
      </w:pPr>
    </w:p>
    <w:p w14:paraId="24F2716F" w14:textId="1D91DE71" w:rsidR="0031524E" w:rsidRDefault="0031524E">
      <w:pPr>
        <w:rPr>
          <w:lang w:val="en-US"/>
        </w:rPr>
      </w:pPr>
      <w:r>
        <w:rPr>
          <w:lang w:val="en-US"/>
        </w:rPr>
        <w:t>As agreed online, the email discussion continues i</w:t>
      </w:r>
      <w:r w:rsidR="009B4268">
        <w:rPr>
          <w:lang w:val="en-US"/>
        </w:rPr>
        <w:t xml:space="preserve">n Section 4 below </w:t>
      </w:r>
      <w:r>
        <w:rPr>
          <w:lang w:val="en-US"/>
        </w:rPr>
        <w:t xml:space="preserve">until </w:t>
      </w:r>
      <w:r w:rsidRPr="0031524E">
        <w:rPr>
          <w:lang w:val="en-US"/>
        </w:rPr>
        <w:t>Thursday 2022-05-19 0400 UTC</w:t>
      </w:r>
      <w:r>
        <w:rPr>
          <w:lang w:val="en-US"/>
        </w:rPr>
        <w:t xml:space="preserve"> to discuss</w:t>
      </w:r>
    </w:p>
    <w:p w14:paraId="31FD8CCB" w14:textId="77777777" w:rsidR="0031524E" w:rsidRDefault="0031524E" w:rsidP="0031524E">
      <w:pPr>
        <w:pStyle w:val="Doc-text2"/>
        <w:rPr>
          <w:lang w:eastAsia="en-GB"/>
        </w:rPr>
      </w:pPr>
      <w:r>
        <w:t>Proposal 2</w:t>
      </w:r>
      <w:r>
        <w:tab/>
        <w:t>Add horizontal and vertical AL as optional parameters to IntegrityInformationRequest-r17</w:t>
      </w:r>
    </w:p>
    <w:p w14:paraId="670F263B" w14:textId="77777777" w:rsidR="0031524E" w:rsidRDefault="0031524E" w:rsidP="0031524E">
      <w:pPr>
        <w:pStyle w:val="Doc-text2"/>
      </w:pPr>
    </w:p>
    <w:p w14:paraId="4B3A8125" w14:textId="77777777" w:rsidR="0031524E" w:rsidRDefault="0031524E" w:rsidP="0031524E">
      <w:pPr>
        <w:pStyle w:val="Doc-text2"/>
        <w:pBdr>
          <w:top w:val="single" w:sz="4" w:space="1" w:color="auto"/>
          <w:left w:val="single" w:sz="4" w:space="4" w:color="auto"/>
          <w:bottom w:val="single" w:sz="4" w:space="1" w:color="auto"/>
          <w:right w:val="single" w:sz="4" w:space="4" w:color="auto"/>
        </w:pBdr>
      </w:pPr>
      <w:r>
        <w:t>Agreement:</w:t>
      </w:r>
    </w:p>
    <w:p w14:paraId="1E794EDF" w14:textId="77777777" w:rsidR="0031524E" w:rsidRDefault="0031524E" w:rsidP="0031524E">
      <w:pPr>
        <w:pStyle w:val="Doc-text2"/>
        <w:pBdr>
          <w:top w:val="single" w:sz="4" w:space="1" w:color="auto"/>
          <w:left w:val="single" w:sz="4" w:space="4" w:color="auto"/>
          <w:bottom w:val="single" w:sz="4" w:space="1" w:color="auto"/>
          <w:right w:val="single" w:sz="4" w:space="4" w:color="auto"/>
        </w:pBdr>
      </w:pPr>
      <w:r>
        <w:t>Keep the definition of PL, and clarify in a NOTE that the PL inequality is valid for all values of the AL.</w:t>
      </w:r>
    </w:p>
    <w:p w14:paraId="2ED3801A" w14:textId="77777777" w:rsidR="0031524E" w:rsidRDefault="0031524E" w:rsidP="0031524E">
      <w:pPr>
        <w:pStyle w:val="Doc-text2"/>
        <w:pBdr>
          <w:top w:val="single" w:sz="4" w:space="1" w:color="auto"/>
          <w:left w:val="single" w:sz="4" w:space="4" w:color="auto"/>
          <w:bottom w:val="single" w:sz="4" w:space="1" w:color="auto"/>
          <w:right w:val="single" w:sz="4" w:space="4" w:color="auto"/>
        </w:pBdr>
      </w:pPr>
      <w:r>
        <w:t>Extend discussion to Thursday 2022-05-19 0400 UTC to discuss whether P2 is needed.</w:t>
      </w:r>
    </w:p>
    <w:p w14:paraId="615E93EE" w14:textId="0E3500F0" w:rsidR="0031524E" w:rsidRDefault="0031524E">
      <w:pPr>
        <w:rPr>
          <w:lang w:val="en-US"/>
        </w:rPr>
      </w:pPr>
    </w:p>
    <w:p w14:paraId="2271ABDD" w14:textId="736E5B39" w:rsidR="009B4268" w:rsidRDefault="009B4268">
      <w:pPr>
        <w:rPr>
          <w:lang w:val="en-US"/>
        </w:rPr>
      </w:pPr>
      <w:r>
        <w:rPr>
          <w:lang w:val="en-US"/>
        </w:rPr>
        <w:t>The background is that the Alert Limit in two different contexts:</w:t>
      </w:r>
    </w:p>
    <w:p w14:paraId="6BAE8CA5" w14:textId="05073DF7" w:rsidR="009B4268" w:rsidRDefault="009B4268" w:rsidP="009B4268">
      <w:pPr>
        <w:pStyle w:val="ListParagraph"/>
        <w:numPr>
          <w:ilvl w:val="0"/>
          <w:numId w:val="10"/>
        </w:numPr>
        <w:rPr>
          <w:lang w:val="en-US"/>
        </w:rPr>
      </w:pPr>
      <w:r>
        <w:rPr>
          <w:lang w:val="en-US"/>
        </w:rPr>
        <w:t xml:space="preserve">The Alert Limit is part of the formal definition of the Protection Limit. Despite that fact, the device can determine a PL to report to LMF without the AL. It was also agreed that the device will not report AL to the LMF. The report enables LMF to assess positioning availability by comparing a PL reported by a device to an AL – can be </w:t>
      </w:r>
      <w:proofErr w:type="spellStart"/>
      <w:r>
        <w:rPr>
          <w:lang w:val="en-US"/>
        </w:rPr>
        <w:t>ssen</w:t>
      </w:r>
      <w:proofErr w:type="spellEnd"/>
      <w:r>
        <w:rPr>
          <w:lang w:val="en-US"/>
        </w:rPr>
        <w:t xml:space="preserve"> as UE-assisted integrity.</w:t>
      </w:r>
    </w:p>
    <w:p w14:paraId="6A30065C" w14:textId="0C0B4D23" w:rsidR="009B4268" w:rsidRDefault="009B4268" w:rsidP="009B4268">
      <w:pPr>
        <w:pStyle w:val="ListParagraph"/>
        <w:numPr>
          <w:ilvl w:val="0"/>
          <w:numId w:val="10"/>
        </w:numPr>
        <w:rPr>
          <w:lang w:val="en-US"/>
        </w:rPr>
      </w:pPr>
      <w:r>
        <w:rPr>
          <w:lang w:val="en-US"/>
        </w:rPr>
        <w:t xml:space="preserve">The Alert Limit as well as the Target Integrity Risk is configured by a network application for a set of devices associated to a use case. The AL and TIR are provided </w:t>
      </w:r>
      <w:r w:rsidR="00135ADE">
        <w:rPr>
          <w:lang w:val="en-US"/>
        </w:rPr>
        <w:t xml:space="preserve">as part of the assistance data </w:t>
      </w:r>
      <w:r>
        <w:rPr>
          <w:lang w:val="en-US"/>
        </w:rPr>
        <w:t>to the device to enable the device to determine PL, compare to AL and assess positioning availability – can be seen as UE-based integrity.</w:t>
      </w:r>
    </w:p>
    <w:p w14:paraId="305786A3" w14:textId="1F034D76" w:rsidR="009B4268" w:rsidRPr="009B4268" w:rsidRDefault="009B4268" w:rsidP="009B4268">
      <w:pPr>
        <w:rPr>
          <w:lang w:val="en-US"/>
        </w:rPr>
      </w:pPr>
      <w:r>
        <w:rPr>
          <w:lang w:val="en-US"/>
        </w:rPr>
        <w:lastRenderedPageBreak/>
        <w:t>So far, the discussion in RAN2 has not fully addressed context 2, and this is the focus in phase 2 of the email discussion, see Section 4.</w:t>
      </w:r>
    </w:p>
    <w:p w14:paraId="733C21AF" w14:textId="77777777" w:rsidR="00980D59" w:rsidRDefault="004D2729">
      <w:pPr>
        <w:pStyle w:val="Heading1"/>
      </w:pPr>
      <w:r>
        <w:tab/>
      </w:r>
      <w:r>
        <w:rPr>
          <w:lang w:eastAsia="ko-KR"/>
        </w:rPr>
        <w:t>Contact Information</w:t>
      </w:r>
    </w:p>
    <w:p w14:paraId="64E51DAC" w14:textId="77777777" w:rsidR="00980D59" w:rsidRDefault="00980D59"/>
    <w:tbl>
      <w:tblPr>
        <w:tblStyle w:val="TableGrid"/>
        <w:tblW w:w="0" w:type="auto"/>
        <w:tblLook w:val="04A0" w:firstRow="1" w:lastRow="0" w:firstColumn="1" w:lastColumn="0" w:noHBand="0" w:noVBand="1"/>
      </w:tblPr>
      <w:tblGrid>
        <w:gridCol w:w="3835"/>
        <w:gridCol w:w="5794"/>
      </w:tblGrid>
      <w:tr w:rsidR="00980D59" w14:paraId="0A9AD19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B04D4A" w14:textId="77777777" w:rsidR="00980D59" w:rsidRDefault="004D2729">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A91E8C0" w14:textId="77777777" w:rsidR="00980D59" w:rsidRDefault="004D2729">
            <w:pPr>
              <w:pStyle w:val="TAH"/>
              <w:rPr>
                <w:lang w:eastAsia="ko-KR"/>
              </w:rPr>
            </w:pPr>
            <w:r>
              <w:rPr>
                <w:lang w:eastAsia="ko-KR"/>
              </w:rPr>
              <w:t>Contact: Name (E-mail)</w:t>
            </w:r>
          </w:p>
        </w:tc>
      </w:tr>
      <w:tr w:rsidR="00980D59" w14:paraId="3BF29E0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66438C" w14:textId="77777777" w:rsidR="00980D59" w:rsidRDefault="004D2729">
            <w:pPr>
              <w:pStyle w:val="TAC"/>
              <w:rPr>
                <w:lang w:val="en-US"/>
              </w:rPr>
            </w:pPr>
            <w:r>
              <w:rPr>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1E3A4194" w14:textId="77777777" w:rsidR="00980D59" w:rsidRDefault="004D2729">
            <w:pPr>
              <w:pStyle w:val="TAC"/>
              <w:rPr>
                <w:lang w:val="en-US"/>
              </w:rPr>
            </w:pPr>
            <w:r>
              <w:rPr>
                <w:lang w:val="en-US"/>
              </w:rPr>
              <w:t>Grant Hausler (grant@swiftnav.com)</w:t>
            </w:r>
          </w:p>
        </w:tc>
      </w:tr>
      <w:tr w:rsidR="00980D59" w:rsidRPr="0031524E" w14:paraId="6008F8C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A4AB5C" w14:textId="77777777" w:rsidR="00980D59" w:rsidRDefault="004D2729">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14:paraId="794ED331" w14:textId="77777777" w:rsidR="00980D59" w:rsidRDefault="004D2729">
            <w:pPr>
              <w:pStyle w:val="TAC"/>
            </w:pPr>
            <w:r>
              <w:rPr>
                <w:rFonts w:hint="eastAsia"/>
              </w:rPr>
              <w:t>Y</w:t>
            </w:r>
            <w:r>
              <w:t>inghao Guo (yinghaoguo@huawei.com)</w:t>
            </w:r>
          </w:p>
        </w:tc>
      </w:tr>
      <w:tr w:rsidR="00980D59" w:rsidRPr="0031524E" w14:paraId="65A7FD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33D05C5" w14:textId="77777777" w:rsidR="00980D59" w:rsidRDefault="004D2729">
            <w:pPr>
              <w:pStyle w:val="TAC"/>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7132CBB" w14:textId="77777777" w:rsidR="00980D59" w:rsidRDefault="004D2729">
            <w:pPr>
              <w:pStyle w:val="TAC"/>
              <w:rPr>
                <w:lang w:val="en-US"/>
              </w:rPr>
            </w:pPr>
            <w:proofErr w:type="spellStart"/>
            <w:r>
              <w:rPr>
                <w:lang w:val="en-US"/>
              </w:rPr>
              <w:t>Yi.guo</w:t>
            </w:r>
            <w:proofErr w:type="spellEnd"/>
            <w:r>
              <w:rPr>
                <w:lang w:val="en-US"/>
              </w:rPr>
              <w:t xml:space="preserve"> (yi.guo@ijntel.com)</w:t>
            </w:r>
          </w:p>
        </w:tc>
      </w:tr>
      <w:tr w:rsidR="00980D59" w14:paraId="3BAF72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011E2" w14:textId="77777777" w:rsidR="00980D59" w:rsidRDefault="004D2729">
            <w:pPr>
              <w:pStyle w:val="TAC"/>
              <w:rPr>
                <w:lang w:val="sv-SE"/>
              </w:rPr>
            </w:pPr>
            <w:r>
              <w:rPr>
                <w:lang w:val="sv-SE"/>
              </w:rPr>
              <w:t>Apple</w:t>
            </w:r>
          </w:p>
        </w:tc>
        <w:tc>
          <w:tcPr>
            <w:tcW w:w="5794" w:type="dxa"/>
            <w:tcBorders>
              <w:top w:val="single" w:sz="4" w:space="0" w:color="auto"/>
              <w:left w:val="single" w:sz="4" w:space="0" w:color="auto"/>
              <w:bottom w:val="single" w:sz="4" w:space="0" w:color="auto"/>
              <w:right w:val="single" w:sz="4" w:space="0" w:color="auto"/>
            </w:tcBorders>
          </w:tcPr>
          <w:p w14:paraId="7B7B13B1" w14:textId="77777777" w:rsidR="00980D59" w:rsidRDefault="004D2729">
            <w:pPr>
              <w:pStyle w:val="TAC"/>
              <w:rPr>
                <w:lang w:val="en-US"/>
              </w:rPr>
            </w:pPr>
            <w:r>
              <w:rPr>
                <w:lang w:val="en-US"/>
              </w:rPr>
              <w:t xml:space="preserve">Sasha </w:t>
            </w:r>
            <w:proofErr w:type="spellStart"/>
            <w:r>
              <w:rPr>
                <w:lang w:val="en-US"/>
              </w:rPr>
              <w:t>Sirotkin</w:t>
            </w:r>
            <w:proofErr w:type="spellEnd"/>
            <w:r>
              <w:rPr>
                <w:lang w:val="en-US"/>
              </w:rPr>
              <w:t xml:space="preserve"> &lt;ssirotkin@apple.com&gt;</w:t>
            </w:r>
          </w:p>
        </w:tc>
      </w:tr>
      <w:tr w:rsidR="00980D59" w14:paraId="2A05DE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CC36D1" w14:textId="77777777" w:rsidR="00980D59" w:rsidRDefault="004D2729">
            <w:pPr>
              <w:pStyle w:val="TAC"/>
              <w:rPr>
                <w:lang w:eastAsia="ko-KR"/>
              </w:rPr>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395FC498" w14:textId="77777777" w:rsidR="00980D59" w:rsidRDefault="004D2729">
            <w:pPr>
              <w:pStyle w:val="TAC"/>
              <w:rPr>
                <w:lang w:eastAsia="ko-KR"/>
              </w:rPr>
            </w:pPr>
            <w:r>
              <w:rPr>
                <w:rFonts w:hint="eastAsia"/>
              </w:rPr>
              <w:t>Jianxiang Li (lijianxiang@catt.cn)</w:t>
            </w:r>
          </w:p>
        </w:tc>
      </w:tr>
      <w:tr w:rsidR="00980D59" w14:paraId="32DBD7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41214F" w14:textId="77777777" w:rsidR="00980D59" w:rsidRDefault="004D2729">
            <w:pPr>
              <w:pStyle w:val="TAC"/>
              <w:rPr>
                <w:lang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3A7AE6F" w14:textId="77777777" w:rsidR="00980D59" w:rsidRDefault="004D2729">
            <w:pPr>
              <w:pStyle w:val="TAC"/>
              <w:rPr>
                <w:lang w:eastAsia="ko-KR"/>
              </w:rPr>
            </w:pPr>
            <w:r>
              <w:rPr>
                <w:lang w:val="en-US" w:eastAsia="ko-KR"/>
              </w:rPr>
              <w:t>jaya.rao@interdigital.com, fumihiro.hasegawa@interdigital.com</w:t>
            </w:r>
          </w:p>
        </w:tc>
      </w:tr>
      <w:tr w:rsidR="00980D59" w14:paraId="28D59AC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DDA6EA" w14:textId="77777777" w:rsidR="00980D59" w:rsidRDefault="004D2729">
            <w:pPr>
              <w:pStyle w:val="TAC"/>
              <w:rPr>
                <w:lang w:val="en-US"/>
              </w:rPr>
            </w:pPr>
            <w:r>
              <w:rPr>
                <w:rFonts w:hint="eastAsia"/>
                <w:lang w:val="en-US"/>
              </w:rPr>
              <w:t>v</w:t>
            </w:r>
            <w:r>
              <w:rPr>
                <w:lang w:val="en-US"/>
              </w:rPr>
              <w:t>ivo</w:t>
            </w:r>
          </w:p>
        </w:tc>
        <w:tc>
          <w:tcPr>
            <w:tcW w:w="5794" w:type="dxa"/>
            <w:tcBorders>
              <w:top w:val="single" w:sz="4" w:space="0" w:color="auto"/>
              <w:left w:val="single" w:sz="4" w:space="0" w:color="auto"/>
              <w:bottom w:val="single" w:sz="4" w:space="0" w:color="auto"/>
              <w:right w:val="single" w:sz="4" w:space="0" w:color="auto"/>
            </w:tcBorders>
          </w:tcPr>
          <w:p w14:paraId="705931BA" w14:textId="77777777" w:rsidR="00980D59" w:rsidRDefault="004D2729">
            <w:pPr>
              <w:pStyle w:val="TAC"/>
              <w:rPr>
                <w:lang w:val="sv-SE"/>
              </w:rPr>
            </w:pPr>
            <w:r>
              <w:rPr>
                <w:rFonts w:hint="eastAsia"/>
                <w:lang w:val="sv-SE"/>
              </w:rPr>
              <w:t>X</w:t>
            </w:r>
            <w:r>
              <w:rPr>
                <w:lang w:val="sv-SE"/>
              </w:rPr>
              <w:t>iang Pan (panxiang@vivo.com)</w:t>
            </w:r>
          </w:p>
        </w:tc>
      </w:tr>
      <w:tr w:rsidR="00980D59" w14:paraId="174184B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A018B7" w14:textId="77777777" w:rsidR="00980D59" w:rsidRDefault="004D2729">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9E0FC73" w14:textId="77777777" w:rsidR="00980D59" w:rsidRDefault="004D2729">
            <w:pPr>
              <w:pStyle w:val="TAC"/>
              <w:rPr>
                <w:lang w:val="en-US"/>
              </w:rPr>
            </w:pPr>
            <w:r>
              <w:rPr>
                <w:rFonts w:hint="eastAsia"/>
                <w:lang w:val="en-US"/>
              </w:rPr>
              <w:t>Yu Pan(pan.yu24@zte.com.cn)</w:t>
            </w:r>
          </w:p>
        </w:tc>
      </w:tr>
      <w:tr w:rsidR="00980D59" w:rsidRPr="0031524E" w14:paraId="34E1E5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8C6DFD" w14:textId="6E9BAA9B" w:rsidR="00980D59" w:rsidRDefault="00B4662C">
            <w:pPr>
              <w:pStyle w:val="TAC"/>
            </w:pPr>
            <w:r>
              <w:rPr>
                <w:rFonts w:hint="eastAsia"/>
              </w:rPr>
              <w:t>X</w:t>
            </w:r>
            <w:r>
              <w:t>iaomi</w:t>
            </w:r>
          </w:p>
        </w:tc>
        <w:tc>
          <w:tcPr>
            <w:tcW w:w="5794" w:type="dxa"/>
            <w:tcBorders>
              <w:top w:val="single" w:sz="4" w:space="0" w:color="auto"/>
              <w:left w:val="single" w:sz="4" w:space="0" w:color="auto"/>
              <w:bottom w:val="single" w:sz="4" w:space="0" w:color="auto"/>
              <w:right w:val="single" w:sz="4" w:space="0" w:color="auto"/>
            </w:tcBorders>
          </w:tcPr>
          <w:p w14:paraId="71646E21" w14:textId="48E8351B" w:rsidR="00980D59" w:rsidRDefault="00B4662C">
            <w:pPr>
              <w:pStyle w:val="TAC"/>
            </w:pPr>
            <w:r>
              <w:t>Xiaolong Li (lixialong1@xiaomi.com)</w:t>
            </w:r>
          </w:p>
        </w:tc>
      </w:tr>
      <w:tr w:rsidR="00980D59" w:rsidRPr="0031524E" w14:paraId="6AE548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2B1668" w14:textId="77777777" w:rsidR="00980D59" w:rsidRDefault="00980D5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5077A22" w14:textId="77777777" w:rsidR="00980D59" w:rsidRDefault="00980D59">
            <w:pPr>
              <w:pStyle w:val="TAC"/>
              <w:rPr>
                <w:lang w:eastAsia="ko-KR"/>
              </w:rPr>
            </w:pPr>
          </w:p>
        </w:tc>
      </w:tr>
      <w:tr w:rsidR="00980D59" w:rsidRPr="0031524E" w14:paraId="56CC4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281574" w14:textId="77777777" w:rsidR="00980D59" w:rsidRDefault="00980D5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CBE992" w14:textId="77777777" w:rsidR="00980D59" w:rsidRDefault="00980D59">
            <w:pPr>
              <w:pStyle w:val="TAC"/>
              <w:rPr>
                <w:lang w:eastAsia="ko-KR"/>
              </w:rPr>
            </w:pPr>
          </w:p>
        </w:tc>
      </w:tr>
    </w:tbl>
    <w:p w14:paraId="7587BA72" w14:textId="77777777" w:rsidR="00980D59" w:rsidRPr="00AA3EB8" w:rsidRDefault="00980D59">
      <w:pPr>
        <w:rPr>
          <w:lang w:val="en-US"/>
        </w:rPr>
      </w:pPr>
    </w:p>
    <w:p w14:paraId="7308B075" w14:textId="77777777" w:rsidR="00980D59" w:rsidRPr="00AA3EB8" w:rsidRDefault="00980D59">
      <w:pPr>
        <w:rPr>
          <w:lang w:val="en-US"/>
        </w:rPr>
      </w:pPr>
    </w:p>
    <w:p w14:paraId="2F665AE3" w14:textId="77777777" w:rsidR="00980D59" w:rsidRDefault="004D2729">
      <w:pPr>
        <w:pStyle w:val="Heading1"/>
      </w:pPr>
      <w:r>
        <w:t>Discussion</w:t>
      </w:r>
    </w:p>
    <w:p w14:paraId="04B97CFA" w14:textId="77777777" w:rsidR="00980D59" w:rsidRDefault="004D2729">
      <w:pPr>
        <w:pStyle w:val="Heading2"/>
        <w:numPr>
          <w:ilvl w:val="1"/>
          <w:numId w:val="6"/>
        </w:numPr>
        <w:tabs>
          <w:tab w:val="left" w:pos="567"/>
        </w:tabs>
        <w:ind w:left="567"/>
        <w:rPr>
          <w:bCs/>
          <w:sz w:val="28"/>
          <w:szCs w:val="16"/>
          <w:lang w:val="en-US" w:eastAsia="en-US"/>
        </w:rPr>
      </w:pPr>
      <w:bookmarkStart w:id="2" w:name="_Ref190406817"/>
      <w:bookmarkStart w:id="3" w:name="_Toc347823621"/>
      <w:bookmarkStart w:id="4" w:name="_Toc226862296"/>
      <w:bookmarkStart w:id="5" w:name="_Toc347824073"/>
      <w:bookmarkStart w:id="6" w:name="_Toc347824246"/>
      <w:r>
        <w:t xml:space="preserve">Stage 3 Definition of PL in 37.355 NOTE (RIL C002 </w:t>
      </w:r>
      <w:r>
        <w:rPr>
          <w:bCs/>
          <w:sz w:val="28"/>
          <w:szCs w:val="16"/>
          <w:lang w:val="en-US" w:eastAsia="en-US"/>
        </w:rPr>
        <w:t>R2-2206037)</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6F14675A" w14:textId="77777777">
        <w:trPr>
          <w:trHeight w:val="400"/>
        </w:trPr>
        <w:tc>
          <w:tcPr>
            <w:tcW w:w="1020" w:type="dxa"/>
            <w:tcBorders>
              <w:top w:val="single" w:sz="4" w:space="0" w:color="auto"/>
              <w:left w:val="single" w:sz="4" w:space="0" w:color="auto"/>
              <w:bottom w:val="single" w:sz="4" w:space="0" w:color="auto"/>
              <w:right w:val="single" w:sz="4" w:space="0" w:color="auto"/>
            </w:tcBorders>
          </w:tcPr>
          <w:p w14:paraId="5AFC335F" w14:textId="77777777" w:rsidR="00980D59" w:rsidRDefault="00E45CE7">
            <w:pPr>
              <w:spacing w:after="0"/>
              <w:rPr>
                <w:rFonts w:cs="Arial"/>
                <w:b/>
                <w:bCs/>
                <w:color w:val="0000FF"/>
                <w:sz w:val="16"/>
                <w:szCs w:val="16"/>
                <w:u w:val="single"/>
                <w:lang w:val="en-US"/>
              </w:rPr>
            </w:pPr>
            <w:hyperlink r:id="rId17" w:history="1">
              <w:r w:rsidR="004D2729">
                <w:rPr>
                  <w:rStyle w:val="Hyperlink"/>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tcPr>
          <w:p w14:paraId="184BB854" w14:textId="77777777" w:rsidR="00980D59" w:rsidRDefault="004D2729">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tcPr>
          <w:p w14:paraId="2BEB28D0" w14:textId="77777777" w:rsidR="00980D59" w:rsidRDefault="004D2729">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tcPr>
          <w:p w14:paraId="7789732C" w14:textId="77777777" w:rsidR="00980D59" w:rsidRDefault="004D2729">
            <w:pPr>
              <w:spacing w:after="0"/>
              <w:rPr>
                <w:rFonts w:cs="Arial"/>
                <w:sz w:val="16"/>
                <w:szCs w:val="16"/>
                <w:lang w:val="en-US"/>
              </w:rPr>
            </w:pPr>
            <w:r>
              <w:rPr>
                <w:rFonts w:cs="Arial"/>
                <w:sz w:val="16"/>
                <w:szCs w:val="16"/>
                <w:lang w:val="en-US"/>
              </w:rPr>
              <w:t>CR</w:t>
            </w:r>
          </w:p>
        </w:tc>
      </w:tr>
    </w:tbl>
    <w:p w14:paraId="7CCDD802" w14:textId="77777777" w:rsidR="00980D59" w:rsidRDefault="00980D59">
      <w:pPr>
        <w:rPr>
          <w:lang w:val="en-US"/>
        </w:rPr>
      </w:pPr>
    </w:p>
    <w:p w14:paraId="7FE4CFB7" w14:textId="77777777" w:rsidR="00980D59" w:rsidRDefault="004D2729">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980D59" w:rsidRPr="0031524E" w14:paraId="50DF6B35" w14:textId="77777777">
        <w:tc>
          <w:tcPr>
            <w:tcW w:w="9629" w:type="dxa"/>
            <w:tcBorders>
              <w:top w:val="single" w:sz="4" w:space="0" w:color="auto"/>
              <w:left w:val="single" w:sz="4" w:space="0" w:color="auto"/>
              <w:bottom w:val="single" w:sz="4" w:space="0" w:color="auto"/>
              <w:right w:val="single" w:sz="4" w:space="0" w:color="auto"/>
            </w:tcBorders>
          </w:tcPr>
          <w:p w14:paraId="08019D97" w14:textId="77777777" w:rsidR="00980D59" w:rsidRDefault="004D2729">
            <w:pPr>
              <w:pStyle w:val="NO"/>
              <w:rPr>
                <w:i/>
                <w:iCs/>
                <w:lang w:val="en-US" w:eastAsia="zh-CN"/>
              </w:rPr>
            </w:pPr>
            <w:r>
              <w:rPr>
                <w:b/>
                <w:bCs/>
                <w:lang w:val="en-US"/>
              </w:rPr>
              <w:t xml:space="preserve">Text proposal for TS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7" w:author="CATT" w:date="2022-04-26T16:21:00Z">
              <w:r>
                <w:rPr>
                  <w:lang w:val="en-US"/>
                </w:rPr>
                <w:delText xml:space="preserve">AL and the </w:delText>
              </w:r>
            </w:del>
            <w:r>
              <w:rPr>
                <w:lang w:val="en-US"/>
              </w:rPr>
              <w:t xml:space="preserve">PL </w:t>
            </w:r>
            <w:del w:id="8"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9" w:author="CATT" w:date="2022-04-26T16:25:00Z">
              <w:r>
                <w:rPr>
                  <w:i/>
                  <w:iCs/>
                  <w:lang w:val="en-US"/>
                </w:rPr>
                <w:delText>AL</w:delText>
              </w:r>
            </w:del>
            <w:ins w:id="10" w:author="CATT" w:date="2022-04-26T16:25:00Z">
              <w:r>
                <w:rPr>
                  <w:i/>
                  <w:iCs/>
                  <w:lang w:val="en-US" w:eastAsia="zh-CN"/>
                </w:rPr>
                <w:t>PL</w:t>
              </w:r>
            </w:ins>
            <w:r>
              <w:rPr>
                <w:lang w:val="en-US"/>
              </w:rPr>
              <w:t>)</w:t>
            </w:r>
            <w:del w:id="11"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410751F1" w14:textId="77777777" w:rsidR="00980D59" w:rsidRDefault="004D2729">
            <w:pPr>
              <w:pStyle w:val="NO"/>
              <w:ind w:firstLine="0"/>
              <w:rPr>
                <w:lang w:val="en-US" w:eastAsia="zh-CN"/>
              </w:rPr>
            </w:pPr>
            <w:ins w:id="12"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980D59" w:rsidRPr="0031524E" w14:paraId="4FFBD770" w14:textId="77777777">
        <w:tc>
          <w:tcPr>
            <w:tcW w:w="9629" w:type="dxa"/>
            <w:tcBorders>
              <w:top w:val="single" w:sz="4" w:space="0" w:color="auto"/>
              <w:left w:val="single" w:sz="4" w:space="0" w:color="auto"/>
              <w:bottom w:val="single" w:sz="4" w:space="0" w:color="auto"/>
              <w:right w:val="single" w:sz="4" w:space="0" w:color="auto"/>
            </w:tcBorders>
          </w:tcPr>
          <w:p w14:paraId="2620B63C" w14:textId="77777777" w:rsidR="00980D59" w:rsidRDefault="00980D59">
            <w:pPr>
              <w:spacing w:after="0"/>
              <w:rPr>
                <w:lang w:val="en-US"/>
              </w:rPr>
            </w:pPr>
          </w:p>
        </w:tc>
      </w:tr>
    </w:tbl>
    <w:p w14:paraId="0B84D402" w14:textId="77777777" w:rsidR="00980D59" w:rsidRDefault="00980D59">
      <w:pPr>
        <w:rPr>
          <w:lang w:val="en-US"/>
        </w:rPr>
      </w:pPr>
    </w:p>
    <w:p w14:paraId="01C60EEC" w14:textId="77777777" w:rsidR="00980D59" w:rsidRDefault="004D2729">
      <w:pPr>
        <w:rPr>
          <w:lang w:val="en-US"/>
        </w:rPr>
      </w:pPr>
      <w:r>
        <w:rPr>
          <w:lang w:val="en-US"/>
        </w:rPr>
        <w:t>Hence, there are three options to define PL in relation to TIR and possibly AL:</w:t>
      </w:r>
    </w:p>
    <w:p w14:paraId="26371E12" w14:textId="77777777" w:rsidR="00980D59" w:rsidRDefault="004D2729">
      <w:pPr>
        <w:pStyle w:val="ListParagraph"/>
        <w:numPr>
          <w:ilvl w:val="0"/>
          <w:numId w:val="7"/>
        </w:numPr>
        <w:rPr>
          <w:lang w:val="en-US"/>
        </w:rPr>
      </w:pPr>
      <w:r>
        <w:rPr>
          <w:b/>
          <w:bCs/>
          <w:lang w:val="en-US"/>
        </w:rPr>
        <w:lastRenderedPageBreak/>
        <w:t>Option 1</w:t>
      </w:r>
      <w:r>
        <w:rPr>
          <w:lang w:val="en-US"/>
        </w:rPr>
        <w:t xml:space="preserve">, as is, </w:t>
      </w:r>
    </w:p>
    <w:p w14:paraId="2B896412" w14:textId="77777777" w:rsidR="00980D59" w:rsidRDefault="004D2729">
      <w:pPr>
        <w:pStyle w:val="ListParagraph"/>
        <w:numPr>
          <w:ilvl w:val="1"/>
          <w:numId w:val="7"/>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50D0D49D" w14:textId="77777777" w:rsidR="00980D59" w:rsidRDefault="004D2729">
      <w:pPr>
        <w:pStyle w:val="ListParagraph"/>
        <w:numPr>
          <w:ilvl w:val="0"/>
          <w:numId w:val="7"/>
        </w:numPr>
        <w:rPr>
          <w:lang w:val="en-US"/>
        </w:rPr>
      </w:pPr>
      <w:r>
        <w:rPr>
          <w:b/>
          <w:bCs/>
          <w:lang w:val="en-US"/>
        </w:rPr>
        <w:t>Option 2</w:t>
      </w:r>
      <w:r>
        <w:rPr>
          <w:lang w:val="en-US"/>
        </w:rPr>
        <w:t>, as proposed in R2-</w:t>
      </w:r>
      <w:del w:id="13" w:author="CATT" w:date="2022-05-12T17:35:00Z">
        <w:r>
          <w:rPr>
            <w:lang w:val="en-US"/>
          </w:rPr>
          <w:delText>2206037</w:delText>
        </w:r>
      </w:del>
      <w:ins w:id="14" w:author="CATT" w:date="2022-05-12T17:35:00Z">
        <w:r>
          <w:rPr>
            <w:lang w:val="en-US"/>
          </w:rPr>
          <w:t>22060</w:t>
        </w:r>
        <w:r>
          <w:rPr>
            <w:rFonts w:eastAsiaTheme="minorEastAsia" w:hint="eastAsia"/>
            <w:lang w:val="en-US" w:eastAsia="zh-CN"/>
          </w:rPr>
          <w:t>6</w:t>
        </w:r>
        <w:r>
          <w:rPr>
            <w:lang w:val="en-US"/>
          </w:rPr>
          <w:t>7</w:t>
        </w:r>
      </w:ins>
    </w:p>
    <w:p w14:paraId="76796F36" w14:textId="77777777" w:rsidR="00980D59" w:rsidRDefault="004D2729">
      <w:pPr>
        <w:pStyle w:val="ListParagraph"/>
        <w:numPr>
          <w:ilvl w:val="1"/>
          <w:numId w:val="7"/>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2BAC6534" w14:textId="77777777" w:rsidR="00980D59" w:rsidRDefault="004D2729">
      <w:pPr>
        <w:pStyle w:val="ListParagraph"/>
        <w:numPr>
          <w:ilvl w:val="0"/>
          <w:numId w:val="7"/>
        </w:numPr>
        <w:rPr>
          <w:lang w:val="en-US"/>
        </w:rPr>
      </w:pPr>
      <w:r>
        <w:rPr>
          <w:b/>
          <w:bCs/>
          <w:lang w:val="en-US"/>
        </w:rPr>
        <w:t xml:space="preserve">Option 3, </w:t>
      </w:r>
      <w:r>
        <w:rPr>
          <w:lang w:val="en-US"/>
        </w:rPr>
        <w:t>a proposed alternative definition of PL - use the comments field</w:t>
      </w:r>
      <w:r>
        <w:rPr>
          <w:b/>
          <w:bCs/>
          <w:lang w:val="en-US"/>
        </w:rPr>
        <w:t xml:space="preserve"> </w:t>
      </w:r>
    </w:p>
    <w:p w14:paraId="0FB335AA" w14:textId="77777777" w:rsidR="00980D59" w:rsidRDefault="00980D59">
      <w:pPr>
        <w:ind w:left="720"/>
        <w:rPr>
          <w:lang w:val="en-US"/>
        </w:rPr>
      </w:pPr>
    </w:p>
    <w:p w14:paraId="691E6FF4" w14:textId="1384142C" w:rsidR="00980D59" w:rsidRDefault="004D2729">
      <w:pPr>
        <w:pStyle w:val="Caption"/>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sidR="00FC25A6">
        <w:rPr>
          <w:noProof/>
          <w:sz w:val="22"/>
          <w:szCs w:val="22"/>
          <w:lang w:val="en-US"/>
        </w:rPr>
        <w:t>1</w:t>
      </w:r>
      <w:r>
        <w:rPr>
          <w:sz w:val="22"/>
          <w:szCs w:val="22"/>
        </w:rPr>
        <w:fldChar w:fldCharType="end"/>
      </w:r>
      <w:r>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80D59" w14:paraId="4E79CB2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9E27E" w14:textId="77777777" w:rsidR="00980D59" w:rsidRDefault="004D272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32E978" w14:textId="77777777" w:rsidR="00980D59" w:rsidRDefault="004D2729">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337770" w14:textId="77777777" w:rsidR="00980D59" w:rsidRDefault="004D2729">
            <w:pPr>
              <w:pStyle w:val="TAH"/>
              <w:spacing w:before="20" w:after="20"/>
              <w:ind w:left="57" w:right="57"/>
              <w:jc w:val="left"/>
              <w:rPr>
                <w:lang w:eastAsia="zh-CN"/>
              </w:rPr>
            </w:pPr>
            <w:r>
              <w:rPr>
                <w:lang w:eastAsia="zh-CN"/>
              </w:rPr>
              <w:t>Comments</w:t>
            </w:r>
          </w:p>
        </w:tc>
      </w:tr>
      <w:tr w:rsidR="00980D59" w:rsidRPr="0031524E" w14:paraId="39FE74A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741567" w14:textId="77777777" w:rsidR="00980D59" w:rsidRDefault="004D2729">
            <w:pPr>
              <w:pStyle w:val="TAC"/>
              <w:spacing w:before="20" w:after="20"/>
              <w:ind w:left="57" w:right="57"/>
              <w:jc w:val="left"/>
              <w:rPr>
                <w:lang w:val="en-US"/>
              </w:rPr>
            </w:pPr>
            <w:r>
              <w:rPr>
                <w:lang w:val="en-US"/>
              </w:rPr>
              <w:t>Swift Navigation</w:t>
            </w:r>
          </w:p>
        </w:tc>
        <w:tc>
          <w:tcPr>
            <w:tcW w:w="2478" w:type="dxa"/>
            <w:tcBorders>
              <w:top w:val="single" w:sz="4" w:space="0" w:color="auto"/>
              <w:left w:val="single" w:sz="4" w:space="0" w:color="auto"/>
              <w:bottom w:val="single" w:sz="4" w:space="0" w:color="auto"/>
              <w:right w:val="single" w:sz="4" w:space="0" w:color="auto"/>
            </w:tcBorders>
          </w:tcPr>
          <w:p w14:paraId="4D65CFA8"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55DC458F" w14:textId="77777777" w:rsidR="00980D59" w:rsidRDefault="004D2729">
            <w:pPr>
              <w:pStyle w:val="TAC"/>
              <w:spacing w:before="20" w:after="20"/>
              <w:ind w:left="57" w:right="57"/>
              <w:jc w:val="left"/>
              <w:rPr>
                <w:lang w:val="en-AU"/>
              </w:rPr>
            </w:pPr>
            <w:r>
              <w:rPr>
                <w:lang w:val="en-AU"/>
              </w:rPr>
              <w:t>Option 1 is correct and should not be modified as this is the industry accepted definition of integrity (see TR 38.857). In the case the AL is not available* the inequality can be interpreted to be valid for all values of AL, which simplifies to the case of AL=PL and therefore corresponds with Option 2 already. To help clarify this point, one suggestion is to retain the inequality in Option 1 but notate that if the AL is not provided then the inequality must be satisfied for all values of AL.</w:t>
            </w:r>
          </w:p>
          <w:p w14:paraId="7E655D81" w14:textId="77777777" w:rsidR="00980D59" w:rsidRDefault="00980D59">
            <w:pPr>
              <w:pStyle w:val="TAC"/>
              <w:spacing w:before="20" w:after="20"/>
              <w:ind w:left="57" w:right="57"/>
              <w:jc w:val="left"/>
              <w:rPr>
                <w:lang w:val="en-AU"/>
              </w:rPr>
            </w:pPr>
          </w:p>
          <w:p w14:paraId="11C126E9" w14:textId="77777777" w:rsidR="00980D59" w:rsidRDefault="004D2729">
            <w:pPr>
              <w:pStyle w:val="TAC"/>
              <w:spacing w:before="20" w:after="20"/>
              <w:ind w:left="57" w:right="57"/>
              <w:jc w:val="left"/>
              <w:rPr>
                <w:lang w:val="en-AU"/>
              </w:rPr>
            </w:pPr>
            <w:r>
              <w:rPr>
                <w:sz w:val="16"/>
                <w:szCs w:val="18"/>
                <w:lang w:val="en-AU"/>
              </w:rPr>
              <w:t>* RAN2 previously decided not to send the AL KPI for the UE-based MT-LR case, but this would also be a valid option (refer to earlier proposals by Swift and others).</w:t>
            </w:r>
          </w:p>
        </w:tc>
      </w:tr>
      <w:tr w:rsidR="00980D59" w14:paraId="458DD4F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E6430" w14:textId="77777777" w:rsidR="00980D59" w:rsidRDefault="004D2729">
            <w:pPr>
              <w:pStyle w:val="TAC"/>
              <w:spacing w:before="20" w:after="20"/>
              <w:ind w:left="57" w:right="57"/>
              <w:jc w:val="left"/>
            </w:pPr>
            <w:r>
              <w:rPr>
                <w:rFonts w:hint="eastAsia"/>
              </w:rPr>
              <w:t>H</w:t>
            </w:r>
            <w:r>
              <w:t>uawei, HiSilcon</w:t>
            </w:r>
          </w:p>
        </w:tc>
        <w:tc>
          <w:tcPr>
            <w:tcW w:w="2478" w:type="dxa"/>
            <w:tcBorders>
              <w:top w:val="single" w:sz="4" w:space="0" w:color="auto"/>
              <w:left w:val="single" w:sz="4" w:space="0" w:color="auto"/>
              <w:bottom w:val="single" w:sz="4" w:space="0" w:color="auto"/>
              <w:right w:val="single" w:sz="4" w:space="0" w:color="auto"/>
            </w:tcBorders>
          </w:tcPr>
          <w:p w14:paraId="15E67BC1" w14:textId="77777777" w:rsidR="00980D59" w:rsidRDefault="004D2729">
            <w:pPr>
              <w:pStyle w:val="TAC"/>
              <w:spacing w:before="20" w:after="20"/>
              <w:ind w:left="57" w:right="57"/>
              <w:jc w:val="left"/>
            </w:pPr>
            <w:r>
              <w:rPr>
                <w:rFonts w:hint="eastAsia"/>
              </w:rPr>
              <w:t>O</w:t>
            </w:r>
            <w:r>
              <w:t>ption1</w:t>
            </w:r>
          </w:p>
        </w:tc>
        <w:tc>
          <w:tcPr>
            <w:tcW w:w="7142" w:type="dxa"/>
            <w:tcBorders>
              <w:top w:val="single" w:sz="4" w:space="0" w:color="auto"/>
              <w:left w:val="single" w:sz="4" w:space="0" w:color="auto"/>
              <w:bottom w:val="single" w:sz="4" w:space="0" w:color="auto"/>
              <w:right w:val="single" w:sz="4" w:space="0" w:color="auto"/>
            </w:tcBorders>
          </w:tcPr>
          <w:p w14:paraId="46264765" w14:textId="77777777" w:rsidR="00980D59" w:rsidRDefault="00980D59">
            <w:pPr>
              <w:pStyle w:val="TAC"/>
              <w:spacing w:before="20" w:after="20"/>
              <w:ind w:left="57" w:right="57"/>
              <w:jc w:val="left"/>
            </w:pPr>
          </w:p>
        </w:tc>
      </w:tr>
      <w:tr w:rsidR="00980D59" w14:paraId="0BD283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2F06ED" w14:textId="77777777" w:rsidR="00980D59" w:rsidRDefault="004D2729">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029A916"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1948758E" w14:textId="77777777" w:rsidR="00980D59" w:rsidRDefault="00980D59">
            <w:pPr>
              <w:pStyle w:val="TAC"/>
              <w:spacing w:before="20" w:after="20"/>
              <w:ind w:left="57" w:right="57"/>
              <w:jc w:val="left"/>
            </w:pPr>
          </w:p>
        </w:tc>
      </w:tr>
      <w:tr w:rsidR="00980D59" w14:paraId="2BCCAE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16562A" w14:textId="77777777" w:rsidR="00980D59" w:rsidRDefault="004D2729">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41F4602D"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571A6CCC" w14:textId="77777777" w:rsidR="00980D59" w:rsidRDefault="00980D59">
            <w:pPr>
              <w:pStyle w:val="TAC"/>
              <w:spacing w:before="20" w:after="20"/>
              <w:ind w:left="57" w:right="57"/>
              <w:jc w:val="left"/>
            </w:pPr>
          </w:p>
        </w:tc>
      </w:tr>
      <w:tr w:rsidR="00980D59" w:rsidRPr="0031524E" w14:paraId="4BADAD7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597B2E" w14:textId="77777777" w:rsidR="00980D59" w:rsidRDefault="004D2729">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1D775B8" w14:textId="77777777" w:rsidR="00980D59" w:rsidRDefault="004D2729">
            <w:pPr>
              <w:pStyle w:val="TAC"/>
              <w:spacing w:before="20" w:after="20"/>
              <w:ind w:left="57" w:right="57"/>
              <w:jc w:val="left"/>
            </w:pPr>
            <w:r>
              <w:rPr>
                <w:rFonts w:hint="eastAsia"/>
              </w:rPr>
              <w:t xml:space="preserve">Option 2 </w:t>
            </w:r>
          </w:p>
        </w:tc>
        <w:tc>
          <w:tcPr>
            <w:tcW w:w="7142" w:type="dxa"/>
            <w:tcBorders>
              <w:top w:val="single" w:sz="4" w:space="0" w:color="auto"/>
              <w:left w:val="single" w:sz="4" w:space="0" w:color="auto"/>
              <w:bottom w:val="single" w:sz="4" w:space="0" w:color="auto"/>
              <w:right w:val="single" w:sz="4" w:space="0" w:color="auto"/>
            </w:tcBorders>
          </w:tcPr>
          <w:p w14:paraId="11CBDDCD" w14:textId="77777777" w:rsidR="00980D59" w:rsidRDefault="004D2729">
            <w:pPr>
              <w:pStyle w:val="TAC"/>
              <w:spacing w:before="20" w:after="20"/>
              <w:ind w:right="57"/>
              <w:jc w:val="left"/>
            </w:pPr>
            <w:r>
              <w:t>There is implementation issue with inequality</w:t>
            </w:r>
            <w:r>
              <w:rPr>
                <w:rFonts w:hint="eastAsia"/>
              </w:rPr>
              <w:t xml:space="preserve"> in option1</w:t>
            </w:r>
            <w:r>
              <w:t>, since AL is not provided to UE</w:t>
            </w:r>
            <w:r>
              <w:rPr>
                <w:rFonts w:hint="eastAsia"/>
              </w:rPr>
              <w:t>, how can UE calculate the PL without AL according to</w:t>
            </w:r>
            <w:r>
              <w:t xml:space="preserve"> Prob per unit of time [((PE&gt;AL) &amp; (PL&lt;=AL)) for longer than TTA] &lt; required TIR</w:t>
            </w:r>
            <w:r>
              <w:rPr>
                <w:rFonts w:hint="eastAsia"/>
              </w:rPr>
              <w:t xml:space="preserve">? </w:t>
            </w:r>
          </w:p>
          <w:p w14:paraId="5508BFAA" w14:textId="77777777" w:rsidR="00980D59" w:rsidRDefault="00980D59">
            <w:pPr>
              <w:pStyle w:val="TAC"/>
              <w:spacing w:before="20" w:after="20"/>
              <w:ind w:right="57"/>
              <w:jc w:val="left"/>
            </w:pPr>
          </w:p>
        </w:tc>
      </w:tr>
      <w:tr w:rsidR="00980D59" w14:paraId="1C974D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E42D08" w14:textId="77777777" w:rsidR="00980D59" w:rsidRDefault="004D2729">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A06958"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20F61BDA" w14:textId="77777777" w:rsidR="00980D59" w:rsidRDefault="004D2729">
            <w:pPr>
              <w:pStyle w:val="TAC"/>
              <w:spacing w:before="20" w:after="20"/>
              <w:ind w:left="57" w:right="57"/>
              <w:jc w:val="left"/>
              <w:rPr>
                <w:lang w:val="en-US"/>
              </w:rPr>
            </w:pPr>
            <w:r>
              <w:rPr>
                <w:lang w:val="en-US"/>
              </w:rPr>
              <w:t>Current text seems correct, and no changes are needed. However, prefer to move the whole Note to Stage 2. Looks a bit misplaced in LPP.</w:t>
            </w:r>
          </w:p>
        </w:tc>
      </w:tr>
      <w:tr w:rsidR="00980D59" w14:paraId="7E4A0F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887A10" w14:textId="77777777" w:rsidR="00980D59" w:rsidRDefault="004D2729">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55BF9A58"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3290F66A" w14:textId="77777777" w:rsidR="00980D59" w:rsidRDefault="00980D59">
            <w:pPr>
              <w:pStyle w:val="TAC"/>
              <w:spacing w:before="20" w:after="20"/>
              <w:ind w:left="57" w:right="57"/>
              <w:jc w:val="left"/>
              <w:rPr>
                <w:lang w:val="en-US"/>
              </w:rPr>
            </w:pPr>
          </w:p>
        </w:tc>
      </w:tr>
      <w:tr w:rsidR="00980D59" w:rsidRPr="0031524E" w14:paraId="02DB7E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354D45" w14:textId="77777777" w:rsidR="00980D59" w:rsidRDefault="004D2729">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69E2501E" w14:textId="77777777" w:rsidR="00980D59" w:rsidRDefault="004D2729">
            <w:pPr>
              <w:pStyle w:val="TAC"/>
              <w:spacing w:before="20" w:after="20"/>
              <w:ind w:left="57" w:right="57"/>
              <w:jc w:val="left"/>
            </w:pPr>
            <w:r>
              <w:rPr>
                <w:rFonts w:hint="eastAsia"/>
              </w:rPr>
              <w:t>O</w:t>
            </w:r>
            <w:r>
              <w:t>ption 1</w:t>
            </w:r>
          </w:p>
        </w:tc>
        <w:tc>
          <w:tcPr>
            <w:tcW w:w="7142" w:type="dxa"/>
            <w:tcBorders>
              <w:top w:val="single" w:sz="4" w:space="0" w:color="auto"/>
              <w:left w:val="single" w:sz="4" w:space="0" w:color="auto"/>
              <w:bottom w:val="single" w:sz="4" w:space="0" w:color="auto"/>
              <w:right w:val="single" w:sz="4" w:space="0" w:color="auto"/>
            </w:tcBorders>
          </w:tcPr>
          <w:p w14:paraId="2A287913" w14:textId="77777777" w:rsidR="00980D59" w:rsidRDefault="004D2729">
            <w:pPr>
              <w:pStyle w:val="TAC"/>
              <w:spacing w:before="20" w:after="20"/>
              <w:ind w:left="57" w:right="57"/>
              <w:jc w:val="left"/>
            </w:pPr>
            <w:r>
              <w:t>The inequality is a criterion that aligns with the definition of integrity and is used to check whether the obtained integrity information can be used for location information validation. And the clarification of Swift makes sense that Option2 has been covered in Option 1. Therefore, we contend to retain the description in Option 1.</w:t>
            </w:r>
          </w:p>
          <w:p w14:paraId="6DB99023" w14:textId="77777777" w:rsidR="00980D59" w:rsidRDefault="004D2729">
            <w:pPr>
              <w:pStyle w:val="TAC"/>
              <w:spacing w:before="20" w:after="20"/>
              <w:ind w:left="57" w:right="57"/>
              <w:jc w:val="left"/>
            </w:pPr>
            <w:r>
              <w:t>Besides, we tend to agree with QC that the Note shall be removed to Stage 2 spec.</w:t>
            </w:r>
          </w:p>
        </w:tc>
      </w:tr>
      <w:tr w:rsidR="00980D59" w14:paraId="0CCFAF7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8E3B92" w14:textId="77777777" w:rsidR="00980D59" w:rsidRDefault="004D2729">
            <w:pPr>
              <w:pStyle w:val="TAC"/>
              <w:spacing w:before="20" w:after="20"/>
              <w:ind w:left="57" w:right="57"/>
              <w:jc w:val="left"/>
              <w:rPr>
                <w:lang w:val="sv-SE"/>
              </w:rPr>
            </w:pPr>
            <w:r>
              <w:rPr>
                <w:lang w:val="sv-SE"/>
              </w:rPr>
              <w:t>Ericsson</w:t>
            </w:r>
          </w:p>
        </w:tc>
        <w:tc>
          <w:tcPr>
            <w:tcW w:w="2478" w:type="dxa"/>
            <w:tcBorders>
              <w:top w:val="single" w:sz="4" w:space="0" w:color="auto"/>
              <w:left w:val="single" w:sz="4" w:space="0" w:color="auto"/>
              <w:bottom w:val="single" w:sz="4" w:space="0" w:color="auto"/>
              <w:right w:val="single" w:sz="4" w:space="0" w:color="auto"/>
            </w:tcBorders>
          </w:tcPr>
          <w:p w14:paraId="20902251" w14:textId="77777777" w:rsidR="00980D59" w:rsidRDefault="004D2729">
            <w:pPr>
              <w:pStyle w:val="TAC"/>
              <w:spacing w:before="20" w:after="20"/>
              <w:ind w:left="57" w:right="57"/>
              <w:jc w:val="left"/>
              <w:rPr>
                <w:lang w:val="sv-SE"/>
              </w:rPr>
            </w:pPr>
            <w:r>
              <w:rPr>
                <w:lang w:val="sv-SE"/>
              </w:rPr>
              <w:t>Option 1</w:t>
            </w:r>
          </w:p>
        </w:tc>
        <w:tc>
          <w:tcPr>
            <w:tcW w:w="7142" w:type="dxa"/>
            <w:tcBorders>
              <w:top w:val="single" w:sz="4" w:space="0" w:color="auto"/>
              <w:left w:val="single" w:sz="4" w:space="0" w:color="auto"/>
              <w:bottom w:val="single" w:sz="4" w:space="0" w:color="auto"/>
              <w:right w:val="single" w:sz="4" w:space="0" w:color="auto"/>
            </w:tcBorders>
          </w:tcPr>
          <w:p w14:paraId="54813279" w14:textId="77777777" w:rsidR="00980D59" w:rsidRDefault="004D2729">
            <w:pPr>
              <w:pStyle w:val="TAC"/>
              <w:spacing w:before="20" w:after="20"/>
              <w:ind w:left="57" w:right="57"/>
              <w:jc w:val="left"/>
              <w:rPr>
                <w:lang w:val="en-US"/>
              </w:rPr>
            </w:pPr>
            <w:r>
              <w:rPr>
                <w:lang w:val="en-US"/>
              </w:rPr>
              <w:t>Option 1 is correct, but we miss the means for the network to configure AL. AL was agreed to be excluded from the KPIs, but is not really discussed how to include that in the AD.</w:t>
            </w:r>
          </w:p>
          <w:p w14:paraId="7B7A3CDF" w14:textId="77777777" w:rsidR="00980D59" w:rsidRDefault="00980D59">
            <w:pPr>
              <w:pStyle w:val="TAC"/>
              <w:spacing w:before="20" w:after="20"/>
              <w:ind w:left="57" w:right="57"/>
              <w:jc w:val="left"/>
              <w:rPr>
                <w:lang w:val="en-US"/>
              </w:rPr>
            </w:pPr>
          </w:p>
          <w:p w14:paraId="1B7E2CF4" w14:textId="77777777" w:rsidR="00980D59" w:rsidRDefault="004D2729">
            <w:pPr>
              <w:pStyle w:val="TAC"/>
              <w:spacing w:before="20" w:after="20"/>
              <w:ind w:left="57" w:right="57"/>
              <w:jc w:val="left"/>
              <w:rPr>
                <w:lang w:val="en-US"/>
              </w:rPr>
            </w:pPr>
            <w:r>
              <w:rPr>
                <w:lang w:val="en-US"/>
              </w:rPr>
              <w:t xml:space="preserve">It is naturally added to the TIR in the </w:t>
            </w:r>
            <w:r>
              <w:rPr>
                <w:i/>
                <w:iCs/>
                <w:snapToGrid w:val="0"/>
              </w:rPr>
              <w:t>CommonIEsRequestLocationInformation</w:t>
            </w:r>
            <w:r>
              <w:rPr>
                <w:lang w:val="en-US"/>
              </w:rPr>
              <w:t xml:space="preserve"> IE as</w:t>
            </w:r>
            <w:r>
              <w:rPr>
                <w:lang w:val="en-US"/>
              </w:rPr>
              <w:br/>
            </w:r>
          </w:p>
          <w:p w14:paraId="528F3C85" w14:textId="77777777" w:rsidR="00980D59" w:rsidRDefault="004D2729">
            <w:pPr>
              <w:pStyle w:val="PL"/>
              <w:shd w:val="clear" w:color="auto" w:fill="E6E6E6"/>
              <w:rPr>
                <w:rFonts w:eastAsiaTheme="minorHAnsi"/>
                <w:snapToGrid w:val="0"/>
              </w:rPr>
            </w:pPr>
            <w:r>
              <w:rPr>
                <w:snapToGrid w:val="0"/>
                <w:color w:val="000000"/>
              </w:rPr>
              <w:t>IntegrityInformationRequest-r17 ::= SEQUENCE {</w:t>
            </w:r>
          </w:p>
          <w:p w14:paraId="5C1196C7" w14:textId="77777777" w:rsidR="00980D59" w:rsidRDefault="004D2729">
            <w:pPr>
              <w:pStyle w:val="PL"/>
              <w:shd w:val="clear" w:color="auto" w:fill="E6E6E6"/>
              <w:rPr>
                <w:snapToGrid w:val="0"/>
              </w:rPr>
            </w:pPr>
            <w:r>
              <w:rPr>
                <w:snapToGrid w:val="0"/>
                <w:color w:val="000000"/>
              </w:rPr>
              <w:t>    targetIntegrityRisk-r17     INTEGER (10..90),</w:t>
            </w:r>
          </w:p>
          <w:p w14:paraId="29D22FAE" w14:textId="77777777" w:rsidR="00980D59" w:rsidRDefault="004D2729">
            <w:pPr>
              <w:pStyle w:val="PL"/>
              <w:shd w:val="clear" w:color="auto" w:fill="E6E6E6"/>
              <w:rPr>
                <w:snapToGrid w:val="0"/>
                <w:color w:val="000000"/>
                <w:highlight w:val="yellow"/>
              </w:rPr>
            </w:pPr>
            <w:r>
              <w:rPr>
                <w:snapToGrid w:val="0"/>
                <w:color w:val="000000"/>
              </w:rPr>
              <w:t xml:space="preserve">    </w:t>
            </w:r>
            <w:r>
              <w:rPr>
                <w:snapToGrid w:val="0"/>
                <w:color w:val="000000"/>
                <w:highlight w:val="yellow"/>
              </w:rPr>
              <w:t>horizontalAlertLimit-r17             FFS                OPTIONAL,</w:t>
            </w:r>
          </w:p>
          <w:p w14:paraId="7F7BE273" w14:textId="77777777" w:rsidR="00980D59" w:rsidRDefault="004D2729">
            <w:pPr>
              <w:pStyle w:val="PL"/>
              <w:shd w:val="clear" w:color="auto" w:fill="E6E6E6"/>
              <w:rPr>
                <w:snapToGrid w:val="0"/>
                <w:color w:val="000000"/>
              </w:rPr>
            </w:pPr>
            <w:r>
              <w:rPr>
                <w:snapToGrid w:val="0"/>
                <w:color w:val="000000"/>
                <w:highlight w:val="yellow"/>
              </w:rPr>
              <w:t>    verticalAlertLimit-r17             FFS                OPTIONAL,</w:t>
            </w:r>
          </w:p>
          <w:p w14:paraId="4EAB577A" w14:textId="77777777" w:rsidR="00980D59" w:rsidRDefault="004D2729">
            <w:pPr>
              <w:pStyle w:val="PL"/>
              <w:shd w:val="clear" w:color="auto" w:fill="E6E6E6"/>
              <w:rPr>
                <w:snapToGrid w:val="0"/>
              </w:rPr>
            </w:pPr>
            <w:r>
              <w:rPr>
                <w:snapToGrid w:val="0"/>
                <w:color w:val="000000"/>
              </w:rPr>
              <w:t>    ...</w:t>
            </w:r>
          </w:p>
          <w:p w14:paraId="1E47CD59" w14:textId="77777777" w:rsidR="00980D59" w:rsidRDefault="004D2729">
            <w:pPr>
              <w:pStyle w:val="PL"/>
              <w:shd w:val="clear" w:color="auto" w:fill="E6E6E6"/>
              <w:rPr>
                <w:snapToGrid w:val="0"/>
              </w:rPr>
            </w:pPr>
            <w:r>
              <w:rPr>
                <w:snapToGrid w:val="0"/>
                <w:color w:val="000000"/>
              </w:rPr>
              <w:t>}</w:t>
            </w:r>
          </w:p>
          <w:p w14:paraId="439D83A2" w14:textId="77777777" w:rsidR="00980D59" w:rsidRDefault="00980D59">
            <w:pPr>
              <w:pStyle w:val="TAC"/>
              <w:spacing w:before="20" w:after="20"/>
              <w:ind w:right="57"/>
              <w:jc w:val="left"/>
              <w:rPr>
                <w:lang w:val="en-US"/>
              </w:rPr>
            </w:pPr>
          </w:p>
        </w:tc>
      </w:tr>
      <w:tr w:rsidR="00980D59" w:rsidRPr="0031524E" w14:paraId="3654F2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8AA134" w14:textId="77777777" w:rsidR="00980D59" w:rsidRDefault="004D272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F56F3DF" w14:textId="77777777" w:rsidR="00980D59" w:rsidRDefault="004D2729">
            <w:pPr>
              <w:pStyle w:val="TAC"/>
              <w:spacing w:before="20" w:after="20"/>
              <w:ind w:left="57" w:right="57"/>
              <w:jc w:val="left"/>
            </w:pPr>
            <w:r>
              <w:rPr>
                <w:rFonts w:hint="eastAsia"/>
              </w:rPr>
              <w:t>O</w:t>
            </w:r>
            <w:r>
              <w:t>ption 1</w:t>
            </w:r>
          </w:p>
        </w:tc>
        <w:tc>
          <w:tcPr>
            <w:tcW w:w="7142" w:type="dxa"/>
            <w:tcBorders>
              <w:top w:val="single" w:sz="4" w:space="0" w:color="auto"/>
              <w:left w:val="single" w:sz="4" w:space="0" w:color="auto"/>
              <w:bottom w:val="single" w:sz="4" w:space="0" w:color="auto"/>
              <w:right w:val="single" w:sz="4" w:space="0" w:color="auto"/>
            </w:tcBorders>
          </w:tcPr>
          <w:p w14:paraId="25D6A3C1" w14:textId="77777777" w:rsidR="00980D59" w:rsidRDefault="004D2729">
            <w:pPr>
              <w:pStyle w:val="TAC"/>
              <w:spacing w:before="20" w:after="20"/>
              <w:ind w:left="57" w:right="57"/>
              <w:jc w:val="left"/>
            </w:pPr>
            <w:r>
              <w:rPr>
                <w:rFonts w:hint="eastAsia"/>
              </w:rPr>
              <w:t>T</w:t>
            </w:r>
            <w:r>
              <w:t>he condition 2, PE&gt;PL, cannnot be interpreted to condition 1, PE&gt;AL &amp; AL&gt;=PL. They are not equivalent. Under condition 2, there could be possibility that PL&gt;AL and this could be easily detected by the system and not lead to critical failure of the positioning system. The probility of occurrence of such event (PE&gt;PL&gt;AL) is unnecessarily to be limited to be lower than TIR. We do think AlertLimit as a criterion is needed for the UE based method.</w:t>
            </w:r>
          </w:p>
        </w:tc>
      </w:tr>
      <w:tr w:rsidR="00980D59" w:rsidRPr="0031524E" w14:paraId="134BC4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C4028" w14:textId="77777777" w:rsidR="00980D59" w:rsidRDefault="004D2729">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4966378A" w14:textId="77777777" w:rsidR="00980D59" w:rsidRDefault="004D2729">
            <w:pPr>
              <w:pStyle w:val="TAC"/>
              <w:spacing w:before="20" w:after="20"/>
              <w:ind w:left="57" w:right="57"/>
              <w:jc w:val="left"/>
              <w:rPr>
                <w:lang w:val="en-US"/>
              </w:rPr>
            </w:pPr>
            <w:r>
              <w:rPr>
                <w:rFonts w:hint="eastAsia"/>
                <w:lang w:val="en-US"/>
              </w:rPr>
              <w:t xml:space="preserve">Option 1 </w:t>
            </w:r>
          </w:p>
        </w:tc>
        <w:tc>
          <w:tcPr>
            <w:tcW w:w="7142" w:type="dxa"/>
            <w:tcBorders>
              <w:top w:val="single" w:sz="4" w:space="0" w:color="auto"/>
              <w:left w:val="single" w:sz="4" w:space="0" w:color="auto"/>
              <w:bottom w:val="single" w:sz="4" w:space="0" w:color="auto"/>
              <w:right w:val="single" w:sz="4" w:space="0" w:color="auto"/>
            </w:tcBorders>
          </w:tcPr>
          <w:p w14:paraId="716D9075" w14:textId="77777777" w:rsidR="00980D59" w:rsidRDefault="004D2729">
            <w:pPr>
              <w:pStyle w:val="TAC"/>
              <w:spacing w:before="20" w:after="20"/>
              <w:ind w:left="57" w:right="57"/>
              <w:jc w:val="left"/>
              <w:rPr>
                <w:lang w:val="en-US"/>
              </w:rPr>
            </w:pPr>
            <w:r>
              <w:rPr>
                <w:rFonts w:hint="eastAsia"/>
                <w:lang w:val="en-US"/>
              </w:rPr>
              <w:t>Option 1 is the correct equation from 38.857</w:t>
            </w:r>
          </w:p>
        </w:tc>
      </w:tr>
      <w:tr w:rsidR="00980D59" w14:paraId="78AABD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CBABD8" w14:textId="3352CA2A" w:rsidR="00980D59" w:rsidRDefault="008861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0C8C76B5" w14:textId="6F2B387E" w:rsidR="00980D59" w:rsidRDefault="0088615E">
            <w:pPr>
              <w:pStyle w:val="TAC"/>
              <w:spacing w:before="20" w:after="20"/>
              <w:ind w:left="57" w:right="57"/>
              <w:jc w:val="left"/>
            </w:pPr>
            <w:r>
              <w:rPr>
                <w:rFonts w:hint="eastAsia"/>
              </w:rPr>
              <w:t>O</w:t>
            </w:r>
            <w:r>
              <w:t>ption 1</w:t>
            </w:r>
          </w:p>
        </w:tc>
        <w:tc>
          <w:tcPr>
            <w:tcW w:w="7142" w:type="dxa"/>
            <w:tcBorders>
              <w:top w:val="single" w:sz="4" w:space="0" w:color="auto"/>
              <w:left w:val="single" w:sz="4" w:space="0" w:color="auto"/>
              <w:bottom w:val="single" w:sz="4" w:space="0" w:color="auto"/>
              <w:right w:val="single" w:sz="4" w:space="0" w:color="auto"/>
            </w:tcBorders>
          </w:tcPr>
          <w:p w14:paraId="03B2AD30" w14:textId="77777777" w:rsidR="00980D59" w:rsidRDefault="00980D59">
            <w:pPr>
              <w:pStyle w:val="TAC"/>
              <w:spacing w:before="20" w:after="20"/>
              <w:ind w:left="57" w:right="57"/>
              <w:jc w:val="left"/>
            </w:pPr>
          </w:p>
        </w:tc>
      </w:tr>
      <w:tr w:rsidR="00980D59" w14:paraId="1DBFA9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24ED1A"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8A8DEE1"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17B2ECF" w14:textId="77777777" w:rsidR="00980D59" w:rsidRDefault="00980D59">
            <w:pPr>
              <w:pStyle w:val="TAC"/>
              <w:spacing w:before="20" w:after="20"/>
              <w:ind w:left="57" w:right="57"/>
              <w:jc w:val="left"/>
            </w:pPr>
          </w:p>
        </w:tc>
      </w:tr>
      <w:tr w:rsidR="00980D59" w14:paraId="3066D5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90EF1"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E1F29A4"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C8D363E" w14:textId="77777777" w:rsidR="00980D59" w:rsidRDefault="00980D59">
            <w:pPr>
              <w:pStyle w:val="TAC"/>
              <w:spacing w:before="20" w:after="20"/>
              <w:ind w:left="57" w:right="57"/>
              <w:jc w:val="left"/>
            </w:pPr>
          </w:p>
        </w:tc>
      </w:tr>
    </w:tbl>
    <w:p w14:paraId="740CBAFE" w14:textId="77777777" w:rsidR="00980D59" w:rsidRDefault="00980D59">
      <w:pPr>
        <w:rPr>
          <w:lang w:val="en-US"/>
        </w:rPr>
      </w:pPr>
    </w:p>
    <w:p w14:paraId="276EA374" w14:textId="5E0194A0" w:rsidR="00980D59" w:rsidRDefault="00AA3EB8">
      <w:pPr>
        <w:rPr>
          <w:lang w:val="en-US"/>
        </w:rPr>
      </w:pPr>
      <w:r>
        <w:rPr>
          <w:lang w:val="en-US"/>
        </w:rPr>
        <w:lastRenderedPageBreak/>
        <w:t>11 of the 12 companies that provided comments are in favor of Option 1, while one company favors Option 2. Several companies also commented that AL can be considered needed given the definition, and therefore, the possibility to provide AL as part of the AD needs to be discussed. There are also several companies suggesting to move the note to stage 2 instead for stage 3.</w:t>
      </w:r>
    </w:p>
    <w:p w14:paraId="5A81524F" w14:textId="77777777" w:rsidR="00980D59" w:rsidRDefault="004D2729">
      <w:pPr>
        <w:rPr>
          <w:lang w:val="en-US"/>
        </w:rPr>
      </w:pPr>
      <w:r>
        <w:rPr>
          <w:lang w:val="en-US"/>
        </w:rPr>
        <w:t>Proposal based on email discussion.</w:t>
      </w:r>
    </w:p>
    <w:p w14:paraId="2E3F913E" w14:textId="3894C36B" w:rsidR="00980D59" w:rsidRPr="00AA3EB8" w:rsidRDefault="00AA3EB8">
      <w:pPr>
        <w:pStyle w:val="Proposal"/>
        <w:numPr>
          <w:ilvl w:val="0"/>
          <w:numId w:val="8"/>
        </w:numPr>
        <w:spacing w:line="254" w:lineRule="auto"/>
        <w:ind w:left="1701" w:hanging="1701"/>
        <w:rPr>
          <w:lang w:val="en-US"/>
        </w:rPr>
      </w:pPr>
      <w:bookmarkStart w:id="15" w:name="_Toc103582970"/>
      <w:r>
        <w:rPr>
          <w:rFonts w:cs="Arial"/>
          <w:lang w:val="en-US"/>
        </w:rPr>
        <w:t>Support Option 1 – keep the existing definition of PL</w:t>
      </w:r>
      <w:bookmarkEnd w:id="15"/>
    </w:p>
    <w:p w14:paraId="3E19B909" w14:textId="37F6A961" w:rsidR="00AA3EB8" w:rsidRPr="00AA3EB8" w:rsidRDefault="00AA3EB8">
      <w:pPr>
        <w:pStyle w:val="Proposal"/>
        <w:numPr>
          <w:ilvl w:val="0"/>
          <w:numId w:val="8"/>
        </w:numPr>
        <w:spacing w:line="254" w:lineRule="auto"/>
        <w:ind w:left="1701" w:hanging="1701"/>
        <w:rPr>
          <w:lang w:val="en-US"/>
        </w:rPr>
      </w:pPr>
      <w:bookmarkStart w:id="16" w:name="_Toc103582971"/>
      <w:r>
        <w:rPr>
          <w:rFonts w:cs="Arial"/>
          <w:lang w:val="en-US"/>
        </w:rPr>
        <w:t xml:space="preserve">Add horizontal and vertical AL as optional parameters to </w:t>
      </w:r>
      <w:r w:rsidRPr="00AA3EB8">
        <w:rPr>
          <w:i/>
          <w:iCs/>
          <w:snapToGrid w:val="0"/>
          <w:color w:val="000000"/>
          <w:lang w:val="en-US"/>
        </w:rPr>
        <w:t>IntegrityInformationRequest-r17</w:t>
      </w:r>
      <w:bookmarkEnd w:id="16"/>
    </w:p>
    <w:p w14:paraId="0CCCC7EE" w14:textId="4833F751" w:rsidR="00AA3EB8" w:rsidRDefault="00AA3EB8">
      <w:pPr>
        <w:pStyle w:val="Proposal"/>
        <w:numPr>
          <w:ilvl w:val="0"/>
          <w:numId w:val="8"/>
        </w:numPr>
        <w:spacing w:line="254" w:lineRule="auto"/>
        <w:ind w:left="1701" w:hanging="1701"/>
        <w:rPr>
          <w:lang w:val="en-US"/>
        </w:rPr>
      </w:pPr>
      <w:bookmarkStart w:id="17" w:name="_Toc103582972"/>
      <w:r>
        <w:rPr>
          <w:rFonts w:cs="Arial"/>
          <w:lang w:val="en-US"/>
        </w:rPr>
        <w:t xml:space="preserve">Move the </w:t>
      </w:r>
      <w:r w:rsidR="00AA33BB">
        <w:rPr>
          <w:rFonts w:cs="Arial"/>
          <w:lang w:val="en-US"/>
        </w:rPr>
        <w:t>PL definition</w:t>
      </w:r>
      <w:r>
        <w:rPr>
          <w:rFonts w:cs="Arial"/>
          <w:lang w:val="en-US"/>
        </w:rPr>
        <w:t xml:space="preserve"> to </w:t>
      </w:r>
      <w:r w:rsidR="007957BB">
        <w:rPr>
          <w:rFonts w:cs="Arial"/>
          <w:lang w:val="en-US"/>
        </w:rPr>
        <w:t>TS 38.305</w:t>
      </w:r>
      <w:bookmarkEnd w:id="17"/>
    </w:p>
    <w:p w14:paraId="57B3CA9E" w14:textId="77777777" w:rsidR="00980D59" w:rsidRDefault="00980D59">
      <w:pPr>
        <w:rPr>
          <w:lang w:val="en-US"/>
        </w:rPr>
      </w:pPr>
    </w:p>
    <w:p w14:paraId="2770FA19" w14:textId="77777777" w:rsidR="00980D59" w:rsidRDefault="004D2729">
      <w:pPr>
        <w:pStyle w:val="Heading2"/>
        <w:numPr>
          <w:ilvl w:val="1"/>
          <w:numId w:val="6"/>
        </w:numPr>
        <w:tabs>
          <w:tab w:val="left" w:pos="567"/>
        </w:tabs>
        <w:ind w:left="567"/>
      </w:pPr>
      <w:r>
        <w:t xml:space="preserve">Stage 2 Corrections </w:t>
      </w:r>
      <w:hyperlink r:id="rId18" w:history="1">
        <w:r>
          <w:rPr>
            <w:rStyle w:val="Hyperlink"/>
            <w:bCs/>
            <w:sz w:val="28"/>
            <w:szCs w:val="16"/>
            <w:lang w:val="en-US" w:eastAsia="en-US"/>
          </w:rPr>
          <w:t>R2-2205017</w:t>
        </w:r>
      </w:hyperlink>
      <w:r>
        <w:rPr>
          <w:bCs/>
          <w:sz w:val="28"/>
          <w:szCs w:val="16"/>
          <w:lang w:val="en-US" w:eastAsia="en-US"/>
        </w:rPr>
        <w:t xml:space="preserve"> and </w:t>
      </w:r>
      <w:hyperlink r:id="rId19" w:history="1">
        <w:r>
          <w:rPr>
            <w:rStyle w:val="Hyperlink"/>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72837C6C" w14:textId="77777777">
        <w:trPr>
          <w:trHeight w:val="400"/>
        </w:trPr>
        <w:tc>
          <w:tcPr>
            <w:tcW w:w="1020" w:type="dxa"/>
            <w:tcBorders>
              <w:top w:val="single" w:sz="4" w:space="0" w:color="auto"/>
              <w:left w:val="single" w:sz="4" w:space="0" w:color="auto"/>
              <w:bottom w:val="single" w:sz="4" w:space="0" w:color="auto"/>
              <w:right w:val="single" w:sz="4" w:space="0" w:color="auto"/>
            </w:tcBorders>
          </w:tcPr>
          <w:p w14:paraId="34375DBC" w14:textId="77777777" w:rsidR="00980D59" w:rsidRDefault="00E45CE7">
            <w:pPr>
              <w:spacing w:after="0"/>
              <w:rPr>
                <w:rFonts w:cs="Arial"/>
                <w:b/>
                <w:bCs/>
                <w:color w:val="0000FF"/>
                <w:sz w:val="16"/>
                <w:szCs w:val="16"/>
                <w:u w:val="single"/>
                <w:lang w:val="en-US"/>
              </w:rPr>
            </w:pPr>
            <w:hyperlink r:id="rId20" w:history="1">
              <w:r w:rsidR="004D2729">
                <w:rPr>
                  <w:rStyle w:val="Hyperlink"/>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tcPr>
          <w:p w14:paraId="4B13C82B" w14:textId="77777777" w:rsidR="00980D59" w:rsidRDefault="004D2729">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tcPr>
          <w:p w14:paraId="50F2EF6A"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uto"/>
              <w:left w:val="single" w:sz="4" w:space="0" w:color="auto"/>
              <w:bottom w:val="single" w:sz="4" w:space="0" w:color="auto"/>
              <w:right w:val="single" w:sz="4" w:space="0" w:color="auto"/>
            </w:tcBorders>
          </w:tcPr>
          <w:p w14:paraId="12D78E87" w14:textId="77777777" w:rsidR="00980D59" w:rsidRDefault="004D2729">
            <w:pPr>
              <w:spacing w:after="0"/>
              <w:rPr>
                <w:rFonts w:cs="Arial"/>
                <w:sz w:val="16"/>
                <w:szCs w:val="16"/>
                <w:lang w:val="en-US"/>
              </w:rPr>
            </w:pPr>
            <w:r>
              <w:rPr>
                <w:rFonts w:cs="Arial"/>
                <w:sz w:val="16"/>
                <w:szCs w:val="16"/>
                <w:lang w:val="en-US"/>
              </w:rPr>
              <w:t>CR</w:t>
            </w:r>
          </w:p>
        </w:tc>
      </w:tr>
    </w:tbl>
    <w:p w14:paraId="394941F5" w14:textId="77777777" w:rsidR="00980D59" w:rsidRDefault="00980D59"/>
    <w:p w14:paraId="4A741E42" w14:textId="77777777" w:rsidR="00980D59" w:rsidRDefault="004D2729">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TableGrid"/>
        <w:tblW w:w="0" w:type="auto"/>
        <w:tblLook w:val="04A0" w:firstRow="1" w:lastRow="0" w:firstColumn="1" w:lastColumn="0" w:noHBand="0" w:noVBand="1"/>
      </w:tblPr>
      <w:tblGrid>
        <w:gridCol w:w="9629"/>
      </w:tblGrid>
      <w:tr w:rsidR="00980D59" w:rsidRPr="0031524E" w14:paraId="56E1181E" w14:textId="77777777">
        <w:tc>
          <w:tcPr>
            <w:tcW w:w="9629" w:type="dxa"/>
            <w:tcBorders>
              <w:top w:val="single" w:sz="4" w:space="0" w:color="auto"/>
              <w:left w:val="single" w:sz="4" w:space="0" w:color="auto"/>
              <w:bottom w:val="single" w:sz="4" w:space="0" w:color="auto"/>
              <w:right w:val="single" w:sz="4" w:space="0" w:color="auto"/>
            </w:tcBorders>
          </w:tcPr>
          <w:p w14:paraId="63B9A40A" w14:textId="77777777" w:rsidR="00980D59" w:rsidRDefault="004D2729">
            <w:pPr>
              <w:spacing w:after="0"/>
              <w:rPr>
                <w:b/>
                <w:bCs/>
                <w:lang w:val="en-US"/>
              </w:rPr>
            </w:pPr>
            <w:r>
              <w:rPr>
                <w:b/>
                <w:bCs/>
                <w:lang w:val="en-US"/>
              </w:rPr>
              <w:t>TS 38.305, Section 7.3.2:</w:t>
            </w:r>
          </w:p>
          <w:p w14:paraId="63D6FA35" w14:textId="77777777" w:rsidR="00980D59" w:rsidRDefault="004D2729">
            <w:pPr>
              <w:pStyle w:val="B1"/>
              <w:rPr>
                <w:lang w:val="en-US"/>
              </w:rPr>
            </w:pPr>
            <w:r>
              <w:rPr>
                <w:lang w:val="en-US"/>
              </w:rPr>
              <w:t>The AMF sends a location request to the LMF for a target UE and may include associated QoS, the scheduled location time</w:t>
            </w:r>
            <w:ins w:id="18" w:author="Huawei" w:date="2022-04-24T15:36:00Z">
              <w:r>
                <w:rPr>
                  <w:lang w:val="en-US"/>
                </w:rPr>
                <w:t xml:space="preserve">, target </w:t>
              </w:r>
            </w:ins>
            <w:ins w:id="19" w:author="Huawei" w:date="2022-04-24T15:37:00Z">
              <w:r>
                <w:rPr>
                  <w:lang w:val="en-US"/>
                </w:rPr>
                <w:t>i</w:t>
              </w:r>
            </w:ins>
            <w:ins w:id="20" w:author="Huawei" w:date="2022-04-24T15:36:00Z">
              <w:r>
                <w:rPr>
                  <w:lang w:val="en-US"/>
                </w:rPr>
                <w:t xml:space="preserve">ntegrity </w:t>
              </w:r>
            </w:ins>
            <w:ins w:id="21" w:author="Huawei" w:date="2022-04-24T15:37:00Z">
              <w:r>
                <w:rPr>
                  <w:lang w:val="en-US"/>
                </w:rPr>
                <w:t>r</w:t>
              </w:r>
            </w:ins>
            <w:ins w:id="22" w:author="Huawei" w:date="2022-04-24T15:36:00Z">
              <w:r>
                <w:rPr>
                  <w:lang w:val="en-US"/>
                </w:rPr>
                <w:t>isk</w:t>
              </w:r>
            </w:ins>
            <w:r>
              <w:rPr>
                <w:lang w:val="en-US"/>
              </w:rPr>
              <w:t xml:space="preserve"> and the UE LPP positioning capabilities when available, as described in TS 23.273 [35].</w:t>
            </w:r>
          </w:p>
          <w:p w14:paraId="4949B6A5" w14:textId="77777777" w:rsidR="00980D59" w:rsidRDefault="004D2729">
            <w:pPr>
              <w:pStyle w:val="B1"/>
              <w:rPr>
                <w:rFonts w:asciiTheme="minorHAnsi" w:hAnsiTheme="minorHAnsi"/>
                <w:lang w:val="en-US"/>
              </w:rPr>
            </w:pPr>
            <w:r>
              <w:rPr>
                <w:lang w:val="en-US"/>
              </w:rPr>
              <w:t>2.</w:t>
            </w:r>
            <w:r>
              <w:rPr>
                <w:lang w:val="en-US"/>
              </w:rPr>
              <w:tab/>
              <w:t>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2BF0A74B" w14:textId="77777777" w:rsidR="00980D59" w:rsidRDefault="004D2729">
            <w:pPr>
              <w:pStyle w:val="B1"/>
              <w:rPr>
                <w:lang w:val="en-US"/>
              </w:rPr>
            </w:pPr>
            <w:r>
              <w:rPr>
                <w:lang w:val="en-US"/>
              </w:rPr>
              <w:t>3.</w:t>
            </w:r>
            <w:r>
              <w:rPr>
                <w:lang w:val="en-US"/>
              </w:rPr>
              <w:tab/>
              <w:t xml:space="preserve">If the LMF needs location related information for the UE from the NG-RAN, the LMF instigates one or more NRPPa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A4EA96F" w14:textId="77777777" w:rsidR="00980D59" w:rsidRDefault="004D2729">
            <w:pPr>
              <w:pStyle w:val="B1"/>
              <w:rPr>
                <w:lang w:val="en-US"/>
              </w:rPr>
            </w:pPr>
            <w:r>
              <w:rPr>
                <w:lang w:val="en-US"/>
              </w:rPr>
              <w:t>4.</w:t>
            </w:r>
            <w:r>
              <w:rPr>
                <w:lang w:val="en-US"/>
              </w:rPr>
              <w:tab/>
              <w:t>The LMF returns a location response to the AMF with any location estimate</w:t>
            </w:r>
            <w:ins w:id="23"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46C6E236" w14:textId="77777777" w:rsidR="00980D59" w:rsidRDefault="00980D59">
            <w:pPr>
              <w:spacing w:after="0"/>
              <w:rPr>
                <w:lang w:val="en-US"/>
              </w:rPr>
            </w:pPr>
          </w:p>
        </w:tc>
      </w:tr>
      <w:tr w:rsidR="00980D59" w:rsidRPr="0031524E" w14:paraId="5A25A782" w14:textId="77777777">
        <w:tc>
          <w:tcPr>
            <w:tcW w:w="9629" w:type="dxa"/>
            <w:tcBorders>
              <w:top w:val="single" w:sz="4" w:space="0" w:color="auto"/>
              <w:left w:val="single" w:sz="4" w:space="0" w:color="auto"/>
              <w:bottom w:val="single" w:sz="4" w:space="0" w:color="auto"/>
              <w:right w:val="single" w:sz="4" w:space="0" w:color="auto"/>
            </w:tcBorders>
          </w:tcPr>
          <w:p w14:paraId="14672353" w14:textId="77777777" w:rsidR="00980D59" w:rsidRDefault="004D2729">
            <w:pPr>
              <w:spacing w:after="0"/>
              <w:rPr>
                <w:b/>
                <w:bCs/>
                <w:lang w:val="en-US"/>
              </w:rPr>
            </w:pPr>
            <w:r>
              <w:rPr>
                <w:b/>
                <w:bCs/>
                <w:lang w:val="en-US"/>
              </w:rPr>
              <w:t>TS 38.305, Section 7.3.3:</w:t>
            </w:r>
          </w:p>
          <w:p w14:paraId="53C2D442" w14:textId="77777777" w:rsidR="00980D59" w:rsidRDefault="004D2729">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Location Response service operation towards the AMF as specified in TS 29.572 [33] which includes any location estimate</w:t>
            </w:r>
            <w:ins w:id="24" w:author="Huawei" w:date="2022-04-24T15:42:00Z">
              <w:r>
                <w:rPr>
                  <w:lang w:val="en-US"/>
                </w:rPr>
                <w:t xml:space="preserve">, protection level and achievable </w:t>
              </w:r>
              <w:r>
                <w:rPr>
                  <w:lang w:val="en-US"/>
                </w:rPr>
                <w:lastRenderedPageBreak/>
                <w:t>target integrity risk</w:t>
              </w:r>
            </w:ins>
            <w:r>
              <w:rPr>
                <w:lang w:val="en-US"/>
              </w:rPr>
              <w:t xml:space="preserve"> obtained as a result of steps 3 and 4. The LMF may also return the LPP UE capabilities as described in TS 23.273 [35].</w:t>
            </w:r>
          </w:p>
          <w:p w14:paraId="7455CF26" w14:textId="77777777" w:rsidR="00980D59" w:rsidRDefault="004D2729">
            <w:pPr>
              <w:pStyle w:val="B1"/>
              <w:rPr>
                <w:lang w:val="en-US"/>
              </w:rPr>
            </w:pPr>
            <w:r>
              <w:rPr>
                <w:lang w:val="en-US"/>
              </w:rPr>
              <w:t>6.</w:t>
            </w:r>
            <w:r>
              <w:rPr>
                <w:lang w:val="en-US"/>
              </w:rPr>
              <w:tab/>
              <w:t>If the UE requested location transfer to a third party the AMF transfers the location</w:t>
            </w:r>
            <w:ins w:id="25" w:author="Huawei" w:date="2022-04-24T15:44:00Z">
              <w:r>
                <w:rPr>
                  <w:lang w:val="en-US"/>
                </w:rPr>
                <w:t>, protection level and achievable target integrity risk</w:t>
              </w:r>
            </w:ins>
            <w:r>
              <w:rPr>
                <w:lang w:val="en-US"/>
              </w:rPr>
              <w:t xml:space="preserve"> received from the LMF in step 5 to the third party as defined in TS 23.273 [35].</w:t>
            </w:r>
          </w:p>
          <w:p w14:paraId="1AF8E995" w14:textId="77777777" w:rsidR="00980D59" w:rsidRDefault="004D2729">
            <w:pPr>
              <w:pStyle w:val="B1"/>
              <w:rPr>
                <w:lang w:val="en-US"/>
              </w:rPr>
            </w:pPr>
            <w:r>
              <w:rPr>
                <w:lang w:val="en-US"/>
              </w:rPr>
              <w:t>7.</w:t>
            </w:r>
            <w:r>
              <w:rPr>
                <w:lang w:val="en-US"/>
              </w:rPr>
              <w:tab/>
              <w:t>The AMF sends an MO-LR location service response message included in a DL NAS TRANSPORT message as specified in TS 24.501 [29].</w:t>
            </w:r>
          </w:p>
        </w:tc>
      </w:tr>
      <w:tr w:rsidR="00980D59" w:rsidRPr="0031524E" w14:paraId="198E63ED" w14:textId="77777777">
        <w:tc>
          <w:tcPr>
            <w:tcW w:w="9629" w:type="dxa"/>
            <w:tcBorders>
              <w:top w:val="single" w:sz="4" w:space="0" w:color="auto"/>
              <w:left w:val="single" w:sz="4" w:space="0" w:color="auto"/>
              <w:bottom w:val="single" w:sz="4" w:space="0" w:color="auto"/>
              <w:right w:val="single" w:sz="4" w:space="0" w:color="auto"/>
            </w:tcBorders>
          </w:tcPr>
          <w:p w14:paraId="719810C6" w14:textId="77777777" w:rsidR="00980D59" w:rsidRDefault="004D2729">
            <w:pPr>
              <w:spacing w:after="0"/>
              <w:rPr>
                <w:b/>
                <w:bCs/>
                <w:lang w:val="en-US"/>
              </w:rPr>
            </w:pPr>
            <w:r>
              <w:rPr>
                <w:b/>
                <w:bCs/>
                <w:lang w:val="en-US"/>
              </w:rPr>
              <w:lastRenderedPageBreak/>
              <w:t>TS 38.305, Section 7.3.4:</w:t>
            </w:r>
          </w:p>
          <w:p w14:paraId="71C86101" w14:textId="77777777" w:rsidR="00980D59" w:rsidRDefault="004D2729">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26" w:author="Huawei" w:date="2022-04-24T15:46:00Z">
              <w:r>
                <w:rPr>
                  <w:lang w:val="en-US"/>
                </w:rPr>
                <w:t>, protection level and achievable target integrity risk</w:t>
              </w:r>
            </w:ins>
            <w:r>
              <w:rPr>
                <w:lang w:val="en-US"/>
              </w:rPr>
              <w:t>.</w:t>
            </w:r>
          </w:p>
          <w:p w14:paraId="2F3E64EA" w14:textId="77777777" w:rsidR="00980D59" w:rsidRDefault="004D2729">
            <w:pPr>
              <w:pStyle w:val="B1"/>
              <w:rPr>
                <w:rFonts w:asciiTheme="minorHAnsi" w:hAnsiTheme="minorHAnsi"/>
                <w:lang w:val="en-US"/>
              </w:rPr>
            </w:pPr>
            <w:r>
              <w:rPr>
                <w:lang w:val="en-US"/>
              </w:rPr>
              <w:t>2.</w:t>
            </w:r>
            <w:r>
              <w:rPr>
                <w:lang w:val="en-US"/>
              </w:rPr>
              <w:tab/>
              <w:t>If LMF determines no positioning procedure is needed, steps 3 and 4 are skipped.</w:t>
            </w:r>
          </w:p>
          <w:p w14:paraId="07B24119" w14:textId="77777777" w:rsidR="00980D59" w:rsidRDefault="004D2729">
            <w:pPr>
              <w:pStyle w:val="B1"/>
              <w:rPr>
                <w:lang w:val="en-US"/>
              </w:rPr>
            </w:pPr>
            <w:r>
              <w:rPr>
                <w:lang w:val="en-US"/>
              </w:rPr>
              <w:t>3.</w:t>
            </w:r>
            <w:r>
              <w:rPr>
                <w:lang w:val="en-US"/>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5C78189F" w14:textId="77777777" w:rsidR="00980D59" w:rsidRDefault="004D2729">
            <w:pPr>
              <w:pStyle w:val="B1"/>
              <w:rPr>
                <w:lang w:val="en-US"/>
              </w:rPr>
            </w:pPr>
            <w:r>
              <w:rPr>
                <w:lang w:val="en-US"/>
              </w:rPr>
              <w:t>4.</w:t>
            </w:r>
            <w:r>
              <w:rPr>
                <w:lang w:val="en-US"/>
              </w:rPr>
              <w:tab/>
              <w:t xml:space="preserve">If the LMF needs location related information for the UE from the NG-RAN, the LMF instigates one or more NRPPa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065582FA" w14:textId="77777777" w:rsidR="00980D59" w:rsidRDefault="004D2729">
            <w:pPr>
              <w:pStyle w:val="B1"/>
              <w:rPr>
                <w:lang w:val="en-US"/>
              </w:rPr>
            </w:pPr>
            <w:r>
              <w:rPr>
                <w:lang w:val="en-US"/>
              </w:rPr>
              <w:t>5.</w:t>
            </w:r>
            <w:r>
              <w:rPr>
                <w:lang w:val="en-US"/>
              </w:rPr>
              <w:tab/>
              <w:t xml:space="preserve">The LMF invokes an </w:t>
            </w:r>
            <w:proofErr w:type="spellStart"/>
            <w:r>
              <w:rPr>
                <w:lang w:val="en-US"/>
              </w:rPr>
              <w:t>Nlmf_Location_EventNotify</w:t>
            </w:r>
            <w:proofErr w:type="spellEnd"/>
            <w:r>
              <w:rPr>
                <w:lang w:val="en-US"/>
              </w:rPr>
              <w:t xml:space="preserve"> service operation towards the GMLC with an indication of the type of event being reported and any location estimate</w:t>
            </w:r>
            <w:ins w:id="27" w:author="Huawei" w:date="2022-04-24T15:45:00Z">
              <w:r>
                <w:rPr>
                  <w:lang w:val="en-US"/>
                </w:rPr>
                <w:t>, protection level and achievable target integrity risk</w:t>
              </w:r>
            </w:ins>
            <w:r>
              <w:rPr>
                <w:lang w:val="en-US"/>
              </w:rPr>
              <w:t xml:space="preserve"> obtained as a result of steps 2 and 3.</w:t>
            </w:r>
          </w:p>
        </w:tc>
      </w:tr>
    </w:tbl>
    <w:p w14:paraId="069C29EF" w14:textId="77777777" w:rsidR="00980D59" w:rsidRDefault="00980D59">
      <w:pPr>
        <w:rPr>
          <w:lang w:val="en-US"/>
        </w:rPr>
      </w:pPr>
    </w:p>
    <w:p w14:paraId="30015718" w14:textId="7C4E2CC1" w:rsidR="00980D59" w:rsidRDefault="004D2729">
      <w:pPr>
        <w:pStyle w:val="Caption"/>
        <w:keepNext/>
        <w:rPr>
          <w:sz w:val="22"/>
          <w:szCs w:val="22"/>
          <w:lang w:val="en-US"/>
        </w:rPr>
      </w:pPr>
      <w:r>
        <w:rPr>
          <w:sz w:val="22"/>
          <w:szCs w:val="22"/>
          <w:lang w:val="en-US"/>
        </w:rPr>
        <w:lastRenderedPageBreak/>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sidR="00FC25A6">
        <w:rPr>
          <w:noProof/>
          <w:sz w:val="22"/>
          <w:szCs w:val="22"/>
          <w:lang w:val="en-US"/>
        </w:rPr>
        <w:t>2</w:t>
      </w:r>
      <w:r>
        <w:rPr>
          <w:sz w:val="22"/>
          <w:szCs w:val="22"/>
        </w:rPr>
        <w:fldChar w:fldCharType="end"/>
      </w:r>
      <w:r>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80D59" w14:paraId="204CD2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70012" w14:textId="77777777" w:rsidR="00980D59" w:rsidRDefault="004D272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4A8FE6" w14:textId="77777777" w:rsidR="00980D59" w:rsidRDefault="004D2729">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7F50D5" w14:textId="77777777" w:rsidR="00980D59" w:rsidRDefault="004D2729">
            <w:pPr>
              <w:pStyle w:val="TAH"/>
              <w:spacing w:before="20" w:after="20"/>
              <w:ind w:left="57" w:right="57"/>
              <w:jc w:val="left"/>
              <w:rPr>
                <w:lang w:eastAsia="zh-CN"/>
              </w:rPr>
            </w:pPr>
            <w:r>
              <w:rPr>
                <w:lang w:eastAsia="zh-CN"/>
              </w:rPr>
              <w:t>Comments</w:t>
            </w:r>
          </w:p>
        </w:tc>
      </w:tr>
      <w:tr w:rsidR="00980D59" w14:paraId="24FEAC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65AE5" w14:textId="77777777" w:rsidR="00980D59" w:rsidRDefault="004D2729">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r>
              <w:rPr>
                <w:lang w:val="en-US"/>
              </w:rPr>
              <w:t>(proponent)</w:t>
            </w:r>
          </w:p>
        </w:tc>
        <w:tc>
          <w:tcPr>
            <w:tcW w:w="2478" w:type="dxa"/>
            <w:tcBorders>
              <w:top w:val="single" w:sz="4" w:space="0" w:color="auto"/>
              <w:left w:val="single" w:sz="4" w:space="0" w:color="auto"/>
              <w:bottom w:val="single" w:sz="4" w:space="0" w:color="auto"/>
              <w:right w:val="single" w:sz="4" w:space="0" w:color="auto"/>
            </w:tcBorders>
          </w:tcPr>
          <w:p w14:paraId="2C19E520" w14:textId="77777777" w:rsidR="00980D59" w:rsidRDefault="004D2729">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7877BF9C" w14:textId="77777777" w:rsidR="00980D59" w:rsidRDefault="00980D59">
            <w:pPr>
              <w:pStyle w:val="TAC"/>
              <w:spacing w:before="20" w:after="20"/>
              <w:ind w:left="57" w:right="57"/>
              <w:jc w:val="left"/>
            </w:pPr>
          </w:p>
        </w:tc>
      </w:tr>
      <w:tr w:rsidR="00980D59" w14:paraId="23257E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26A2BB" w14:textId="77777777" w:rsidR="00980D59" w:rsidRDefault="004D2729">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A3DB5F4" w14:textId="77777777" w:rsidR="00980D59" w:rsidRDefault="004D272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C7A1932" w14:textId="77777777" w:rsidR="00980D59" w:rsidRDefault="00980D59">
            <w:pPr>
              <w:pStyle w:val="TAC"/>
              <w:spacing w:before="20" w:after="20"/>
              <w:ind w:left="57" w:right="57"/>
              <w:jc w:val="left"/>
            </w:pPr>
          </w:p>
        </w:tc>
      </w:tr>
      <w:tr w:rsidR="00980D59" w14:paraId="502524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829246" w14:textId="77777777" w:rsidR="00980D59" w:rsidRDefault="004D272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C327B44" w14:textId="77777777" w:rsidR="00980D59" w:rsidRDefault="004D272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7AFD904" w14:textId="77777777" w:rsidR="00980D59" w:rsidRDefault="00980D59">
            <w:pPr>
              <w:pStyle w:val="TAC"/>
              <w:spacing w:before="20" w:after="20"/>
              <w:ind w:left="57" w:right="57"/>
              <w:jc w:val="left"/>
            </w:pPr>
          </w:p>
        </w:tc>
      </w:tr>
      <w:tr w:rsidR="00980D59" w:rsidRPr="0031524E" w14:paraId="6A2410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039417" w14:textId="77777777" w:rsidR="00980D59" w:rsidRDefault="004D2729">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70550879" w14:textId="77777777" w:rsidR="00980D59" w:rsidRDefault="004D2729">
            <w:pPr>
              <w:pStyle w:val="TAC"/>
              <w:spacing w:before="20" w:after="20"/>
              <w:ind w:left="57" w:right="57"/>
              <w:jc w:val="left"/>
            </w:pPr>
            <w:r>
              <w:rPr>
                <w:rFonts w:hint="eastAsia"/>
              </w:rPr>
              <w:t>Only step1 in 7.3.4</w:t>
            </w:r>
          </w:p>
        </w:tc>
        <w:tc>
          <w:tcPr>
            <w:tcW w:w="7142" w:type="dxa"/>
            <w:tcBorders>
              <w:top w:val="single" w:sz="4" w:space="0" w:color="auto"/>
              <w:left w:val="single" w:sz="4" w:space="0" w:color="auto"/>
              <w:bottom w:val="single" w:sz="4" w:space="0" w:color="auto"/>
              <w:right w:val="single" w:sz="4" w:space="0" w:color="auto"/>
            </w:tcBorders>
          </w:tcPr>
          <w:p w14:paraId="09330D29" w14:textId="77777777" w:rsidR="00980D59" w:rsidRDefault="004D2729">
            <w:pPr>
              <w:pStyle w:val="TAC"/>
              <w:spacing w:before="20" w:after="20"/>
              <w:ind w:left="57" w:right="57"/>
              <w:jc w:val="left"/>
            </w:pPr>
            <w:r>
              <w:t>A</w:t>
            </w:r>
            <w:r>
              <w:rPr>
                <w:rFonts w:hint="eastAsia"/>
              </w:rPr>
              <w:t xml:space="preserve">ny corrections on the </w:t>
            </w:r>
            <w:r>
              <w:rPr>
                <w:rFonts w:hint="eastAsia"/>
                <w:b/>
              </w:rPr>
              <w:t>interface between AMF(GMLC) and LMF</w:t>
            </w:r>
            <w:r>
              <w:rPr>
                <w:rFonts w:hint="eastAsia"/>
              </w:rPr>
              <w:t xml:space="preserve"> should not be captured so far because CT4 </w:t>
            </w:r>
            <w:r>
              <w:t>doesn’t</w:t>
            </w:r>
            <w:r>
              <w:rPr>
                <w:rFonts w:hint="eastAsia"/>
              </w:rPr>
              <w:t xml:space="preserve"> define </w:t>
            </w:r>
            <w:r>
              <w:t>integrity</w:t>
            </w:r>
            <w:r>
              <w:rPr>
                <w:rFonts w:hint="eastAsia"/>
              </w:rPr>
              <w:t xml:space="preserve"> yet. </w:t>
            </w:r>
            <w:r>
              <w:t>W</w:t>
            </w:r>
            <w:r>
              <w:rPr>
                <w:rFonts w:hint="eastAsia"/>
              </w:rPr>
              <w:t>e should postpone any corrections which will be defined by CT4 actually.</w:t>
            </w:r>
          </w:p>
          <w:p w14:paraId="068C9379" w14:textId="77777777" w:rsidR="00980D59" w:rsidRDefault="004D2729">
            <w:pPr>
              <w:pStyle w:val="TAC"/>
              <w:spacing w:before="20" w:after="20"/>
              <w:ind w:left="57" w:right="57"/>
              <w:jc w:val="left"/>
            </w:pPr>
            <w:r>
              <w:t>S</w:t>
            </w:r>
            <w:r>
              <w:rPr>
                <w:rFonts w:hint="eastAsia"/>
              </w:rPr>
              <w:t xml:space="preserve">tep 1 and step4 in </w:t>
            </w:r>
            <w:r>
              <w:t>7.3.2</w:t>
            </w:r>
            <w:r>
              <w:rPr>
                <w:rFonts w:hint="eastAsia"/>
              </w:rPr>
              <w:t xml:space="preserve"> should not be captured unless it is clearly defined by CT4.</w:t>
            </w:r>
          </w:p>
          <w:p w14:paraId="5A023790" w14:textId="77777777" w:rsidR="00980D59" w:rsidRDefault="004D2729">
            <w:pPr>
              <w:pStyle w:val="TAC"/>
              <w:spacing w:before="20" w:after="20"/>
              <w:ind w:left="57" w:right="57"/>
              <w:jc w:val="left"/>
            </w:pPr>
            <w:r>
              <w:rPr>
                <w:rFonts w:hint="eastAsia"/>
              </w:rPr>
              <w:t xml:space="preserve">Step 5,6 in </w:t>
            </w:r>
            <w:r>
              <w:t>7.3.3</w:t>
            </w:r>
            <w:r>
              <w:rPr>
                <w:rFonts w:hint="eastAsia"/>
              </w:rPr>
              <w:t xml:space="preserve"> should not be captured, especially step 6 (transfer to 3rd Party)which should not be defined by RAN2. </w:t>
            </w:r>
          </w:p>
          <w:p w14:paraId="221A6868" w14:textId="77777777" w:rsidR="00980D59" w:rsidRDefault="004D2729">
            <w:pPr>
              <w:pStyle w:val="TAC"/>
              <w:spacing w:before="20" w:after="20"/>
              <w:ind w:left="57" w:right="57"/>
              <w:jc w:val="left"/>
            </w:pPr>
            <w:r>
              <w:rPr>
                <w:rFonts w:hint="eastAsia"/>
              </w:rPr>
              <w:t>Step 5 in 7.3.4 should not be captured for the same reason.</w:t>
            </w:r>
            <w:r>
              <w:t xml:space="preserve"> </w:t>
            </w:r>
          </w:p>
        </w:tc>
      </w:tr>
      <w:tr w:rsidR="00980D59" w:rsidRPr="0031524E" w14:paraId="608B550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8BC498" w14:textId="77777777" w:rsidR="00980D59" w:rsidRDefault="004D2729">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1019F57" w14:textId="77777777" w:rsidR="00980D59" w:rsidRDefault="004D272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64A6ED9" w14:textId="77777777" w:rsidR="00980D59" w:rsidRDefault="004D2729">
            <w:pPr>
              <w:pStyle w:val="TAC"/>
              <w:spacing w:before="20" w:after="20"/>
              <w:ind w:left="57" w:right="57"/>
              <w:jc w:val="left"/>
              <w:rPr>
                <w:lang w:val="en-US"/>
              </w:rPr>
            </w:pPr>
            <w:r>
              <w:rPr>
                <w:lang w:val="en-US"/>
              </w:rPr>
              <w:t>Same view as CATT. The proposed description is not supported in the AMF service operation.</w:t>
            </w:r>
          </w:p>
        </w:tc>
      </w:tr>
      <w:tr w:rsidR="00980D59" w:rsidRPr="0031524E" w14:paraId="2665C6F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4A86F9" w14:textId="77777777" w:rsidR="00980D59" w:rsidRDefault="004D2729">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28E197" w14:textId="77777777" w:rsidR="00980D59" w:rsidRDefault="004D2729">
            <w:pPr>
              <w:pStyle w:val="TAC"/>
              <w:spacing w:before="20" w:after="20"/>
              <w:ind w:left="57" w:right="57"/>
              <w:jc w:val="left"/>
            </w:pPr>
            <w:r>
              <w:rPr>
                <w:lang w:val="en-US"/>
              </w:rPr>
              <w:t>Yes (with comments)</w:t>
            </w:r>
          </w:p>
        </w:tc>
        <w:tc>
          <w:tcPr>
            <w:tcW w:w="7142" w:type="dxa"/>
            <w:tcBorders>
              <w:top w:val="single" w:sz="4" w:space="0" w:color="auto"/>
              <w:left w:val="single" w:sz="4" w:space="0" w:color="auto"/>
              <w:bottom w:val="single" w:sz="4" w:space="0" w:color="auto"/>
              <w:right w:val="single" w:sz="4" w:space="0" w:color="auto"/>
            </w:tcBorders>
          </w:tcPr>
          <w:p w14:paraId="65631D3E" w14:textId="77777777" w:rsidR="00980D59" w:rsidRDefault="004D2729">
            <w:pPr>
              <w:pStyle w:val="TAC"/>
              <w:spacing w:before="20" w:after="20"/>
              <w:ind w:left="57" w:right="57"/>
              <w:jc w:val="left"/>
            </w:pPr>
            <w:r>
              <w:t>G</w:t>
            </w:r>
            <w:proofErr w:type="spellStart"/>
            <w:r>
              <w:rPr>
                <w:lang w:val="en-US"/>
              </w:rPr>
              <w:t>enerally</w:t>
            </w:r>
            <w:proofErr w:type="spellEnd"/>
            <w:r>
              <w:rPr>
                <w:lang w:val="en-US"/>
              </w:rPr>
              <w:t xml:space="preserve"> ok to include the integrity results descriptions in TS 38.305. However, since PL is not defined in TS 38.305, we are wondering if it can be included (at least in step 1 of 7.3.4) without defining it in 38.305. Should the proposed changes in 38.305 include a reference to 37.355 where PL is currently defined? </w:t>
            </w:r>
          </w:p>
        </w:tc>
      </w:tr>
      <w:tr w:rsidR="00980D59" w:rsidRPr="0031524E" w14:paraId="4F16FA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8FAE3B" w14:textId="77777777" w:rsidR="00980D59" w:rsidRDefault="004D2729">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081BCA81" w14:textId="77777777" w:rsidR="00980D59" w:rsidRDefault="00980D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346BC4" w14:textId="77777777" w:rsidR="00980D59" w:rsidRDefault="004D2729">
            <w:pPr>
              <w:pStyle w:val="TAC"/>
              <w:spacing w:before="20" w:after="20"/>
              <w:ind w:left="57" w:right="57"/>
              <w:jc w:val="left"/>
              <w:rPr>
                <w:lang w:val="en-US"/>
              </w:rPr>
            </w:pPr>
            <w:r>
              <w:rPr>
                <w:lang w:val="en-US"/>
              </w:rPr>
              <w:t>Although we think the change requests are right, they should be captured into the stage2 spec after the IEs are introduced between AMF and LMF by SA&amp;CT.</w:t>
            </w:r>
          </w:p>
        </w:tc>
      </w:tr>
      <w:tr w:rsidR="00980D59" w:rsidRPr="0031524E" w14:paraId="72B342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A1221B" w14:textId="77777777" w:rsidR="00980D59" w:rsidRDefault="004D2729">
            <w:pPr>
              <w:pStyle w:val="TAC"/>
              <w:spacing w:before="20" w:after="20"/>
              <w:ind w:left="57" w:right="57"/>
              <w:jc w:val="left"/>
              <w:rPr>
                <w:lang w:val="sv-SE"/>
              </w:rPr>
            </w:pPr>
            <w:r>
              <w:rPr>
                <w:lang w:val="sv-SE"/>
              </w:rPr>
              <w:t>Ericsson</w:t>
            </w:r>
          </w:p>
        </w:tc>
        <w:tc>
          <w:tcPr>
            <w:tcW w:w="2478" w:type="dxa"/>
            <w:tcBorders>
              <w:top w:val="single" w:sz="4" w:space="0" w:color="auto"/>
              <w:left w:val="single" w:sz="4" w:space="0" w:color="auto"/>
              <w:bottom w:val="single" w:sz="4" w:space="0" w:color="auto"/>
              <w:right w:val="single" w:sz="4" w:space="0" w:color="auto"/>
            </w:tcBorders>
          </w:tcPr>
          <w:p w14:paraId="23A63B27" w14:textId="77777777" w:rsidR="00980D59" w:rsidRDefault="004D2729">
            <w:pPr>
              <w:pStyle w:val="TAC"/>
              <w:spacing w:before="20" w:after="20"/>
              <w:ind w:left="57" w:right="57"/>
              <w:jc w:val="left"/>
              <w:rPr>
                <w:lang w:val="sv-SE"/>
              </w:rPr>
            </w:pPr>
            <w:r>
              <w:rPr>
                <w:lang w:val="sv-SE"/>
              </w:rPr>
              <w:t>Partly yes</w:t>
            </w:r>
          </w:p>
        </w:tc>
        <w:tc>
          <w:tcPr>
            <w:tcW w:w="7142" w:type="dxa"/>
            <w:tcBorders>
              <w:top w:val="single" w:sz="4" w:space="0" w:color="auto"/>
              <w:left w:val="single" w:sz="4" w:space="0" w:color="auto"/>
              <w:bottom w:val="single" w:sz="4" w:space="0" w:color="auto"/>
              <w:right w:val="single" w:sz="4" w:space="0" w:color="auto"/>
            </w:tcBorders>
          </w:tcPr>
          <w:p w14:paraId="3B381CBD" w14:textId="77777777" w:rsidR="00980D59" w:rsidRDefault="004D2729">
            <w:pPr>
              <w:pStyle w:val="TAC"/>
              <w:spacing w:before="20" w:after="20"/>
              <w:ind w:left="57" w:right="57"/>
              <w:jc w:val="left"/>
              <w:rPr>
                <w:lang w:val="en-US"/>
              </w:rPr>
            </w:pPr>
            <w:r>
              <w:rPr>
                <w:lang w:val="en-US"/>
              </w:rPr>
              <w:t>Yes to all eventually, but we should first send the LS to SA2/CT4 for some parts.</w:t>
            </w:r>
          </w:p>
        </w:tc>
      </w:tr>
      <w:tr w:rsidR="00980D59" w14:paraId="3B2716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155DAD" w14:textId="77777777" w:rsidR="00980D59" w:rsidRDefault="004D272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68B79514" w14:textId="77777777" w:rsidR="00980D59" w:rsidRDefault="004D2729">
            <w:pPr>
              <w:pStyle w:val="TAC"/>
              <w:spacing w:before="20" w:after="20"/>
              <w:ind w:left="57" w:right="57"/>
              <w:jc w:val="left"/>
            </w:pPr>
            <w:r>
              <w:t>Yes but</w:t>
            </w:r>
          </w:p>
        </w:tc>
        <w:tc>
          <w:tcPr>
            <w:tcW w:w="7142" w:type="dxa"/>
            <w:tcBorders>
              <w:top w:val="single" w:sz="4" w:space="0" w:color="auto"/>
              <w:left w:val="single" w:sz="4" w:space="0" w:color="auto"/>
              <w:bottom w:val="single" w:sz="4" w:space="0" w:color="auto"/>
              <w:right w:val="single" w:sz="4" w:space="0" w:color="auto"/>
            </w:tcBorders>
          </w:tcPr>
          <w:p w14:paraId="65DF1B4C" w14:textId="77777777" w:rsidR="00980D59" w:rsidRDefault="004D2729">
            <w:pPr>
              <w:pStyle w:val="TAC"/>
              <w:spacing w:before="20" w:after="20"/>
              <w:ind w:left="57" w:right="57"/>
              <w:jc w:val="left"/>
            </w:pPr>
            <w:r>
              <w:t>We agree with CATT</w:t>
            </w:r>
          </w:p>
        </w:tc>
      </w:tr>
      <w:tr w:rsidR="00980D59" w14:paraId="0EC51B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B18A3" w14:textId="77777777" w:rsidR="00980D59" w:rsidRDefault="004D2729">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43CFFF4" w14:textId="77777777" w:rsidR="00980D59" w:rsidRDefault="00980D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340C34" w14:textId="77777777" w:rsidR="00980D59" w:rsidRDefault="004D2729">
            <w:pPr>
              <w:pStyle w:val="TAC"/>
              <w:spacing w:before="20" w:after="20"/>
              <w:ind w:left="57" w:right="57"/>
              <w:jc w:val="left"/>
              <w:rPr>
                <w:lang w:val="en-US"/>
              </w:rPr>
            </w:pPr>
            <w:r>
              <w:rPr>
                <w:rFonts w:hint="eastAsia"/>
                <w:lang w:val="en-US"/>
              </w:rPr>
              <w:t>Agree with CATT</w:t>
            </w:r>
          </w:p>
        </w:tc>
      </w:tr>
      <w:tr w:rsidR="00980D59" w14:paraId="344252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EE94F" w14:textId="599F7552" w:rsidR="00980D59" w:rsidRDefault="008861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4909438E"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3717FD9" w14:textId="753D7B68" w:rsidR="00980D59" w:rsidRDefault="0088615E">
            <w:pPr>
              <w:pStyle w:val="TAC"/>
              <w:spacing w:before="20" w:after="20"/>
              <w:ind w:left="57" w:right="57"/>
              <w:jc w:val="left"/>
            </w:pPr>
            <w:r>
              <w:rPr>
                <w:rFonts w:hint="eastAsia"/>
              </w:rPr>
              <w:t>A</w:t>
            </w:r>
            <w:r>
              <w:t>gree with CATT</w:t>
            </w:r>
          </w:p>
        </w:tc>
      </w:tr>
      <w:tr w:rsidR="00980D59" w14:paraId="687D3D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6286A1"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1D3C1CE"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3BEC44B" w14:textId="77777777" w:rsidR="00980D59" w:rsidRDefault="00980D59">
            <w:pPr>
              <w:pStyle w:val="TAC"/>
              <w:spacing w:before="20" w:after="20"/>
              <w:ind w:left="57" w:right="57"/>
              <w:jc w:val="left"/>
            </w:pPr>
          </w:p>
        </w:tc>
      </w:tr>
      <w:tr w:rsidR="00980D59" w14:paraId="25DC2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AE1413"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C44E0F0"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9762E54" w14:textId="77777777" w:rsidR="00980D59" w:rsidRDefault="00980D59">
            <w:pPr>
              <w:pStyle w:val="TAC"/>
              <w:spacing w:before="20" w:after="20"/>
              <w:ind w:left="57" w:right="57"/>
              <w:jc w:val="left"/>
            </w:pPr>
          </w:p>
        </w:tc>
      </w:tr>
      <w:tr w:rsidR="00980D59" w14:paraId="672913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5524F"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1D36170"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54DDD22" w14:textId="77777777" w:rsidR="00980D59" w:rsidRDefault="00980D59">
            <w:pPr>
              <w:pStyle w:val="TAC"/>
              <w:spacing w:before="20" w:after="20"/>
              <w:ind w:left="57" w:right="57"/>
              <w:jc w:val="left"/>
            </w:pPr>
          </w:p>
        </w:tc>
      </w:tr>
    </w:tbl>
    <w:p w14:paraId="2DEB7C5F" w14:textId="77777777" w:rsidR="00980D59" w:rsidRDefault="00980D59">
      <w:pPr>
        <w:rPr>
          <w:lang w:val="en-US"/>
        </w:rPr>
      </w:pPr>
    </w:p>
    <w:p w14:paraId="3E0F0AC0" w14:textId="755C4151" w:rsidR="00980D59" w:rsidRDefault="00AA3EB8">
      <w:pPr>
        <w:rPr>
          <w:lang w:val="en-US"/>
        </w:rPr>
      </w:pPr>
      <w:r>
        <w:rPr>
          <w:lang w:val="en-US"/>
        </w:rPr>
        <w:t xml:space="preserve">From the comments, 7 or 10 responding companies thinks that some of the changes regarding non RAN2-interfaces are premature, and needs to be discussed in </w:t>
      </w:r>
      <w:r w:rsidR="00DD2503">
        <w:rPr>
          <w:lang w:val="en-US"/>
        </w:rPr>
        <w:t>SA2/</w:t>
      </w:r>
      <w:r>
        <w:rPr>
          <w:lang w:val="en-US"/>
        </w:rPr>
        <w:t xml:space="preserve">CT4 first </w:t>
      </w:r>
    </w:p>
    <w:p w14:paraId="6E94ABFA" w14:textId="59928053" w:rsidR="00980D59" w:rsidRDefault="00DD2503">
      <w:pPr>
        <w:pStyle w:val="Proposal"/>
        <w:numPr>
          <w:ilvl w:val="0"/>
          <w:numId w:val="8"/>
        </w:numPr>
        <w:spacing w:line="254" w:lineRule="auto"/>
        <w:ind w:left="1701" w:hanging="1701"/>
        <w:rPr>
          <w:lang w:val="en-US"/>
        </w:rPr>
      </w:pPr>
      <w:bookmarkStart w:id="28" w:name="_Toc103582973"/>
      <w:r>
        <w:rPr>
          <w:rFonts w:cs="Arial"/>
          <w:lang w:val="en-US"/>
        </w:rPr>
        <w:t>Support appending “</w:t>
      </w:r>
      <w:r w:rsidRPr="00DD2503">
        <w:rPr>
          <w:rFonts w:cs="Arial"/>
          <w:lang w:val="en-US"/>
        </w:rPr>
        <w:t>protection level and achievable target integrity risk</w:t>
      </w:r>
      <w:r>
        <w:rPr>
          <w:rFonts w:cs="Arial"/>
          <w:lang w:val="en-US"/>
        </w:rPr>
        <w:t>” to 38.305 Section 7.3.4, step 1 paragraph</w:t>
      </w:r>
      <w:bookmarkEnd w:id="28"/>
    </w:p>
    <w:p w14:paraId="5896877C" w14:textId="77777777" w:rsidR="00980D59" w:rsidRDefault="00980D59">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1E276415" w14:textId="77777777">
        <w:trPr>
          <w:trHeight w:val="400"/>
        </w:trPr>
        <w:tc>
          <w:tcPr>
            <w:tcW w:w="1020" w:type="dxa"/>
            <w:tcBorders>
              <w:top w:val="single" w:sz="4" w:space="0" w:color="auto"/>
              <w:left w:val="single" w:sz="4" w:space="0" w:color="auto"/>
              <w:bottom w:val="single" w:sz="4" w:space="0" w:color="auto"/>
              <w:right w:val="single" w:sz="4" w:space="0" w:color="auto"/>
            </w:tcBorders>
          </w:tcPr>
          <w:p w14:paraId="21D88F05" w14:textId="77777777" w:rsidR="00980D59" w:rsidRDefault="00E45CE7">
            <w:pPr>
              <w:spacing w:after="0"/>
              <w:rPr>
                <w:rFonts w:cs="Arial"/>
                <w:b/>
                <w:bCs/>
                <w:color w:val="0000FF"/>
                <w:sz w:val="16"/>
                <w:szCs w:val="16"/>
                <w:u w:val="single"/>
                <w:lang w:val="en-US"/>
              </w:rPr>
            </w:pPr>
            <w:hyperlink r:id="rId21" w:history="1">
              <w:r w:rsidR="004D2729">
                <w:rPr>
                  <w:rStyle w:val="Hyperlink"/>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tcPr>
          <w:p w14:paraId="0BF366AC" w14:textId="77777777" w:rsidR="00980D59" w:rsidRDefault="004D2729">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tcPr>
          <w:p w14:paraId="13B67C46" w14:textId="77777777" w:rsidR="00980D59" w:rsidRDefault="004D2729">
            <w:pPr>
              <w:spacing w:after="0"/>
              <w:rPr>
                <w:rFonts w:cs="Arial"/>
                <w:sz w:val="16"/>
                <w:szCs w:val="16"/>
              </w:rPr>
            </w:pPr>
            <w:r>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tcPr>
          <w:p w14:paraId="5ACA4E36" w14:textId="77777777" w:rsidR="00980D59" w:rsidRDefault="004D2729">
            <w:pPr>
              <w:spacing w:after="0"/>
              <w:rPr>
                <w:rFonts w:cs="Arial"/>
                <w:sz w:val="16"/>
                <w:szCs w:val="16"/>
                <w:lang w:val="en-US"/>
              </w:rPr>
            </w:pPr>
            <w:proofErr w:type="spellStart"/>
            <w:r>
              <w:rPr>
                <w:rFonts w:cs="Arial"/>
                <w:sz w:val="16"/>
                <w:szCs w:val="16"/>
                <w:lang w:val="en-US"/>
              </w:rPr>
              <w:t>draftCR</w:t>
            </w:r>
            <w:proofErr w:type="spellEnd"/>
          </w:p>
        </w:tc>
      </w:tr>
    </w:tbl>
    <w:p w14:paraId="683733C5" w14:textId="77777777" w:rsidR="00980D59" w:rsidRDefault="00980D59"/>
    <w:p w14:paraId="28CA0AF9" w14:textId="77777777" w:rsidR="00980D59" w:rsidRDefault="004D2729">
      <w:pPr>
        <w:rPr>
          <w:lang w:val="en-US"/>
        </w:rPr>
      </w:pPr>
      <w:r>
        <w:rPr>
          <w:lang w:val="en-US"/>
        </w:rPr>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980D59" w:rsidRPr="0031524E" w14:paraId="53D52683" w14:textId="77777777">
        <w:tc>
          <w:tcPr>
            <w:tcW w:w="9629" w:type="dxa"/>
            <w:tcBorders>
              <w:top w:val="single" w:sz="4" w:space="0" w:color="auto"/>
              <w:left w:val="single" w:sz="4" w:space="0" w:color="auto"/>
              <w:bottom w:val="single" w:sz="4" w:space="0" w:color="auto"/>
              <w:right w:val="single" w:sz="4" w:space="0" w:color="auto"/>
            </w:tcBorders>
          </w:tcPr>
          <w:p w14:paraId="6A13B657" w14:textId="77777777" w:rsidR="00980D59" w:rsidRDefault="004D2729">
            <w:pPr>
              <w:spacing w:after="0"/>
              <w:rPr>
                <w:b/>
                <w:bCs/>
                <w:lang w:val="en-US"/>
              </w:rPr>
            </w:pPr>
            <w:r>
              <w:rPr>
                <w:b/>
                <w:bCs/>
                <w:lang w:val="en-US"/>
              </w:rPr>
              <w:t>TS 38.305, Table 8.1.2.1b-1:</w:t>
            </w:r>
          </w:p>
          <w:p w14:paraId="1147172D" w14:textId="77777777" w:rsidR="00980D59" w:rsidRDefault="004D2729">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29">
                <w:tblGrid>
                  <w:gridCol w:w="10"/>
                  <w:gridCol w:w="1116"/>
                  <w:gridCol w:w="574"/>
                  <w:gridCol w:w="562"/>
                  <w:gridCol w:w="478"/>
                  <w:gridCol w:w="1116"/>
                  <w:gridCol w:w="1423"/>
                  <w:gridCol w:w="1425"/>
                  <w:gridCol w:w="1148"/>
                  <w:gridCol w:w="1551"/>
                  <w:gridCol w:w="225"/>
                  <w:gridCol w:w="1559"/>
                  <w:gridCol w:w="1561"/>
                  <w:gridCol w:w="1473"/>
                  <w:gridCol w:w="1"/>
                  <w:gridCol w:w="1689"/>
                </w:tblGrid>
              </w:tblGridChange>
            </w:tblGrid>
            <w:tr w:rsidR="00980D59" w14:paraId="665833A5"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6F50DE94"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C77CDAD"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A2DB4" w14:textId="77777777" w:rsidR="00980D59" w:rsidRDefault="004D2729">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307A2F" w14:paraId="61981D0F" w14:textId="77777777" w:rsidTr="00980D59">
              <w:tc>
                <w:tcPr>
                  <w:tcW w:w="0" w:type="auto"/>
                  <w:vMerge/>
                  <w:tcBorders>
                    <w:top w:val="single" w:sz="8" w:space="0" w:color="000000"/>
                    <w:left w:val="single" w:sz="8" w:space="0" w:color="000000"/>
                    <w:bottom w:val="nil"/>
                    <w:right w:val="single" w:sz="8" w:space="0" w:color="000000"/>
                  </w:tcBorders>
                  <w:vAlign w:val="center"/>
                </w:tcPr>
                <w:p w14:paraId="60C23873" w14:textId="77777777" w:rsidR="00980D59" w:rsidRDefault="00980D59">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tcPr>
                <w:p w14:paraId="15FC891E" w14:textId="77777777" w:rsidR="00980D59" w:rsidRDefault="00980D59">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5089C" w14:textId="77777777" w:rsidR="00980D59" w:rsidRDefault="004D2729">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811CD"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755FCA19" w14:textId="77777777" w:rsidR="00980D59" w:rsidRDefault="00980D59">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91F2F"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28E42E4" w14:textId="77777777" w:rsidR="00980D59" w:rsidRDefault="00980D59">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6A8DF33" w14:textId="77777777" w:rsidR="00980D59" w:rsidRDefault="004D2729">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76E1D" w14:textId="77777777" w:rsidR="00980D59" w:rsidRDefault="004D2729">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307A2F" w:rsidRPr="0031524E" w14:paraId="157ADDD7" w14:textId="77777777" w:rsidTr="00980D59">
              <w:trPr>
                <w:trHeight w:val="2277"/>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239FB014"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4032AAC2"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DB6DB" w14:textId="77777777" w:rsidR="00980D59" w:rsidRDefault="004D2729">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58ECDC5A" w14:textId="77777777" w:rsidR="00980D59" w:rsidRDefault="004D2729">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11CE5F03" w14:textId="77777777" w:rsidR="00980D59" w:rsidRDefault="004D2729">
                  <w:pPr>
                    <w:spacing w:after="0"/>
                    <w:rPr>
                      <w:del w:id="30" w:author="Samsung (June)" w:date="2022-04-14T14:03:00Z"/>
                      <w:rFonts w:ascii="Times New Roman" w:hAnsi="Times New Roman"/>
                      <w:color w:val="000000"/>
                      <w:sz w:val="18"/>
                      <w:szCs w:val="18"/>
                      <w:lang w:val="en-AU" w:eastAsia="en-AU"/>
                    </w:rPr>
                  </w:pPr>
                  <w:del w:id="31" w:author="Samsung (June)" w:date="2022-04-14T14:03:00Z">
                    <w:r>
                      <w:rPr>
                        <w:rFonts w:ascii="Times New Roman" w:hAnsi="Times New Roman"/>
                        <w:color w:val="000000"/>
                        <w:sz w:val="18"/>
                        <w:szCs w:val="18"/>
                        <w:lang w:val="en-US" w:eastAsia="en-AU"/>
                      </w:rPr>
                      <w:delText>Calculated according to Equation 8.1.1a-3</w:delText>
                    </w:r>
                  </w:del>
                </w:p>
                <w:p w14:paraId="351FA24C" w14:textId="77777777" w:rsidR="00980D59" w:rsidRDefault="004D2729">
                  <w:pPr>
                    <w:spacing w:after="0"/>
                    <w:rPr>
                      <w:ins w:id="32" w:author="Samsung (June)" w:date="2022-04-14T14:04:00Z"/>
                      <w:rFonts w:ascii="Times New Roman" w:eastAsiaTheme="minorEastAsia" w:hAnsi="Times New Roman"/>
                      <w:color w:val="000000"/>
                      <w:sz w:val="18"/>
                      <w:szCs w:val="18"/>
                      <w:lang w:val="en-AU" w:eastAsia="ko-KR"/>
                    </w:rPr>
                  </w:pPr>
                  <w:commentRangeStart w:id="33"/>
                  <w:ins w:id="34" w:author="Samsung (June)" w:date="2022-04-14T14:04:00Z">
                    <w:r>
                      <w:rPr>
                        <w:rFonts w:ascii="Times New Roman" w:hAnsi="Times New Roman"/>
                        <w:color w:val="000000"/>
                        <w:sz w:val="18"/>
                        <w:szCs w:val="18"/>
                        <w:lang w:val="en-AU"/>
                      </w:rPr>
                      <w:t>Mean Orbit Error</w:t>
                    </w:r>
                  </w:ins>
                </w:p>
                <w:p w14:paraId="19A21DE5" w14:textId="77777777" w:rsidR="00980D59" w:rsidRDefault="004D2729">
                  <w:pPr>
                    <w:spacing w:after="0"/>
                    <w:rPr>
                      <w:rFonts w:ascii="Times New Roman" w:hAnsi="Times New Roman"/>
                      <w:color w:val="000000"/>
                      <w:sz w:val="18"/>
                      <w:szCs w:val="18"/>
                      <w:lang w:val="en-AU"/>
                    </w:rPr>
                  </w:pPr>
                  <w:ins w:id="35" w:author="Samsung (June)" w:date="2022-04-14T14:05:00Z">
                    <w:r>
                      <w:rPr>
                        <w:rFonts w:ascii="Times New Roman" w:hAnsi="Times New Roman"/>
                        <w:color w:val="000000"/>
                        <w:sz w:val="18"/>
                        <w:szCs w:val="18"/>
                        <w:lang w:val="en-AU"/>
                      </w:rPr>
                      <w:t>Mean Orbit Rate Error</w:t>
                    </w:r>
                  </w:ins>
                  <w:commentRangeEnd w:id="33"/>
                  <w:ins w:id="36" w:author="Samsung (June)" w:date="2022-04-14T14:09:00Z">
                    <w:r>
                      <w:rPr>
                        <w:rStyle w:val="CommentReference"/>
                        <w:kern w:val="2"/>
                        <w:sz w:val="18"/>
                        <w:szCs w:val="18"/>
                        <w:lang w:val="en-US" w:eastAsia="ko-KR"/>
                      </w:rPr>
                      <w:commentReference w:id="33"/>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tcPr>
                <w:p w14:paraId="4C157A5C" w14:textId="77777777" w:rsidR="00980D59" w:rsidRDefault="004D2729">
                  <w:pPr>
                    <w:spacing w:after="0"/>
                    <w:rPr>
                      <w:del w:id="37" w:author="Samsung (June)" w:date="2022-04-14T14:17:00Z"/>
                      <w:rFonts w:ascii="Times New Roman" w:hAnsi="Times New Roman"/>
                      <w:color w:val="000000"/>
                      <w:sz w:val="18"/>
                      <w:szCs w:val="18"/>
                      <w:lang w:val="en-AU" w:eastAsia="en-AU"/>
                    </w:rPr>
                  </w:pPr>
                  <w:del w:id="38" w:author="Samsung (June)" w:date="2022-04-14T14:17:00Z">
                    <w:r>
                      <w:rPr>
                        <w:rFonts w:ascii="Times New Roman" w:hAnsi="Times New Roman"/>
                        <w:color w:val="000000"/>
                        <w:sz w:val="18"/>
                        <w:szCs w:val="18"/>
                        <w:lang w:val="en-US" w:eastAsia="en-AU"/>
                      </w:rPr>
                      <w:delText>Calculated according to Equation 8.1.1a-3</w:delText>
                    </w:r>
                  </w:del>
                </w:p>
                <w:p w14:paraId="6F03F243" w14:textId="77777777" w:rsidR="00980D59" w:rsidRDefault="004D2729">
                  <w:pPr>
                    <w:spacing w:after="0"/>
                    <w:rPr>
                      <w:ins w:id="39" w:author="Samsung (June)" w:date="2022-04-14T14:16:00Z"/>
                      <w:rFonts w:ascii="Times New Roman" w:eastAsiaTheme="minorEastAsia" w:hAnsi="Times New Roman"/>
                      <w:color w:val="000000"/>
                      <w:sz w:val="18"/>
                      <w:szCs w:val="18"/>
                      <w:lang w:val="en-AU" w:eastAsia="ko-KR"/>
                    </w:rPr>
                  </w:pPr>
                  <w:commentRangeStart w:id="40"/>
                  <w:ins w:id="41" w:author="Samsung (June)" w:date="2022-04-14T14:16:00Z">
                    <w:r>
                      <w:rPr>
                        <w:rFonts w:ascii="Times New Roman" w:hAnsi="Times New Roman"/>
                        <w:color w:val="000000"/>
                        <w:sz w:val="18"/>
                        <w:szCs w:val="18"/>
                        <w:lang w:val="en-AU"/>
                      </w:rPr>
                      <w:t>Variance Orbit Error</w:t>
                    </w:r>
                  </w:ins>
                </w:p>
                <w:p w14:paraId="0571E230" w14:textId="77777777" w:rsidR="00980D59" w:rsidRDefault="004D2729">
                  <w:pPr>
                    <w:spacing w:after="0"/>
                    <w:rPr>
                      <w:ins w:id="42" w:author="Samsung (June)" w:date="2022-04-14T14:23:00Z"/>
                      <w:rFonts w:ascii="Times New Roman" w:hAnsi="Times New Roman"/>
                      <w:color w:val="000000"/>
                      <w:sz w:val="18"/>
                      <w:szCs w:val="18"/>
                      <w:lang w:val="en-AU"/>
                    </w:rPr>
                  </w:pPr>
                  <w:ins w:id="43" w:author="Samsung (June)" w:date="2022-04-14T14:17:00Z">
                    <w:r>
                      <w:rPr>
                        <w:rFonts w:ascii="Times New Roman" w:hAnsi="Times New Roman"/>
                        <w:color w:val="000000"/>
                        <w:sz w:val="18"/>
                        <w:szCs w:val="18"/>
                        <w:lang w:val="en-AU"/>
                      </w:rPr>
                      <w:t>Variance Orbit Rate Error</w:t>
                    </w:r>
                    <w:commentRangeEnd w:id="40"/>
                    <w:r>
                      <w:rPr>
                        <w:rStyle w:val="CommentReference"/>
                        <w:kern w:val="2"/>
                        <w:sz w:val="18"/>
                        <w:szCs w:val="18"/>
                        <w:lang w:val="en-US" w:eastAsia="ko-KR"/>
                      </w:rPr>
                      <w:commentReference w:id="40"/>
                    </w:r>
                  </w:ins>
                </w:p>
                <w:p w14:paraId="5F2F958A" w14:textId="77777777" w:rsidR="00980D59" w:rsidRDefault="004D2729">
                  <w:pPr>
                    <w:spacing w:after="0"/>
                    <w:rPr>
                      <w:rFonts w:ascii="Times New Roman" w:hAnsi="Times New Roman"/>
                      <w:color w:val="000000"/>
                      <w:sz w:val="18"/>
                      <w:szCs w:val="18"/>
                      <w:lang w:val="en-AU"/>
                    </w:rPr>
                  </w:pPr>
                  <w:ins w:id="44" w:author="Samsung (June)" w:date="2022-04-14T14:23:00Z">
                    <w:r>
                      <w:rPr>
                        <w:rFonts w:ascii="Times New Roman" w:hAnsi="Times New Roman"/>
                        <w:color w:val="000000"/>
                        <w:sz w:val="18"/>
                        <w:szCs w:val="18"/>
                        <w:lang w:val="en-AU"/>
                      </w:rPr>
                      <w:t xml:space="preserve">(using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
                <w:p w14:paraId="3F88AC92" w14:textId="77777777" w:rsidR="00980D59" w:rsidRDefault="004D2729">
                  <w:pPr>
                    <w:spacing w:after="0"/>
                    <w:rPr>
                      <w:rFonts w:ascii="Times New Roman" w:hAnsi="Times New Roman"/>
                      <w:color w:val="000000"/>
                      <w:sz w:val="14"/>
                      <w:szCs w:val="18"/>
                      <w:lang w:val="en-AU" w:eastAsia="en-AU"/>
                    </w:rPr>
                  </w:pPr>
                  <w:commentRangeStart w:id="45"/>
                  <w:r>
                    <w:rPr>
                      <w:rFonts w:ascii="Times New Roman" w:hAnsi="Times New Roman"/>
                      <w:color w:val="000000"/>
                      <w:sz w:val="14"/>
                      <w:szCs w:val="18"/>
                      <w:lang w:val="en-AU" w:eastAsia="en-AU"/>
                      <w:rPrChange w:id="46" w:author="Unknown" w:date="2022-04-22T13:18:00Z">
                        <w:rPr>
                          <w:rFonts w:ascii="Times New Roman" w:hAnsi="Times New Roman"/>
                          <w:color w:val="000000"/>
                          <w:sz w:val="18"/>
                          <w:szCs w:val="18"/>
                          <w:lang w:val="en-AU" w:eastAsia="en-AU"/>
                        </w:rPr>
                      </w:rPrChange>
                    </w:rPr>
                    <w:t>Probability of Onset of Constellation Fault</w:t>
                  </w:r>
                </w:p>
                <w:p w14:paraId="795123EB" w14:textId="77777777" w:rsidR="00980D59" w:rsidRDefault="00980D59">
                  <w:pPr>
                    <w:spacing w:after="0"/>
                    <w:rPr>
                      <w:rFonts w:ascii="Times New Roman" w:hAnsi="Times New Roman"/>
                      <w:color w:val="000000"/>
                      <w:sz w:val="14"/>
                      <w:szCs w:val="18"/>
                      <w:lang w:val="en-AU" w:eastAsia="en-AU"/>
                    </w:rPr>
                  </w:pPr>
                </w:p>
                <w:p w14:paraId="38DBE821" w14:textId="77777777" w:rsidR="00980D59" w:rsidRDefault="004D2729">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47" w:author="Unknown" w:date="2022-04-22T13:18:00Z">
                        <w:rPr>
                          <w:rFonts w:ascii="Times New Roman" w:hAnsi="Times New Roman"/>
                          <w:color w:val="000000"/>
                          <w:sz w:val="18"/>
                          <w:szCs w:val="18"/>
                          <w:lang w:val="en-AU" w:eastAsia="en-AU"/>
                        </w:rPr>
                      </w:rPrChange>
                    </w:rPr>
                    <w:t>Probability of Onset of Satellite Fault</w:t>
                  </w:r>
                </w:p>
                <w:p w14:paraId="67651A45" w14:textId="77777777" w:rsidR="00980D59" w:rsidRDefault="00980D59">
                  <w:pPr>
                    <w:spacing w:after="0"/>
                    <w:rPr>
                      <w:rFonts w:ascii="Times New Roman" w:hAnsi="Times New Roman"/>
                      <w:color w:val="000000"/>
                      <w:sz w:val="14"/>
                      <w:szCs w:val="18"/>
                      <w:lang w:val="en-AU" w:eastAsia="en-AU"/>
                    </w:rPr>
                  </w:pPr>
                </w:p>
                <w:p w14:paraId="2CADB291" w14:textId="77777777" w:rsidR="00980D59" w:rsidRDefault="004D2729">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48" w:author="Unknown" w:date="2022-04-22T13:18:00Z">
                        <w:rPr>
                          <w:rFonts w:ascii="Times New Roman" w:hAnsi="Times New Roman"/>
                          <w:color w:val="000000"/>
                          <w:sz w:val="18"/>
                          <w:szCs w:val="18"/>
                          <w:lang w:val="en-AU" w:eastAsia="en-AU"/>
                        </w:rPr>
                      </w:rPrChange>
                    </w:rPr>
                    <w:t>Mean Constellation Fault Duration</w:t>
                  </w:r>
                </w:p>
                <w:p w14:paraId="1EA834ED" w14:textId="77777777" w:rsidR="00980D59" w:rsidRDefault="00980D59">
                  <w:pPr>
                    <w:spacing w:after="0"/>
                    <w:rPr>
                      <w:rFonts w:ascii="Times New Roman" w:hAnsi="Times New Roman"/>
                      <w:color w:val="000000"/>
                      <w:sz w:val="14"/>
                      <w:szCs w:val="18"/>
                      <w:lang w:val="en-AU" w:eastAsia="en-AU"/>
                    </w:rPr>
                  </w:pPr>
                </w:p>
                <w:p w14:paraId="3603302E" w14:textId="77777777" w:rsidR="00980D59" w:rsidRDefault="004D2729">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49" w:author="Unknown" w:date="2022-04-22T13:18:00Z">
                        <w:rPr>
                          <w:rFonts w:ascii="Times New Roman" w:hAnsi="Times New Roman"/>
                          <w:color w:val="000000"/>
                          <w:sz w:val="18"/>
                          <w:szCs w:val="18"/>
                          <w:lang w:val="en-AU" w:eastAsia="en-AU"/>
                        </w:rPr>
                      </w:rPrChange>
                    </w:rPr>
                    <w:t>Mean Satellite Fault Duration</w:t>
                  </w:r>
                  <w:commentRangeEnd w:id="45"/>
                  <w:r>
                    <w:rPr>
                      <w:rStyle w:val="CommentReference"/>
                      <w:kern w:val="2"/>
                      <w:sz w:val="14"/>
                      <w:szCs w:val="18"/>
                      <w:lang w:val="en-US" w:eastAsia="ko-KR"/>
                    </w:rPr>
                    <w:commentReference w:id="45"/>
                  </w:r>
                </w:p>
                <w:p w14:paraId="70F17A39" w14:textId="77777777" w:rsidR="00980D59" w:rsidRDefault="00980D59">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
                <w:p w14:paraId="7AEAC53B"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1B9D5143" w14:textId="77777777" w:rsidR="00980D59" w:rsidRDefault="00980D59">
                  <w:pPr>
                    <w:spacing w:after="0"/>
                    <w:rPr>
                      <w:rFonts w:ascii="Times New Roman" w:hAnsi="Times New Roman"/>
                      <w:color w:val="000000"/>
                      <w:sz w:val="18"/>
                      <w:szCs w:val="18"/>
                      <w:lang w:val="en-AU" w:eastAsia="en-AU"/>
                    </w:rPr>
                  </w:pPr>
                </w:p>
                <w:p w14:paraId="7D432F4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307A2F" w:rsidRPr="0031524E" w14:paraId="46C21CCC" w14:textId="77777777" w:rsidTr="00980D59">
              <w:trPr>
                <w:trHeight w:val="20"/>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D4990"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BE598"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F43A840" w14:textId="77777777" w:rsidR="00980D59" w:rsidRDefault="00980D59">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19A6349" w14:textId="77777777" w:rsidR="00980D59" w:rsidRDefault="004D2729">
                  <w:pPr>
                    <w:spacing w:after="0"/>
                    <w:rPr>
                      <w:ins w:id="50"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51"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52" w:author="Samsung (June)" w:date="2022-04-14T14:32:00Z">
                    <w:r>
                      <w:rPr>
                        <w:rFonts w:ascii="Times New Roman" w:hAnsi="Times New Roman"/>
                        <w:color w:val="000000"/>
                        <w:sz w:val="18"/>
                        <w:szCs w:val="18"/>
                        <w:lang w:val="en-AU" w:eastAsia="en-AU"/>
                      </w:rPr>
                      <w:delText>Vector</w:delText>
                    </w:r>
                  </w:del>
                </w:p>
                <w:p w14:paraId="2ADFBEAA" w14:textId="77777777" w:rsidR="00980D59" w:rsidRDefault="004D2729">
                  <w:pPr>
                    <w:spacing w:after="0"/>
                    <w:rPr>
                      <w:rFonts w:ascii="Times New Roman" w:hAnsi="Times New Roman"/>
                      <w:color w:val="000000"/>
                      <w:sz w:val="18"/>
                      <w:szCs w:val="18"/>
                      <w:lang w:val="en-AU" w:eastAsia="en-AU"/>
                    </w:rPr>
                  </w:pPr>
                  <w:ins w:id="53"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64A23CBF" w14:textId="77777777" w:rsidR="00980D59" w:rsidRDefault="004D2729">
                  <w:pPr>
                    <w:spacing w:after="0"/>
                    <w:rPr>
                      <w:ins w:id="54"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3F01660B" w14:textId="77777777" w:rsidR="00980D59" w:rsidRDefault="004D2729">
                  <w:pPr>
                    <w:spacing w:after="0"/>
                    <w:rPr>
                      <w:rFonts w:ascii="Times New Roman" w:hAnsi="Times New Roman"/>
                      <w:color w:val="000000"/>
                      <w:sz w:val="18"/>
                      <w:szCs w:val="18"/>
                      <w:lang w:val="en-AU" w:eastAsia="en-AU"/>
                    </w:rPr>
                  </w:pPr>
                  <w:ins w:id="55"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B49B19" w14:textId="77777777" w:rsidR="00980D59" w:rsidRDefault="00980D59">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32AEE586"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7AA81E8B" w14:textId="77777777" w:rsidR="00980D59" w:rsidRDefault="00980D59">
                  <w:pPr>
                    <w:spacing w:after="0"/>
                    <w:rPr>
                      <w:rFonts w:ascii="Times New Roman" w:hAnsi="Times New Roman"/>
                      <w:color w:val="000000"/>
                      <w:sz w:val="18"/>
                      <w:szCs w:val="18"/>
                      <w:lang w:val="en-AU" w:eastAsia="en-AU"/>
                    </w:rPr>
                  </w:pPr>
                </w:p>
                <w:p w14:paraId="1EA8A4AC"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980D59" w14:paraId="0AC2DB63" w14:textId="77777777" w:rsidTr="00980D59">
              <w:tblPrEx>
                <w:tblW w:w="5000" w:type="pct"/>
                <w:tblPrExChange w:id="56" w:author="Samsung (June)" w:date="2022-04-22T12:53:00Z">
                  <w:tblPrEx>
                    <w:tblW w:w="5000" w:type="pct"/>
                  </w:tblPrEx>
                </w:tblPrExChange>
              </w:tblPrEx>
              <w:trPr>
                <w:trPrChange w:id="57"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8" w:author="Samsung (June)" w:date="2022-04-22T12:53: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FD78E6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9" w:author="Samsung (June)" w:date="2022-04-22T12:53: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B800760"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60" w:author="Samsung (June)" w:date="2022-04-22T12:53:00Z">
                    <w:tcPr>
                      <w:tcW w:w="0" w:type="auto"/>
                      <w:gridSpan w:val="7"/>
                      <w:vMerge/>
                      <w:tcBorders>
                        <w:top w:val="single" w:sz="8" w:space="0" w:color="000000"/>
                        <w:left w:val="single" w:sz="8" w:space="0" w:color="000000"/>
                        <w:bottom w:val="single" w:sz="8" w:space="0" w:color="000000"/>
                        <w:right w:val="single" w:sz="8" w:space="0" w:color="000000"/>
                      </w:tcBorders>
                      <w:vAlign w:val="center"/>
                    </w:tcPr>
                  </w:tcPrChange>
                </w:tcPr>
                <w:p w14:paraId="69A7B98D" w14:textId="77777777" w:rsidR="00980D59" w:rsidRDefault="00980D59">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61" w:author="Samsung (June)" w:date="2022-04-22T12:53:00Z">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2864198"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538F4939" w14:textId="77777777" w:rsidR="00980D59" w:rsidRDefault="00980D59">
                  <w:pPr>
                    <w:spacing w:after="0"/>
                    <w:rPr>
                      <w:rFonts w:ascii="Times New Roman" w:hAnsi="Times New Roman"/>
                      <w:color w:val="000000"/>
                      <w:sz w:val="18"/>
                      <w:szCs w:val="18"/>
                      <w:lang w:val="en-AU" w:eastAsia="en-AU"/>
                    </w:rPr>
                  </w:pPr>
                </w:p>
                <w:p w14:paraId="3AF8E3DA"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62" w:author="Samsung (June)" w:date="2022-04-22T12:53:00Z">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949FB5B"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263CD81B" w14:textId="77777777" w:rsidR="00980D59" w:rsidRDefault="00980D59">
                  <w:pPr>
                    <w:spacing w:after="0"/>
                    <w:rPr>
                      <w:rFonts w:ascii="Times New Roman" w:hAnsi="Times New Roman"/>
                      <w:color w:val="000000"/>
                      <w:sz w:val="18"/>
                      <w:szCs w:val="18"/>
                      <w:lang w:val="en-AU" w:eastAsia="en-AU"/>
                    </w:rPr>
                  </w:pPr>
                </w:p>
                <w:p w14:paraId="073B5C01"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63" w:author="Samsung (June)" w:date="2022-04-22T12:53:00Z">
                    <w:tcPr>
                      <w:tcW w:w="663" w:type="pct"/>
                      <w:vMerge w:val="restart"/>
                      <w:tcBorders>
                        <w:top w:val="nil"/>
                        <w:left w:val="single" w:sz="8" w:space="0" w:color="000000"/>
                        <w:bottom w:val="single" w:sz="4" w:space="0" w:color="auto"/>
                        <w:right w:val="single" w:sz="8" w:space="0" w:color="000000"/>
                      </w:tcBorders>
                      <w:tcMar>
                        <w:top w:w="100" w:type="dxa"/>
                        <w:left w:w="100" w:type="dxa"/>
                        <w:bottom w:w="100" w:type="dxa"/>
                        <w:right w:w="100" w:type="dxa"/>
                      </w:tcMar>
                    </w:tcPr>
                  </w:tcPrChange>
                </w:tcPr>
                <w:p w14:paraId="0B453DD3" w14:textId="77777777" w:rsidR="00980D59" w:rsidRDefault="00980D59">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64" w:author="Samsung (June)" w:date="2022-04-22T12:53:00Z">
                    <w:tcPr>
                      <w:tcW w:w="1"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A61889D" w14:textId="77777777" w:rsidR="00980D59" w:rsidRDefault="00980D59">
                  <w:pPr>
                    <w:spacing w:after="0"/>
                    <w:rPr>
                      <w:rFonts w:ascii="Times New Roman" w:hAnsi="Times New Roman"/>
                      <w:color w:val="000000"/>
                      <w:sz w:val="18"/>
                      <w:szCs w:val="18"/>
                      <w:lang w:val="en-AU" w:eastAsia="en-AU"/>
                    </w:rPr>
                  </w:pPr>
                </w:p>
              </w:tc>
            </w:tr>
            <w:tr w:rsidR="00980D59" w:rsidRPr="0031524E" w14:paraId="67A06D6E" w14:textId="77777777" w:rsidTr="00980D59">
              <w:tblPrEx>
                <w:tblW w:w="5000" w:type="pct"/>
                <w:tblPrExChange w:id="65" w:author="Samsung (June)" w:date="2022-04-22T12:49:00Z">
                  <w:tblPrEx>
                    <w:tblW w:w="5000" w:type="pct"/>
                  </w:tblPrEx>
                </w:tblPrExChange>
              </w:tblPrEx>
              <w:trPr>
                <w:trPrChange w:id="66"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67"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0670B40"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68" w:author="Samsung (June)" w:date="2022-04-22T12:49: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C278F7C"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69" w:author="Samsung (June)" w:date="2022-04-22T12:49:00Z">
                    <w:tcPr>
                      <w:tcW w:w="0" w:type="auto"/>
                      <w:gridSpan w:val="7"/>
                      <w:vMerge/>
                      <w:tcBorders>
                        <w:top w:val="single" w:sz="8" w:space="0" w:color="000000"/>
                        <w:left w:val="single" w:sz="8" w:space="0" w:color="000000"/>
                        <w:bottom w:val="single" w:sz="8" w:space="0" w:color="000000"/>
                        <w:right w:val="single" w:sz="8" w:space="0" w:color="000000"/>
                      </w:tcBorders>
                      <w:vAlign w:val="center"/>
                    </w:tcPr>
                  </w:tcPrChange>
                </w:tcPr>
                <w:p w14:paraId="54B85DFD" w14:textId="77777777" w:rsidR="00980D59" w:rsidRDefault="00980D59">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70"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FFA99DD"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0BED7CCB" w14:textId="77777777" w:rsidR="00980D59" w:rsidRDefault="00980D59">
                  <w:pPr>
                    <w:spacing w:after="0"/>
                    <w:rPr>
                      <w:rFonts w:ascii="Times New Roman" w:hAnsi="Times New Roman"/>
                      <w:color w:val="000000"/>
                      <w:sz w:val="18"/>
                      <w:szCs w:val="18"/>
                      <w:lang w:val="en-AU" w:eastAsia="en-AU"/>
                    </w:rPr>
                  </w:pPr>
                </w:p>
                <w:p w14:paraId="30D9327E"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71"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772CED6"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2A75B106" w14:textId="77777777" w:rsidR="00980D59" w:rsidRDefault="00980D59">
                  <w:pPr>
                    <w:spacing w:after="0"/>
                    <w:rPr>
                      <w:rFonts w:ascii="Times New Roman" w:hAnsi="Times New Roman"/>
                      <w:color w:val="000000"/>
                      <w:sz w:val="18"/>
                      <w:szCs w:val="18"/>
                      <w:lang w:val="en-AU" w:eastAsia="en-AU"/>
                    </w:rPr>
                  </w:pPr>
                </w:p>
                <w:p w14:paraId="0014FF63"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tcPrChange w:id="72"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40962207" w14:textId="77777777" w:rsidR="00980D59" w:rsidRDefault="00980D59">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tcPrChange w:id="73"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tcPr>
                  </w:tcPrChange>
                </w:tcPr>
                <w:p w14:paraId="5AA42EB3" w14:textId="77777777" w:rsidR="00980D59" w:rsidRDefault="00980D59">
                  <w:pPr>
                    <w:spacing w:after="0" w:line="240" w:lineRule="auto"/>
                    <w:rPr>
                      <w:rFonts w:ascii="Times New Roman" w:hAnsi="Times New Roman"/>
                      <w:color w:val="000000"/>
                      <w:sz w:val="18"/>
                      <w:szCs w:val="18"/>
                      <w:lang w:val="en-AU" w:eastAsia="en-AU"/>
                    </w:rPr>
                  </w:pPr>
                </w:p>
              </w:tc>
            </w:tr>
            <w:tr w:rsidR="00980D59" w:rsidRPr="0031524E" w14:paraId="413D3ECA" w14:textId="77777777" w:rsidTr="00980D59">
              <w:tblPrEx>
                <w:tblW w:w="5000" w:type="pct"/>
                <w:tblPrExChange w:id="74" w:author="Samsung (June)" w:date="2022-04-22T12:49:00Z">
                  <w:tblPrEx>
                    <w:tblW w:w="5000" w:type="pct"/>
                  </w:tblPrEx>
                </w:tblPrExChange>
              </w:tblPrEx>
              <w:trPr>
                <w:trPrChange w:id="75"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76"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092FE17"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77" w:author="Samsung (June)" w:date="2022-04-22T12:49: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22A65C2"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5F8EC686" w14:textId="77777777" w:rsidR="00980D59" w:rsidRDefault="00980D59">
                  <w:pPr>
                    <w:spacing w:after="0"/>
                    <w:rPr>
                      <w:rFonts w:ascii="Times New Roman" w:hAnsi="Times New Roman"/>
                      <w:sz w:val="24"/>
                      <w:szCs w:val="24"/>
                      <w:lang w:val="en-AU" w:eastAsia="en-AU"/>
                    </w:rPr>
                  </w:pPr>
                </w:p>
                <w:p w14:paraId="0362F70C" w14:textId="77777777" w:rsidR="00980D59" w:rsidRDefault="00980D59">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78" w:author="Samsung (June)" w:date="2022-04-22T12:49:00Z">
                    <w:tcPr>
                      <w:tcW w:w="663" w:type="pct"/>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6AC3E36"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79"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8DB4F99"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308959FA" w14:textId="77777777" w:rsidR="00980D59" w:rsidRDefault="00980D59">
                  <w:pPr>
                    <w:spacing w:after="0"/>
                    <w:rPr>
                      <w:rFonts w:ascii="Times New Roman" w:hAnsi="Times New Roman"/>
                      <w:sz w:val="24"/>
                      <w:szCs w:val="24"/>
                      <w:lang w:val="en-AU" w:eastAsia="en-AU"/>
                    </w:rPr>
                  </w:pPr>
                </w:p>
                <w:p w14:paraId="204DAAE8"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5EA24D03" w14:textId="77777777" w:rsidR="00980D59" w:rsidRDefault="00980D59">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0"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37157EA"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7E466E17" w14:textId="77777777" w:rsidR="00980D59" w:rsidRDefault="00980D59">
                  <w:pPr>
                    <w:spacing w:after="0"/>
                    <w:rPr>
                      <w:rFonts w:ascii="Times New Roman" w:hAnsi="Times New Roman"/>
                      <w:color w:val="000000"/>
                      <w:sz w:val="18"/>
                      <w:szCs w:val="18"/>
                      <w:lang w:val="en-AU" w:eastAsia="en-AU"/>
                    </w:rPr>
                  </w:pPr>
                </w:p>
                <w:p w14:paraId="6EFA707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81" w:author="Samsung (June)" w:date="2022-04-22T12:49:00Z">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8BAB9FD"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4E7DF082" w14:textId="77777777" w:rsidR="00980D59" w:rsidRDefault="00980D59">
                  <w:pPr>
                    <w:spacing w:after="0"/>
                    <w:rPr>
                      <w:rFonts w:ascii="Times New Roman" w:hAnsi="Times New Roman"/>
                      <w:sz w:val="18"/>
                      <w:szCs w:val="18"/>
                      <w:lang w:val="en-AU" w:eastAsia="en-AU"/>
                    </w:rPr>
                  </w:pPr>
                </w:p>
                <w:p w14:paraId="50807DA6"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6C611BA6" w14:textId="77777777" w:rsidR="00980D59" w:rsidRDefault="00980D59">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2" w:author="Samsung (June)" w:date="2022-04-22T12:49:00Z">
                    <w:tcPr>
                      <w:tcW w:w="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46EA10B"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03251903"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980D59" w:rsidRPr="0031524E" w14:paraId="007ACA95" w14:textId="77777777" w:rsidTr="00980D59">
              <w:tblPrEx>
                <w:tblW w:w="5000" w:type="pct"/>
                <w:tblPrExChange w:id="83" w:author="Samsung (June)" w:date="2022-04-22T12:49:00Z">
                  <w:tblPrEx>
                    <w:tblW w:w="5000" w:type="pct"/>
                  </w:tblPrEx>
                </w:tblPrExChange>
              </w:tblPrEx>
              <w:trPr>
                <w:trPrChange w:id="84"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5"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59E95C9"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6" w:author="Samsung (June)" w:date="2022-04-22T12:49:00Z">
                    <w:tcPr>
                      <w:tcW w:w="590"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FE53F07"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68AF9E72" w14:textId="77777777" w:rsidR="00980D59" w:rsidRDefault="00980D59">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7" w:author="Samsung (June)" w:date="2022-04-22T12:49:00Z">
                    <w:tcPr>
                      <w:tcW w:w="663" w:type="pct"/>
                      <w:gridSpan w:val="7"/>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45E7061"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260A0179" w14:textId="77777777" w:rsidR="00980D59" w:rsidRDefault="00980D59">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8"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8E73654"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091C1746" w14:textId="77777777" w:rsidR="00980D59" w:rsidRDefault="00980D59">
                  <w:pPr>
                    <w:spacing w:after="0"/>
                    <w:rPr>
                      <w:rFonts w:ascii="Times New Roman" w:hAnsi="Times New Roman"/>
                      <w:sz w:val="18"/>
                      <w:szCs w:val="18"/>
                      <w:lang w:val="en-AU" w:eastAsia="en-AU"/>
                    </w:rPr>
                  </w:pPr>
                </w:p>
                <w:p w14:paraId="15B59B58"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9"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3153A4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106AE383" w14:textId="77777777" w:rsidR="00980D59" w:rsidRDefault="00980D59">
                  <w:pPr>
                    <w:spacing w:after="0"/>
                    <w:rPr>
                      <w:rFonts w:ascii="Times New Roman" w:hAnsi="Times New Roman"/>
                      <w:sz w:val="18"/>
                      <w:szCs w:val="18"/>
                      <w:lang w:val="en-AU" w:eastAsia="en-AU"/>
                    </w:rPr>
                  </w:pPr>
                </w:p>
                <w:p w14:paraId="6FA6C0F9"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0" w:author="Samsung (June)" w:date="2022-04-22T12:49:00Z">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B460CFC"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796D1B8D" w14:textId="77777777" w:rsidR="00980D59" w:rsidRDefault="00980D59">
                  <w:pPr>
                    <w:spacing w:after="0"/>
                    <w:rPr>
                      <w:rFonts w:ascii="Times New Roman" w:hAnsi="Times New Roman"/>
                      <w:sz w:val="24"/>
                      <w:szCs w:val="24"/>
                      <w:lang w:val="en-AU" w:eastAsia="en-AU"/>
                    </w:rPr>
                  </w:pPr>
                </w:p>
                <w:p w14:paraId="69C6E1BD"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0DCEF0B2" w14:textId="77777777" w:rsidR="00980D59" w:rsidRDefault="00980D59">
                  <w:pPr>
                    <w:spacing w:after="0"/>
                    <w:rPr>
                      <w:rFonts w:ascii="Times New Roman" w:hAnsi="Times New Roman"/>
                      <w:color w:val="000000"/>
                      <w:sz w:val="18"/>
                      <w:szCs w:val="18"/>
                      <w:lang w:val="en-AU" w:eastAsia="en-AU"/>
                    </w:rPr>
                  </w:pPr>
                </w:p>
                <w:p w14:paraId="56F498C1" w14:textId="77777777" w:rsidR="00980D59" w:rsidRDefault="00980D59">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1" w:author="Samsung (June)" w:date="2022-04-22T12:49:00Z">
                    <w:tcPr>
                      <w:tcW w:w="878"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09517E2"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72C1DE90" w14:textId="77777777" w:rsidR="00980D59" w:rsidRDefault="00980D59">
                  <w:pPr>
                    <w:spacing w:after="0"/>
                    <w:rPr>
                      <w:rFonts w:ascii="Times New Roman" w:hAnsi="Times New Roman"/>
                      <w:sz w:val="24"/>
                      <w:szCs w:val="24"/>
                      <w:lang w:val="en-AU" w:eastAsia="en-AU"/>
                    </w:rPr>
                  </w:pPr>
                </w:p>
                <w:p w14:paraId="128433A0"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74BD4322" w14:textId="77777777" w:rsidR="00980D59" w:rsidRDefault="00980D59">
                  <w:pPr>
                    <w:spacing w:after="0"/>
                    <w:rPr>
                      <w:rFonts w:ascii="Times New Roman" w:hAnsi="Times New Roman"/>
                      <w:sz w:val="24"/>
                      <w:szCs w:val="24"/>
                      <w:lang w:val="en-AU" w:eastAsia="en-AU"/>
                    </w:rPr>
                  </w:pPr>
                </w:p>
                <w:p w14:paraId="1BC57088" w14:textId="77777777" w:rsidR="00980D59" w:rsidRDefault="00980D59">
                  <w:pPr>
                    <w:spacing w:after="0"/>
                    <w:rPr>
                      <w:rFonts w:ascii="Times New Roman" w:hAnsi="Times New Roman"/>
                      <w:sz w:val="24"/>
                      <w:szCs w:val="24"/>
                      <w:lang w:val="en-AU" w:eastAsia="en-AU"/>
                    </w:rPr>
                  </w:pPr>
                </w:p>
              </w:tc>
            </w:tr>
            <w:tr w:rsidR="00980D59" w:rsidRPr="0031524E" w14:paraId="629D3E62" w14:textId="77777777" w:rsidTr="00980D59">
              <w:tblPrEx>
                <w:tblW w:w="5000" w:type="pct"/>
                <w:tblPrExChange w:id="92" w:author="Samsung (June)" w:date="2022-04-22T12:49:00Z">
                  <w:tblPrEx>
                    <w:tblW w:w="5000" w:type="pct"/>
                  </w:tblPrEx>
                </w:tblPrExChange>
              </w:tblPrEx>
              <w:trPr>
                <w:trHeight w:val="20"/>
                <w:trPrChange w:id="93"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4"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1BA59F3" w14:textId="77777777" w:rsidR="00980D59" w:rsidRDefault="004D2729">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lastRenderedPageBreak/>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tcPrChange w:id="95"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tcPr>
                  </w:tcPrChange>
                </w:tcPr>
                <w:p w14:paraId="65196C02" w14:textId="77777777" w:rsidR="00980D59" w:rsidRDefault="00980D59">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tcPrChange w:id="96" w:author="Samsung (June)" w:date="2022-04-22T12:49:00Z">
                    <w:tcPr>
                      <w:tcW w:w="0" w:type="auto"/>
                      <w:gridSpan w:val="7"/>
                      <w:vMerge/>
                      <w:tcBorders>
                        <w:top w:val="single" w:sz="8" w:space="0" w:color="000000"/>
                        <w:left w:val="single" w:sz="8" w:space="0" w:color="000000"/>
                        <w:bottom w:val="single" w:sz="8" w:space="0" w:color="000000"/>
                        <w:right w:val="single" w:sz="8" w:space="0" w:color="000000"/>
                      </w:tcBorders>
                      <w:vAlign w:val="center"/>
                    </w:tcPr>
                  </w:tcPrChange>
                </w:tcPr>
                <w:p w14:paraId="1B517EED" w14:textId="77777777" w:rsidR="00980D59" w:rsidRDefault="00980D59">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7"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07F0E6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455984FA" w14:textId="77777777" w:rsidR="00980D59" w:rsidRDefault="00980D59">
                  <w:pPr>
                    <w:spacing w:after="0"/>
                    <w:rPr>
                      <w:rFonts w:ascii="Times New Roman" w:hAnsi="Times New Roman"/>
                      <w:sz w:val="18"/>
                      <w:szCs w:val="18"/>
                      <w:lang w:val="en-AU" w:eastAsia="en-AU"/>
                    </w:rPr>
                  </w:pPr>
                </w:p>
                <w:p w14:paraId="164F3DB2"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8"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8FE8517"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744C2BC" w14:textId="77777777" w:rsidR="00980D59" w:rsidRDefault="00980D59">
                  <w:pPr>
                    <w:spacing w:after="0"/>
                    <w:rPr>
                      <w:rFonts w:ascii="Times New Roman" w:hAnsi="Times New Roman"/>
                      <w:sz w:val="18"/>
                      <w:szCs w:val="18"/>
                      <w:lang w:val="en-AU" w:eastAsia="en-AU"/>
                    </w:rPr>
                  </w:pPr>
                </w:p>
                <w:p w14:paraId="03EF780C"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99"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tcPr>
                  </w:tcPrChange>
                </w:tcPr>
                <w:p w14:paraId="14DD1E5B" w14:textId="77777777" w:rsidR="00980D59" w:rsidRDefault="00980D59">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tcPrChange w:id="100"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tcPr>
                  </w:tcPrChange>
                </w:tcPr>
                <w:p w14:paraId="01E2532B" w14:textId="77777777" w:rsidR="00980D59" w:rsidRDefault="00980D59">
                  <w:pPr>
                    <w:spacing w:after="0" w:line="240" w:lineRule="auto"/>
                    <w:rPr>
                      <w:rFonts w:ascii="Times New Roman" w:hAnsi="Times New Roman"/>
                      <w:sz w:val="24"/>
                      <w:szCs w:val="24"/>
                      <w:lang w:val="en-AU" w:eastAsia="en-AU"/>
                    </w:rPr>
                  </w:pPr>
                </w:p>
              </w:tc>
            </w:tr>
          </w:tbl>
          <w:p w14:paraId="456F246C" w14:textId="77777777" w:rsidR="00980D59" w:rsidRDefault="00980D59">
            <w:pPr>
              <w:spacing w:after="0"/>
              <w:rPr>
                <w:lang w:val="en-US"/>
              </w:rPr>
            </w:pPr>
          </w:p>
        </w:tc>
      </w:tr>
    </w:tbl>
    <w:p w14:paraId="33336348" w14:textId="77777777" w:rsidR="00980D59" w:rsidRDefault="00980D59">
      <w:pPr>
        <w:rPr>
          <w:lang w:val="en-US"/>
        </w:rPr>
      </w:pPr>
    </w:p>
    <w:p w14:paraId="55748604" w14:textId="41760568" w:rsidR="00980D59" w:rsidRDefault="004D2729">
      <w:pPr>
        <w:pStyle w:val="Caption"/>
        <w:keepNext/>
        <w:rPr>
          <w:sz w:val="22"/>
          <w:szCs w:val="22"/>
          <w:lang w:val="en-US"/>
        </w:rPr>
      </w:pPr>
      <w:r>
        <w:rPr>
          <w:sz w:val="22"/>
          <w:szCs w:val="22"/>
          <w:lang w:val="en-US"/>
        </w:rPr>
        <w:lastRenderedPageBreak/>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sidR="00FC25A6">
        <w:rPr>
          <w:noProof/>
          <w:sz w:val="22"/>
          <w:szCs w:val="22"/>
          <w:lang w:val="en-US"/>
        </w:rPr>
        <w:t>3</w:t>
      </w:r>
      <w:r>
        <w:rPr>
          <w:sz w:val="22"/>
          <w:szCs w:val="22"/>
        </w:rPr>
        <w:fldChar w:fldCharType="end"/>
      </w:r>
      <w:r>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80D59" w14:paraId="565AC2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461E84" w14:textId="77777777" w:rsidR="00980D59" w:rsidRDefault="004D272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0DB0B5" w14:textId="77777777" w:rsidR="00980D59" w:rsidRDefault="004D2729">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40C1E2" w14:textId="77777777" w:rsidR="00980D59" w:rsidRDefault="004D2729">
            <w:pPr>
              <w:pStyle w:val="TAH"/>
              <w:spacing w:before="20" w:after="20"/>
              <w:ind w:left="57" w:right="57"/>
              <w:jc w:val="left"/>
              <w:rPr>
                <w:lang w:eastAsia="zh-CN"/>
              </w:rPr>
            </w:pPr>
            <w:r>
              <w:rPr>
                <w:lang w:eastAsia="zh-CN"/>
              </w:rPr>
              <w:t>Comments</w:t>
            </w:r>
          </w:p>
        </w:tc>
      </w:tr>
      <w:tr w:rsidR="00980D59" w:rsidRPr="0031524E" w14:paraId="05F69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E1F32A" w14:textId="77777777" w:rsidR="00980D59" w:rsidRDefault="004D2729">
            <w:pPr>
              <w:pStyle w:val="TAC"/>
              <w:spacing w:before="20" w:after="20"/>
              <w:ind w:left="57" w:right="57"/>
              <w:jc w:val="left"/>
              <w:rPr>
                <w:lang w:val="en-US"/>
              </w:rPr>
            </w:pPr>
            <w:r>
              <w:rPr>
                <w:lang w:val="en-US"/>
              </w:rPr>
              <w:t>Swift Navigation</w:t>
            </w:r>
          </w:p>
        </w:tc>
        <w:tc>
          <w:tcPr>
            <w:tcW w:w="2478" w:type="dxa"/>
            <w:tcBorders>
              <w:top w:val="single" w:sz="4" w:space="0" w:color="auto"/>
              <w:left w:val="single" w:sz="4" w:space="0" w:color="auto"/>
              <w:bottom w:val="single" w:sz="4" w:space="0" w:color="auto"/>
              <w:right w:val="single" w:sz="4" w:space="0" w:color="auto"/>
            </w:tcBorders>
          </w:tcPr>
          <w:p w14:paraId="613A801A" w14:textId="77777777" w:rsidR="00980D59" w:rsidRDefault="004D2729">
            <w:pPr>
              <w:pStyle w:val="TAC"/>
              <w:spacing w:before="20" w:after="20"/>
              <w:ind w:left="57" w:right="57"/>
              <w:jc w:val="left"/>
              <w:rPr>
                <w:lang w:val="en-US"/>
              </w:rPr>
            </w:pPr>
            <w:r>
              <w:rPr>
                <w:lang w:val="en-US"/>
              </w:rPr>
              <w:t>Partly</w:t>
            </w:r>
          </w:p>
        </w:tc>
        <w:tc>
          <w:tcPr>
            <w:tcW w:w="7142" w:type="dxa"/>
            <w:tcBorders>
              <w:top w:val="single" w:sz="4" w:space="0" w:color="auto"/>
              <w:left w:val="single" w:sz="4" w:space="0" w:color="auto"/>
              <w:bottom w:val="single" w:sz="4" w:space="0" w:color="auto"/>
              <w:right w:val="single" w:sz="4" w:space="0" w:color="auto"/>
            </w:tcBorders>
          </w:tcPr>
          <w:p w14:paraId="1C514A60" w14:textId="77777777" w:rsidR="00980D59" w:rsidRDefault="004D2729">
            <w:pPr>
              <w:pStyle w:val="TAC"/>
              <w:numPr>
                <w:ilvl w:val="0"/>
                <w:numId w:val="9"/>
              </w:numPr>
              <w:spacing w:before="20" w:after="20"/>
              <w:ind w:right="57"/>
              <w:jc w:val="left"/>
              <w:rPr>
                <w:lang w:val="en-AU"/>
              </w:rPr>
            </w:pPr>
            <w:r>
              <w:rPr>
                <w:lang w:val="en-AU"/>
              </w:rPr>
              <w:t xml:space="preserve">Agree with listing the fields in the Integrity Bounds columns (Mean &amp; </w:t>
            </w:r>
            <w:proofErr w:type="spellStart"/>
            <w:r>
              <w:rPr>
                <w:lang w:val="en-AU"/>
              </w:rPr>
              <w:t>StdDev</w:t>
            </w:r>
            <w:proofErr w:type="spellEnd"/>
            <w:r>
              <w:rPr>
                <w:lang w:val="en-AU"/>
              </w:rPr>
              <w:t>) but suggest the following text additions to the orbit row (there was a numbering issue with the initial equation but it’s important to reference the proper equation (8.1.2.1.21-1) because it converts the along-track, cross-track and radial components into the line-of-sight vector).</w:t>
            </w:r>
          </w:p>
          <w:p w14:paraId="759F120C" w14:textId="77777777" w:rsidR="00980D59" w:rsidRDefault="00980D59">
            <w:pPr>
              <w:pStyle w:val="TAC"/>
              <w:spacing w:before="20" w:after="20"/>
              <w:ind w:left="57" w:right="57"/>
              <w:jc w:val="left"/>
              <w:rPr>
                <w:lang w:val="en-AU"/>
              </w:rPr>
            </w:pPr>
          </w:p>
          <w:tbl>
            <w:tblPr>
              <w:tblW w:w="3090" w:type="pct"/>
              <w:tblInd w:w="413" w:type="dxa"/>
              <w:tblLayout w:type="fixed"/>
              <w:tblLook w:val="04A0" w:firstRow="1" w:lastRow="0" w:firstColumn="1" w:lastColumn="0" w:noHBand="0" w:noVBand="1"/>
            </w:tblPr>
            <w:tblGrid>
              <w:gridCol w:w="2127"/>
              <w:gridCol w:w="2268"/>
            </w:tblGrid>
            <w:tr w:rsidR="00980D59" w14:paraId="19AC5755" w14:textId="77777777">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45A01"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A7DDE1C" w14:textId="77777777" w:rsidR="00980D59" w:rsidRDefault="00980D59">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EBADB"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15131F81" w14:textId="77777777" w:rsidR="00980D59" w:rsidRDefault="00980D59">
                  <w:pPr>
                    <w:spacing w:after="0"/>
                    <w:rPr>
                      <w:rFonts w:ascii="Times New Roman" w:hAnsi="Times New Roman"/>
                      <w:sz w:val="24"/>
                      <w:szCs w:val="24"/>
                      <w:lang w:val="en-AU" w:eastAsia="en-AU"/>
                    </w:rPr>
                  </w:pPr>
                </w:p>
              </w:tc>
            </w:tr>
            <w:tr w:rsidR="00980D59" w14:paraId="4B59E958" w14:textId="77777777">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39F0597" w14:textId="77777777" w:rsidR="00980D59" w:rsidRDefault="004D2729">
                  <w:pPr>
                    <w:spacing w:after="0"/>
                    <w:rPr>
                      <w:rFonts w:ascii="Times New Roman" w:hAnsi="Times New Roman"/>
                      <w:color w:val="000000"/>
                      <w:sz w:val="18"/>
                      <w:szCs w:val="18"/>
                      <w:lang w:val="en-US" w:eastAsia="en-AU"/>
                    </w:rPr>
                  </w:pPr>
                  <w:del w:id="101" w:author="Samsung (June)" w:date="2022-04-14T14:03:00Z">
                    <w:r>
                      <w:rPr>
                        <w:rFonts w:ascii="Times New Roman" w:hAnsi="Times New Roman"/>
                        <w:color w:val="000000"/>
                        <w:sz w:val="18"/>
                        <w:szCs w:val="18"/>
                        <w:lang w:val="en-US" w:eastAsia="en-AU"/>
                      </w:rPr>
                      <w:delText>Calculated according to Equation 8.1.1a-3</w:delText>
                    </w:r>
                  </w:del>
                </w:p>
                <w:p w14:paraId="06A61DB1" w14:textId="77777777" w:rsidR="00980D59" w:rsidRDefault="00980D59">
                  <w:pPr>
                    <w:spacing w:after="0"/>
                    <w:rPr>
                      <w:del w:id="102" w:author="Samsung (June)" w:date="2022-04-14T14:03:00Z"/>
                      <w:rFonts w:ascii="Times New Roman" w:hAnsi="Times New Roman"/>
                      <w:color w:val="000000"/>
                      <w:sz w:val="18"/>
                      <w:szCs w:val="18"/>
                      <w:lang w:val="en-AU" w:eastAsia="en-AU"/>
                    </w:rPr>
                  </w:pPr>
                </w:p>
                <w:p w14:paraId="2DCDCCBE" w14:textId="77777777" w:rsidR="00980D59" w:rsidRDefault="004D2729">
                  <w:pPr>
                    <w:spacing w:after="0"/>
                    <w:rPr>
                      <w:rFonts w:ascii="Times New Roman" w:hAnsi="Times New Roman"/>
                      <w:color w:val="000000"/>
                      <w:sz w:val="18"/>
                      <w:szCs w:val="18"/>
                      <w:lang w:val="en-AU"/>
                    </w:rPr>
                  </w:pPr>
                  <w:ins w:id="103" w:author="Samsung (June)" w:date="2022-04-14T14:04:00Z">
                    <w:r>
                      <w:rPr>
                        <w:rFonts w:ascii="Times New Roman" w:hAnsi="Times New Roman"/>
                        <w:color w:val="000000"/>
                        <w:sz w:val="18"/>
                        <w:szCs w:val="18"/>
                        <w:lang w:val="en-AU"/>
                      </w:rPr>
                      <w:t>Mean Orbit Error</w:t>
                    </w:r>
                  </w:ins>
                </w:p>
                <w:p w14:paraId="4B346CC4" w14:textId="77777777" w:rsidR="00980D59" w:rsidRDefault="00980D59">
                  <w:pPr>
                    <w:spacing w:after="0"/>
                    <w:rPr>
                      <w:ins w:id="104" w:author="Samsung (June)" w:date="2022-04-14T14:04:00Z"/>
                      <w:rFonts w:ascii="Times New Roman" w:eastAsiaTheme="minorEastAsia" w:hAnsi="Times New Roman"/>
                      <w:color w:val="000000"/>
                      <w:sz w:val="18"/>
                      <w:szCs w:val="18"/>
                      <w:lang w:val="en-AU" w:eastAsia="ko-KR"/>
                    </w:rPr>
                  </w:pPr>
                </w:p>
                <w:p w14:paraId="353D6994" w14:textId="77777777" w:rsidR="00980D59" w:rsidRDefault="004D2729">
                  <w:pPr>
                    <w:spacing w:after="0"/>
                    <w:rPr>
                      <w:rFonts w:ascii="Times New Roman" w:hAnsi="Times New Roman"/>
                      <w:color w:val="000000"/>
                      <w:sz w:val="18"/>
                      <w:szCs w:val="18"/>
                      <w:lang w:val="en-AU"/>
                    </w:rPr>
                  </w:pPr>
                  <w:ins w:id="105" w:author="Samsung (June)" w:date="2022-04-14T14:05:00Z">
                    <w:r>
                      <w:rPr>
                        <w:rFonts w:ascii="Times New Roman" w:hAnsi="Times New Roman"/>
                        <w:color w:val="000000"/>
                        <w:sz w:val="18"/>
                        <w:szCs w:val="18"/>
                        <w:lang w:val="en-AU"/>
                      </w:rPr>
                      <w:t>Mean Orbit Rate Error</w:t>
                    </w:r>
                  </w:ins>
                </w:p>
                <w:p w14:paraId="10082C75" w14:textId="77777777" w:rsidR="00980D59" w:rsidRDefault="00980D59">
                  <w:pPr>
                    <w:spacing w:after="0"/>
                    <w:rPr>
                      <w:rFonts w:ascii="Times New Roman" w:hAnsi="Times New Roman"/>
                      <w:color w:val="000000"/>
                      <w:sz w:val="18"/>
                      <w:szCs w:val="18"/>
                      <w:lang w:val="en-AU"/>
                    </w:rPr>
                  </w:pPr>
                </w:p>
                <w:p w14:paraId="249E483E" w14:textId="77777777" w:rsidR="00980D59" w:rsidRDefault="004D2729">
                  <w:pPr>
                    <w:spacing w:after="0"/>
                    <w:rPr>
                      <w:rFonts w:ascii="Times New Roman" w:hAnsi="Times New Roman"/>
                      <w:color w:val="000000"/>
                      <w:sz w:val="18"/>
                      <w:szCs w:val="18"/>
                      <w:lang w:val="en-AU"/>
                    </w:rPr>
                  </w:pPr>
                  <w:ins w:id="106"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tcPr>
                <w:p w14:paraId="67462DCA" w14:textId="77777777" w:rsidR="00980D59" w:rsidRDefault="004D2729">
                  <w:pPr>
                    <w:spacing w:after="0"/>
                    <w:rPr>
                      <w:rFonts w:ascii="Times New Roman" w:hAnsi="Times New Roman"/>
                      <w:color w:val="000000"/>
                      <w:sz w:val="18"/>
                      <w:szCs w:val="18"/>
                      <w:lang w:val="en-US" w:eastAsia="en-AU"/>
                    </w:rPr>
                  </w:pPr>
                  <w:del w:id="107" w:author="Samsung (June)" w:date="2022-04-14T14:17:00Z">
                    <w:r>
                      <w:rPr>
                        <w:rFonts w:ascii="Times New Roman" w:hAnsi="Times New Roman"/>
                        <w:color w:val="000000"/>
                        <w:sz w:val="18"/>
                        <w:szCs w:val="18"/>
                        <w:lang w:val="en-US" w:eastAsia="en-AU"/>
                      </w:rPr>
                      <w:delText>Calculated according to Equation 8.1.1a-3</w:delText>
                    </w:r>
                  </w:del>
                </w:p>
                <w:p w14:paraId="0A57923A" w14:textId="77777777" w:rsidR="00980D59" w:rsidRDefault="00980D59">
                  <w:pPr>
                    <w:spacing w:after="0"/>
                    <w:rPr>
                      <w:del w:id="108" w:author="Samsung (June)" w:date="2022-04-14T14:17:00Z"/>
                      <w:rFonts w:ascii="Times New Roman" w:hAnsi="Times New Roman"/>
                      <w:color w:val="000000"/>
                      <w:sz w:val="18"/>
                      <w:szCs w:val="18"/>
                      <w:lang w:val="en-AU" w:eastAsia="en-AU"/>
                    </w:rPr>
                  </w:pPr>
                </w:p>
                <w:p w14:paraId="5C916780" w14:textId="77777777" w:rsidR="00980D59" w:rsidRDefault="004D2729">
                  <w:pPr>
                    <w:spacing w:after="0"/>
                    <w:rPr>
                      <w:rFonts w:ascii="Times New Roman" w:hAnsi="Times New Roman"/>
                      <w:color w:val="000000"/>
                      <w:sz w:val="18"/>
                      <w:szCs w:val="18"/>
                      <w:lang w:val="en-AU"/>
                    </w:rPr>
                  </w:pPr>
                  <w:ins w:id="109" w:author="Samsung (June)" w:date="2022-04-14T14:16:00Z">
                    <w:r>
                      <w:rPr>
                        <w:rFonts w:ascii="Times New Roman" w:hAnsi="Times New Roman"/>
                        <w:color w:val="000000"/>
                        <w:sz w:val="18"/>
                        <w:szCs w:val="18"/>
                        <w:lang w:val="en-AU"/>
                      </w:rPr>
                      <w:t>Variance Orbit Error</w:t>
                    </w:r>
                  </w:ins>
                </w:p>
                <w:p w14:paraId="513C8EB0" w14:textId="77777777" w:rsidR="00980D59" w:rsidRDefault="00980D59">
                  <w:pPr>
                    <w:spacing w:after="0"/>
                    <w:rPr>
                      <w:ins w:id="110" w:author="Samsung (June)" w:date="2022-04-14T14:16:00Z"/>
                      <w:rFonts w:ascii="Times New Roman" w:eastAsiaTheme="minorEastAsia" w:hAnsi="Times New Roman"/>
                      <w:color w:val="000000"/>
                      <w:sz w:val="18"/>
                      <w:szCs w:val="18"/>
                      <w:lang w:val="en-AU" w:eastAsia="ko-KR"/>
                    </w:rPr>
                  </w:pPr>
                </w:p>
                <w:p w14:paraId="1B3AD313" w14:textId="77777777" w:rsidR="00980D59" w:rsidRDefault="004D2729">
                  <w:pPr>
                    <w:spacing w:after="0"/>
                    <w:rPr>
                      <w:rFonts w:ascii="Times New Roman" w:hAnsi="Times New Roman"/>
                      <w:color w:val="000000"/>
                      <w:sz w:val="18"/>
                      <w:szCs w:val="18"/>
                      <w:lang w:val="en-AU"/>
                    </w:rPr>
                  </w:pPr>
                  <w:ins w:id="111" w:author="Samsung (June)" w:date="2022-04-14T14:17:00Z">
                    <w:r>
                      <w:rPr>
                        <w:rFonts w:ascii="Times New Roman" w:hAnsi="Times New Roman"/>
                        <w:color w:val="000000"/>
                        <w:sz w:val="18"/>
                        <w:szCs w:val="18"/>
                        <w:lang w:val="en-AU"/>
                      </w:rPr>
                      <w:t>Variance Orbit Rate Error</w:t>
                    </w:r>
                  </w:ins>
                </w:p>
                <w:p w14:paraId="3AC05146" w14:textId="77777777" w:rsidR="00980D59" w:rsidRDefault="00980D59">
                  <w:pPr>
                    <w:spacing w:after="0"/>
                    <w:rPr>
                      <w:rFonts w:ascii="Times New Roman" w:hAnsi="Times New Roman"/>
                      <w:color w:val="000000"/>
                      <w:sz w:val="18"/>
                      <w:szCs w:val="18"/>
                      <w:lang w:val="en-AU"/>
                    </w:rPr>
                  </w:pPr>
                </w:p>
                <w:p w14:paraId="7EFACE4E" w14:textId="77777777" w:rsidR="00980D59" w:rsidRDefault="004D2729">
                  <w:pPr>
                    <w:spacing w:after="0"/>
                    <w:rPr>
                      <w:rFonts w:ascii="Times New Roman" w:hAnsi="Times New Roman"/>
                      <w:color w:val="000000"/>
                      <w:sz w:val="18"/>
                      <w:szCs w:val="18"/>
                      <w:lang w:val="en-AU"/>
                    </w:rPr>
                  </w:pPr>
                  <w:ins w:id="112" w:author="Swift Navigation (Grant Hausler)" w:date="2022-05-12T09:14:00Z">
                    <w:r>
                      <w:rPr>
                        <w:rFonts w:ascii="Times New Roman" w:hAnsi="Times New Roman"/>
                        <w:color w:val="000000"/>
                        <w:sz w:val="18"/>
                        <w:szCs w:val="18"/>
                        <w:lang w:val="en-AU"/>
                      </w:rPr>
                      <w:t>(Calculated according to Equation 8.1.2.1.21-1)</w:t>
                    </w:r>
                  </w:ins>
                </w:p>
                <w:p w14:paraId="76C98B68" w14:textId="77777777" w:rsidR="00980D59" w:rsidRDefault="00980D59">
                  <w:pPr>
                    <w:spacing w:after="0"/>
                    <w:rPr>
                      <w:ins w:id="113" w:author="Samsung (June)" w:date="2022-04-14T14:23:00Z"/>
                      <w:rFonts w:ascii="Times New Roman" w:hAnsi="Times New Roman"/>
                      <w:color w:val="000000"/>
                      <w:sz w:val="18"/>
                      <w:szCs w:val="18"/>
                      <w:lang w:val="en-AU"/>
                    </w:rPr>
                  </w:pPr>
                </w:p>
                <w:p w14:paraId="2CF60566" w14:textId="77777777" w:rsidR="00980D59" w:rsidRDefault="004D2729">
                  <w:pPr>
                    <w:spacing w:after="0"/>
                    <w:rPr>
                      <w:rFonts w:ascii="Times New Roman" w:eastAsiaTheme="minorEastAsia" w:hAnsi="Times New Roman"/>
                      <w:color w:val="000000"/>
                      <w:sz w:val="18"/>
                      <w:szCs w:val="18"/>
                      <w:lang w:val="en-AU"/>
                    </w:rPr>
                  </w:pPr>
                  <w:commentRangeStart w:id="114"/>
                  <w:ins w:id="115" w:author="Samsung (June)" w:date="2022-04-14T14:23:00Z">
                    <w:del w:id="116" w:author="Swift Navigation (Grant Hausler)" w:date="2022-05-12T09:16:00Z">
                      <w:r>
                        <w:rPr>
                          <w:rFonts w:ascii="Times New Roman" w:hAnsi="Times New Roman"/>
                          <w:color w:val="000000"/>
                          <w:sz w:val="18"/>
                          <w:szCs w:val="18"/>
                          <w:lang w:val="en-AU"/>
                        </w:rPr>
                        <w:delText xml:space="preserve">using this values for deriving </w:delText>
                      </w:r>
                    </w:del>
                    <w:del w:id="117" w:author="Swift Navigation (Grant Hausler)" w:date="2022-05-12T09:17:00Z">
                      <w:r>
                        <w:rPr>
                          <w:rFonts w:ascii="Times New Roman" w:hAnsi="Times New Roman"/>
                          <w:color w:val="000000"/>
                          <w:sz w:val="18"/>
                          <w:szCs w:val="18"/>
                          <w:lang w:val="en-AU"/>
                        </w:rPr>
                        <w:delText>StdDev</w:delText>
                      </w:r>
                    </w:del>
                  </w:ins>
                  <w:commentRangeEnd w:id="114"/>
                  <w:r>
                    <w:rPr>
                      <w:rStyle w:val="CommentReference"/>
                    </w:rPr>
                    <w:commentReference w:id="114"/>
                  </w:r>
                </w:p>
              </w:tc>
            </w:tr>
          </w:tbl>
          <w:p w14:paraId="5359C463" w14:textId="77777777" w:rsidR="00980D59" w:rsidRDefault="00980D59">
            <w:pPr>
              <w:pStyle w:val="TAC"/>
              <w:spacing w:before="20" w:after="20"/>
              <w:ind w:left="57" w:right="57"/>
              <w:jc w:val="left"/>
              <w:rPr>
                <w:lang w:val="en-AU"/>
              </w:rPr>
            </w:pPr>
          </w:p>
          <w:p w14:paraId="35CFE7A0" w14:textId="77777777" w:rsidR="00980D59" w:rsidRDefault="00980D59">
            <w:pPr>
              <w:pStyle w:val="TAC"/>
              <w:spacing w:before="20" w:after="20"/>
              <w:ind w:left="57" w:right="57"/>
              <w:jc w:val="left"/>
              <w:rPr>
                <w:lang w:val="en-AU"/>
              </w:rPr>
            </w:pPr>
          </w:p>
          <w:p w14:paraId="03F5C0EB" w14:textId="77777777" w:rsidR="00980D59" w:rsidRDefault="004D2729">
            <w:pPr>
              <w:pStyle w:val="TAC"/>
              <w:numPr>
                <w:ilvl w:val="0"/>
                <w:numId w:val="9"/>
              </w:numPr>
              <w:spacing w:before="20" w:after="20"/>
              <w:ind w:right="57"/>
              <w:jc w:val="left"/>
              <w:rPr>
                <w:lang w:val="en-AU"/>
              </w:rPr>
            </w:pPr>
            <w:r>
              <w:rPr>
                <w:lang w:val="en-AU"/>
              </w:rPr>
              <w:t xml:space="preserve">Disagree with the proposed changes to the Residual Risk column. The existing table is correct because all four residual risk parameters apply to the Orbit, Clock, Code Bias and Phase Bias errors together (i.e. the satellite and constellation residual risks are the aggregated residual risk for the satellite and/or constellation and contain the sum of the residual risks for orbit, clock and biases). Although the parameters do not correspond to just the orbit, in LPP the decision was made in RAN2 to include them in the Orbit LPP message to avoid introducing a new LPP stand-alone message. </w:t>
            </w:r>
          </w:p>
        </w:tc>
      </w:tr>
      <w:tr w:rsidR="00980D59" w:rsidRPr="0031524E" w14:paraId="5D5FEF3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3398F7" w14:textId="77777777" w:rsidR="00980D59" w:rsidRDefault="004D2729">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68013B2" w14:textId="77777777" w:rsidR="00980D59" w:rsidRDefault="004D2729">
            <w:pPr>
              <w:pStyle w:val="TAC"/>
              <w:spacing w:before="20" w:after="20"/>
              <w:ind w:left="57" w:right="57"/>
              <w:jc w:val="left"/>
              <w:rPr>
                <w:lang w:val="en-US"/>
              </w:rPr>
            </w:pPr>
            <w:r>
              <w:rPr>
                <w:lang w:val="en-US"/>
              </w:rPr>
              <w:t>Partly</w:t>
            </w:r>
          </w:p>
        </w:tc>
        <w:tc>
          <w:tcPr>
            <w:tcW w:w="7142" w:type="dxa"/>
            <w:tcBorders>
              <w:top w:val="single" w:sz="4" w:space="0" w:color="auto"/>
              <w:left w:val="single" w:sz="4" w:space="0" w:color="auto"/>
              <w:bottom w:val="single" w:sz="4" w:space="0" w:color="auto"/>
              <w:right w:val="single" w:sz="4" w:space="0" w:color="auto"/>
            </w:tcBorders>
          </w:tcPr>
          <w:p w14:paraId="6A8076F1" w14:textId="77777777" w:rsidR="00980D59" w:rsidRDefault="004D2729">
            <w:pPr>
              <w:pStyle w:val="TAC"/>
              <w:spacing w:before="20" w:after="20"/>
              <w:ind w:left="57" w:right="57"/>
              <w:jc w:val="left"/>
              <w:rPr>
                <w:lang w:val="en-AU"/>
              </w:rPr>
            </w:pPr>
            <w:r>
              <w:rPr>
                <w:lang w:val="en-AU"/>
              </w:rPr>
              <w:t>Agree the changes from Swift</w:t>
            </w:r>
          </w:p>
        </w:tc>
      </w:tr>
      <w:tr w:rsidR="00980D59" w14:paraId="17AEFFA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69E262" w14:textId="77777777" w:rsidR="00980D59" w:rsidRDefault="004D272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D1EA0AB"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B069C83" w14:textId="77777777" w:rsidR="00980D59" w:rsidRDefault="004D2729">
            <w:pPr>
              <w:pStyle w:val="TAC"/>
              <w:spacing w:before="20" w:after="20"/>
              <w:ind w:left="57" w:right="57"/>
              <w:jc w:val="left"/>
              <w:rPr>
                <w:lang w:val="en-US"/>
              </w:rPr>
            </w:pPr>
            <w:r>
              <w:rPr>
                <w:lang w:val="en-US"/>
              </w:rPr>
              <w:t>Agree with Swift</w:t>
            </w:r>
          </w:p>
        </w:tc>
      </w:tr>
      <w:tr w:rsidR="00980D59" w:rsidRPr="0031524E" w14:paraId="245208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921D4E" w14:textId="77777777" w:rsidR="00980D59" w:rsidRDefault="004D2729">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137B144D"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3C69514" w14:textId="77777777" w:rsidR="00980D59" w:rsidRDefault="004D2729">
            <w:pPr>
              <w:pStyle w:val="TAC"/>
              <w:spacing w:before="20" w:after="20"/>
              <w:ind w:left="57" w:right="57"/>
              <w:jc w:val="left"/>
            </w:pPr>
            <w:r>
              <w:rPr>
                <w:lang w:val="en-US"/>
              </w:rPr>
              <w:t xml:space="preserve">Agree with Swift on the changes under Integrity Bounds (Mean and </w:t>
            </w:r>
            <w:proofErr w:type="spellStart"/>
            <w:r>
              <w:rPr>
                <w:lang w:val="en-US"/>
              </w:rPr>
              <w:t>StdDev</w:t>
            </w:r>
            <w:proofErr w:type="spellEnd"/>
            <w:r>
              <w:rPr>
                <w:lang w:val="en-US"/>
              </w:rPr>
              <w:t>) in Table 8.1.2.1b-1</w:t>
            </w:r>
          </w:p>
        </w:tc>
      </w:tr>
      <w:tr w:rsidR="00980D59" w14:paraId="1B0A79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1F7684" w14:textId="77777777" w:rsidR="00980D59" w:rsidRDefault="004D2729">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2412AFF9"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BF5AD68" w14:textId="77777777" w:rsidR="00980D59" w:rsidRDefault="004D2729">
            <w:pPr>
              <w:pStyle w:val="TAC"/>
              <w:spacing w:before="20" w:after="20"/>
              <w:ind w:left="57" w:right="57"/>
              <w:jc w:val="left"/>
            </w:pPr>
            <w:r>
              <w:rPr>
                <w:rFonts w:hint="eastAsia"/>
                <w:lang w:val="en-AU"/>
              </w:rPr>
              <w:t>Agree</w:t>
            </w:r>
            <w:r>
              <w:rPr>
                <w:lang w:val="en-AU"/>
              </w:rPr>
              <w:t xml:space="preserve"> </w:t>
            </w:r>
            <w:r>
              <w:rPr>
                <w:rFonts w:hint="eastAsia"/>
                <w:lang w:val="en-AU"/>
              </w:rPr>
              <w:t>with</w:t>
            </w:r>
            <w:r>
              <w:rPr>
                <w:lang w:val="en-AU"/>
              </w:rPr>
              <w:t xml:space="preserve"> S</w:t>
            </w:r>
            <w:r>
              <w:rPr>
                <w:rFonts w:hint="eastAsia"/>
                <w:lang w:val="en-AU"/>
              </w:rPr>
              <w:t>wift</w:t>
            </w:r>
          </w:p>
        </w:tc>
      </w:tr>
      <w:tr w:rsidR="00980D59" w14:paraId="1E76FC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EB98DF" w14:textId="77777777" w:rsidR="00980D59" w:rsidRDefault="004D2729">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854A2D8" w14:textId="77777777" w:rsidR="00980D59" w:rsidRDefault="00980D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F7E774" w14:textId="77777777" w:rsidR="00980D59" w:rsidRDefault="004D2729">
            <w:pPr>
              <w:pStyle w:val="TAC"/>
              <w:spacing w:before="20" w:after="20"/>
              <w:ind w:left="57" w:right="57"/>
              <w:jc w:val="left"/>
              <w:rPr>
                <w:lang w:val="en-US"/>
              </w:rPr>
            </w:pPr>
            <w:r>
              <w:rPr>
                <w:lang w:val="en-US"/>
              </w:rPr>
              <w:t>Agree with Swift</w:t>
            </w:r>
          </w:p>
        </w:tc>
      </w:tr>
      <w:tr w:rsidR="00980D59" w14:paraId="581C6A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BBA671" w14:textId="77777777" w:rsidR="00980D59" w:rsidRDefault="004D272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AED322B"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AA4B6E" w14:textId="77777777" w:rsidR="00980D59" w:rsidRDefault="004D2729">
            <w:pPr>
              <w:pStyle w:val="TAC"/>
              <w:spacing w:before="20" w:after="20"/>
              <w:ind w:left="57" w:right="57"/>
              <w:jc w:val="left"/>
            </w:pPr>
            <w:r>
              <w:rPr>
                <w:lang w:val="en-US"/>
              </w:rPr>
              <w:t>Agree with Swift</w:t>
            </w:r>
          </w:p>
        </w:tc>
      </w:tr>
      <w:tr w:rsidR="00980D59" w14:paraId="0588BCB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1ED7DC" w14:textId="77777777" w:rsidR="00980D59" w:rsidRDefault="004D2729">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B4BF528"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C08B807" w14:textId="77777777" w:rsidR="00980D59" w:rsidRDefault="004D2729">
            <w:pPr>
              <w:pStyle w:val="TAC"/>
              <w:spacing w:before="20" w:after="20"/>
              <w:ind w:left="57" w:right="57"/>
              <w:jc w:val="left"/>
            </w:pPr>
            <w:r>
              <w:rPr>
                <w:lang w:val="en-US"/>
              </w:rPr>
              <w:t>Agree with Swift</w:t>
            </w:r>
          </w:p>
        </w:tc>
      </w:tr>
      <w:tr w:rsidR="00980D59" w14:paraId="44FEA8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BD4A1E" w14:textId="45852DF7" w:rsidR="00980D59" w:rsidRDefault="008861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1DD1483A"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0CC9F0F" w14:textId="0D284AF5" w:rsidR="00980D59" w:rsidRDefault="0088615E">
            <w:pPr>
              <w:pStyle w:val="TAC"/>
              <w:spacing w:before="20" w:after="20"/>
              <w:ind w:left="57" w:right="57"/>
              <w:jc w:val="left"/>
            </w:pPr>
            <w:r>
              <w:rPr>
                <w:lang w:val="en-US"/>
              </w:rPr>
              <w:t>Agree with Swift</w:t>
            </w:r>
          </w:p>
        </w:tc>
      </w:tr>
      <w:tr w:rsidR="00980D59" w14:paraId="27D8B9C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966DCA"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DFEC7E2"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246F959" w14:textId="77777777" w:rsidR="00980D59" w:rsidRDefault="00980D59">
            <w:pPr>
              <w:pStyle w:val="TAC"/>
              <w:spacing w:before="20" w:after="20"/>
              <w:ind w:left="57" w:right="57"/>
              <w:jc w:val="left"/>
            </w:pPr>
          </w:p>
        </w:tc>
      </w:tr>
      <w:tr w:rsidR="00980D59" w14:paraId="5387D68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BD73E"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E5D3819"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93DD100" w14:textId="77777777" w:rsidR="00980D59" w:rsidRDefault="00980D59">
            <w:pPr>
              <w:pStyle w:val="TAC"/>
              <w:spacing w:before="20" w:after="20"/>
              <w:ind w:left="57" w:right="57"/>
              <w:jc w:val="left"/>
            </w:pPr>
          </w:p>
        </w:tc>
      </w:tr>
      <w:tr w:rsidR="00980D59" w14:paraId="4ADDF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CBCC0"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E21D9D5"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AE902E" w14:textId="77777777" w:rsidR="00980D59" w:rsidRDefault="00980D59">
            <w:pPr>
              <w:pStyle w:val="TAC"/>
              <w:spacing w:before="20" w:after="20"/>
              <w:ind w:left="57" w:right="57"/>
              <w:jc w:val="left"/>
            </w:pPr>
          </w:p>
        </w:tc>
      </w:tr>
      <w:tr w:rsidR="00980D59" w14:paraId="13CAD5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38D7E"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3480386"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CBC02F9" w14:textId="77777777" w:rsidR="00980D59" w:rsidRDefault="00980D59">
            <w:pPr>
              <w:pStyle w:val="TAC"/>
              <w:spacing w:before="20" w:after="20"/>
              <w:ind w:left="57" w:right="57"/>
              <w:jc w:val="left"/>
            </w:pPr>
          </w:p>
        </w:tc>
      </w:tr>
    </w:tbl>
    <w:p w14:paraId="67690304" w14:textId="77777777" w:rsidR="00980D59" w:rsidRDefault="00980D59"/>
    <w:p w14:paraId="42A5984E" w14:textId="641B065D" w:rsidR="00980D59" w:rsidRDefault="00DD2503">
      <w:pPr>
        <w:rPr>
          <w:lang w:val="en-US"/>
        </w:rPr>
      </w:pPr>
      <w:r>
        <w:rPr>
          <w:lang w:val="en-US"/>
        </w:rPr>
        <w:t xml:space="preserve">All companies </w:t>
      </w:r>
      <w:proofErr w:type="gramStart"/>
      <w:r>
        <w:rPr>
          <w:lang w:val="en-US"/>
        </w:rPr>
        <w:t>agrees</w:t>
      </w:r>
      <w:proofErr w:type="gramEnd"/>
      <w:r>
        <w:rPr>
          <w:lang w:val="en-US"/>
        </w:rPr>
        <w:t xml:space="preserve"> with the proposed change by Samsung including the suggested revised edit of Table 8.1.2.1b-1 by Swift. </w:t>
      </w:r>
    </w:p>
    <w:p w14:paraId="65D0B8BB" w14:textId="2A893E2D" w:rsidR="00980D59" w:rsidRDefault="00DD2503">
      <w:pPr>
        <w:pStyle w:val="Proposal"/>
        <w:numPr>
          <w:ilvl w:val="0"/>
          <w:numId w:val="8"/>
        </w:numPr>
        <w:spacing w:line="254" w:lineRule="auto"/>
        <w:ind w:left="1701" w:hanging="1701"/>
        <w:rPr>
          <w:lang w:val="en-US"/>
        </w:rPr>
      </w:pPr>
      <w:bookmarkStart w:id="118" w:name="_Toc103582974"/>
      <w:r>
        <w:rPr>
          <w:rFonts w:cs="Arial"/>
          <w:lang w:val="en-US"/>
        </w:rPr>
        <w:t xml:space="preserve">Support the suggested change to </w:t>
      </w:r>
      <w:r>
        <w:rPr>
          <w:lang w:val="en-US"/>
        </w:rPr>
        <w:t>Table 8.1.2.1b-1.</w:t>
      </w:r>
      <w:bookmarkEnd w:id="118"/>
    </w:p>
    <w:p w14:paraId="134BDA51" w14:textId="77777777" w:rsidR="00980D59" w:rsidRDefault="00980D59">
      <w:pPr>
        <w:rPr>
          <w:lang w:val="en-US"/>
        </w:rPr>
      </w:pPr>
    </w:p>
    <w:p w14:paraId="60031CFB" w14:textId="77777777" w:rsidR="00980D59" w:rsidRPr="00DD2503" w:rsidRDefault="00980D59">
      <w:pPr>
        <w:rPr>
          <w:lang w:val="en-US"/>
        </w:rPr>
      </w:pPr>
    </w:p>
    <w:p w14:paraId="727BB4ED" w14:textId="77777777" w:rsidR="00980D59" w:rsidRDefault="004D2729">
      <w:pPr>
        <w:pStyle w:val="Heading2"/>
        <w:numPr>
          <w:ilvl w:val="1"/>
          <w:numId w:val="6"/>
        </w:numPr>
        <w:tabs>
          <w:tab w:val="left" w:pos="567"/>
        </w:tabs>
        <w:ind w:left="567"/>
        <w:rPr>
          <w:bCs/>
          <w:sz w:val="28"/>
          <w:szCs w:val="16"/>
          <w:lang w:val="en-US" w:eastAsia="en-US"/>
        </w:rPr>
      </w:pPr>
      <w:r>
        <w:rPr>
          <w:bCs/>
          <w:sz w:val="28"/>
          <w:szCs w:val="16"/>
          <w:lang w:val="en-US" w:eastAsia="en-US"/>
        </w:rPr>
        <w:lastRenderedPageBreak/>
        <w:t>LS to SA and CT groups: R2-2204997 and R2-2205815</w:t>
      </w:r>
    </w:p>
    <w:p w14:paraId="0ED8EFF2" w14:textId="77777777" w:rsidR="00980D59" w:rsidRDefault="00980D59">
      <w:pPr>
        <w:rPr>
          <w:lang w:val="en-US"/>
        </w:rPr>
      </w:pPr>
    </w:p>
    <w:tbl>
      <w:tblPr>
        <w:tblW w:w="8320" w:type="dxa"/>
        <w:tblLook w:val="04A0" w:firstRow="1" w:lastRow="0" w:firstColumn="1" w:lastColumn="0" w:noHBand="0" w:noVBand="1"/>
      </w:tblPr>
      <w:tblGrid>
        <w:gridCol w:w="1020"/>
        <w:gridCol w:w="4020"/>
        <w:gridCol w:w="1540"/>
        <w:gridCol w:w="1740"/>
      </w:tblGrid>
      <w:tr w:rsidR="00980D59" w14:paraId="3779101E" w14:textId="77777777">
        <w:trPr>
          <w:trHeight w:val="210"/>
        </w:trPr>
        <w:tc>
          <w:tcPr>
            <w:tcW w:w="1020" w:type="dxa"/>
            <w:tcBorders>
              <w:top w:val="single" w:sz="4" w:space="0" w:color="A6A6A6"/>
              <w:left w:val="single" w:sz="4" w:space="0" w:color="A6A6A6"/>
              <w:bottom w:val="single" w:sz="4" w:space="0" w:color="A6A6A6"/>
              <w:right w:val="single" w:sz="4" w:space="0" w:color="A6A6A6"/>
            </w:tcBorders>
          </w:tcPr>
          <w:p w14:paraId="3379D687" w14:textId="77777777" w:rsidR="00980D59" w:rsidRDefault="00E45CE7">
            <w:pPr>
              <w:spacing w:after="0"/>
              <w:rPr>
                <w:rFonts w:cs="Arial"/>
                <w:b/>
                <w:bCs/>
                <w:color w:val="0000FF"/>
                <w:sz w:val="16"/>
                <w:szCs w:val="16"/>
                <w:u w:val="single"/>
                <w:lang w:val="en-US"/>
              </w:rPr>
            </w:pPr>
            <w:hyperlink r:id="rId25" w:history="1">
              <w:r w:rsidR="004D2729">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tcPr>
          <w:p w14:paraId="6427DB0C" w14:textId="77777777" w:rsidR="00980D59" w:rsidRDefault="004D2729">
            <w:pPr>
              <w:spacing w:after="0"/>
              <w:rPr>
                <w:rFonts w:cs="Arial"/>
                <w:sz w:val="16"/>
                <w:szCs w:val="16"/>
              </w:rPr>
            </w:pPr>
            <w:r>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tcPr>
          <w:p w14:paraId="680B4BAD"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tcPr>
          <w:p w14:paraId="14631068" w14:textId="77777777" w:rsidR="00980D59" w:rsidRDefault="004D2729">
            <w:pPr>
              <w:spacing w:after="0"/>
              <w:rPr>
                <w:rFonts w:cs="Arial"/>
                <w:sz w:val="16"/>
                <w:szCs w:val="16"/>
                <w:lang w:val="en-US"/>
              </w:rPr>
            </w:pPr>
            <w:r>
              <w:rPr>
                <w:rFonts w:cs="Arial"/>
                <w:sz w:val="16"/>
                <w:szCs w:val="16"/>
                <w:lang w:val="en-US"/>
              </w:rPr>
              <w:t>LS out</w:t>
            </w:r>
          </w:p>
        </w:tc>
      </w:tr>
    </w:tbl>
    <w:p w14:paraId="3A6C1A6D" w14:textId="77777777" w:rsidR="00980D59" w:rsidRDefault="00980D59"/>
    <w:p w14:paraId="603EA508" w14:textId="77777777" w:rsidR="00980D59" w:rsidRDefault="004D2729">
      <w:pPr>
        <w:rPr>
          <w:lang w:val="en-US"/>
        </w:rPr>
      </w:pPr>
      <w:r>
        <w:rPr>
          <w:lang w:val="en-US"/>
        </w:rPr>
        <w:t>Huawei has provided a draft LS to SA1 and SA2 about GNSS integrity and KPIs as well as some procedural changes to RAN2 stage-2 (TS 38.305).</w:t>
      </w:r>
    </w:p>
    <w:p w14:paraId="5E4E1126" w14:textId="53C33AE4" w:rsidR="00980D59" w:rsidRDefault="004D2729">
      <w:pPr>
        <w:pStyle w:val="Caption"/>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sidR="00FC25A6">
        <w:rPr>
          <w:noProof/>
          <w:sz w:val="22"/>
          <w:szCs w:val="22"/>
          <w:lang w:val="en-US"/>
        </w:rPr>
        <w:t>4</w:t>
      </w:r>
      <w:r>
        <w:rPr>
          <w:sz w:val="22"/>
          <w:szCs w:val="22"/>
        </w:rPr>
        <w:fldChar w:fldCharType="end"/>
      </w:r>
      <w:r>
        <w:rPr>
          <w:sz w:val="22"/>
          <w:szCs w:val="22"/>
          <w:lang w:val="en-US"/>
        </w:rPr>
        <w:t xml:space="preserve"> Do you agree to send an LS and do you have comments to the LS receivers (SA1/SA2) and LS text in R2-2204997.?</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980D59" w14:paraId="282FD3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F4D88F" w14:textId="77777777" w:rsidR="00980D59" w:rsidRDefault="004D2729">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24EC86" w14:textId="77777777" w:rsidR="00980D59" w:rsidRDefault="004D2729">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928CDA" w14:textId="77777777" w:rsidR="00980D59" w:rsidRDefault="004D2729">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323534" w14:textId="77777777" w:rsidR="00980D59" w:rsidRDefault="004D2729">
            <w:pPr>
              <w:pStyle w:val="TAH"/>
              <w:spacing w:before="20" w:after="20"/>
              <w:ind w:left="57" w:right="57"/>
              <w:jc w:val="left"/>
              <w:rPr>
                <w:lang w:eastAsia="zh-CN"/>
              </w:rPr>
            </w:pPr>
            <w:r>
              <w:rPr>
                <w:lang w:eastAsia="zh-CN"/>
              </w:rPr>
              <w:t>Comments</w:t>
            </w:r>
          </w:p>
        </w:tc>
      </w:tr>
      <w:tr w:rsidR="00980D59" w:rsidRPr="0031524E" w14:paraId="6DD7B7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D567E7" w14:textId="77777777" w:rsidR="00980D59" w:rsidRDefault="004D2729">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HiSlicon</w:t>
            </w:r>
            <w:proofErr w:type="spellEnd"/>
          </w:p>
        </w:tc>
        <w:tc>
          <w:tcPr>
            <w:tcW w:w="1769" w:type="dxa"/>
            <w:tcBorders>
              <w:top w:val="single" w:sz="4" w:space="0" w:color="auto"/>
              <w:left w:val="single" w:sz="4" w:space="0" w:color="auto"/>
              <w:bottom w:val="single" w:sz="4" w:space="0" w:color="auto"/>
              <w:right w:val="single" w:sz="4" w:space="0" w:color="auto"/>
            </w:tcBorders>
          </w:tcPr>
          <w:p w14:paraId="0EFFE229" w14:textId="77777777" w:rsidR="00980D59" w:rsidRDefault="004D2729">
            <w:pPr>
              <w:pStyle w:val="TAC"/>
              <w:spacing w:before="20" w:after="20"/>
              <w:ind w:left="57" w:right="57"/>
              <w:jc w:val="left"/>
              <w:rPr>
                <w:lang w:val="en-US"/>
              </w:rPr>
            </w:pPr>
            <w:r>
              <w:rPr>
                <w:rFonts w:hint="eastAsia"/>
                <w:lang w:val="en-US"/>
              </w:rPr>
              <w:t>Y</w:t>
            </w:r>
            <w:r>
              <w:rPr>
                <w:lang w:val="en-US"/>
              </w:rPr>
              <w:t>es</w:t>
            </w:r>
          </w:p>
        </w:tc>
        <w:tc>
          <w:tcPr>
            <w:tcW w:w="1418" w:type="dxa"/>
            <w:tcBorders>
              <w:top w:val="single" w:sz="4" w:space="0" w:color="auto"/>
              <w:left w:val="single" w:sz="4" w:space="0" w:color="auto"/>
              <w:bottom w:val="single" w:sz="4" w:space="0" w:color="auto"/>
              <w:right w:val="single" w:sz="4" w:space="0" w:color="auto"/>
            </w:tcBorders>
          </w:tcPr>
          <w:p w14:paraId="0993FF30" w14:textId="77777777" w:rsidR="00980D59" w:rsidRDefault="004D2729">
            <w:pPr>
              <w:pStyle w:val="TAC"/>
              <w:spacing w:before="20" w:after="20"/>
              <w:ind w:left="57" w:right="57"/>
              <w:jc w:val="left"/>
            </w:pPr>
            <w:r>
              <w:t>SA2,SA1</w:t>
            </w:r>
          </w:p>
        </w:tc>
        <w:tc>
          <w:tcPr>
            <w:tcW w:w="6237" w:type="dxa"/>
            <w:tcBorders>
              <w:top w:val="single" w:sz="4" w:space="0" w:color="auto"/>
              <w:left w:val="single" w:sz="4" w:space="0" w:color="auto"/>
              <w:bottom w:val="single" w:sz="4" w:space="0" w:color="auto"/>
              <w:right w:val="single" w:sz="4" w:space="0" w:color="auto"/>
            </w:tcBorders>
          </w:tcPr>
          <w:p w14:paraId="0DB18212" w14:textId="77777777" w:rsidR="00980D59" w:rsidRDefault="004D2729">
            <w:pPr>
              <w:pStyle w:val="TAC"/>
              <w:spacing w:before="20" w:after="20"/>
              <w:ind w:left="57" w:right="57"/>
              <w:jc w:val="left"/>
            </w:pPr>
            <w:r>
              <w:rPr>
                <w:rFonts w:hint="eastAsia"/>
              </w:rPr>
              <w:t>T</w:t>
            </w:r>
            <w:r>
              <w:t xml:space="preserve">he right protocol is taht we send an LS to SA1/2 to take care of the stage1/2 part and let SA2 to trigger CT to handle the Stage3 parts. </w:t>
            </w:r>
          </w:p>
        </w:tc>
      </w:tr>
      <w:tr w:rsidR="00980D59" w14:paraId="5823324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B1C222" w14:textId="77777777" w:rsidR="00980D59" w:rsidRDefault="004D2729">
            <w:pPr>
              <w:pStyle w:val="TAC"/>
              <w:spacing w:before="20" w:after="20"/>
              <w:ind w:left="57" w:right="57"/>
              <w:jc w:val="left"/>
              <w:rPr>
                <w:lang w:val="en-US"/>
              </w:rPr>
            </w:pPr>
            <w:r>
              <w:rPr>
                <w:lang w:val="en-US"/>
              </w:rPr>
              <w:t>Intel</w:t>
            </w:r>
          </w:p>
        </w:tc>
        <w:tc>
          <w:tcPr>
            <w:tcW w:w="1769" w:type="dxa"/>
            <w:tcBorders>
              <w:top w:val="single" w:sz="4" w:space="0" w:color="auto"/>
              <w:left w:val="single" w:sz="4" w:space="0" w:color="auto"/>
              <w:bottom w:val="single" w:sz="4" w:space="0" w:color="auto"/>
              <w:right w:val="single" w:sz="4" w:space="0" w:color="auto"/>
            </w:tcBorders>
          </w:tcPr>
          <w:p w14:paraId="4971436E" w14:textId="77777777" w:rsidR="00980D59" w:rsidRDefault="004D2729">
            <w:pPr>
              <w:pStyle w:val="TAC"/>
              <w:spacing w:before="20" w:after="20"/>
              <w:ind w:left="57" w:right="57"/>
              <w:jc w:val="left"/>
              <w:rPr>
                <w:lang w:val="en-US"/>
              </w:rPr>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1934ABD4" w14:textId="77777777" w:rsidR="00980D59" w:rsidRDefault="004D2729">
            <w:pPr>
              <w:pStyle w:val="TAC"/>
              <w:spacing w:before="20" w:after="20"/>
              <w:ind w:left="57" w:right="57"/>
              <w:jc w:val="left"/>
              <w:rPr>
                <w:lang w:val="en-US"/>
              </w:rPr>
            </w:pPr>
            <w:r>
              <w:rPr>
                <w:lang w:val="en-US"/>
              </w:rPr>
              <w:t>SA2, SA1</w:t>
            </w:r>
          </w:p>
        </w:tc>
        <w:tc>
          <w:tcPr>
            <w:tcW w:w="6237" w:type="dxa"/>
            <w:tcBorders>
              <w:top w:val="single" w:sz="4" w:space="0" w:color="auto"/>
              <w:left w:val="single" w:sz="4" w:space="0" w:color="auto"/>
              <w:bottom w:val="single" w:sz="4" w:space="0" w:color="auto"/>
              <w:right w:val="single" w:sz="4" w:space="0" w:color="auto"/>
            </w:tcBorders>
          </w:tcPr>
          <w:p w14:paraId="14B0A7D4" w14:textId="77777777" w:rsidR="00980D59" w:rsidRDefault="00980D59">
            <w:pPr>
              <w:pStyle w:val="TAC"/>
              <w:spacing w:before="20" w:after="20"/>
              <w:ind w:left="57" w:right="57"/>
              <w:jc w:val="left"/>
              <w:rPr>
                <w:lang w:val="en-US"/>
              </w:rPr>
            </w:pPr>
          </w:p>
        </w:tc>
      </w:tr>
      <w:tr w:rsidR="00980D59" w14:paraId="1849D53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BB0F8" w14:textId="77777777" w:rsidR="00980D59" w:rsidRDefault="004D2729">
            <w:pPr>
              <w:pStyle w:val="TAC"/>
              <w:spacing w:before="20" w:after="20"/>
              <w:ind w:left="57" w:right="57"/>
              <w:jc w:val="left"/>
              <w:rPr>
                <w:lang w:val="en-US"/>
              </w:rPr>
            </w:pPr>
            <w:r>
              <w:rPr>
                <w:lang w:val="en-US"/>
              </w:rPr>
              <w:t>Apple</w:t>
            </w:r>
          </w:p>
        </w:tc>
        <w:tc>
          <w:tcPr>
            <w:tcW w:w="1769" w:type="dxa"/>
            <w:tcBorders>
              <w:top w:val="single" w:sz="4" w:space="0" w:color="auto"/>
              <w:left w:val="single" w:sz="4" w:space="0" w:color="auto"/>
              <w:bottom w:val="single" w:sz="4" w:space="0" w:color="auto"/>
              <w:right w:val="single" w:sz="4" w:space="0" w:color="auto"/>
            </w:tcBorders>
          </w:tcPr>
          <w:p w14:paraId="47D0ED44" w14:textId="77777777" w:rsidR="00980D59" w:rsidRDefault="004D2729">
            <w:pPr>
              <w:pStyle w:val="TAC"/>
              <w:spacing w:before="20" w:after="20"/>
              <w:ind w:left="57" w:right="57"/>
              <w:jc w:val="left"/>
              <w:rPr>
                <w:lang w:val="en-US"/>
              </w:rPr>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352B1502"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50D1B642" w14:textId="77777777" w:rsidR="00980D59" w:rsidRDefault="00980D59">
            <w:pPr>
              <w:pStyle w:val="TAC"/>
              <w:spacing w:before="20" w:after="20"/>
              <w:ind w:left="57" w:right="57"/>
              <w:jc w:val="left"/>
            </w:pPr>
          </w:p>
        </w:tc>
      </w:tr>
      <w:tr w:rsidR="00980D59" w14:paraId="2D10F1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5BDFA" w14:textId="77777777" w:rsidR="00980D59" w:rsidRDefault="004D2729">
            <w:pPr>
              <w:pStyle w:val="TAC"/>
              <w:spacing w:before="20" w:after="20"/>
              <w:ind w:left="57" w:right="57"/>
              <w:jc w:val="left"/>
            </w:pPr>
            <w:r>
              <w:rPr>
                <w:rFonts w:hint="eastAsia"/>
              </w:rPr>
              <w:t>CATT</w:t>
            </w:r>
          </w:p>
        </w:tc>
        <w:tc>
          <w:tcPr>
            <w:tcW w:w="1769" w:type="dxa"/>
            <w:tcBorders>
              <w:top w:val="single" w:sz="4" w:space="0" w:color="auto"/>
              <w:left w:val="single" w:sz="4" w:space="0" w:color="auto"/>
              <w:bottom w:val="single" w:sz="4" w:space="0" w:color="auto"/>
              <w:right w:val="single" w:sz="4" w:space="0" w:color="auto"/>
            </w:tcBorders>
          </w:tcPr>
          <w:p w14:paraId="1CD60A98" w14:textId="77777777" w:rsidR="00980D59" w:rsidRDefault="004D2729">
            <w:pPr>
              <w:pStyle w:val="TAC"/>
              <w:spacing w:before="20" w:after="20"/>
              <w:ind w:left="57" w:right="57"/>
              <w:jc w:val="left"/>
            </w:pPr>
            <w:r>
              <w:rPr>
                <w:rFonts w:hint="eastAsia"/>
              </w:rPr>
              <w:t>o.k.</w:t>
            </w:r>
          </w:p>
        </w:tc>
        <w:tc>
          <w:tcPr>
            <w:tcW w:w="1418" w:type="dxa"/>
            <w:tcBorders>
              <w:top w:val="single" w:sz="4" w:space="0" w:color="auto"/>
              <w:left w:val="single" w:sz="4" w:space="0" w:color="auto"/>
              <w:bottom w:val="single" w:sz="4" w:space="0" w:color="auto"/>
              <w:right w:val="single" w:sz="4" w:space="0" w:color="auto"/>
            </w:tcBorders>
          </w:tcPr>
          <w:p w14:paraId="5A613CD6" w14:textId="77777777" w:rsidR="00980D59" w:rsidRDefault="004D2729">
            <w:pPr>
              <w:pStyle w:val="TAC"/>
              <w:spacing w:before="20" w:after="20"/>
              <w:ind w:left="57" w:right="57"/>
              <w:jc w:val="left"/>
            </w:pPr>
            <w:r>
              <w:rPr>
                <w:rFonts w:hint="eastAsia"/>
              </w:rPr>
              <w:t>SA1, SA2</w:t>
            </w:r>
          </w:p>
        </w:tc>
        <w:tc>
          <w:tcPr>
            <w:tcW w:w="6237" w:type="dxa"/>
            <w:tcBorders>
              <w:top w:val="single" w:sz="4" w:space="0" w:color="auto"/>
              <w:left w:val="single" w:sz="4" w:space="0" w:color="auto"/>
              <w:bottom w:val="single" w:sz="4" w:space="0" w:color="auto"/>
              <w:right w:val="single" w:sz="4" w:space="0" w:color="auto"/>
            </w:tcBorders>
          </w:tcPr>
          <w:p w14:paraId="5F67D2DA" w14:textId="77777777" w:rsidR="00980D59" w:rsidRDefault="00980D59">
            <w:pPr>
              <w:pStyle w:val="TAC"/>
              <w:spacing w:before="20" w:after="20"/>
              <w:ind w:left="57" w:right="57"/>
              <w:jc w:val="left"/>
            </w:pPr>
          </w:p>
        </w:tc>
      </w:tr>
      <w:tr w:rsidR="00980D59" w:rsidRPr="0031524E" w14:paraId="60073E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16420F" w14:textId="77777777" w:rsidR="00980D59" w:rsidRDefault="004D2729">
            <w:pPr>
              <w:pStyle w:val="TAC"/>
              <w:spacing w:before="20" w:after="20"/>
              <w:ind w:left="57" w:right="57"/>
              <w:jc w:val="left"/>
              <w:rPr>
                <w:lang w:val="en-US"/>
              </w:rPr>
            </w:pPr>
            <w:r>
              <w:rPr>
                <w:lang w:val="en-US"/>
              </w:rPr>
              <w:t>Qualcomm</w:t>
            </w:r>
          </w:p>
        </w:tc>
        <w:tc>
          <w:tcPr>
            <w:tcW w:w="1769" w:type="dxa"/>
            <w:tcBorders>
              <w:top w:val="single" w:sz="4" w:space="0" w:color="auto"/>
              <w:left w:val="single" w:sz="4" w:space="0" w:color="auto"/>
              <w:bottom w:val="single" w:sz="4" w:space="0" w:color="auto"/>
              <w:right w:val="single" w:sz="4" w:space="0" w:color="auto"/>
            </w:tcBorders>
          </w:tcPr>
          <w:p w14:paraId="36F14351" w14:textId="77777777" w:rsidR="00980D59" w:rsidRDefault="00980D59">
            <w:pPr>
              <w:pStyle w:val="TAC"/>
              <w:spacing w:before="20" w:after="20"/>
              <w:ind w:left="57" w:right="57"/>
              <w:jc w:val="left"/>
              <w:rPr>
                <w:lang w:val="en-US"/>
              </w:rPr>
            </w:pPr>
          </w:p>
        </w:tc>
        <w:tc>
          <w:tcPr>
            <w:tcW w:w="1418" w:type="dxa"/>
            <w:tcBorders>
              <w:top w:val="single" w:sz="4" w:space="0" w:color="auto"/>
              <w:left w:val="single" w:sz="4" w:space="0" w:color="auto"/>
              <w:bottom w:val="single" w:sz="4" w:space="0" w:color="auto"/>
              <w:right w:val="single" w:sz="4" w:space="0" w:color="auto"/>
            </w:tcBorders>
          </w:tcPr>
          <w:p w14:paraId="60B05CA8"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8DF77E3" w14:textId="77777777" w:rsidR="00980D59" w:rsidRDefault="004D2729">
            <w:pPr>
              <w:pStyle w:val="TAC"/>
              <w:spacing w:before="20" w:after="20"/>
              <w:ind w:left="57" w:right="57"/>
              <w:jc w:val="left"/>
              <w:rPr>
                <w:lang w:val="en-US"/>
              </w:rPr>
            </w:pPr>
            <w:r>
              <w:rPr>
                <w:lang w:val="en-US"/>
              </w:rPr>
              <w:t>O.K. to send an LS, but should not be needed, since companies can contribute in SA1/2 anyhow. But if RAN2 should send an LS, it should just state the facts and not tell them what they must do.  There is also no need to copy 3GPP specification text into an LS; corresponding reference would be enough.</w:t>
            </w:r>
          </w:p>
        </w:tc>
      </w:tr>
      <w:tr w:rsidR="00980D59" w14:paraId="0F497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317A4" w14:textId="77777777" w:rsidR="00980D59" w:rsidRDefault="004D2729">
            <w:pPr>
              <w:pStyle w:val="TAC"/>
              <w:spacing w:before="20" w:after="20"/>
              <w:ind w:left="57" w:right="57"/>
              <w:jc w:val="left"/>
            </w:pPr>
            <w:proofErr w:type="spellStart"/>
            <w:r>
              <w:rPr>
                <w:lang w:val="en-US"/>
              </w:rPr>
              <w:t>InterDigital</w:t>
            </w:r>
            <w:proofErr w:type="spellEnd"/>
          </w:p>
        </w:tc>
        <w:tc>
          <w:tcPr>
            <w:tcW w:w="1769" w:type="dxa"/>
            <w:tcBorders>
              <w:top w:val="single" w:sz="4" w:space="0" w:color="auto"/>
              <w:left w:val="single" w:sz="4" w:space="0" w:color="auto"/>
              <w:bottom w:val="single" w:sz="4" w:space="0" w:color="auto"/>
              <w:right w:val="single" w:sz="4" w:space="0" w:color="auto"/>
            </w:tcBorders>
          </w:tcPr>
          <w:p w14:paraId="730EAF8A" w14:textId="77777777" w:rsidR="00980D59" w:rsidRDefault="004D2729">
            <w:pPr>
              <w:pStyle w:val="TAC"/>
              <w:spacing w:before="20" w:after="20"/>
              <w:ind w:left="57" w:right="57"/>
              <w:jc w:val="left"/>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15712D7B" w14:textId="77777777" w:rsidR="00980D59" w:rsidRDefault="004D2729">
            <w:pPr>
              <w:pStyle w:val="TAC"/>
              <w:spacing w:before="20" w:after="20"/>
              <w:ind w:left="57" w:right="57"/>
              <w:jc w:val="left"/>
            </w:pPr>
            <w:r>
              <w:rPr>
                <w:lang w:val="en-US"/>
              </w:rPr>
              <w:t>SA1, SA2</w:t>
            </w:r>
          </w:p>
        </w:tc>
        <w:tc>
          <w:tcPr>
            <w:tcW w:w="6237" w:type="dxa"/>
            <w:tcBorders>
              <w:top w:val="single" w:sz="4" w:space="0" w:color="auto"/>
              <w:left w:val="single" w:sz="4" w:space="0" w:color="auto"/>
              <w:bottom w:val="single" w:sz="4" w:space="0" w:color="auto"/>
              <w:right w:val="single" w:sz="4" w:space="0" w:color="auto"/>
            </w:tcBorders>
          </w:tcPr>
          <w:p w14:paraId="31EA9456" w14:textId="77777777" w:rsidR="00980D59" w:rsidRDefault="00980D59">
            <w:pPr>
              <w:pStyle w:val="TAC"/>
              <w:spacing w:before="20" w:after="20"/>
              <w:ind w:left="57" w:right="57"/>
              <w:jc w:val="left"/>
            </w:pPr>
          </w:p>
        </w:tc>
      </w:tr>
      <w:tr w:rsidR="00980D59" w14:paraId="7840E5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DE8055" w14:textId="77777777" w:rsidR="00980D59" w:rsidRDefault="004D2729">
            <w:pPr>
              <w:pStyle w:val="TAC"/>
              <w:spacing w:before="20" w:after="20"/>
              <w:ind w:left="57" w:right="57"/>
              <w:jc w:val="left"/>
              <w:rPr>
                <w:lang w:val="en-US"/>
              </w:rPr>
            </w:pPr>
            <w:r>
              <w:rPr>
                <w:rFonts w:hint="eastAsia"/>
                <w:lang w:val="en-US"/>
              </w:rPr>
              <w:t>v</w:t>
            </w:r>
            <w:r>
              <w:rPr>
                <w:lang w:val="en-US"/>
              </w:rPr>
              <w:t>ivo</w:t>
            </w:r>
          </w:p>
        </w:tc>
        <w:tc>
          <w:tcPr>
            <w:tcW w:w="1769" w:type="dxa"/>
            <w:tcBorders>
              <w:top w:val="single" w:sz="4" w:space="0" w:color="auto"/>
              <w:left w:val="single" w:sz="4" w:space="0" w:color="auto"/>
              <w:bottom w:val="single" w:sz="4" w:space="0" w:color="auto"/>
              <w:right w:val="single" w:sz="4" w:space="0" w:color="auto"/>
            </w:tcBorders>
          </w:tcPr>
          <w:p w14:paraId="42EDEF88" w14:textId="77777777" w:rsidR="00980D59" w:rsidRDefault="004D2729">
            <w:pPr>
              <w:pStyle w:val="TAC"/>
              <w:spacing w:before="20" w:after="20"/>
              <w:ind w:left="57" w:right="57"/>
              <w:jc w:val="left"/>
              <w:rPr>
                <w:lang w:val="en-US"/>
              </w:rPr>
            </w:pPr>
            <w:r>
              <w:rPr>
                <w:rFonts w:hint="eastAsia"/>
                <w:lang w:val="en-US"/>
              </w:rPr>
              <w:t>Y</w:t>
            </w:r>
            <w:r>
              <w:rPr>
                <w:lang w:val="en-US"/>
              </w:rPr>
              <w:t>es</w:t>
            </w:r>
          </w:p>
        </w:tc>
        <w:tc>
          <w:tcPr>
            <w:tcW w:w="1418" w:type="dxa"/>
            <w:tcBorders>
              <w:top w:val="single" w:sz="4" w:space="0" w:color="auto"/>
              <w:left w:val="single" w:sz="4" w:space="0" w:color="auto"/>
              <w:bottom w:val="single" w:sz="4" w:space="0" w:color="auto"/>
              <w:right w:val="single" w:sz="4" w:space="0" w:color="auto"/>
            </w:tcBorders>
          </w:tcPr>
          <w:p w14:paraId="3D0B0627" w14:textId="77777777" w:rsidR="00980D59" w:rsidRDefault="004D2729">
            <w:pPr>
              <w:pStyle w:val="TAC"/>
              <w:spacing w:before="20" w:after="20"/>
              <w:ind w:left="57" w:right="57"/>
              <w:jc w:val="left"/>
              <w:rPr>
                <w:lang w:val="sv-SE"/>
              </w:rPr>
            </w:pPr>
            <w:r>
              <w:rPr>
                <w:lang w:val="sv-SE"/>
              </w:rPr>
              <w:t>To: SA2, SA1</w:t>
            </w:r>
          </w:p>
          <w:p w14:paraId="6AF7E686" w14:textId="77777777" w:rsidR="00980D59" w:rsidRDefault="004D2729">
            <w:pPr>
              <w:pStyle w:val="TAC"/>
              <w:spacing w:before="20" w:after="20"/>
              <w:ind w:left="57" w:right="57"/>
              <w:jc w:val="left"/>
              <w:rPr>
                <w:lang w:val="sv-SE"/>
              </w:rPr>
            </w:pPr>
            <w:r>
              <w:rPr>
                <w:rFonts w:hint="eastAsia"/>
                <w:lang w:val="sv-SE"/>
              </w:rPr>
              <w:t>C</w:t>
            </w:r>
            <w:r>
              <w:rPr>
                <w:lang w:val="sv-SE"/>
              </w:rPr>
              <w:t>C: CT4</w:t>
            </w:r>
          </w:p>
        </w:tc>
        <w:tc>
          <w:tcPr>
            <w:tcW w:w="6237" w:type="dxa"/>
            <w:tcBorders>
              <w:top w:val="single" w:sz="4" w:space="0" w:color="auto"/>
              <w:left w:val="single" w:sz="4" w:space="0" w:color="auto"/>
              <w:bottom w:val="single" w:sz="4" w:space="0" w:color="auto"/>
              <w:right w:val="single" w:sz="4" w:space="0" w:color="auto"/>
            </w:tcBorders>
          </w:tcPr>
          <w:p w14:paraId="43539326" w14:textId="77777777" w:rsidR="00980D59" w:rsidRDefault="00980D59">
            <w:pPr>
              <w:pStyle w:val="TAC"/>
              <w:spacing w:before="20" w:after="20"/>
              <w:ind w:left="57" w:right="57"/>
              <w:jc w:val="left"/>
              <w:rPr>
                <w:lang w:val="sv-SE"/>
              </w:rPr>
            </w:pPr>
          </w:p>
        </w:tc>
      </w:tr>
      <w:tr w:rsidR="00980D59" w:rsidRPr="0031524E" w14:paraId="634ED00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9E4D26" w14:textId="77777777" w:rsidR="00980D59" w:rsidRDefault="004D2729">
            <w:pPr>
              <w:pStyle w:val="TAC"/>
              <w:spacing w:before="20" w:after="20"/>
              <w:ind w:left="57" w:right="57"/>
              <w:jc w:val="left"/>
              <w:rPr>
                <w:lang w:val="sv-SE"/>
              </w:rPr>
            </w:pPr>
            <w:r>
              <w:rPr>
                <w:lang w:val="sv-SE"/>
              </w:rPr>
              <w:t>Ericsson</w:t>
            </w:r>
          </w:p>
        </w:tc>
        <w:tc>
          <w:tcPr>
            <w:tcW w:w="1769" w:type="dxa"/>
            <w:tcBorders>
              <w:top w:val="single" w:sz="4" w:space="0" w:color="auto"/>
              <w:left w:val="single" w:sz="4" w:space="0" w:color="auto"/>
              <w:bottom w:val="single" w:sz="4" w:space="0" w:color="auto"/>
              <w:right w:val="single" w:sz="4" w:space="0" w:color="auto"/>
            </w:tcBorders>
          </w:tcPr>
          <w:p w14:paraId="10029954"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4EC0DBFE" w14:textId="77777777" w:rsidR="00980D59" w:rsidRDefault="004D2729">
            <w:pPr>
              <w:pStyle w:val="TAC"/>
              <w:spacing w:before="20" w:after="20"/>
              <w:ind w:left="57" w:right="57"/>
              <w:jc w:val="left"/>
              <w:rPr>
                <w:lang w:val="sv-SE"/>
              </w:rPr>
            </w:pPr>
            <w:r>
              <w:rPr>
                <w:lang w:val="sv-SE"/>
              </w:rPr>
              <w:t>Not to SA1</w:t>
            </w:r>
          </w:p>
        </w:tc>
        <w:tc>
          <w:tcPr>
            <w:tcW w:w="6237" w:type="dxa"/>
            <w:tcBorders>
              <w:top w:val="single" w:sz="4" w:space="0" w:color="auto"/>
              <w:left w:val="single" w:sz="4" w:space="0" w:color="auto"/>
              <w:bottom w:val="single" w:sz="4" w:space="0" w:color="auto"/>
              <w:right w:val="single" w:sz="4" w:space="0" w:color="auto"/>
            </w:tcBorders>
          </w:tcPr>
          <w:p w14:paraId="57C48D1E" w14:textId="77777777" w:rsidR="00980D59" w:rsidRDefault="004D2729">
            <w:pPr>
              <w:pStyle w:val="TAC"/>
              <w:spacing w:before="20" w:after="20"/>
              <w:ind w:left="57" w:right="57"/>
              <w:rPr>
                <w:lang w:val="en-US"/>
              </w:rPr>
            </w:pPr>
            <w:r>
              <w:rPr>
                <w:lang w:val="en-US"/>
              </w:rPr>
              <w:t>SA1 has started to work with Rel-19. There is no possibility to add a CR for Rel-17. The RAN TR can still be viewed as document which captures the requirements.</w:t>
            </w:r>
          </w:p>
          <w:p w14:paraId="2A669CAE" w14:textId="77777777" w:rsidR="00980D59" w:rsidRDefault="00980D59">
            <w:pPr>
              <w:pStyle w:val="TAC"/>
              <w:spacing w:before="20" w:after="20"/>
              <w:ind w:left="57" w:right="57"/>
              <w:rPr>
                <w:lang w:val="en-US"/>
              </w:rPr>
            </w:pPr>
          </w:p>
          <w:p w14:paraId="3D957E73" w14:textId="77777777" w:rsidR="00980D59" w:rsidRDefault="004D2729">
            <w:pPr>
              <w:pStyle w:val="TAC"/>
              <w:spacing w:before="20" w:after="20"/>
              <w:ind w:left="57" w:right="57"/>
              <w:rPr>
                <w:lang w:val="en-US"/>
              </w:rPr>
            </w:pPr>
            <w:r>
              <w:rPr>
                <w:lang w:val="en-US"/>
              </w:rPr>
              <w:t>Further, SA1 in TS22.261 section which says</w:t>
            </w:r>
          </w:p>
          <w:p w14:paraId="2B20E74F" w14:textId="77777777" w:rsidR="00980D59" w:rsidRDefault="004D2729">
            <w:pPr>
              <w:pStyle w:val="TAC"/>
              <w:spacing w:before="20" w:after="20"/>
              <w:ind w:left="57" w:right="57"/>
              <w:jc w:val="left"/>
              <w:rPr>
                <w:lang w:val="en-US"/>
              </w:rPr>
            </w:pPr>
            <w:r>
              <w:rPr>
                <w:lang w:val="en-US"/>
              </w:rPr>
              <w:t>22.261:</w:t>
            </w:r>
          </w:p>
          <w:p w14:paraId="285679E6" w14:textId="77777777" w:rsidR="00980D59" w:rsidRDefault="00980D59">
            <w:pPr>
              <w:pStyle w:val="TAC"/>
              <w:spacing w:before="20" w:after="20"/>
              <w:ind w:left="57" w:right="57"/>
              <w:jc w:val="left"/>
              <w:rPr>
                <w:lang w:val="en-US"/>
              </w:rPr>
            </w:pPr>
          </w:p>
          <w:p w14:paraId="188F28E0" w14:textId="77777777" w:rsidR="00980D59" w:rsidRDefault="004D2729">
            <w:pPr>
              <w:pStyle w:val="TAC"/>
              <w:spacing w:before="20" w:after="20"/>
              <w:ind w:left="57" w:right="57"/>
              <w:jc w:val="left"/>
              <w:rPr>
                <w:lang w:val="en-US"/>
              </w:rPr>
            </w:pPr>
            <w:r>
              <w:rPr>
                <w:lang w:val="en-US"/>
              </w:rPr>
              <w:t>6.27        Positioning services</w:t>
            </w:r>
          </w:p>
          <w:p w14:paraId="471FD551" w14:textId="77777777" w:rsidR="00980D59" w:rsidRDefault="00980D59">
            <w:pPr>
              <w:pStyle w:val="TAC"/>
              <w:spacing w:before="20" w:after="20"/>
              <w:ind w:left="57" w:right="57"/>
              <w:jc w:val="left"/>
              <w:rPr>
                <w:lang w:val="en-US"/>
              </w:rPr>
            </w:pPr>
          </w:p>
          <w:p w14:paraId="2B476A41" w14:textId="77777777" w:rsidR="00980D59" w:rsidRDefault="004D2729">
            <w:pPr>
              <w:pStyle w:val="TAC"/>
              <w:spacing w:before="20" w:after="20"/>
              <w:ind w:left="57" w:right="57"/>
              <w:jc w:val="left"/>
              <w:rPr>
                <w:lang w:val="en-US"/>
              </w:rPr>
            </w:pPr>
            <w:r>
              <w:rPr>
                <w:lang w:val="en-US"/>
              </w:rPr>
              <w:t>6.27.2    Requirements</w:t>
            </w:r>
          </w:p>
          <w:p w14:paraId="6DC413AE" w14:textId="77777777" w:rsidR="00980D59" w:rsidRDefault="00980D59">
            <w:pPr>
              <w:pStyle w:val="TAC"/>
              <w:spacing w:before="20" w:after="20"/>
              <w:ind w:left="57" w:right="57"/>
              <w:jc w:val="left"/>
              <w:rPr>
                <w:lang w:val="en-US"/>
              </w:rPr>
            </w:pPr>
          </w:p>
          <w:p w14:paraId="1633F2C6" w14:textId="77777777" w:rsidR="00980D59" w:rsidRDefault="004D2729">
            <w:pPr>
              <w:pStyle w:val="TAC"/>
              <w:spacing w:before="20" w:after="20"/>
              <w:ind w:left="57" w:right="57"/>
              <w:jc w:val="left"/>
              <w:rPr>
                <w:lang w:val="en-US"/>
              </w:rPr>
            </w:pPr>
            <w:r>
              <w:rPr>
                <w:lang w:val="en-US"/>
              </w:rPr>
              <w:t>……….</w:t>
            </w:r>
          </w:p>
          <w:p w14:paraId="61F55372" w14:textId="77777777" w:rsidR="00980D59" w:rsidRDefault="00980D59">
            <w:pPr>
              <w:pStyle w:val="TAC"/>
              <w:spacing w:before="20" w:after="20"/>
              <w:ind w:left="57" w:right="57"/>
              <w:jc w:val="left"/>
              <w:rPr>
                <w:lang w:val="en-US"/>
              </w:rPr>
            </w:pPr>
          </w:p>
          <w:p w14:paraId="1B8F1B20" w14:textId="77777777" w:rsidR="00980D59" w:rsidRDefault="004D2729">
            <w:pPr>
              <w:pStyle w:val="TAC"/>
              <w:spacing w:before="20" w:after="20"/>
              <w:ind w:left="57" w:right="57"/>
              <w:jc w:val="left"/>
              <w:rPr>
                <w:lang w:val="en-US"/>
              </w:rPr>
            </w:pPr>
            <w:r>
              <w:rPr>
                <w:lang w:val="en-US"/>
              </w:rPr>
              <w:t>The 5G system shall be able to determine the reliability, and the uncertainty or confidence level, of the position-related data.</w:t>
            </w:r>
          </w:p>
          <w:p w14:paraId="5C1064E1" w14:textId="77777777" w:rsidR="00980D59" w:rsidRDefault="00980D59">
            <w:pPr>
              <w:pStyle w:val="TAC"/>
              <w:spacing w:before="20" w:after="20"/>
              <w:ind w:right="57"/>
              <w:jc w:val="left"/>
              <w:rPr>
                <w:lang w:val="en-US"/>
              </w:rPr>
            </w:pPr>
          </w:p>
          <w:p w14:paraId="7BFAE5CC" w14:textId="77777777" w:rsidR="00980D59" w:rsidRDefault="004D2729">
            <w:pPr>
              <w:pStyle w:val="TAC"/>
              <w:spacing w:before="20" w:after="20"/>
              <w:ind w:left="57" w:right="57"/>
              <w:jc w:val="left"/>
              <w:rPr>
                <w:lang w:val="en-US"/>
              </w:rPr>
            </w:pPr>
            <w:r>
              <w:rPr>
                <w:lang w:val="en-US"/>
              </w:rPr>
              <w:t>Hence reference to TR 38.857 And SA1 above could be also be sufficient.</w:t>
            </w:r>
          </w:p>
        </w:tc>
      </w:tr>
      <w:tr w:rsidR="00980D59" w14:paraId="4FA1AB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904FD2" w14:textId="77777777" w:rsidR="00980D59" w:rsidRDefault="004D2729">
            <w:pPr>
              <w:pStyle w:val="TAC"/>
              <w:spacing w:before="20" w:after="20"/>
              <w:ind w:left="57" w:right="57"/>
              <w:jc w:val="left"/>
            </w:pPr>
            <w:r>
              <w:t>OPPO</w:t>
            </w:r>
          </w:p>
        </w:tc>
        <w:tc>
          <w:tcPr>
            <w:tcW w:w="1769" w:type="dxa"/>
            <w:tcBorders>
              <w:top w:val="single" w:sz="4" w:space="0" w:color="auto"/>
              <w:left w:val="single" w:sz="4" w:space="0" w:color="auto"/>
              <w:bottom w:val="single" w:sz="4" w:space="0" w:color="auto"/>
              <w:right w:val="single" w:sz="4" w:space="0" w:color="auto"/>
            </w:tcBorders>
          </w:tcPr>
          <w:p w14:paraId="785327F7" w14:textId="77777777" w:rsidR="00980D59" w:rsidRDefault="004D2729">
            <w:pPr>
              <w:pStyle w:val="TAC"/>
              <w:spacing w:before="20" w:after="20"/>
              <w:ind w:left="57" w:right="57"/>
              <w:jc w:val="left"/>
            </w:pPr>
            <w:r>
              <w:rPr>
                <w:rFonts w:hint="eastAsia"/>
              </w:rPr>
              <w:t>Y</w:t>
            </w:r>
            <w:r>
              <w:t>es</w:t>
            </w:r>
          </w:p>
        </w:tc>
        <w:tc>
          <w:tcPr>
            <w:tcW w:w="1418" w:type="dxa"/>
            <w:tcBorders>
              <w:top w:val="single" w:sz="4" w:space="0" w:color="auto"/>
              <w:left w:val="single" w:sz="4" w:space="0" w:color="auto"/>
              <w:bottom w:val="single" w:sz="4" w:space="0" w:color="auto"/>
              <w:right w:val="single" w:sz="4" w:space="0" w:color="auto"/>
            </w:tcBorders>
          </w:tcPr>
          <w:p w14:paraId="29313886"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0524804" w14:textId="77777777" w:rsidR="00980D59" w:rsidRDefault="00980D59">
            <w:pPr>
              <w:pStyle w:val="TAC"/>
              <w:spacing w:before="20" w:after="20"/>
              <w:ind w:left="57" w:right="57"/>
              <w:jc w:val="left"/>
            </w:pPr>
          </w:p>
        </w:tc>
      </w:tr>
      <w:tr w:rsidR="00980D59" w14:paraId="29DFFE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9621E" w14:textId="77777777" w:rsidR="00980D59" w:rsidRDefault="004D2729">
            <w:pPr>
              <w:pStyle w:val="TAC"/>
              <w:spacing w:before="20" w:after="20"/>
              <w:ind w:left="57" w:right="57"/>
              <w:jc w:val="left"/>
              <w:rPr>
                <w:lang w:val="en-US"/>
              </w:rPr>
            </w:pPr>
            <w:r>
              <w:rPr>
                <w:rFonts w:hint="eastAsia"/>
                <w:lang w:val="en-US"/>
              </w:rPr>
              <w:t>ZTE</w:t>
            </w:r>
          </w:p>
        </w:tc>
        <w:tc>
          <w:tcPr>
            <w:tcW w:w="1769" w:type="dxa"/>
            <w:tcBorders>
              <w:top w:val="single" w:sz="4" w:space="0" w:color="auto"/>
              <w:left w:val="single" w:sz="4" w:space="0" w:color="auto"/>
              <w:bottom w:val="single" w:sz="4" w:space="0" w:color="auto"/>
              <w:right w:val="single" w:sz="4" w:space="0" w:color="auto"/>
            </w:tcBorders>
          </w:tcPr>
          <w:p w14:paraId="1C75C841" w14:textId="77777777" w:rsidR="00980D59" w:rsidRDefault="004D2729">
            <w:pPr>
              <w:pStyle w:val="TAC"/>
              <w:spacing w:before="20" w:after="20"/>
              <w:ind w:left="57" w:right="57"/>
              <w:jc w:val="left"/>
              <w:rPr>
                <w:lang w:val="en-US"/>
              </w:rPr>
            </w:pPr>
            <w:r>
              <w:rPr>
                <w:rFonts w:hint="eastAsia"/>
                <w:lang w:val="en-US"/>
              </w:rPr>
              <w:t>Yes</w:t>
            </w:r>
          </w:p>
        </w:tc>
        <w:tc>
          <w:tcPr>
            <w:tcW w:w="1418" w:type="dxa"/>
            <w:tcBorders>
              <w:top w:val="single" w:sz="4" w:space="0" w:color="auto"/>
              <w:left w:val="single" w:sz="4" w:space="0" w:color="auto"/>
              <w:bottom w:val="single" w:sz="4" w:space="0" w:color="auto"/>
              <w:right w:val="single" w:sz="4" w:space="0" w:color="auto"/>
            </w:tcBorders>
          </w:tcPr>
          <w:p w14:paraId="6D9037A8" w14:textId="77777777" w:rsidR="00980D59" w:rsidRDefault="004D2729">
            <w:pPr>
              <w:pStyle w:val="TAC"/>
              <w:spacing w:before="20" w:after="20"/>
              <w:ind w:left="57" w:right="57"/>
              <w:jc w:val="left"/>
            </w:pPr>
            <w:r>
              <w:rPr>
                <w:lang w:val="en-US"/>
              </w:rPr>
              <w:t>SA1, SA2</w:t>
            </w:r>
          </w:p>
        </w:tc>
        <w:tc>
          <w:tcPr>
            <w:tcW w:w="6237" w:type="dxa"/>
            <w:tcBorders>
              <w:top w:val="single" w:sz="4" w:space="0" w:color="auto"/>
              <w:left w:val="single" w:sz="4" w:space="0" w:color="auto"/>
              <w:bottom w:val="single" w:sz="4" w:space="0" w:color="auto"/>
              <w:right w:val="single" w:sz="4" w:space="0" w:color="auto"/>
            </w:tcBorders>
          </w:tcPr>
          <w:p w14:paraId="50B42443" w14:textId="77777777" w:rsidR="00980D59" w:rsidRDefault="00980D59">
            <w:pPr>
              <w:pStyle w:val="TAC"/>
              <w:spacing w:before="20" w:after="20"/>
              <w:ind w:left="57" w:right="57"/>
              <w:jc w:val="left"/>
            </w:pPr>
          </w:p>
        </w:tc>
      </w:tr>
      <w:tr w:rsidR="00980D59" w14:paraId="3AC873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24386" w14:textId="2F1E4CCD" w:rsidR="00980D59" w:rsidRDefault="0088615E">
            <w:pPr>
              <w:pStyle w:val="TAC"/>
              <w:spacing w:before="20" w:after="20"/>
              <w:ind w:left="57" w:right="57"/>
              <w:jc w:val="left"/>
            </w:pPr>
            <w:r>
              <w:rPr>
                <w:rFonts w:hint="eastAsia"/>
              </w:rPr>
              <w:t>X</w:t>
            </w:r>
            <w:r>
              <w:t>iaomi</w:t>
            </w:r>
          </w:p>
        </w:tc>
        <w:tc>
          <w:tcPr>
            <w:tcW w:w="1769" w:type="dxa"/>
            <w:tcBorders>
              <w:top w:val="single" w:sz="4" w:space="0" w:color="auto"/>
              <w:left w:val="single" w:sz="4" w:space="0" w:color="auto"/>
              <w:bottom w:val="single" w:sz="4" w:space="0" w:color="auto"/>
              <w:right w:val="single" w:sz="4" w:space="0" w:color="auto"/>
            </w:tcBorders>
          </w:tcPr>
          <w:p w14:paraId="50551DCE" w14:textId="21CBB070" w:rsidR="00980D59" w:rsidRDefault="0088615E">
            <w:pPr>
              <w:pStyle w:val="TAC"/>
              <w:spacing w:before="20" w:after="20"/>
              <w:ind w:left="57" w:right="57"/>
              <w:jc w:val="left"/>
            </w:pPr>
            <w:r>
              <w:rPr>
                <w:rFonts w:hint="eastAsia"/>
              </w:rPr>
              <w:t>Y</w:t>
            </w:r>
            <w:r>
              <w:t>es</w:t>
            </w:r>
          </w:p>
        </w:tc>
        <w:tc>
          <w:tcPr>
            <w:tcW w:w="1418" w:type="dxa"/>
            <w:tcBorders>
              <w:top w:val="single" w:sz="4" w:space="0" w:color="auto"/>
              <w:left w:val="single" w:sz="4" w:space="0" w:color="auto"/>
              <w:bottom w:val="single" w:sz="4" w:space="0" w:color="auto"/>
              <w:right w:val="single" w:sz="4" w:space="0" w:color="auto"/>
            </w:tcBorders>
          </w:tcPr>
          <w:p w14:paraId="6C655587"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068F1941" w14:textId="77777777" w:rsidR="00980D59" w:rsidRDefault="00980D59">
            <w:pPr>
              <w:pStyle w:val="TAC"/>
              <w:spacing w:before="20" w:after="20"/>
              <w:ind w:left="57" w:right="57"/>
              <w:jc w:val="left"/>
            </w:pPr>
          </w:p>
        </w:tc>
      </w:tr>
      <w:tr w:rsidR="00980D59" w14:paraId="04A337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0F9195"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6B50E29C"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19126094"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710FC270" w14:textId="77777777" w:rsidR="00980D59" w:rsidRDefault="00980D59">
            <w:pPr>
              <w:pStyle w:val="TAC"/>
              <w:spacing w:before="20" w:after="20"/>
              <w:ind w:left="57" w:right="57"/>
              <w:jc w:val="left"/>
            </w:pPr>
          </w:p>
        </w:tc>
      </w:tr>
      <w:tr w:rsidR="00980D59" w14:paraId="0F22F8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86AAF5"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3D5934CC"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224B4E01"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3DFC3250" w14:textId="77777777" w:rsidR="00980D59" w:rsidRDefault="00980D59">
            <w:pPr>
              <w:pStyle w:val="TAC"/>
              <w:spacing w:before="20" w:after="20"/>
              <w:ind w:left="57" w:right="57"/>
              <w:jc w:val="left"/>
            </w:pPr>
          </w:p>
        </w:tc>
      </w:tr>
      <w:tr w:rsidR="00980D59" w14:paraId="2CB234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A47E13"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0085797F"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1B92A168"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346C2F6" w14:textId="77777777" w:rsidR="00980D59" w:rsidRDefault="00980D59">
            <w:pPr>
              <w:pStyle w:val="TAC"/>
              <w:spacing w:before="20" w:after="20"/>
              <w:ind w:left="57" w:right="57"/>
              <w:jc w:val="left"/>
            </w:pPr>
          </w:p>
        </w:tc>
      </w:tr>
    </w:tbl>
    <w:p w14:paraId="4BA1F99E" w14:textId="77777777" w:rsidR="00980D59" w:rsidRDefault="00980D59">
      <w:pPr>
        <w:rPr>
          <w:lang w:val="en-US"/>
        </w:rPr>
      </w:pPr>
    </w:p>
    <w:p w14:paraId="1FF1F040" w14:textId="4174A633" w:rsidR="00980D59" w:rsidRDefault="00DD2503">
      <w:pPr>
        <w:rPr>
          <w:lang w:val="en-US"/>
        </w:rPr>
      </w:pPr>
      <w:r>
        <w:rPr>
          <w:lang w:val="en-US"/>
        </w:rPr>
        <w:t xml:space="preserve">All companies are fine with sending an LS informing about the RAN2 agreements. There are some different opinions about the </w:t>
      </w:r>
      <w:proofErr w:type="spellStart"/>
      <w:r>
        <w:rPr>
          <w:lang w:val="en-US"/>
        </w:rPr>
        <w:t>reciptient</w:t>
      </w:r>
      <w:proofErr w:type="spellEnd"/>
      <w:r>
        <w:rPr>
          <w:lang w:val="en-US"/>
        </w:rPr>
        <w:t xml:space="preserve"> WGs, where majority favors SA1/SA2.  </w:t>
      </w:r>
    </w:p>
    <w:p w14:paraId="088D7344" w14:textId="77777777" w:rsidR="00980D59" w:rsidRDefault="00980D59">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1F549DB7" w14:textId="77777777">
        <w:trPr>
          <w:trHeight w:val="210"/>
        </w:trPr>
        <w:tc>
          <w:tcPr>
            <w:tcW w:w="1020" w:type="dxa"/>
            <w:tcBorders>
              <w:top w:val="single" w:sz="4" w:space="0" w:color="auto"/>
              <w:left w:val="single" w:sz="4" w:space="0" w:color="auto"/>
              <w:bottom w:val="single" w:sz="4" w:space="0" w:color="auto"/>
              <w:right w:val="single" w:sz="4" w:space="0" w:color="auto"/>
            </w:tcBorders>
          </w:tcPr>
          <w:bookmarkStart w:id="119" w:name="_Hlk102057735"/>
          <w:p w14:paraId="358BB05A" w14:textId="77777777" w:rsidR="00980D59" w:rsidRDefault="004D2729">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Hyperlink"/>
                <w:b/>
                <w:bCs/>
                <w:sz w:val="16"/>
                <w:szCs w:val="16"/>
                <w:lang w:val="en-US"/>
              </w:rPr>
              <w:t>R2-2205815</w:t>
            </w:r>
            <w:bookmarkEnd w:id="119"/>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tcPr>
          <w:p w14:paraId="4AF92C75" w14:textId="77777777" w:rsidR="00980D59" w:rsidRDefault="004D2729">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tcPr>
          <w:p w14:paraId="542B7472" w14:textId="77777777" w:rsidR="00980D59" w:rsidRDefault="004D2729">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tcPr>
          <w:p w14:paraId="221F217E" w14:textId="77777777" w:rsidR="00980D59" w:rsidRDefault="004D2729">
            <w:pPr>
              <w:spacing w:after="0"/>
              <w:rPr>
                <w:rFonts w:cs="Arial"/>
                <w:sz w:val="16"/>
                <w:szCs w:val="16"/>
                <w:lang w:val="en-US"/>
              </w:rPr>
            </w:pPr>
            <w:r>
              <w:rPr>
                <w:rFonts w:cs="Arial"/>
                <w:sz w:val="16"/>
                <w:szCs w:val="16"/>
                <w:lang w:val="en-US"/>
              </w:rPr>
              <w:t>discussion</w:t>
            </w:r>
          </w:p>
        </w:tc>
      </w:tr>
    </w:tbl>
    <w:p w14:paraId="0C333F23" w14:textId="77777777" w:rsidR="00980D59" w:rsidRDefault="00980D59">
      <w:pPr>
        <w:rPr>
          <w:lang w:val="en-US"/>
        </w:rPr>
      </w:pPr>
    </w:p>
    <w:p w14:paraId="2509EA66" w14:textId="77777777" w:rsidR="00980D59" w:rsidRDefault="004D2729">
      <w:pPr>
        <w:rPr>
          <w:rFonts w:ascii="Times New Roman" w:hAnsi="Times New Roman"/>
          <w:lang w:val="en-US"/>
        </w:rPr>
      </w:pPr>
      <w:r>
        <w:rPr>
          <w:lang w:val="en-US"/>
        </w:rPr>
        <w:t xml:space="preserve">Ericsson notes that QoS and requirements </w:t>
      </w:r>
      <w:proofErr w:type="spellStart"/>
      <w:r>
        <w:rPr>
          <w:lang w:val="en-US"/>
        </w:rPr>
        <w:t>signalling</w:t>
      </w:r>
      <w:proofErr w:type="spellEnd"/>
      <w:r>
        <w:rPr>
          <w:lang w:val="en-US"/>
        </w:rPr>
        <w:t xml:space="preserve"> from AMF to LMF is defined in TS 29.572 which CT4 is responsible group. Furthermore, the GLMC interface in TS 29.515 is also impacted to introduce support for interactions with network applications. Thus, RAN2 needs to </w:t>
      </w:r>
      <w:proofErr w:type="spellStart"/>
      <w:r>
        <w:rPr>
          <w:lang w:val="en-US"/>
        </w:rPr>
        <w:t>liase</w:t>
      </w:r>
      <w:proofErr w:type="spellEnd"/>
      <w:r>
        <w:rPr>
          <w:lang w:val="en-US"/>
        </w:rPr>
        <w:t xml:space="preserve"> with CT4 to define the integrity requirements and results </w:t>
      </w:r>
      <w:proofErr w:type="spellStart"/>
      <w:r>
        <w:rPr>
          <w:lang w:val="en-US"/>
        </w:rPr>
        <w:t>signalling</w:t>
      </w:r>
      <w:proofErr w:type="spellEnd"/>
      <w:r>
        <w:rPr>
          <w:lang w:val="en-US"/>
        </w:rPr>
        <w:t xml:space="preserve">. </w:t>
      </w:r>
    </w:p>
    <w:p w14:paraId="087205E1" w14:textId="77777777" w:rsidR="00980D59" w:rsidRDefault="004D2729">
      <w:pPr>
        <w:rPr>
          <w:lang w:val="en-US"/>
        </w:rPr>
      </w:pPr>
      <w:r>
        <w:rPr>
          <w:lang w:val="en-US"/>
        </w:rPr>
        <w:t>SA2 should also investigate impacts on the stage 2 description. For example, the integrity requirements and results may influence TS 23.273.</w:t>
      </w:r>
    </w:p>
    <w:p w14:paraId="19582C68" w14:textId="5D4D5FB9" w:rsidR="00980D59" w:rsidRDefault="004D2729">
      <w:pPr>
        <w:pStyle w:val="Caption"/>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sidR="00FC25A6">
        <w:rPr>
          <w:noProof/>
          <w:sz w:val="22"/>
          <w:szCs w:val="22"/>
          <w:lang w:val="en-US"/>
        </w:rPr>
        <w:t>5</w:t>
      </w:r>
      <w:r>
        <w:rPr>
          <w:sz w:val="22"/>
          <w:szCs w:val="22"/>
        </w:rPr>
        <w:fldChar w:fldCharType="end"/>
      </w:r>
      <w:r>
        <w:rPr>
          <w:sz w:val="22"/>
          <w:szCs w:val="22"/>
          <w:lang w:val="en-US"/>
        </w:rPr>
        <w:t xml:space="preserve"> Do you agree to send an LS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980D59" w14:paraId="585FD2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AC56F0" w14:textId="77777777" w:rsidR="00980D59" w:rsidRDefault="004D2729">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902820" w14:textId="77777777" w:rsidR="00980D59" w:rsidRDefault="004D2729">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6045E4" w14:textId="77777777" w:rsidR="00980D59" w:rsidRDefault="004D2729">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6615D2" w14:textId="77777777" w:rsidR="00980D59" w:rsidRDefault="004D2729">
            <w:pPr>
              <w:pStyle w:val="TAH"/>
              <w:spacing w:before="20" w:after="20"/>
              <w:ind w:left="57" w:right="57"/>
              <w:jc w:val="left"/>
              <w:rPr>
                <w:lang w:eastAsia="zh-CN"/>
              </w:rPr>
            </w:pPr>
            <w:r>
              <w:rPr>
                <w:lang w:eastAsia="zh-CN"/>
              </w:rPr>
              <w:t>Comments</w:t>
            </w:r>
          </w:p>
        </w:tc>
      </w:tr>
      <w:tr w:rsidR="00980D59" w14:paraId="1CF36A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1CA2EA" w14:textId="77777777" w:rsidR="00980D59" w:rsidRDefault="004D2729">
            <w:pPr>
              <w:pStyle w:val="TAC"/>
              <w:spacing w:before="20" w:after="20"/>
              <w:ind w:left="57" w:right="57"/>
              <w:jc w:val="left"/>
              <w:rPr>
                <w:lang w:val="en-US"/>
              </w:rPr>
            </w:pPr>
            <w:proofErr w:type="spellStart"/>
            <w:r>
              <w:rPr>
                <w:rFonts w:hint="eastAsia"/>
                <w:lang w:val="en-US"/>
              </w:rPr>
              <w:t>H</w:t>
            </w:r>
            <w:r>
              <w:rPr>
                <w:lang w:val="en-US"/>
              </w:rPr>
              <w:t>uawei,HiSilicon</w:t>
            </w:r>
            <w:proofErr w:type="spellEnd"/>
          </w:p>
        </w:tc>
        <w:tc>
          <w:tcPr>
            <w:tcW w:w="1769" w:type="dxa"/>
            <w:tcBorders>
              <w:top w:val="single" w:sz="4" w:space="0" w:color="auto"/>
              <w:left w:val="single" w:sz="4" w:space="0" w:color="auto"/>
              <w:bottom w:val="single" w:sz="4" w:space="0" w:color="auto"/>
              <w:right w:val="single" w:sz="4" w:space="0" w:color="auto"/>
            </w:tcBorders>
          </w:tcPr>
          <w:p w14:paraId="38A2E059" w14:textId="77777777" w:rsidR="00980D59" w:rsidRDefault="00980D59">
            <w:pPr>
              <w:pStyle w:val="TAC"/>
              <w:spacing w:before="20" w:after="20"/>
              <w:ind w:left="57" w:right="57"/>
              <w:jc w:val="left"/>
              <w:rPr>
                <w:lang w:val="en-US"/>
              </w:rPr>
            </w:pPr>
          </w:p>
        </w:tc>
        <w:tc>
          <w:tcPr>
            <w:tcW w:w="1418" w:type="dxa"/>
            <w:tcBorders>
              <w:top w:val="single" w:sz="4" w:space="0" w:color="auto"/>
              <w:left w:val="single" w:sz="4" w:space="0" w:color="auto"/>
              <w:bottom w:val="single" w:sz="4" w:space="0" w:color="auto"/>
              <w:right w:val="single" w:sz="4" w:space="0" w:color="auto"/>
            </w:tcBorders>
          </w:tcPr>
          <w:p w14:paraId="5B857B31"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2AD3DDDE" w14:textId="77777777" w:rsidR="00980D59" w:rsidRDefault="004D2729">
            <w:pPr>
              <w:pStyle w:val="TAC"/>
              <w:spacing w:before="20" w:after="20"/>
              <w:ind w:left="57" w:right="57"/>
              <w:jc w:val="left"/>
            </w:pPr>
            <w:r>
              <w:rPr>
                <w:rFonts w:hint="eastAsia"/>
              </w:rPr>
              <w:t>S</w:t>
            </w:r>
            <w:r>
              <w:t>ee the comments above</w:t>
            </w:r>
          </w:p>
        </w:tc>
      </w:tr>
      <w:tr w:rsidR="00980D59" w:rsidRPr="0031524E" w14:paraId="1C3D72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37B3AF" w14:textId="77777777" w:rsidR="00980D59" w:rsidRDefault="004D2729">
            <w:pPr>
              <w:pStyle w:val="TAC"/>
              <w:spacing w:before="20" w:after="20"/>
              <w:ind w:left="57" w:right="57"/>
              <w:jc w:val="left"/>
            </w:pPr>
            <w:r>
              <w:rPr>
                <w:lang w:val="en-US"/>
              </w:rPr>
              <w:t>Intel</w:t>
            </w:r>
          </w:p>
        </w:tc>
        <w:tc>
          <w:tcPr>
            <w:tcW w:w="1769" w:type="dxa"/>
            <w:tcBorders>
              <w:top w:val="single" w:sz="4" w:space="0" w:color="auto"/>
              <w:left w:val="single" w:sz="4" w:space="0" w:color="auto"/>
              <w:bottom w:val="single" w:sz="4" w:space="0" w:color="auto"/>
              <w:right w:val="single" w:sz="4" w:space="0" w:color="auto"/>
            </w:tcBorders>
          </w:tcPr>
          <w:p w14:paraId="10F5274E" w14:textId="77777777" w:rsidR="00980D59" w:rsidRDefault="004D2729">
            <w:pPr>
              <w:pStyle w:val="TAC"/>
              <w:spacing w:before="20" w:after="20"/>
              <w:ind w:left="57" w:right="57"/>
              <w:jc w:val="left"/>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27F18FF0" w14:textId="77777777" w:rsidR="00980D59" w:rsidRDefault="004D2729">
            <w:pPr>
              <w:pStyle w:val="TAC"/>
              <w:spacing w:before="20" w:after="20"/>
              <w:ind w:left="57" w:right="57"/>
              <w:jc w:val="left"/>
            </w:pPr>
            <w:r>
              <w:rPr>
                <w:lang w:val="en-US"/>
              </w:rPr>
              <w:t>SA2, CT4</w:t>
            </w:r>
          </w:p>
        </w:tc>
        <w:tc>
          <w:tcPr>
            <w:tcW w:w="6237" w:type="dxa"/>
            <w:tcBorders>
              <w:top w:val="single" w:sz="4" w:space="0" w:color="auto"/>
              <w:left w:val="single" w:sz="4" w:space="0" w:color="auto"/>
              <w:bottom w:val="single" w:sz="4" w:space="0" w:color="auto"/>
              <w:right w:val="single" w:sz="4" w:space="0" w:color="auto"/>
            </w:tcBorders>
          </w:tcPr>
          <w:p w14:paraId="792BB14B" w14:textId="77777777" w:rsidR="00980D59" w:rsidRDefault="004D2729">
            <w:pPr>
              <w:pStyle w:val="TAC"/>
              <w:spacing w:before="20" w:after="20"/>
              <w:ind w:left="57" w:right="57"/>
              <w:jc w:val="left"/>
              <w:rPr>
                <w:lang w:val="en-US"/>
              </w:rPr>
            </w:pPr>
            <w:r>
              <w:rPr>
                <w:lang w:val="en-US"/>
              </w:rPr>
              <w:t>Assume there two LSs can be merged.</w:t>
            </w:r>
          </w:p>
        </w:tc>
      </w:tr>
      <w:tr w:rsidR="00980D59" w14:paraId="264B0A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6038B3" w14:textId="77777777" w:rsidR="00980D59" w:rsidRDefault="004D2729">
            <w:pPr>
              <w:pStyle w:val="TAC"/>
              <w:spacing w:before="20" w:after="20"/>
              <w:ind w:left="57" w:right="57"/>
              <w:jc w:val="left"/>
              <w:rPr>
                <w:lang w:val="en-US"/>
              </w:rPr>
            </w:pPr>
            <w:r>
              <w:rPr>
                <w:lang w:val="en-US"/>
              </w:rPr>
              <w:t>Apple</w:t>
            </w:r>
          </w:p>
        </w:tc>
        <w:tc>
          <w:tcPr>
            <w:tcW w:w="1769" w:type="dxa"/>
            <w:tcBorders>
              <w:top w:val="single" w:sz="4" w:space="0" w:color="auto"/>
              <w:left w:val="single" w:sz="4" w:space="0" w:color="auto"/>
              <w:bottom w:val="single" w:sz="4" w:space="0" w:color="auto"/>
              <w:right w:val="single" w:sz="4" w:space="0" w:color="auto"/>
            </w:tcBorders>
          </w:tcPr>
          <w:p w14:paraId="126C350C" w14:textId="77777777" w:rsidR="00980D59" w:rsidRDefault="004D2729">
            <w:pPr>
              <w:pStyle w:val="TAC"/>
              <w:spacing w:before="20" w:after="20"/>
              <w:ind w:left="57" w:right="57"/>
              <w:jc w:val="left"/>
              <w:rPr>
                <w:lang w:val="en-US"/>
              </w:rPr>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5C3BD750"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7EBFFC9D" w14:textId="77777777" w:rsidR="00980D59" w:rsidRDefault="00980D59">
            <w:pPr>
              <w:pStyle w:val="TAC"/>
              <w:spacing w:before="20" w:after="20"/>
              <w:ind w:left="57" w:right="57"/>
              <w:jc w:val="left"/>
            </w:pPr>
          </w:p>
        </w:tc>
      </w:tr>
      <w:tr w:rsidR="00980D59" w:rsidRPr="0031524E" w14:paraId="095885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CF2CB0" w14:textId="77777777" w:rsidR="00980D59" w:rsidRDefault="004D2729">
            <w:pPr>
              <w:pStyle w:val="TAC"/>
              <w:spacing w:before="20" w:after="20"/>
              <w:ind w:left="57" w:right="57"/>
              <w:jc w:val="left"/>
            </w:pPr>
            <w:r>
              <w:rPr>
                <w:rFonts w:hint="eastAsia"/>
              </w:rPr>
              <w:t>CATT</w:t>
            </w:r>
          </w:p>
        </w:tc>
        <w:tc>
          <w:tcPr>
            <w:tcW w:w="1769" w:type="dxa"/>
            <w:tcBorders>
              <w:top w:val="single" w:sz="4" w:space="0" w:color="auto"/>
              <w:left w:val="single" w:sz="4" w:space="0" w:color="auto"/>
              <w:bottom w:val="single" w:sz="4" w:space="0" w:color="auto"/>
              <w:right w:val="single" w:sz="4" w:space="0" w:color="auto"/>
            </w:tcBorders>
          </w:tcPr>
          <w:p w14:paraId="51F219FA"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4FDB74F2" w14:textId="77777777" w:rsidR="00980D59" w:rsidRDefault="004D2729">
            <w:pPr>
              <w:pStyle w:val="TAC"/>
              <w:spacing w:before="20" w:after="20"/>
              <w:ind w:left="57" w:right="57"/>
              <w:jc w:val="left"/>
            </w:pPr>
            <w:r>
              <w:rPr>
                <w:rFonts w:hint="eastAsia"/>
              </w:rPr>
              <w:t>To SA1, SA2, CC CT4</w:t>
            </w:r>
          </w:p>
        </w:tc>
        <w:tc>
          <w:tcPr>
            <w:tcW w:w="6237" w:type="dxa"/>
            <w:tcBorders>
              <w:top w:val="single" w:sz="4" w:space="0" w:color="auto"/>
              <w:left w:val="single" w:sz="4" w:space="0" w:color="auto"/>
              <w:bottom w:val="single" w:sz="4" w:space="0" w:color="auto"/>
              <w:right w:val="single" w:sz="4" w:space="0" w:color="auto"/>
            </w:tcBorders>
          </w:tcPr>
          <w:p w14:paraId="31223BAF" w14:textId="77777777" w:rsidR="00980D59" w:rsidRDefault="004D2729">
            <w:pPr>
              <w:pStyle w:val="TAC"/>
              <w:spacing w:before="20" w:after="20"/>
              <w:ind w:left="57" w:right="57"/>
              <w:jc w:val="left"/>
            </w:pPr>
            <w:r>
              <w:rPr>
                <w:rFonts w:hint="eastAsia"/>
              </w:rPr>
              <w:t>CT4 is triggered by SA2.</w:t>
            </w:r>
          </w:p>
        </w:tc>
      </w:tr>
      <w:tr w:rsidR="00980D59" w:rsidRPr="0031524E" w14:paraId="7D946A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D2944" w14:textId="77777777" w:rsidR="00980D59" w:rsidRDefault="004D2729">
            <w:pPr>
              <w:pStyle w:val="TAC"/>
              <w:spacing w:before="20" w:after="20"/>
              <w:ind w:left="57" w:right="57"/>
              <w:jc w:val="left"/>
              <w:rPr>
                <w:lang w:val="en-US"/>
              </w:rPr>
            </w:pPr>
            <w:r>
              <w:rPr>
                <w:lang w:val="en-US"/>
              </w:rPr>
              <w:t>Qualcomm</w:t>
            </w:r>
          </w:p>
        </w:tc>
        <w:tc>
          <w:tcPr>
            <w:tcW w:w="1769" w:type="dxa"/>
            <w:tcBorders>
              <w:top w:val="single" w:sz="4" w:space="0" w:color="auto"/>
              <w:left w:val="single" w:sz="4" w:space="0" w:color="auto"/>
              <w:bottom w:val="single" w:sz="4" w:space="0" w:color="auto"/>
              <w:right w:val="single" w:sz="4" w:space="0" w:color="auto"/>
            </w:tcBorders>
          </w:tcPr>
          <w:p w14:paraId="4224EBF2"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1D7C7F61"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4C2F6542" w14:textId="77777777" w:rsidR="00980D59" w:rsidRDefault="004D2729">
            <w:pPr>
              <w:pStyle w:val="TAC"/>
              <w:spacing w:before="20" w:after="20"/>
              <w:ind w:left="57" w:right="57"/>
              <w:jc w:val="left"/>
              <w:rPr>
                <w:lang w:val="en-US"/>
              </w:rPr>
            </w:pPr>
            <w:r>
              <w:rPr>
                <w:lang w:val="en-US"/>
              </w:rPr>
              <w:t xml:space="preserve">O.K. to send an LS, but should not be needed, since companies can contribute in SA1/2 anyhow. But if RAN2 should send an LS, it should just state the facts and not tell them what they must do.  </w:t>
            </w:r>
          </w:p>
          <w:p w14:paraId="514C7795" w14:textId="77777777" w:rsidR="00980D59" w:rsidRDefault="004D2729">
            <w:pPr>
              <w:pStyle w:val="TAC"/>
              <w:spacing w:before="20" w:after="20"/>
              <w:ind w:left="57" w:right="57"/>
              <w:jc w:val="left"/>
            </w:pPr>
            <w:r>
              <w:rPr>
                <w:lang w:val="en-US"/>
              </w:rPr>
              <w:t>Agree with CATT. On CT4 comment. SA1 and SA2 need to update their specifications first.</w:t>
            </w:r>
          </w:p>
        </w:tc>
      </w:tr>
      <w:tr w:rsidR="00980D59" w14:paraId="58537A4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C5412E" w14:textId="77777777" w:rsidR="00980D59" w:rsidRDefault="004D2729">
            <w:pPr>
              <w:pStyle w:val="TAC"/>
              <w:spacing w:before="20" w:after="20"/>
              <w:ind w:left="57" w:right="57"/>
              <w:jc w:val="left"/>
            </w:pPr>
            <w:r>
              <w:rPr>
                <w:rFonts w:hint="eastAsia"/>
              </w:rPr>
              <w:t>v</w:t>
            </w:r>
            <w:r>
              <w:t>ivo</w:t>
            </w:r>
          </w:p>
        </w:tc>
        <w:tc>
          <w:tcPr>
            <w:tcW w:w="1769" w:type="dxa"/>
            <w:tcBorders>
              <w:top w:val="single" w:sz="4" w:space="0" w:color="auto"/>
              <w:left w:val="single" w:sz="4" w:space="0" w:color="auto"/>
              <w:bottom w:val="single" w:sz="4" w:space="0" w:color="auto"/>
              <w:right w:val="single" w:sz="4" w:space="0" w:color="auto"/>
            </w:tcBorders>
          </w:tcPr>
          <w:p w14:paraId="4762558E" w14:textId="77777777" w:rsidR="00980D59" w:rsidRDefault="004D2729">
            <w:pPr>
              <w:pStyle w:val="TAC"/>
              <w:spacing w:before="20" w:after="20"/>
              <w:ind w:left="57" w:right="57"/>
              <w:jc w:val="left"/>
            </w:pPr>
            <w:r>
              <w:t>Merge the two LSs</w:t>
            </w:r>
          </w:p>
        </w:tc>
        <w:tc>
          <w:tcPr>
            <w:tcW w:w="1418" w:type="dxa"/>
            <w:tcBorders>
              <w:top w:val="single" w:sz="4" w:space="0" w:color="auto"/>
              <w:left w:val="single" w:sz="4" w:space="0" w:color="auto"/>
              <w:bottom w:val="single" w:sz="4" w:space="0" w:color="auto"/>
              <w:right w:val="single" w:sz="4" w:space="0" w:color="auto"/>
            </w:tcBorders>
          </w:tcPr>
          <w:p w14:paraId="22790C3E" w14:textId="77777777" w:rsidR="00980D59" w:rsidRDefault="004D2729">
            <w:pPr>
              <w:pStyle w:val="TAC"/>
              <w:spacing w:before="20" w:after="20"/>
              <w:ind w:left="57" w:right="57"/>
              <w:jc w:val="left"/>
              <w:rPr>
                <w:lang w:val="sv-SE"/>
              </w:rPr>
            </w:pPr>
            <w:r>
              <w:rPr>
                <w:lang w:val="sv-SE"/>
              </w:rPr>
              <w:t>To: SA2, SA1</w:t>
            </w:r>
          </w:p>
          <w:p w14:paraId="18D77055" w14:textId="77777777" w:rsidR="00980D59" w:rsidRDefault="004D2729">
            <w:pPr>
              <w:pStyle w:val="TAC"/>
              <w:spacing w:before="20" w:after="20"/>
              <w:ind w:left="57" w:right="57"/>
              <w:jc w:val="left"/>
            </w:pPr>
            <w:r>
              <w:rPr>
                <w:rFonts w:hint="eastAsia"/>
                <w:lang w:val="sv-SE"/>
              </w:rPr>
              <w:t>C</w:t>
            </w:r>
            <w:r>
              <w:rPr>
                <w:lang w:val="sv-SE"/>
              </w:rPr>
              <w:t>C: CT4</w:t>
            </w:r>
          </w:p>
        </w:tc>
        <w:tc>
          <w:tcPr>
            <w:tcW w:w="6237" w:type="dxa"/>
            <w:tcBorders>
              <w:top w:val="single" w:sz="4" w:space="0" w:color="auto"/>
              <w:left w:val="single" w:sz="4" w:space="0" w:color="auto"/>
              <w:bottom w:val="single" w:sz="4" w:space="0" w:color="auto"/>
              <w:right w:val="single" w:sz="4" w:space="0" w:color="auto"/>
            </w:tcBorders>
          </w:tcPr>
          <w:p w14:paraId="1BFD1D23" w14:textId="77777777" w:rsidR="00980D59" w:rsidRDefault="00980D59">
            <w:pPr>
              <w:pStyle w:val="TAC"/>
              <w:spacing w:before="20" w:after="20"/>
              <w:ind w:left="57" w:right="57"/>
              <w:jc w:val="left"/>
            </w:pPr>
          </w:p>
        </w:tc>
      </w:tr>
      <w:tr w:rsidR="00980D59" w14:paraId="389FDA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875A07" w14:textId="77777777" w:rsidR="00980D59" w:rsidRDefault="004D2729">
            <w:pPr>
              <w:pStyle w:val="TAC"/>
              <w:spacing w:before="20" w:after="20"/>
              <w:ind w:left="57" w:right="57"/>
              <w:jc w:val="left"/>
              <w:rPr>
                <w:lang w:val="sv-SE"/>
              </w:rPr>
            </w:pPr>
            <w:r>
              <w:rPr>
                <w:lang w:val="sv-SE"/>
              </w:rPr>
              <w:t>Ericsson</w:t>
            </w:r>
          </w:p>
        </w:tc>
        <w:tc>
          <w:tcPr>
            <w:tcW w:w="1769" w:type="dxa"/>
            <w:tcBorders>
              <w:top w:val="single" w:sz="4" w:space="0" w:color="auto"/>
              <w:left w:val="single" w:sz="4" w:space="0" w:color="auto"/>
              <w:bottom w:val="single" w:sz="4" w:space="0" w:color="auto"/>
              <w:right w:val="single" w:sz="4" w:space="0" w:color="auto"/>
            </w:tcBorders>
          </w:tcPr>
          <w:p w14:paraId="04957CAA" w14:textId="77777777" w:rsidR="00980D59" w:rsidRDefault="00980D59">
            <w:pPr>
              <w:pStyle w:val="TAC"/>
              <w:spacing w:before="20" w:after="20"/>
              <w:ind w:left="57" w:right="57"/>
              <w:jc w:val="left"/>
              <w:rPr>
                <w:lang w:val="sv-SE"/>
              </w:rPr>
            </w:pPr>
          </w:p>
        </w:tc>
        <w:tc>
          <w:tcPr>
            <w:tcW w:w="1418" w:type="dxa"/>
            <w:tcBorders>
              <w:top w:val="single" w:sz="4" w:space="0" w:color="auto"/>
              <w:left w:val="single" w:sz="4" w:space="0" w:color="auto"/>
              <w:bottom w:val="single" w:sz="4" w:space="0" w:color="auto"/>
              <w:right w:val="single" w:sz="4" w:space="0" w:color="auto"/>
            </w:tcBorders>
          </w:tcPr>
          <w:p w14:paraId="75DC291F" w14:textId="77777777" w:rsidR="00980D59" w:rsidRDefault="004D2729">
            <w:pPr>
              <w:pStyle w:val="TAC"/>
              <w:spacing w:before="20" w:after="20"/>
              <w:ind w:left="57" w:right="57"/>
              <w:jc w:val="left"/>
              <w:rPr>
                <w:lang w:val="sv-SE"/>
              </w:rPr>
            </w:pPr>
            <w:r>
              <w:rPr>
                <w:lang w:val="sv-SE"/>
              </w:rPr>
              <w:t>To: SA2, CC CT4</w:t>
            </w:r>
          </w:p>
        </w:tc>
        <w:tc>
          <w:tcPr>
            <w:tcW w:w="6237" w:type="dxa"/>
            <w:tcBorders>
              <w:top w:val="single" w:sz="4" w:space="0" w:color="auto"/>
              <w:left w:val="single" w:sz="4" w:space="0" w:color="auto"/>
              <w:bottom w:val="single" w:sz="4" w:space="0" w:color="auto"/>
              <w:right w:val="single" w:sz="4" w:space="0" w:color="auto"/>
            </w:tcBorders>
          </w:tcPr>
          <w:p w14:paraId="1A228047" w14:textId="77777777" w:rsidR="00980D59" w:rsidRDefault="00980D59">
            <w:pPr>
              <w:pStyle w:val="TAC"/>
              <w:spacing w:before="20" w:after="20"/>
              <w:ind w:left="57" w:right="57"/>
              <w:jc w:val="left"/>
              <w:rPr>
                <w:lang w:val="sv-SE"/>
              </w:rPr>
            </w:pPr>
          </w:p>
        </w:tc>
      </w:tr>
      <w:tr w:rsidR="00980D59" w14:paraId="72E66B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0BE0C" w14:textId="77777777" w:rsidR="00980D59" w:rsidRDefault="004D2729">
            <w:pPr>
              <w:pStyle w:val="TAC"/>
              <w:spacing w:before="20" w:after="20"/>
              <w:ind w:left="57" w:right="57"/>
              <w:jc w:val="left"/>
            </w:pPr>
            <w:r>
              <w:rPr>
                <w:rFonts w:hint="eastAsia"/>
              </w:rPr>
              <w:t>O</w:t>
            </w:r>
            <w:r>
              <w:t>PPO</w:t>
            </w:r>
          </w:p>
        </w:tc>
        <w:tc>
          <w:tcPr>
            <w:tcW w:w="1769" w:type="dxa"/>
            <w:tcBorders>
              <w:top w:val="single" w:sz="4" w:space="0" w:color="auto"/>
              <w:left w:val="single" w:sz="4" w:space="0" w:color="auto"/>
              <w:bottom w:val="single" w:sz="4" w:space="0" w:color="auto"/>
              <w:right w:val="single" w:sz="4" w:space="0" w:color="auto"/>
            </w:tcBorders>
          </w:tcPr>
          <w:p w14:paraId="36D7B63D" w14:textId="77777777" w:rsidR="00980D59" w:rsidRDefault="004D2729">
            <w:pPr>
              <w:pStyle w:val="TAC"/>
              <w:spacing w:before="20" w:after="20"/>
              <w:ind w:left="57" w:right="57"/>
              <w:jc w:val="left"/>
            </w:pPr>
            <w:r>
              <w:rPr>
                <w:rFonts w:hint="eastAsia"/>
              </w:rPr>
              <w:t>Y</w:t>
            </w:r>
            <w:r>
              <w:t>es</w:t>
            </w:r>
          </w:p>
        </w:tc>
        <w:tc>
          <w:tcPr>
            <w:tcW w:w="1418" w:type="dxa"/>
            <w:tcBorders>
              <w:top w:val="single" w:sz="4" w:space="0" w:color="auto"/>
              <w:left w:val="single" w:sz="4" w:space="0" w:color="auto"/>
              <w:bottom w:val="single" w:sz="4" w:space="0" w:color="auto"/>
              <w:right w:val="single" w:sz="4" w:space="0" w:color="auto"/>
            </w:tcBorders>
          </w:tcPr>
          <w:p w14:paraId="0C7720DF"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5134D544" w14:textId="77777777" w:rsidR="00980D59" w:rsidRDefault="00980D59">
            <w:pPr>
              <w:pStyle w:val="TAC"/>
              <w:spacing w:before="20" w:after="20"/>
              <w:ind w:left="57" w:right="57"/>
              <w:jc w:val="left"/>
            </w:pPr>
          </w:p>
        </w:tc>
      </w:tr>
      <w:tr w:rsidR="00980D59" w14:paraId="33A0B1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C124C9" w14:textId="77777777" w:rsidR="00980D59" w:rsidRDefault="004D2729">
            <w:pPr>
              <w:pStyle w:val="TAC"/>
              <w:spacing w:before="20" w:after="20"/>
              <w:ind w:left="57" w:right="57"/>
              <w:jc w:val="left"/>
              <w:rPr>
                <w:lang w:val="en-US"/>
              </w:rPr>
            </w:pPr>
            <w:r>
              <w:rPr>
                <w:rFonts w:hint="eastAsia"/>
                <w:lang w:val="en-US"/>
              </w:rPr>
              <w:t>ZTE</w:t>
            </w:r>
          </w:p>
        </w:tc>
        <w:tc>
          <w:tcPr>
            <w:tcW w:w="1769" w:type="dxa"/>
            <w:tcBorders>
              <w:top w:val="single" w:sz="4" w:space="0" w:color="auto"/>
              <w:left w:val="single" w:sz="4" w:space="0" w:color="auto"/>
              <w:bottom w:val="single" w:sz="4" w:space="0" w:color="auto"/>
              <w:right w:val="single" w:sz="4" w:space="0" w:color="auto"/>
            </w:tcBorders>
          </w:tcPr>
          <w:p w14:paraId="68ACD9C1" w14:textId="77777777" w:rsidR="00980D59" w:rsidRDefault="004D2729">
            <w:pPr>
              <w:pStyle w:val="TAC"/>
              <w:spacing w:before="20" w:after="20"/>
              <w:ind w:left="57" w:right="57"/>
              <w:jc w:val="left"/>
              <w:rPr>
                <w:lang w:val="en-US"/>
              </w:rPr>
            </w:pPr>
            <w:r>
              <w:rPr>
                <w:rFonts w:hint="eastAsia"/>
                <w:lang w:val="en-US"/>
              </w:rPr>
              <w:t>Yes</w:t>
            </w:r>
          </w:p>
        </w:tc>
        <w:tc>
          <w:tcPr>
            <w:tcW w:w="1418" w:type="dxa"/>
            <w:tcBorders>
              <w:top w:val="single" w:sz="4" w:space="0" w:color="auto"/>
              <w:left w:val="single" w:sz="4" w:space="0" w:color="auto"/>
              <w:bottom w:val="single" w:sz="4" w:space="0" w:color="auto"/>
              <w:right w:val="single" w:sz="4" w:space="0" w:color="auto"/>
            </w:tcBorders>
          </w:tcPr>
          <w:p w14:paraId="4A2ABDCB"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4BFF82D" w14:textId="77777777" w:rsidR="00980D59" w:rsidRDefault="00980D59">
            <w:pPr>
              <w:pStyle w:val="TAC"/>
              <w:spacing w:before="20" w:after="20"/>
              <w:ind w:left="57" w:right="57"/>
              <w:jc w:val="left"/>
            </w:pPr>
          </w:p>
        </w:tc>
      </w:tr>
      <w:tr w:rsidR="00980D59" w14:paraId="7AB948A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CA90A7" w14:textId="78B68DC8" w:rsidR="00980D59" w:rsidRDefault="0088615E">
            <w:pPr>
              <w:pStyle w:val="TAC"/>
              <w:spacing w:before="20" w:after="20"/>
              <w:ind w:left="57" w:right="57"/>
              <w:jc w:val="left"/>
            </w:pPr>
            <w:r>
              <w:rPr>
                <w:rFonts w:hint="eastAsia"/>
              </w:rPr>
              <w:t>X</w:t>
            </w:r>
            <w:r>
              <w:t>iaomi</w:t>
            </w:r>
          </w:p>
        </w:tc>
        <w:tc>
          <w:tcPr>
            <w:tcW w:w="1769" w:type="dxa"/>
            <w:tcBorders>
              <w:top w:val="single" w:sz="4" w:space="0" w:color="auto"/>
              <w:left w:val="single" w:sz="4" w:space="0" w:color="auto"/>
              <w:bottom w:val="single" w:sz="4" w:space="0" w:color="auto"/>
              <w:right w:val="single" w:sz="4" w:space="0" w:color="auto"/>
            </w:tcBorders>
          </w:tcPr>
          <w:p w14:paraId="141C2E7D" w14:textId="05A54446" w:rsidR="00980D59" w:rsidRDefault="0088615E">
            <w:pPr>
              <w:pStyle w:val="TAC"/>
              <w:spacing w:before="20" w:after="20"/>
              <w:ind w:left="57" w:right="57"/>
              <w:jc w:val="left"/>
            </w:pPr>
            <w:r>
              <w:t>Yes</w:t>
            </w:r>
          </w:p>
        </w:tc>
        <w:tc>
          <w:tcPr>
            <w:tcW w:w="1418" w:type="dxa"/>
            <w:tcBorders>
              <w:top w:val="single" w:sz="4" w:space="0" w:color="auto"/>
              <w:left w:val="single" w:sz="4" w:space="0" w:color="auto"/>
              <w:bottom w:val="single" w:sz="4" w:space="0" w:color="auto"/>
              <w:right w:val="single" w:sz="4" w:space="0" w:color="auto"/>
            </w:tcBorders>
          </w:tcPr>
          <w:p w14:paraId="18302065"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095771E6" w14:textId="77777777" w:rsidR="00980D59" w:rsidRDefault="00980D59">
            <w:pPr>
              <w:pStyle w:val="TAC"/>
              <w:spacing w:before="20" w:after="20"/>
              <w:ind w:left="57" w:right="57"/>
              <w:jc w:val="left"/>
            </w:pPr>
          </w:p>
        </w:tc>
      </w:tr>
      <w:tr w:rsidR="00980D59" w14:paraId="6618B9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257FDE"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06A746E3"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5A5720C5"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5B910925" w14:textId="77777777" w:rsidR="00980D59" w:rsidRDefault="00980D59">
            <w:pPr>
              <w:pStyle w:val="TAC"/>
              <w:spacing w:before="20" w:after="20"/>
              <w:ind w:left="57" w:right="57"/>
              <w:jc w:val="left"/>
            </w:pPr>
          </w:p>
        </w:tc>
      </w:tr>
      <w:tr w:rsidR="00980D59" w14:paraId="7E14ED6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6A351"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770432FD"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77250892"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2C6C232" w14:textId="77777777" w:rsidR="00980D59" w:rsidRDefault="00980D59">
            <w:pPr>
              <w:pStyle w:val="TAC"/>
              <w:spacing w:before="20" w:after="20"/>
              <w:ind w:left="57" w:right="57"/>
              <w:jc w:val="left"/>
            </w:pPr>
          </w:p>
        </w:tc>
      </w:tr>
      <w:tr w:rsidR="00980D59" w14:paraId="60BCC3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E552B5"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0FA290A5"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6A93C7D4"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42661191" w14:textId="77777777" w:rsidR="00980D59" w:rsidRDefault="00980D59">
            <w:pPr>
              <w:pStyle w:val="TAC"/>
              <w:spacing w:before="20" w:after="20"/>
              <w:ind w:left="57" w:right="57"/>
              <w:jc w:val="left"/>
            </w:pPr>
          </w:p>
        </w:tc>
      </w:tr>
      <w:tr w:rsidR="00980D59" w14:paraId="4985A07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AC12E0"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185CF059"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407D390F"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1F02CD2B" w14:textId="77777777" w:rsidR="00980D59" w:rsidRDefault="00980D59">
            <w:pPr>
              <w:pStyle w:val="TAC"/>
              <w:spacing w:before="20" w:after="20"/>
              <w:ind w:left="57" w:right="57"/>
              <w:jc w:val="left"/>
            </w:pPr>
          </w:p>
        </w:tc>
      </w:tr>
    </w:tbl>
    <w:p w14:paraId="266AF29E" w14:textId="77777777" w:rsidR="00980D59" w:rsidRDefault="00980D59"/>
    <w:p w14:paraId="4185CC4B" w14:textId="68278D1E" w:rsidR="00DD2503" w:rsidRDefault="00DD2503" w:rsidP="00DD2503">
      <w:pPr>
        <w:rPr>
          <w:lang w:val="en-US"/>
        </w:rPr>
      </w:pPr>
      <w:r>
        <w:rPr>
          <w:lang w:val="en-US"/>
        </w:rPr>
        <w:t xml:space="preserve">All companies are fine with sending an LS informing about the RAN2 agreements. There are some different opinions about the </w:t>
      </w:r>
      <w:proofErr w:type="spellStart"/>
      <w:r>
        <w:rPr>
          <w:lang w:val="en-US"/>
        </w:rPr>
        <w:t>reciptient</w:t>
      </w:r>
      <w:proofErr w:type="spellEnd"/>
      <w:r>
        <w:rPr>
          <w:lang w:val="en-US"/>
        </w:rPr>
        <w:t xml:space="preserve"> WGs</w:t>
      </w:r>
      <w:r w:rsidR="00AA33BB">
        <w:rPr>
          <w:lang w:val="en-US"/>
        </w:rPr>
        <w:t xml:space="preserve">. </w:t>
      </w:r>
      <w:r>
        <w:rPr>
          <w:lang w:val="en-US"/>
        </w:rPr>
        <w:t xml:space="preserve">  </w:t>
      </w:r>
    </w:p>
    <w:p w14:paraId="6FEA6000" w14:textId="22E4E083" w:rsidR="00980D59" w:rsidRDefault="004D2729">
      <w:pPr>
        <w:rPr>
          <w:lang w:val="en-US"/>
        </w:rPr>
      </w:pPr>
      <w:r>
        <w:rPr>
          <w:lang w:val="en-US"/>
        </w:rPr>
        <w:t>.</w:t>
      </w:r>
    </w:p>
    <w:p w14:paraId="0D71E095" w14:textId="07982A41" w:rsidR="00980D59" w:rsidRDefault="00AA33BB">
      <w:pPr>
        <w:pStyle w:val="Proposal"/>
        <w:numPr>
          <w:ilvl w:val="0"/>
          <w:numId w:val="8"/>
        </w:numPr>
        <w:spacing w:line="254" w:lineRule="auto"/>
        <w:ind w:left="1701" w:hanging="1701"/>
        <w:rPr>
          <w:lang w:val="en-US"/>
        </w:rPr>
      </w:pPr>
      <w:bookmarkStart w:id="120" w:name="_Toc103582975"/>
      <w:r>
        <w:rPr>
          <w:rFonts w:cs="Arial"/>
          <w:lang w:val="en-US"/>
        </w:rPr>
        <w:t xml:space="preserve">Support the suggestion in </w:t>
      </w:r>
      <w:r w:rsidRPr="00AA33BB">
        <w:rPr>
          <w:rFonts w:cs="Arial"/>
          <w:lang w:val="en-US"/>
        </w:rPr>
        <w:t>R2-2204997</w:t>
      </w:r>
      <w:r>
        <w:rPr>
          <w:rFonts w:cs="Arial"/>
          <w:lang w:val="en-US"/>
        </w:rPr>
        <w:t xml:space="preserve"> and </w:t>
      </w:r>
      <w:r w:rsidRPr="00AA33BB">
        <w:rPr>
          <w:rFonts w:cs="Arial"/>
          <w:lang w:val="en-US"/>
        </w:rPr>
        <w:t>R2-2205815</w:t>
      </w:r>
      <w:r>
        <w:rPr>
          <w:rFonts w:cs="Arial"/>
          <w:lang w:val="en-US"/>
        </w:rPr>
        <w:t xml:space="preserve"> to send an LS to relevant WGs about the agreements for integrity</w:t>
      </w:r>
      <w:bookmarkEnd w:id="120"/>
    </w:p>
    <w:p w14:paraId="64C15BEA" w14:textId="59EDF165" w:rsidR="00980D59" w:rsidRDefault="00980D59">
      <w:pPr>
        <w:rPr>
          <w:lang w:val="en-US"/>
        </w:rPr>
      </w:pPr>
    </w:p>
    <w:p w14:paraId="6C64794A" w14:textId="719EE4E4" w:rsidR="009B4268" w:rsidRDefault="009B4268" w:rsidP="009B4268">
      <w:pPr>
        <w:pStyle w:val="Heading1"/>
      </w:pPr>
      <w:r>
        <w:t>Discussion Phase 2</w:t>
      </w:r>
    </w:p>
    <w:p w14:paraId="18528BA2" w14:textId="658DFADA" w:rsidR="009B4268" w:rsidRDefault="009B4268">
      <w:pPr>
        <w:rPr>
          <w:lang w:val="en-US"/>
        </w:rPr>
      </w:pPr>
    </w:p>
    <w:p w14:paraId="3A30BDCD" w14:textId="3E623514" w:rsidR="009B4268" w:rsidRPr="00E3370D" w:rsidRDefault="009B4268" w:rsidP="009B4268">
      <w:pPr>
        <w:pStyle w:val="Caption"/>
        <w:keepNext/>
        <w:rPr>
          <w:sz w:val="20"/>
          <w:szCs w:val="20"/>
          <w:lang w:val="en-US"/>
        </w:rPr>
      </w:pPr>
      <w:r w:rsidRPr="00E3370D">
        <w:rPr>
          <w:sz w:val="20"/>
          <w:szCs w:val="20"/>
          <w:lang w:val="en-US"/>
        </w:rPr>
        <w:lastRenderedPageBreak/>
        <w:t xml:space="preserve">Question </w:t>
      </w:r>
      <w:r w:rsidRPr="00E3370D">
        <w:rPr>
          <w:sz w:val="20"/>
          <w:szCs w:val="20"/>
        </w:rPr>
        <w:fldChar w:fldCharType="begin"/>
      </w:r>
      <w:r w:rsidRPr="00E3370D">
        <w:rPr>
          <w:sz w:val="20"/>
          <w:szCs w:val="20"/>
          <w:lang w:val="en-US"/>
        </w:rPr>
        <w:instrText xml:space="preserve"> SEQ Question \* ARABIC </w:instrText>
      </w:r>
      <w:r w:rsidRPr="00E3370D">
        <w:rPr>
          <w:sz w:val="20"/>
          <w:szCs w:val="20"/>
        </w:rPr>
        <w:fldChar w:fldCharType="separate"/>
      </w:r>
      <w:r w:rsidR="00FC25A6">
        <w:rPr>
          <w:noProof/>
          <w:sz w:val="20"/>
          <w:szCs w:val="20"/>
          <w:lang w:val="en-US"/>
        </w:rPr>
        <w:t>6</w:t>
      </w:r>
      <w:r w:rsidRPr="00E3370D">
        <w:rPr>
          <w:sz w:val="20"/>
          <w:szCs w:val="20"/>
        </w:rPr>
        <w:fldChar w:fldCharType="end"/>
      </w:r>
      <w:r w:rsidRPr="00E3370D">
        <w:rPr>
          <w:sz w:val="20"/>
          <w:szCs w:val="20"/>
          <w:lang w:val="en-US"/>
        </w:rPr>
        <w:t xml:space="preserve">.Do you agree that </w:t>
      </w:r>
      <w:proofErr w:type="gramStart"/>
      <w:r w:rsidRPr="00E3370D">
        <w:rPr>
          <w:sz w:val="20"/>
          <w:szCs w:val="20"/>
          <w:lang w:val="en-US"/>
        </w:rPr>
        <w:t>in order to</w:t>
      </w:r>
      <w:proofErr w:type="gramEnd"/>
      <w:r w:rsidRPr="00E3370D">
        <w:rPr>
          <w:sz w:val="20"/>
          <w:szCs w:val="20"/>
          <w:lang w:val="en-US"/>
        </w:rPr>
        <w:t xml:space="preserve"> support UE-based integrity, the device needs to be configured by LMF with both TIR and AL as part of the </w:t>
      </w:r>
      <w:r w:rsidR="00FC25A6">
        <w:rPr>
          <w:sz w:val="20"/>
          <w:szCs w:val="20"/>
          <w:lang w:val="en-US"/>
        </w:rPr>
        <w:t>assistance data</w:t>
      </w:r>
      <w:r w:rsidRPr="00E3370D">
        <w:rPr>
          <w:sz w:val="20"/>
          <w:szCs w:val="20"/>
          <w:lang w:val="en-US"/>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006"/>
      </w:tblGrid>
      <w:tr w:rsidR="009B4268" w14:paraId="0B93D36C" w14:textId="77777777" w:rsidTr="009B426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0A2F3" w14:textId="77777777" w:rsidR="009B4268" w:rsidRDefault="009B4268" w:rsidP="00E66EFB">
            <w:pPr>
              <w:pStyle w:val="TAH"/>
              <w:spacing w:before="20" w:after="20"/>
              <w:ind w:left="57" w:right="57"/>
              <w:jc w:val="left"/>
            </w:pPr>
            <w:r>
              <w:t>Company</w:t>
            </w:r>
          </w:p>
        </w:tc>
        <w:tc>
          <w:tcPr>
            <w:tcW w:w="800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CC2428" w14:textId="77777777" w:rsidR="009B4268" w:rsidRDefault="009B4268" w:rsidP="00E66EFB">
            <w:pPr>
              <w:pStyle w:val="TAH"/>
              <w:spacing w:before="20" w:after="20"/>
              <w:ind w:left="57" w:right="57"/>
              <w:jc w:val="left"/>
              <w:rPr>
                <w:lang w:eastAsia="zh-CN"/>
              </w:rPr>
            </w:pPr>
            <w:r>
              <w:rPr>
                <w:lang w:eastAsia="zh-CN"/>
              </w:rPr>
              <w:t>Comments</w:t>
            </w:r>
          </w:p>
        </w:tc>
      </w:tr>
      <w:tr w:rsidR="00E3370D" w14:paraId="64AF5A16" w14:textId="77777777" w:rsidTr="009B426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229540" w14:textId="17D1FF61" w:rsidR="00E3370D" w:rsidRDefault="00E3370D" w:rsidP="00E66EFB">
            <w:pPr>
              <w:pStyle w:val="TAC"/>
              <w:spacing w:before="20" w:after="20"/>
              <w:ind w:left="57" w:right="57"/>
              <w:jc w:val="left"/>
              <w:rPr>
                <w:lang w:val="en-US"/>
              </w:rPr>
            </w:pPr>
          </w:p>
        </w:tc>
        <w:tc>
          <w:tcPr>
            <w:tcW w:w="8006" w:type="dxa"/>
            <w:tcBorders>
              <w:top w:val="single" w:sz="4" w:space="0" w:color="auto"/>
              <w:left w:val="single" w:sz="4" w:space="0" w:color="auto"/>
              <w:bottom w:val="single" w:sz="4" w:space="0" w:color="auto"/>
              <w:right w:val="single" w:sz="4" w:space="0" w:color="auto"/>
            </w:tcBorders>
          </w:tcPr>
          <w:p w14:paraId="5170851C" w14:textId="09442F29" w:rsidR="00E3370D" w:rsidRDefault="00E3370D" w:rsidP="00E66EFB">
            <w:pPr>
              <w:pStyle w:val="TAC"/>
              <w:spacing w:before="20" w:after="20"/>
              <w:ind w:left="57" w:right="57"/>
              <w:jc w:val="left"/>
              <w:rPr>
                <w:lang w:val="en-AU"/>
              </w:rPr>
            </w:pPr>
          </w:p>
        </w:tc>
      </w:tr>
      <w:tr w:rsidR="00E3370D" w14:paraId="494AA3C2" w14:textId="77777777" w:rsidTr="009B426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1FF2CE" w14:textId="6E3EEAA7" w:rsidR="00E3370D" w:rsidRDefault="00E3370D" w:rsidP="00E66EFB">
            <w:pPr>
              <w:pStyle w:val="TAC"/>
              <w:spacing w:before="20" w:after="20"/>
              <w:ind w:left="57" w:right="57"/>
              <w:jc w:val="left"/>
            </w:pPr>
          </w:p>
        </w:tc>
        <w:tc>
          <w:tcPr>
            <w:tcW w:w="8006" w:type="dxa"/>
            <w:tcBorders>
              <w:top w:val="single" w:sz="4" w:space="0" w:color="auto"/>
              <w:left w:val="single" w:sz="4" w:space="0" w:color="auto"/>
              <w:bottom w:val="single" w:sz="4" w:space="0" w:color="auto"/>
              <w:right w:val="single" w:sz="4" w:space="0" w:color="auto"/>
            </w:tcBorders>
          </w:tcPr>
          <w:p w14:paraId="1B1D2CC1" w14:textId="77777777" w:rsidR="00E3370D" w:rsidRDefault="00E3370D" w:rsidP="00E66EFB">
            <w:pPr>
              <w:pStyle w:val="TAC"/>
              <w:spacing w:before="20" w:after="20"/>
              <w:ind w:left="57" w:right="57"/>
              <w:jc w:val="left"/>
            </w:pPr>
          </w:p>
        </w:tc>
      </w:tr>
      <w:tr w:rsidR="00E3370D" w14:paraId="2836F772" w14:textId="77777777" w:rsidTr="009B426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792A6F" w14:textId="7EBCEE44" w:rsidR="00E3370D" w:rsidRDefault="00E3370D" w:rsidP="00E66EFB">
            <w:pPr>
              <w:pStyle w:val="TAC"/>
              <w:spacing w:before="20" w:after="20"/>
              <w:ind w:left="57" w:right="57"/>
              <w:jc w:val="left"/>
              <w:rPr>
                <w:lang w:val="en-US"/>
              </w:rPr>
            </w:pPr>
          </w:p>
        </w:tc>
        <w:tc>
          <w:tcPr>
            <w:tcW w:w="8006" w:type="dxa"/>
            <w:tcBorders>
              <w:top w:val="single" w:sz="4" w:space="0" w:color="auto"/>
              <w:left w:val="single" w:sz="4" w:space="0" w:color="auto"/>
              <w:bottom w:val="single" w:sz="4" w:space="0" w:color="auto"/>
              <w:right w:val="single" w:sz="4" w:space="0" w:color="auto"/>
            </w:tcBorders>
          </w:tcPr>
          <w:p w14:paraId="05946017" w14:textId="77777777" w:rsidR="00E3370D" w:rsidRDefault="00E3370D" w:rsidP="00E66EFB">
            <w:pPr>
              <w:pStyle w:val="TAC"/>
              <w:spacing w:before="20" w:after="20"/>
              <w:ind w:left="57" w:right="57"/>
              <w:jc w:val="left"/>
            </w:pPr>
          </w:p>
        </w:tc>
      </w:tr>
      <w:tr w:rsidR="00E3370D" w14:paraId="3D173DBF" w14:textId="77777777" w:rsidTr="009B426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BFA6E1" w14:textId="310DB298" w:rsidR="00E3370D" w:rsidRDefault="00E3370D" w:rsidP="00E66EFB">
            <w:pPr>
              <w:pStyle w:val="TAC"/>
              <w:spacing w:before="20" w:after="20"/>
              <w:ind w:left="57" w:right="57"/>
              <w:jc w:val="left"/>
              <w:rPr>
                <w:lang w:val="en-US"/>
              </w:rPr>
            </w:pPr>
          </w:p>
        </w:tc>
        <w:tc>
          <w:tcPr>
            <w:tcW w:w="8006" w:type="dxa"/>
            <w:tcBorders>
              <w:top w:val="single" w:sz="4" w:space="0" w:color="auto"/>
              <w:left w:val="single" w:sz="4" w:space="0" w:color="auto"/>
              <w:bottom w:val="single" w:sz="4" w:space="0" w:color="auto"/>
              <w:right w:val="single" w:sz="4" w:space="0" w:color="auto"/>
            </w:tcBorders>
          </w:tcPr>
          <w:p w14:paraId="6D2199D4" w14:textId="77777777" w:rsidR="00E3370D" w:rsidRDefault="00E3370D" w:rsidP="00E66EFB">
            <w:pPr>
              <w:pStyle w:val="TAC"/>
              <w:spacing w:before="20" w:after="20"/>
              <w:ind w:left="57" w:right="57"/>
              <w:jc w:val="left"/>
            </w:pPr>
          </w:p>
        </w:tc>
      </w:tr>
    </w:tbl>
    <w:p w14:paraId="12DD577D" w14:textId="75894FDA" w:rsidR="009B4268" w:rsidRDefault="009B4268">
      <w:pPr>
        <w:rPr>
          <w:lang w:val="en-US"/>
        </w:rPr>
      </w:pPr>
    </w:p>
    <w:p w14:paraId="3CB6F16E" w14:textId="43ABE65F" w:rsidR="00E3370D" w:rsidRDefault="00E3370D">
      <w:pPr>
        <w:rPr>
          <w:lang w:val="en-US"/>
        </w:rPr>
      </w:pPr>
      <w:r>
        <w:rPr>
          <w:lang w:val="en-US"/>
        </w:rPr>
        <w:t xml:space="preserve">The AL can be provided to the device via the </w:t>
      </w:r>
      <w:r w:rsidR="00FC25A6">
        <w:rPr>
          <w:lang w:val="en-US"/>
        </w:rPr>
        <w:t>assistance data for integrity configuration</w:t>
      </w:r>
      <w:r>
        <w:rPr>
          <w:lang w:val="en-US"/>
        </w:rPr>
        <w:t xml:space="preserve"> together with the TIR</w:t>
      </w:r>
      <w:r w:rsidR="00FC25A6">
        <w:rPr>
          <w:lang w:val="en-US"/>
        </w:rPr>
        <w:t>. Most naturally, it is part of the common assistance data request as outlined in the text proposal in Appendix.</w:t>
      </w:r>
    </w:p>
    <w:p w14:paraId="34B1A0AE" w14:textId="77777777" w:rsidR="00FC25A6" w:rsidRDefault="00FC25A6">
      <w:pPr>
        <w:rPr>
          <w:lang w:val="en-US"/>
        </w:rPr>
      </w:pPr>
    </w:p>
    <w:p w14:paraId="329E676C" w14:textId="60254FB5" w:rsidR="00FC25A6" w:rsidRPr="00394CBD" w:rsidRDefault="00FC25A6" w:rsidP="00FC25A6">
      <w:pPr>
        <w:pStyle w:val="Caption"/>
        <w:keepNext/>
        <w:rPr>
          <w:sz w:val="20"/>
          <w:szCs w:val="20"/>
          <w:lang w:val="en-US"/>
        </w:rPr>
      </w:pPr>
      <w:r w:rsidRPr="00394CBD">
        <w:rPr>
          <w:sz w:val="20"/>
          <w:szCs w:val="20"/>
          <w:lang w:val="en-US"/>
        </w:rPr>
        <w:t xml:space="preserve">Question </w:t>
      </w:r>
      <w:r w:rsidRPr="00394CBD">
        <w:rPr>
          <w:sz w:val="20"/>
          <w:szCs w:val="20"/>
        </w:rPr>
        <w:fldChar w:fldCharType="begin"/>
      </w:r>
      <w:r w:rsidRPr="00394CBD">
        <w:rPr>
          <w:sz w:val="20"/>
          <w:szCs w:val="20"/>
          <w:lang w:val="en-US"/>
        </w:rPr>
        <w:instrText xml:space="preserve"> SEQ Question \* ARABIC </w:instrText>
      </w:r>
      <w:r w:rsidRPr="00394CBD">
        <w:rPr>
          <w:sz w:val="20"/>
          <w:szCs w:val="20"/>
        </w:rPr>
        <w:fldChar w:fldCharType="separate"/>
      </w:r>
      <w:r w:rsidRPr="00394CBD">
        <w:rPr>
          <w:noProof/>
          <w:sz w:val="20"/>
          <w:szCs w:val="20"/>
          <w:lang w:val="en-US"/>
        </w:rPr>
        <w:t>7</w:t>
      </w:r>
      <w:r w:rsidRPr="00394CBD">
        <w:rPr>
          <w:sz w:val="20"/>
          <w:szCs w:val="20"/>
        </w:rPr>
        <w:fldChar w:fldCharType="end"/>
      </w:r>
      <w:r w:rsidRPr="00394CBD">
        <w:rPr>
          <w:sz w:val="20"/>
          <w:szCs w:val="20"/>
          <w:lang w:val="en-US"/>
        </w:rPr>
        <w:t xml:space="preserve">. </w:t>
      </w:r>
      <w:r w:rsidR="00394CBD" w:rsidRPr="00394CBD">
        <w:rPr>
          <w:sz w:val="20"/>
          <w:szCs w:val="20"/>
          <w:lang w:val="en-US"/>
        </w:rPr>
        <w:t xml:space="preserve">Do you agree to the text proposal in Appendix to introduce the alert limit and TIR in the assistance </w:t>
      </w:r>
      <w:proofErr w:type="gramStart"/>
      <w:r w:rsidR="00394CBD" w:rsidRPr="00394CBD">
        <w:rPr>
          <w:sz w:val="20"/>
          <w:szCs w:val="20"/>
          <w:lang w:val="en-US"/>
        </w:rPr>
        <w:t>data</w:t>
      </w:r>
      <w:proofErr w:type="gramEnd"/>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006"/>
      </w:tblGrid>
      <w:tr w:rsidR="00FC25A6" w14:paraId="6DC2AFEC" w14:textId="77777777" w:rsidTr="00E66EF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550976" w14:textId="77777777" w:rsidR="00FC25A6" w:rsidRDefault="00FC25A6" w:rsidP="00E66EFB">
            <w:pPr>
              <w:pStyle w:val="TAH"/>
              <w:spacing w:before="20" w:after="20"/>
              <w:ind w:left="57" w:right="57"/>
              <w:jc w:val="left"/>
            </w:pPr>
            <w:r>
              <w:t>Company</w:t>
            </w:r>
          </w:p>
        </w:tc>
        <w:tc>
          <w:tcPr>
            <w:tcW w:w="800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58D3D0" w14:textId="77777777" w:rsidR="00FC25A6" w:rsidRDefault="00FC25A6" w:rsidP="00E66EFB">
            <w:pPr>
              <w:pStyle w:val="TAH"/>
              <w:spacing w:before="20" w:after="20"/>
              <w:ind w:left="57" w:right="57"/>
              <w:jc w:val="left"/>
              <w:rPr>
                <w:lang w:eastAsia="zh-CN"/>
              </w:rPr>
            </w:pPr>
            <w:r>
              <w:rPr>
                <w:lang w:eastAsia="zh-CN"/>
              </w:rPr>
              <w:t>Comments</w:t>
            </w:r>
          </w:p>
        </w:tc>
      </w:tr>
      <w:tr w:rsidR="00FC25A6" w14:paraId="1995AB04" w14:textId="77777777" w:rsidTr="00E66EF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E3D703" w14:textId="77777777" w:rsidR="00FC25A6" w:rsidRDefault="00FC25A6" w:rsidP="00E66EFB">
            <w:pPr>
              <w:pStyle w:val="TAC"/>
              <w:spacing w:before="20" w:after="20"/>
              <w:ind w:left="57" w:right="57"/>
              <w:jc w:val="left"/>
              <w:rPr>
                <w:lang w:val="en-US"/>
              </w:rPr>
            </w:pPr>
          </w:p>
        </w:tc>
        <w:tc>
          <w:tcPr>
            <w:tcW w:w="8006" w:type="dxa"/>
            <w:tcBorders>
              <w:top w:val="single" w:sz="4" w:space="0" w:color="auto"/>
              <w:left w:val="single" w:sz="4" w:space="0" w:color="auto"/>
              <w:bottom w:val="single" w:sz="4" w:space="0" w:color="auto"/>
              <w:right w:val="single" w:sz="4" w:space="0" w:color="auto"/>
            </w:tcBorders>
          </w:tcPr>
          <w:p w14:paraId="1FBC65AF" w14:textId="77777777" w:rsidR="00FC25A6" w:rsidRDefault="00FC25A6" w:rsidP="00E66EFB">
            <w:pPr>
              <w:pStyle w:val="TAC"/>
              <w:spacing w:before="20" w:after="20"/>
              <w:ind w:left="57" w:right="57"/>
              <w:jc w:val="left"/>
              <w:rPr>
                <w:lang w:val="en-AU"/>
              </w:rPr>
            </w:pPr>
          </w:p>
        </w:tc>
      </w:tr>
      <w:tr w:rsidR="00FC25A6" w14:paraId="54DCACEF" w14:textId="77777777" w:rsidTr="00E66EF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E7406" w14:textId="77777777" w:rsidR="00FC25A6" w:rsidRDefault="00FC25A6" w:rsidP="00E66EFB">
            <w:pPr>
              <w:pStyle w:val="TAC"/>
              <w:spacing w:before="20" w:after="20"/>
              <w:ind w:left="57" w:right="57"/>
              <w:jc w:val="left"/>
            </w:pPr>
          </w:p>
        </w:tc>
        <w:tc>
          <w:tcPr>
            <w:tcW w:w="8006" w:type="dxa"/>
            <w:tcBorders>
              <w:top w:val="single" w:sz="4" w:space="0" w:color="auto"/>
              <w:left w:val="single" w:sz="4" w:space="0" w:color="auto"/>
              <w:bottom w:val="single" w:sz="4" w:space="0" w:color="auto"/>
              <w:right w:val="single" w:sz="4" w:space="0" w:color="auto"/>
            </w:tcBorders>
          </w:tcPr>
          <w:p w14:paraId="1445CD2B" w14:textId="77777777" w:rsidR="00FC25A6" w:rsidRDefault="00FC25A6" w:rsidP="00E66EFB">
            <w:pPr>
              <w:pStyle w:val="TAC"/>
              <w:spacing w:before="20" w:after="20"/>
              <w:ind w:left="57" w:right="57"/>
              <w:jc w:val="left"/>
            </w:pPr>
          </w:p>
        </w:tc>
      </w:tr>
      <w:tr w:rsidR="00FC25A6" w14:paraId="61A0E23C" w14:textId="77777777" w:rsidTr="00E66EF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E31D26" w14:textId="77777777" w:rsidR="00FC25A6" w:rsidRDefault="00FC25A6" w:rsidP="00E66EFB">
            <w:pPr>
              <w:pStyle w:val="TAC"/>
              <w:spacing w:before="20" w:after="20"/>
              <w:ind w:left="57" w:right="57"/>
              <w:jc w:val="left"/>
              <w:rPr>
                <w:lang w:val="en-US"/>
              </w:rPr>
            </w:pPr>
          </w:p>
        </w:tc>
        <w:tc>
          <w:tcPr>
            <w:tcW w:w="8006" w:type="dxa"/>
            <w:tcBorders>
              <w:top w:val="single" w:sz="4" w:space="0" w:color="auto"/>
              <w:left w:val="single" w:sz="4" w:space="0" w:color="auto"/>
              <w:bottom w:val="single" w:sz="4" w:space="0" w:color="auto"/>
              <w:right w:val="single" w:sz="4" w:space="0" w:color="auto"/>
            </w:tcBorders>
          </w:tcPr>
          <w:p w14:paraId="13E209DB" w14:textId="77777777" w:rsidR="00FC25A6" w:rsidRDefault="00FC25A6" w:rsidP="00E66EFB">
            <w:pPr>
              <w:pStyle w:val="TAC"/>
              <w:spacing w:before="20" w:after="20"/>
              <w:ind w:left="57" w:right="57"/>
              <w:jc w:val="left"/>
            </w:pPr>
          </w:p>
        </w:tc>
      </w:tr>
      <w:tr w:rsidR="00FC25A6" w14:paraId="76DC6744" w14:textId="77777777" w:rsidTr="00E66EF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14032B" w14:textId="77777777" w:rsidR="00FC25A6" w:rsidRDefault="00FC25A6" w:rsidP="00E66EFB">
            <w:pPr>
              <w:pStyle w:val="TAC"/>
              <w:spacing w:before="20" w:after="20"/>
              <w:ind w:left="57" w:right="57"/>
              <w:jc w:val="left"/>
              <w:rPr>
                <w:lang w:val="en-US"/>
              </w:rPr>
            </w:pPr>
          </w:p>
        </w:tc>
        <w:tc>
          <w:tcPr>
            <w:tcW w:w="8006" w:type="dxa"/>
            <w:tcBorders>
              <w:top w:val="single" w:sz="4" w:space="0" w:color="auto"/>
              <w:left w:val="single" w:sz="4" w:space="0" w:color="auto"/>
              <w:bottom w:val="single" w:sz="4" w:space="0" w:color="auto"/>
              <w:right w:val="single" w:sz="4" w:space="0" w:color="auto"/>
            </w:tcBorders>
          </w:tcPr>
          <w:p w14:paraId="3ECA6DA0" w14:textId="77777777" w:rsidR="00FC25A6" w:rsidRDefault="00FC25A6" w:rsidP="00E66EFB">
            <w:pPr>
              <w:pStyle w:val="TAC"/>
              <w:spacing w:before="20" w:after="20"/>
              <w:ind w:left="57" w:right="57"/>
              <w:jc w:val="left"/>
            </w:pPr>
          </w:p>
        </w:tc>
      </w:tr>
    </w:tbl>
    <w:p w14:paraId="4081CEB7" w14:textId="77777777" w:rsidR="00FC25A6" w:rsidRDefault="00FC25A6">
      <w:pPr>
        <w:rPr>
          <w:lang w:val="en-US"/>
        </w:rPr>
      </w:pPr>
    </w:p>
    <w:p w14:paraId="2FC947D8" w14:textId="127E9EFA" w:rsidR="00E3370D" w:rsidRPr="00AA33BB" w:rsidRDefault="00E3370D">
      <w:pPr>
        <w:rPr>
          <w:lang w:val="en-US"/>
        </w:rPr>
      </w:pPr>
    </w:p>
    <w:bookmarkEnd w:id="2"/>
    <w:bookmarkEnd w:id="3"/>
    <w:bookmarkEnd w:id="4"/>
    <w:bookmarkEnd w:id="5"/>
    <w:bookmarkEnd w:id="6"/>
    <w:p w14:paraId="68F00B27" w14:textId="77777777" w:rsidR="00980D59" w:rsidRDefault="004D2729">
      <w:pPr>
        <w:pStyle w:val="Heading1"/>
      </w:pPr>
      <w:r>
        <w:t>Conclusion</w:t>
      </w:r>
    </w:p>
    <w:p w14:paraId="5BE8CDA1" w14:textId="77777777" w:rsidR="00980D59" w:rsidRDefault="004D2729">
      <w:pPr>
        <w:rPr>
          <w:lang w:val="en-US"/>
        </w:rPr>
      </w:pPr>
      <w:r>
        <w:rPr>
          <w:lang w:val="en-US"/>
        </w:rPr>
        <w:t>Based on the discussion, the following is proposed:</w:t>
      </w:r>
    </w:p>
    <w:p w14:paraId="0D257A00" w14:textId="0F26A7FF" w:rsidR="00980D59" w:rsidRDefault="00980D59">
      <w:pPr>
        <w:rPr>
          <w:b/>
          <w:bCs/>
          <w:lang w:val="en-US"/>
        </w:rPr>
      </w:pPr>
    </w:p>
    <w:p w14:paraId="14C7BE69" w14:textId="268C988F" w:rsidR="00AA33BB" w:rsidRPr="00AA33BB" w:rsidRDefault="009B4268" w:rsidP="00AA33BB">
      <w:pPr>
        <w:pStyle w:val="BodyText"/>
        <w:rPr>
          <w:lang w:val="en-US"/>
        </w:rPr>
      </w:pPr>
      <w:r>
        <w:rPr>
          <w:lang w:val="en-US"/>
        </w:rPr>
        <w:t>Phase 1 proposals:</w:t>
      </w:r>
    </w:p>
    <w:p w14:paraId="55C9351B" w14:textId="5AA280A2" w:rsidR="00886B09" w:rsidRPr="00886B09" w:rsidRDefault="00AA33BB" w:rsidP="00886B09">
      <w:pPr>
        <w:pStyle w:val="TableofFigures"/>
        <w:tabs>
          <w:tab w:val="left" w:pos="1701"/>
          <w:tab w:val="right" w:leader="dot" w:pos="9629"/>
        </w:tabs>
        <w:ind w:left="1276" w:hanging="1276"/>
        <w:rPr>
          <w:rFonts w:ascii="Arial" w:eastAsiaTheme="minorEastAsia" w:hAnsi="Arial" w:cs="Arial"/>
          <w:b/>
          <w:noProof/>
          <w:lang w:eastAsia="sv-SE"/>
        </w:rPr>
      </w:pPr>
      <w:r w:rsidRPr="00886B09">
        <w:rPr>
          <w:rFonts w:ascii="Arial" w:hAnsi="Arial" w:cs="Arial"/>
          <w:b/>
          <w:lang w:val="en-US"/>
        </w:rPr>
        <w:fldChar w:fldCharType="begin"/>
      </w:r>
      <w:r w:rsidRPr="00886B09">
        <w:rPr>
          <w:rFonts w:ascii="Arial" w:hAnsi="Arial" w:cs="Arial"/>
          <w:b/>
          <w:lang w:val="en-US"/>
        </w:rPr>
        <w:instrText xml:space="preserve"> TOC \n \h \z \t "Proposal" \c </w:instrText>
      </w:r>
      <w:r w:rsidRPr="00886B09">
        <w:rPr>
          <w:rFonts w:ascii="Arial" w:hAnsi="Arial" w:cs="Arial"/>
          <w:b/>
          <w:lang w:val="en-US"/>
        </w:rPr>
        <w:fldChar w:fldCharType="separate"/>
      </w:r>
      <w:hyperlink w:anchor="_Toc103582970" w:history="1">
        <w:r w:rsidR="00886B09" w:rsidRPr="00886B09">
          <w:rPr>
            <w:rStyle w:val="Hyperlink"/>
            <w:rFonts w:ascii="Arial" w:hAnsi="Arial" w:cs="Arial"/>
            <w:b/>
            <w:noProof/>
            <w:lang w:val="en-US"/>
          </w:rPr>
          <w:t>Proposal 1</w:t>
        </w:r>
        <w:r w:rsidR="00886B09" w:rsidRPr="00886B09">
          <w:rPr>
            <w:rFonts w:ascii="Arial" w:eastAsiaTheme="minorEastAsia" w:hAnsi="Arial" w:cs="Arial"/>
            <w:b/>
            <w:noProof/>
            <w:lang w:eastAsia="sv-SE"/>
          </w:rPr>
          <w:tab/>
        </w:r>
        <w:r w:rsidR="00886B09" w:rsidRPr="00886B09">
          <w:rPr>
            <w:rStyle w:val="Hyperlink"/>
            <w:rFonts w:ascii="Arial" w:hAnsi="Arial" w:cs="Arial"/>
            <w:b/>
            <w:noProof/>
            <w:lang w:val="en-US"/>
          </w:rPr>
          <w:t>Support Option 1 – keep the existing definition of PL</w:t>
        </w:r>
      </w:hyperlink>
    </w:p>
    <w:p w14:paraId="23072334" w14:textId="1FF86FC1" w:rsidR="00886B09" w:rsidRPr="00886B09" w:rsidRDefault="00E45CE7" w:rsidP="00886B09">
      <w:pPr>
        <w:pStyle w:val="TableofFigures"/>
        <w:tabs>
          <w:tab w:val="left" w:pos="1701"/>
          <w:tab w:val="right" w:leader="dot" w:pos="9629"/>
        </w:tabs>
        <w:ind w:left="1276" w:hanging="1276"/>
        <w:rPr>
          <w:rFonts w:ascii="Arial" w:eastAsiaTheme="minorEastAsia" w:hAnsi="Arial" w:cs="Arial"/>
          <w:b/>
          <w:noProof/>
          <w:lang w:eastAsia="sv-SE"/>
        </w:rPr>
      </w:pPr>
      <w:hyperlink w:anchor="_Toc103582971" w:history="1">
        <w:r w:rsidR="00886B09" w:rsidRPr="00886B09">
          <w:rPr>
            <w:rStyle w:val="Hyperlink"/>
            <w:rFonts w:ascii="Arial" w:hAnsi="Arial" w:cs="Arial"/>
            <w:b/>
            <w:noProof/>
            <w:lang w:val="en-US"/>
          </w:rPr>
          <w:t>Proposal 2</w:t>
        </w:r>
        <w:r w:rsidR="00886B09" w:rsidRPr="00886B09">
          <w:rPr>
            <w:rFonts w:ascii="Arial" w:eastAsiaTheme="minorEastAsia" w:hAnsi="Arial" w:cs="Arial"/>
            <w:b/>
            <w:noProof/>
            <w:lang w:eastAsia="sv-SE"/>
          </w:rPr>
          <w:tab/>
        </w:r>
        <w:r w:rsidR="00886B09" w:rsidRPr="00886B09">
          <w:rPr>
            <w:rStyle w:val="Hyperlink"/>
            <w:rFonts w:ascii="Arial" w:hAnsi="Arial" w:cs="Arial"/>
            <w:b/>
            <w:noProof/>
            <w:lang w:val="en-US"/>
          </w:rPr>
          <w:t xml:space="preserve">Add horizontal and vertical AL as optional parameters to </w:t>
        </w:r>
        <w:r w:rsidR="00886B09" w:rsidRPr="00886B09">
          <w:rPr>
            <w:rStyle w:val="Hyperlink"/>
            <w:rFonts w:ascii="Arial" w:hAnsi="Arial" w:cs="Arial"/>
            <w:b/>
            <w:i/>
            <w:iCs/>
            <w:noProof/>
            <w:snapToGrid w:val="0"/>
            <w:lang w:val="en-US"/>
          </w:rPr>
          <w:t>IntegrityInformationRequest-r17</w:t>
        </w:r>
      </w:hyperlink>
    </w:p>
    <w:p w14:paraId="63DE45EC" w14:textId="7F34161D" w:rsidR="00886B09" w:rsidRPr="00886B09" w:rsidRDefault="00E45CE7" w:rsidP="00886B09">
      <w:pPr>
        <w:pStyle w:val="TableofFigures"/>
        <w:tabs>
          <w:tab w:val="left" w:pos="1701"/>
          <w:tab w:val="right" w:leader="dot" w:pos="9629"/>
        </w:tabs>
        <w:ind w:left="1276" w:hanging="1276"/>
        <w:rPr>
          <w:rFonts w:ascii="Arial" w:eastAsiaTheme="minorEastAsia" w:hAnsi="Arial" w:cs="Arial"/>
          <w:b/>
          <w:noProof/>
          <w:lang w:eastAsia="sv-SE"/>
        </w:rPr>
      </w:pPr>
      <w:hyperlink w:anchor="_Toc103582972" w:history="1">
        <w:r w:rsidR="00886B09" w:rsidRPr="00886B09">
          <w:rPr>
            <w:rStyle w:val="Hyperlink"/>
            <w:rFonts w:ascii="Arial" w:hAnsi="Arial" w:cs="Arial"/>
            <w:b/>
            <w:noProof/>
            <w:lang w:val="en-US"/>
          </w:rPr>
          <w:t>Proposal 3</w:t>
        </w:r>
        <w:r w:rsidR="00886B09" w:rsidRPr="00886B09">
          <w:rPr>
            <w:rFonts w:ascii="Arial" w:eastAsiaTheme="minorEastAsia" w:hAnsi="Arial" w:cs="Arial"/>
            <w:b/>
            <w:noProof/>
            <w:lang w:eastAsia="sv-SE"/>
          </w:rPr>
          <w:tab/>
        </w:r>
        <w:r w:rsidR="00886B09" w:rsidRPr="00886B09">
          <w:rPr>
            <w:rStyle w:val="Hyperlink"/>
            <w:rFonts w:ascii="Arial" w:hAnsi="Arial" w:cs="Arial"/>
            <w:b/>
            <w:noProof/>
            <w:lang w:val="en-US"/>
          </w:rPr>
          <w:t>Move the PL definition to TS 38.305</w:t>
        </w:r>
      </w:hyperlink>
    </w:p>
    <w:p w14:paraId="612D6C3D" w14:textId="4224FCEC" w:rsidR="00886B09" w:rsidRPr="00886B09" w:rsidRDefault="00E45CE7" w:rsidP="00886B09">
      <w:pPr>
        <w:pStyle w:val="TableofFigures"/>
        <w:tabs>
          <w:tab w:val="left" w:pos="1701"/>
          <w:tab w:val="right" w:leader="dot" w:pos="9629"/>
        </w:tabs>
        <w:ind w:left="1276" w:hanging="1276"/>
        <w:rPr>
          <w:rFonts w:ascii="Arial" w:eastAsiaTheme="minorEastAsia" w:hAnsi="Arial" w:cs="Arial"/>
          <w:b/>
          <w:noProof/>
          <w:lang w:eastAsia="sv-SE"/>
        </w:rPr>
      </w:pPr>
      <w:hyperlink w:anchor="_Toc103582973" w:history="1">
        <w:r w:rsidR="00886B09" w:rsidRPr="00886B09">
          <w:rPr>
            <w:rStyle w:val="Hyperlink"/>
            <w:rFonts w:ascii="Arial" w:hAnsi="Arial" w:cs="Arial"/>
            <w:b/>
            <w:noProof/>
            <w:lang w:val="en-US"/>
          </w:rPr>
          <w:t>Proposal 4</w:t>
        </w:r>
        <w:r w:rsidR="00886B09" w:rsidRPr="00886B09">
          <w:rPr>
            <w:rFonts w:ascii="Arial" w:eastAsiaTheme="minorEastAsia" w:hAnsi="Arial" w:cs="Arial"/>
            <w:b/>
            <w:noProof/>
            <w:lang w:eastAsia="sv-SE"/>
          </w:rPr>
          <w:tab/>
        </w:r>
        <w:r w:rsidR="00886B09" w:rsidRPr="00886B09">
          <w:rPr>
            <w:rStyle w:val="Hyperlink"/>
            <w:rFonts w:ascii="Arial" w:hAnsi="Arial" w:cs="Arial"/>
            <w:b/>
            <w:noProof/>
            <w:lang w:val="en-US"/>
          </w:rPr>
          <w:t>Support appending “protection level and achievable target integrity risk” to 38.305 Section 7.3.4, step 1 paragraph</w:t>
        </w:r>
      </w:hyperlink>
    </w:p>
    <w:p w14:paraId="269E4384" w14:textId="635CE1CA" w:rsidR="00886B09" w:rsidRPr="00886B09" w:rsidRDefault="00E45CE7" w:rsidP="00886B09">
      <w:pPr>
        <w:pStyle w:val="TableofFigures"/>
        <w:tabs>
          <w:tab w:val="left" w:pos="1701"/>
          <w:tab w:val="right" w:leader="dot" w:pos="9629"/>
        </w:tabs>
        <w:ind w:left="1276" w:hanging="1276"/>
        <w:rPr>
          <w:rFonts w:ascii="Arial" w:eastAsiaTheme="minorEastAsia" w:hAnsi="Arial" w:cs="Arial"/>
          <w:b/>
          <w:noProof/>
          <w:lang w:eastAsia="sv-SE"/>
        </w:rPr>
      </w:pPr>
      <w:hyperlink w:anchor="_Toc103582974" w:history="1">
        <w:r w:rsidR="00886B09" w:rsidRPr="00886B09">
          <w:rPr>
            <w:rStyle w:val="Hyperlink"/>
            <w:rFonts w:ascii="Arial" w:hAnsi="Arial" w:cs="Arial"/>
            <w:b/>
            <w:noProof/>
            <w:lang w:val="en-US"/>
          </w:rPr>
          <w:t>Proposal 5</w:t>
        </w:r>
        <w:r w:rsidR="00886B09" w:rsidRPr="00886B09">
          <w:rPr>
            <w:rFonts w:ascii="Arial" w:eastAsiaTheme="minorEastAsia" w:hAnsi="Arial" w:cs="Arial"/>
            <w:b/>
            <w:noProof/>
            <w:lang w:eastAsia="sv-SE"/>
          </w:rPr>
          <w:tab/>
        </w:r>
        <w:r w:rsidR="00886B09" w:rsidRPr="00886B09">
          <w:rPr>
            <w:rStyle w:val="Hyperlink"/>
            <w:rFonts w:ascii="Arial" w:hAnsi="Arial" w:cs="Arial"/>
            <w:b/>
            <w:noProof/>
            <w:lang w:val="en-US"/>
          </w:rPr>
          <w:t>Support the suggested change to Table 8.1.2.1b-1.</w:t>
        </w:r>
      </w:hyperlink>
    </w:p>
    <w:p w14:paraId="2090F340" w14:textId="5970F9B1" w:rsidR="00886B09" w:rsidRPr="00886B09" w:rsidRDefault="00E45CE7" w:rsidP="00886B09">
      <w:pPr>
        <w:pStyle w:val="TableofFigures"/>
        <w:tabs>
          <w:tab w:val="left" w:pos="1701"/>
          <w:tab w:val="right" w:leader="dot" w:pos="9629"/>
        </w:tabs>
        <w:ind w:left="1276" w:hanging="1276"/>
        <w:rPr>
          <w:rFonts w:ascii="Arial" w:eastAsiaTheme="minorEastAsia" w:hAnsi="Arial" w:cs="Arial"/>
          <w:b/>
          <w:noProof/>
          <w:lang w:eastAsia="sv-SE"/>
        </w:rPr>
      </w:pPr>
      <w:hyperlink w:anchor="_Toc103582975" w:history="1">
        <w:r w:rsidR="00886B09" w:rsidRPr="00886B09">
          <w:rPr>
            <w:rStyle w:val="Hyperlink"/>
            <w:rFonts w:ascii="Arial" w:hAnsi="Arial" w:cs="Arial"/>
            <w:b/>
            <w:noProof/>
            <w:lang w:val="en-US"/>
          </w:rPr>
          <w:t>Proposal 6</w:t>
        </w:r>
        <w:r w:rsidR="00886B09" w:rsidRPr="00886B09">
          <w:rPr>
            <w:rFonts w:ascii="Arial" w:eastAsiaTheme="minorEastAsia" w:hAnsi="Arial" w:cs="Arial"/>
            <w:b/>
            <w:noProof/>
            <w:lang w:eastAsia="sv-SE"/>
          </w:rPr>
          <w:tab/>
        </w:r>
        <w:r w:rsidR="00886B09" w:rsidRPr="00886B09">
          <w:rPr>
            <w:rStyle w:val="Hyperlink"/>
            <w:rFonts w:ascii="Arial" w:hAnsi="Arial" w:cs="Arial"/>
            <w:b/>
            <w:noProof/>
            <w:lang w:val="en-US"/>
          </w:rPr>
          <w:t>Support the suggestion in R2-2204997 and R2-2205815 to send an LS to relevant WGs about the agreements for integrity</w:t>
        </w:r>
      </w:hyperlink>
    </w:p>
    <w:p w14:paraId="5907A452" w14:textId="73D09EFC" w:rsidR="00AA33BB" w:rsidRPr="00886B09" w:rsidRDefault="00AA33BB" w:rsidP="00886B09">
      <w:pPr>
        <w:ind w:left="1276" w:hanging="1276"/>
        <w:rPr>
          <w:rFonts w:ascii="Arial" w:hAnsi="Arial" w:cs="Arial"/>
          <w:b/>
          <w:lang w:val="en-US"/>
        </w:rPr>
      </w:pPr>
      <w:r w:rsidRPr="00886B09">
        <w:rPr>
          <w:rFonts w:ascii="Arial" w:hAnsi="Arial" w:cs="Arial"/>
          <w:b/>
          <w:lang w:val="en-US"/>
        </w:rPr>
        <w:fldChar w:fldCharType="end"/>
      </w:r>
    </w:p>
    <w:p w14:paraId="71C603AD" w14:textId="77777777" w:rsidR="00980D59" w:rsidRDefault="00980D59">
      <w:pPr>
        <w:rPr>
          <w:b/>
          <w:bCs/>
          <w:lang w:val="en-US"/>
        </w:rPr>
      </w:pPr>
    </w:p>
    <w:p w14:paraId="5487EE18" w14:textId="656DCB55" w:rsidR="00980D59" w:rsidRDefault="00E3370D" w:rsidP="00E3370D">
      <w:pPr>
        <w:pStyle w:val="Heading1"/>
      </w:pPr>
      <w:r>
        <w:t>Appendix – Text Proposal to 37.355</w:t>
      </w:r>
    </w:p>
    <w:p w14:paraId="5A3CC42E" w14:textId="1D2AD73F" w:rsidR="00E97795" w:rsidRDefault="00E97795" w:rsidP="00E3370D">
      <w:pPr>
        <w:rPr>
          <w:i/>
          <w:iCs/>
          <w:highlight w:val="yellow"/>
          <w:lang w:val="en-GB" w:eastAsia="zh-CN"/>
        </w:rPr>
      </w:pPr>
    </w:p>
    <w:p w14:paraId="138306C6" w14:textId="77777777" w:rsidR="00E97795" w:rsidRPr="00E97795" w:rsidRDefault="00E97795" w:rsidP="00E97795">
      <w:pPr>
        <w:keepNext/>
        <w:keepLines/>
        <w:overflowPunct w:val="0"/>
        <w:autoSpaceDE w:val="0"/>
        <w:autoSpaceDN w:val="0"/>
        <w:adjustRightInd w:val="0"/>
        <w:spacing w:before="120" w:after="180" w:line="240" w:lineRule="auto"/>
        <w:textAlignment w:val="baseline"/>
        <w:outlineLvl w:val="2"/>
        <w:rPr>
          <w:rFonts w:ascii="Arial" w:eastAsia="SimSun" w:hAnsi="Arial" w:cs="Times New Roman"/>
          <w:sz w:val="28"/>
          <w:szCs w:val="20"/>
          <w:lang w:val="en-GB" w:eastAsia="ja-JP"/>
        </w:rPr>
      </w:pPr>
      <w:bookmarkStart w:id="121" w:name="_Toc37680836"/>
      <w:bookmarkStart w:id="122" w:name="_Toc46486407"/>
      <w:bookmarkStart w:id="123" w:name="_Toc52546752"/>
      <w:bookmarkStart w:id="124" w:name="_Toc52547282"/>
      <w:bookmarkStart w:id="125" w:name="_Toc52547812"/>
      <w:bookmarkStart w:id="126" w:name="_Toc52548342"/>
      <w:bookmarkStart w:id="127" w:name="_Toc90719588"/>
      <w:bookmarkStart w:id="128" w:name="_Hlk103723557"/>
      <w:r w:rsidRPr="00E97795">
        <w:rPr>
          <w:rFonts w:ascii="Arial" w:eastAsia="SimSun" w:hAnsi="Arial" w:cs="Times New Roman"/>
          <w:sz w:val="28"/>
          <w:szCs w:val="20"/>
          <w:lang w:val="en-GB" w:eastAsia="ja-JP"/>
        </w:rPr>
        <w:t>6.4.2</w:t>
      </w:r>
      <w:r w:rsidRPr="00E97795">
        <w:rPr>
          <w:rFonts w:ascii="Arial" w:eastAsia="SimSun" w:hAnsi="Arial" w:cs="Times New Roman"/>
          <w:sz w:val="28"/>
          <w:szCs w:val="20"/>
          <w:lang w:val="en-GB" w:eastAsia="ja-JP"/>
        </w:rPr>
        <w:tab/>
        <w:t>Common Positioning</w:t>
      </w:r>
      <w:bookmarkEnd w:id="121"/>
      <w:bookmarkEnd w:id="122"/>
      <w:bookmarkEnd w:id="123"/>
      <w:bookmarkEnd w:id="124"/>
      <w:bookmarkEnd w:id="125"/>
      <w:bookmarkEnd w:id="126"/>
      <w:bookmarkEnd w:id="127"/>
    </w:p>
    <w:bookmarkEnd w:id="128"/>
    <w:p w14:paraId="0F905FF6" w14:textId="77777777" w:rsidR="00E97795" w:rsidRDefault="00E97795" w:rsidP="00E97795">
      <w:pPr>
        <w:rPr>
          <w:highlight w:val="yellow"/>
          <w:lang w:val="en-GB" w:eastAsia="zh-CN"/>
        </w:rPr>
      </w:pPr>
    </w:p>
    <w:p w14:paraId="401E7989" w14:textId="2B78F431" w:rsidR="00E3370D" w:rsidRPr="00E3370D" w:rsidRDefault="00E3370D" w:rsidP="00E3370D">
      <w:pPr>
        <w:rPr>
          <w:i/>
          <w:iCs/>
          <w:lang w:val="en-GB" w:eastAsia="zh-CN"/>
        </w:rPr>
      </w:pPr>
      <w:r w:rsidRPr="00E3370D">
        <w:rPr>
          <w:i/>
          <w:iCs/>
          <w:highlight w:val="yellow"/>
          <w:lang w:val="en-GB" w:eastAsia="zh-CN"/>
        </w:rPr>
        <w:lastRenderedPageBreak/>
        <w:t>[…]</w:t>
      </w:r>
    </w:p>
    <w:p w14:paraId="3AB5A7FE" w14:textId="77777777" w:rsidR="00E97795" w:rsidRPr="00E97795" w:rsidRDefault="00E97795" w:rsidP="00E97795">
      <w:pPr>
        <w:keepNext/>
        <w:keepLines/>
        <w:overflowPunct w:val="0"/>
        <w:autoSpaceDE w:val="0"/>
        <w:autoSpaceDN w:val="0"/>
        <w:adjustRightInd w:val="0"/>
        <w:spacing w:before="120" w:after="180" w:line="240" w:lineRule="auto"/>
        <w:textAlignment w:val="baseline"/>
        <w:outlineLvl w:val="3"/>
        <w:rPr>
          <w:rFonts w:ascii="Arial" w:eastAsia="SimSun" w:hAnsi="Arial" w:cs="Times New Roman"/>
          <w:sz w:val="24"/>
          <w:szCs w:val="20"/>
          <w:lang w:val="en-GB" w:eastAsia="ja-JP"/>
        </w:rPr>
      </w:pPr>
      <w:bookmarkStart w:id="129" w:name="_Toc37680839"/>
      <w:bookmarkStart w:id="130" w:name="_Toc46486410"/>
      <w:bookmarkStart w:id="131" w:name="_Toc52546755"/>
      <w:bookmarkStart w:id="132" w:name="_Toc52547285"/>
      <w:bookmarkStart w:id="133" w:name="_Toc52547815"/>
      <w:bookmarkStart w:id="134" w:name="_Toc52548345"/>
      <w:bookmarkStart w:id="135" w:name="_Toc90719591"/>
      <w:r w:rsidRPr="00E97795">
        <w:rPr>
          <w:rFonts w:ascii="Arial" w:eastAsia="SimSun" w:hAnsi="Arial" w:cs="Times New Roman"/>
          <w:sz w:val="24"/>
          <w:szCs w:val="20"/>
          <w:lang w:val="en-GB" w:eastAsia="ja-JP"/>
        </w:rPr>
        <w:t>–</w:t>
      </w:r>
      <w:r w:rsidRPr="00E97795">
        <w:rPr>
          <w:rFonts w:ascii="Arial" w:eastAsia="SimSun" w:hAnsi="Arial" w:cs="Times New Roman"/>
          <w:sz w:val="24"/>
          <w:szCs w:val="20"/>
          <w:lang w:val="en-GB" w:eastAsia="ja-JP"/>
        </w:rPr>
        <w:tab/>
      </w:r>
      <w:proofErr w:type="spellStart"/>
      <w:r w:rsidRPr="00E97795">
        <w:rPr>
          <w:rFonts w:ascii="Arial" w:eastAsia="SimSun" w:hAnsi="Arial" w:cs="Times New Roman"/>
          <w:i/>
          <w:iCs/>
          <w:sz w:val="24"/>
          <w:szCs w:val="20"/>
          <w:lang w:val="en-GB" w:eastAsia="ja-JP"/>
        </w:rPr>
        <w:t>CommonIEsRequestAssistanceData</w:t>
      </w:r>
      <w:bookmarkEnd w:id="129"/>
      <w:bookmarkEnd w:id="130"/>
      <w:bookmarkEnd w:id="131"/>
      <w:bookmarkEnd w:id="132"/>
      <w:bookmarkEnd w:id="133"/>
      <w:bookmarkEnd w:id="134"/>
      <w:bookmarkEnd w:id="135"/>
      <w:proofErr w:type="spellEnd"/>
    </w:p>
    <w:p w14:paraId="65FA836D" w14:textId="77777777" w:rsidR="00E97795" w:rsidRPr="00E97795" w:rsidRDefault="00E97795" w:rsidP="00E97795">
      <w:pPr>
        <w:spacing w:after="180" w:line="240" w:lineRule="auto"/>
        <w:rPr>
          <w:rFonts w:ascii="Times New Roman" w:eastAsia="SimSun" w:hAnsi="Times New Roman" w:cs="Times New Roman"/>
          <w:sz w:val="20"/>
          <w:szCs w:val="20"/>
          <w:lang w:val="en-GB"/>
        </w:rPr>
      </w:pPr>
      <w:r w:rsidRPr="00E97795">
        <w:rPr>
          <w:rFonts w:ascii="Times New Roman" w:eastAsia="SimSun" w:hAnsi="Times New Roman" w:cs="Times New Roman"/>
          <w:sz w:val="20"/>
          <w:szCs w:val="20"/>
          <w:lang w:val="en-GB"/>
        </w:rPr>
        <w:t xml:space="preserve">The </w:t>
      </w:r>
      <w:proofErr w:type="spellStart"/>
      <w:r w:rsidRPr="00E97795">
        <w:rPr>
          <w:rFonts w:ascii="Times New Roman" w:eastAsia="SimSun" w:hAnsi="Times New Roman" w:cs="Times New Roman"/>
          <w:i/>
          <w:sz w:val="20"/>
          <w:szCs w:val="20"/>
          <w:lang w:val="en-GB"/>
        </w:rPr>
        <w:t>CommonIEsRequestAssistanceData</w:t>
      </w:r>
      <w:proofErr w:type="spellEnd"/>
      <w:r w:rsidRPr="00E97795">
        <w:rPr>
          <w:rFonts w:ascii="Times New Roman" w:eastAsia="SimSun" w:hAnsi="Times New Roman" w:cs="Times New Roman"/>
          <w:i/>
          <w:sz w:val="20"/>
          <w:szCs w:val="20"/>
          <w:lang w:val="en-GB"/>
        </w:rPr>
        <w:t xml:space="preserve"> </w:t>
      </w:r>
      <w:r w:rsidRPr="00E97795">
        <w:rPr>
          <w:rFonts w:ascii="Times New Roman" w:eastAsia="SimSun" w:hAnsi="Times New Roman" w:cs="Times New Roman"/>
          <w:sz w:val="20"/>
          <w:szCs w:val="20"/>
          <w:lang w:val="en-GB"/>
        </w:rPr>
        <w:t>carries common IEs for a Request Assistance Data LPP message Type.</w:t>
      </w:r>
    </w:p>
    <w:p w14:paraId="5690E9BA"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E97795">
        <w:rPr>
          <w:rFonts w:ascii="Courier New" w:eastAsia="SimSun" w:hAnsi="Courier New" w:cs="Times New Roman"/>
          <w:noProof/>
          <w:sz w:val="16"/>
          <w:szCs w:val="20"/>
          <w:lang w:val="en-GB"/>
        </w:rPr>
        <w:t>-- ASN1START</w:t>
      </w:r>
    </w:p>
    <w:p w14:paraId="10636B73"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p>
    <w:p w14:paraId="511DDD50"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CommonIEsRequestAssistanceData ::= SEQUENCE {</w:t>
      </w:r>
    </w:p>
    <w:p w14:paraId="01C02B4B"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primaryCellID</w:t>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z w:val="16"/>
          <w:szCs w:val="20"/>
          <w:lang w:val="en-GB"/>
        </w:rPr>
        <w:t>ECGI</w:t>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t>OPTIONAL,</w:t>
      </w:r>
      <w:r w:rsidRPr="00E97795">
        <w:rPr>
          <w:rFonts w:ascii="Courier New" w:eastAsia="SimSun" w:hAnsi="Courier New" w:cs="Times New Roman"/>
          <w:noProof/>
          <w:snapToGrid w:val="0"/>
          <w:sz w:val="16"/>
          <w:szCs w:val="20"/>
          <w:lang w:val="en-GB"/>
        </w:rPr>
        <w:tab/>
        <w:t>-- Cond EUTRA</w:t>
      </w:r>
    </w:p>
    <w:p w14:paraId="44499EEF"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w:t>
      </w:r>
    </w:p>
    <w:p w14:paraId="576303A1"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w:t>
      </w:r>
    </w:p>
    <w:p w14:paraId="0C8F08F0"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segmentationInfo-r14</w:t>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SegmentationInfo-r14</w:t>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OPTIONAL</w:t>
      </w:r>
      <w:r w:rsidRPr="00E97795">
        <w:rPr>
          <w:rFonts w:ascii="Courier New" w:eastAsia="SimSun" w:hAnsi="Courier New" w:cs="Times New Roman"/>
          <w:noProof/>
          <w:snapToGrid w:val="0"/>
          <w:sz w:val="16"/>
          <w:szCs w:val="20"/>
          <w:lang w:val="en-GB"/>
        </w:rPr>
        <w:tab/>
        <w:t>-- Cond Segmentation</w:t>
      </w:r>
    </w:p>
    <w:p w14:paraId="6656A3AC"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w:t>
      </w:r>
    </w:p>
    <w:p w14:paraId="24D1D813"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w:t>
      </w:r>
    </w:p>
    <w:p w14:paraId="215B1B88"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periodicAssistanceDataReq-r15</w:t>
      </w:r>
    </w:p>
    <w:p w14:paraId="3F3C06F3"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PeriodicAssistanceDataControlParameters-r15</w:t>
      </w:r>
    </w:p>
    <w:p w14:paraId="7CE36A3F"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OPTIONAL,</w:t>
      </w:r>
      <w:r w:rsidRPr="00E97795">
        <w:rPr>
          <w:rFonts w:ascii="Courier New" w:eastAsia="SimSun" w:hAnsi="Courier New" w:cs="Times New Roman"/>
          <w:noProof/>
          <w:snapToGrid w:val="0"/>
          <w:sz w:val="16"/>
          <w:szCs w:val="20"/>
          <w:lang w:val="en-GB"/>
        </w:rPr>
        <w:tab/>
        <w:t>-- Cond PerADreq</w:t>
      </w:r>
    </w:p>
    <w:p w14:paraId="3B6FE826"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primaryCellID-r15</w:t>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NCGI-r15</w:t>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OPTIONAL</w:t>
      </w:r>
      <w:r w:rsidRPr="00E97795">
        <w:rPr>
          <w:rFonts w:ascii="Courier New" w:eastAsia="SimSun" w:hAnsi="Courier New" w:cs="Times New Roman"/>
          <w:noProof/>
          <w:snapToGrid w:val="0"/>
          <w:sz w:val="16"/>
          <w:szCs w:val="20"/>
          <w:lang w:val="en-GB"/>
        </w:rPr>
        <w:tab/>
        <w:t>-- Cond NR</w:t>
      </w:r>
    </w:p>
    <w:p w14:paraId="4F29DDFC" w14:textId="1879B5C5" w:rsid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6" w:author="Ericsson" w:date="2022-05-18T01:32:00Z"/>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w:t>
      </w:r>
      <w:ins w:id="137" w:author="Ericsson" w:date="2022-05-18T01:32:00Z">
        <w:r>
          <w:rPr>
            <w:rFonts w:ascii="Courier New" w:eastAsia="SimSun" w:hAnsi="Courier New" w:cs="Times New Roman"/>
            <w:noProof/>
            <w:snapToGrid w:val="0"/>
            <w:sz w:val="16"/>
            <w:szCs w:val="20"/>
            <w:lang w:val="en-GB"/>
          </w:rPr>
          <w:t>,</w:t>
        </w:r>
      </w:ins>
    </w:p>
    <w:p w14:paraId="103F0762" w14:textId="33E4B8C3" w:rsid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8" w:author="Ericsson" w:date="2022-05-18T01:32:00Z"/>
          <w:rFonts w:ascii="Courier New" w:eastAsia="SimSun" w:hAnsi="Courier New" w:cs="Times New Roman"/>
          <w:noProof/>
          <w:snapToGrid w:val="0"/>
          <w:sz w:val="16"/>
          <w:szCs w:val="20"/>
          <w:lang w:val="en-GB"/>
        </w:rPr>
      </w:pPr>
      <w:ins w:id="139" w:author="Ericsson" w:date="2022-05-18T01:32:00Z">
        <w:r>
          <w:rPr>
            <w:rFonts w:ascii="Courier New" w:eastAsia="SimSun" w:hAnsi="Courier New" w:cs="Times New Roman"/>
            <w:noProof/>
            <w:snapToGrid w:val="0"/>
            <w:sz w:val="16"/>
            <w:szCs w:val="20"/>
            <w:lang w:val="en-GB"/>
          </w:rPr>
          <w:tab/>
          <w:t>[</w:t>
        </w:r>
      </w:ins>
      <w:ins w:id="140" w:author="Ericsson" w:date="2022-05-18T01:37:00Z">
        <w:r>
          <w:rPr>
            <w:rFonts w:ascii="Courier New" w:eastAsia="SimSun" w:hAnsi="Courier New" w:cs="Times New Roman"/>
            <w:noProof/>
            <w:snapToGrid w:val="0"/>
            <w:sz w:val="16"/>
            <w:szCs w:val="20"/>
            <w:lang w:val="en-GB"/>
          </w:rPr>
          <w:t>[</w:t>
        </w:r>
      </w:ins>
    </w:p>
    <w:p w14:paraId="3CDE0A89" w14:textId="2857304D" w:rsidR="00E97795" w:rsidRPr="00E97795" w:rsidRDefault="00E97795" w:rsidP="00E97795">
      <w:pPr>
        <w:pStyle w:val="PL"/>
        <w:shd w:val="clear" w:color="auto" w:fill="E6E6E6"/>
        <w:rPr>
          <w:ins w:id="141" w:author="Ericsson" w:date="2022-05-18T01:32:00Z"/>
          <w:snapToGrid w:val="0"/>
        </w:rPr>
      </w:pPr>
      <w:ins w:id="142" w:author="Ericsson" w:date="2022-05-18T01:32:00Z">
        <w:r>
          <w:rPr>
            <w:rFonts w:eastAsia="SimSun"/>
            <w:noProof/>
            <w:snapToGrid w:val="0"/>
          </w:rPr>
          <w:tab/>
        </w:r>
        <w:r>
          <w:rPr>
            <w:rFonts w:eastAsia="SimSun"/>
            <w:noProof/>
            <w:snapToGrid w:val="0"/>
          </w:rPr>
          <w:tab/>
        </w:r>
      </w:ins>
      <w:ins w:id="143" w:author="Ericsson" w:date="2022-05-18T01:33:00Z">
        <w:r w:rsidRPr="00783895">
          <w:rPr>
            <w:snapToGrid w:val="0"/>
          </w:rPr>
          <w:t>integrity</w:t>
        </w:r>
      </w:ins>
      <w:ins w:id="144" w:author="Ericsson" w:date="2022-05-18T01:34:00Z">
        <w:r>
          <w:rPr>
            <w:snapToGrid w:val="0"/>
          </w:rPr>
          <w:t>RequirementsReq</w:t>
        </w:r>
      </w:ins>
      <w:ins w:id="145" w:author="Ericsson" w:date="2022-05-18T01:33:00Z">
        <w:r w:rsidRPr="00783895">
          <w:rPr>
            <w:snapToGrid w:val="0"/>
          </w:rPr>
          <w:t>-r17</w:t>
        </w:r>
      </w:ins>
      <w:ins w:id="146" w:author="Ericsson" w:date="2022-05-18T01:36:00Z">
        <w:r>
          <w:rPr>
            <w:snapToGrid w:val="0"/>
          </w:rPr>
          <w:tab/>
          <w:t>NULL</w:t>
        </w:r>
      </w:ins>
      <w:ins w:id="147" w:author="Ericsson" w:date="2022-05-18T01:33:00Z">
        <w:r w:rsidRPr="00783895">
          <w:rPr>
            <w:snapToGrid w:val="0"/>
          </w:rPr>
          <w:tab/>
        </w:r>
        <w:r w:rsidRPr="00783895">
          <w:rPr>
            <w:snapToGrid w:val="0"/>
          </w:rPr>
          <w:tab/>
        </w:r>
      </w:ins>
      <w:ins w:id="148" w:author="Ericsson" w:date="2022-05-18T01:36:00Z">
        <w:r>
          <w:rPr>
            <w:snapToGrid w:val="0"/>
          </w:rPr>
          <w:tab/>
        </w:r>
        <w:r>
          <w:rPr>
            <w:snapToGrid w:val="0"/>
          </w:rPr>
          <w:tab/>
        </w:r>
        <w:r>
          <w:rPr>
            <w:snapToGrid w:val="0"/>
          </w:rPr>
          <w:tab/>
        </w:r>
      </w:ins>
      <w:ins w:id="149" w:author="Ericsson" w:date="2022-05-18T01:33:00Z">
        <w:r w:rsidRPr="00783895">
          <w:rPr>
            <w:snapToGrid w:val="0"/>
          </w:rPr>
          <w:t>OPTIONAL</w:t>
        </w:r>
      </w:ins>
    </w:p>
    <w:p w14:paraId="17AA51A0" w14:textId="630C2D71"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ins w:id="150" w:author="Ericsson" w:date="2022-05-18T01:32:00Z">
        <w:r>
          <w:rPr>
            <w:rFonts w:ascii="Courier New" w:eastAsia="SimSun" w:hAnsi="Courier New" w:cs="Times New Roman"/>
            <w:noProof/>
            <w:snapToGrid w:val="0"/>
            <w:sz w:val="16"/>
            <w:szCs w:val="20"/>
            <w:lang w:val="en-GB"/>
          </w:rPr>
          <w:tab/>
          <w:t>]]</w:t>
        </w:r>
      </w:ins>
    </w:p>
    <w:p w14:paraId="1435E0C5"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w:t>
      </w:r>
    </w:p>
    <w:p w14:paraId="71FC9F55"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p>
    <w:p w14:paraId="037981CF"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E97795">
        <w:rPr>
          <w:rFonts w:ascii="Courier New" w:eastAsia="SimSun" w:hAnsi="Courier New" w:cs="Times New Roman"/>
          <w:noProof/>
          <w:sz w:val="16"/>
          <w:szCs w:val="20"/>
          <w:lang w:val="en-GB"/>
        </w:rPr>
        <w:t>-- ASN1STOP</w:t>
      </w:r>
    </w:p>
    <w:p w14:paraId="67759479" w14:textId="77777777" w:rsidR="00E97795" w:rsidRPr="00E97795" w:rsidRDefault="00E97795" w:rsidP="00E97795">
      <w:pPr>
        <w:spacing w:after="180" w:line="240" w:lineRule="auto"/>
        <w:rPr>
          <w:rFonts w:ascii="Times New Roman" w:eastAsia="SimSun" w:hAnsi="Times New Roman" w:cs="Times New Roman"/>
          <w:i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97795" w:rsidRPr="00E97795" w14:paraId="7D3A4CBB" w14:textId="77777777" w:rsidTr="00E66EFB">
        <w:trPr>
          <w:cantSplit/>
          <w:tblHeader/>
        </w:trPr>
        <w:tc>
          <w:tcPr>
            <w:tcW w:w="2268" w:type="dxa"/>
          </w:tcPr>
          <w:p w14:paraId="24CDE197" w14:textId="77777777" w:rsidR="00E97795" w:rsidRPr="00E97795" w:rsidRDefault="00E97795" w:rsidP="00E97795">
            <w:pPr>
              <w:keepNext/>
              <w:keepLines/>
              <w:spacing w:after="0" w:line="240" w:lineRule="auto"/>
              <w:jc w:val="center"/>
              <w:rPr>
                <w:rFonts w:ascii="Arial" w:eastAsia="SimSun" w:hAnsi="Arial" w:cs="Times New Roman"/>
                <w:b/>
                <w:sz w:val="18"/>
                <w:szCs w:val="20"/>
                <w:lang w:val="en-GB"/>
              </w:rPr>
            </w:pPr>
            <w:r w:rsidRPr="00E97795">
              <w:rPr>
                <w:rFonts w:ascii="Arial" w:eastAsia="SimSun" w:hAnsi="Arial" w:cs="Times New Roman"/>
                <w:b/>
                <w:sz w:val="18"/>
                <w:szCs w:val="20"/>
                <w:lang w:val="en-GB"/>
              </w:rPr>
              <w:t>Conditional presence</w:t>
            </w:r>
          </w:p>
        </w:tc>
        <w:tc>
          <w:tcPr>
            <w:tcW w:w="7371" w:type="dxa"/>
          </w:tcPr>
          <w:p w14:paraId="09542C75" w14:textId="77777777" w:rsidR="00E97795" w:rsidRPr="00E97795" w:rsidRDefault="00E97795" w:rsidP="00E97795">
            <w:pPr>
              <w:keepNext/>
              <w:keepLines/>
              <w:spacing w:after="0" w:line="240" w:lineRule="auto"/>
              <w:jc w:val="center"/>
              <w:rPr>
                <w:rFonts w:ascii="Arial" w:eastAsia="SimSun" w:hAnsi="Arial" w:cs="Times New Roman"/>
                <w:b/>
                <w:sz w:val="18"/>
                <w:szCs w:val="20"/>
                <w:lang w:val="en-GB"/>
              </w:rPr>
            </w:pPr>
            <w:r w:rsidRPr="00E97795">
              <w:rPr>
                <w:rFonts w:ascii="Arial" w:eastAsia="SimSun" w:hAnsi="Arial" w:cs="Times New Roman"/>
                <w:b/>
                <w:sz w:val="18"/>
                <w:szCs w:val="20"/>
                <w:lang w:val="en-GB"/>
              </w:rPr>
              <w:t>Explanation</w:t>
            </w:r>
          </w:p>
        </w:tc>
      </w:tr>
      <w:tr w:rsidR="00E97795" w:rsidRPr="00E97795" w14:paraId="3D83138A" w14:textId="77777777" w:rsidTr="00E66EFB">
        <w:trPr>
          <w:cantSplit/>
        </w:trPr>
        <w:tc>
          <w:tcPr>
            <w:tcW w:w="2268" w:type="dxa"/>
          </w:tcPr>
          <w:p w14:paraId="409EA608" w14:textId="77777777" w:rsidR="00E97795" w:rsidRPr="00E97795" w:rsidRDefault="00E97795" w:rsidP="00E97795">
            <w:pPr>
              <w:keepNext/>
              <w:keepLines/>
              <w:spacing w:after="0" w:line="240" w:lineRule="auto"/>
              <w:rPr>
                <w:rFonts w:ascii="Arial" w:eastAsia="SimSun" w:hAnsi="Arial" w:cs="Times New Roman"/>
                <w:i/>
                <w:sz w:val="18"/>
                <w:szCs w:val="20"/>
                <w:lang w:val="en-GB"/>
              </w:rPr>
            </w:pPr>
            <w:r w:rsidRPr="00E97795">
              <w:rPr>
                <w:rFonts w:ascii="Arial" w:eastAsia="SimSun" w:hAnsi="Arial" w:cs="Times New Roman"/>
                <w:i/>
                <w:sz w:val="18"/>
                <w:szCs w:val="20"/>
                <w:lang w:val="en-GB"/>
              </w:rPr>
              <w:t>EUTRA</w:t>
            </w:r>
          </w:p>
        </w:tc>
        <w:tc>
          <w:tcPr>
            <w:tcW w:w="7371" w:type="dxa"/>
          </w:tcPr>
          <w:p w14:paraId="215463BD" w14:textId="77777777" w:rsidR="00E97795" w:rsidRPr="00E97795" w:rsidRDefault="00E97795" w:rsidP="00E97795">
            <w:pPr>
              <w:keepNext/>
              <w:keepLines/>
              <w:spacing w:after="0" w:line="240" w:lineRule="auto"/>
              <w:rPr>
                <w:rFonts w:ascii="Arial" w:eastAsia="SimSun" w:hAnsi="Arial" w:cs="Times New Roman"/>
                <w:sz w:val="18"/>
                <w:szCs w:val="20"/>
                <w:lang w:val="en-GB"/>
              </w:rPr>
            </w:pPr>
            <w:r w:rsidRPr="00E97795">
              <w:rPr>
                <w:rFonts w:ascii="Arial" w:eastAsia="SimSun" w:hAnsi="Arial" w:cs="Times New Roman"/>
                <w:sz w:val="18"/>
                <w:szCs w:val="20"/>
                <w:lang w:val="en-GB"/>
              </w:rPr>
              <w:t>The field is mandatory present for E-UTRA or NB-IoT access. The field shall be omitted for non-EUTRA and non-NB-IoT user plane support.</w:t>
            </w:r>
          </w:p>
        </w:tc>
      </w:tr>
      <w:tr w:rsidR="00E97795" w:rsidRPr="00E97795" w14:paraId="017A31EA" w14:textId="77777777" w:rsidTr="00E66EFB">
        <w:trPr>
          <w:cantSplit/>
        </w:trPr>
        <w:tc>
          <w:tcPr>
            <w:tcW w:w="2268" w:type="dxa"/>
            <w:tcBorders>
              <w:top w:val="single" w:sz="4" w:space="0" w:color="808080"/>
              <w:left w:val="single" w:sz="4" w:space="0" w:color="808080"/>
              <w:bottom w:val="single" w:sz="4" w:space="0" w:color="808080"/>
              <w:right w:val="single" w:sz="4" w:space="0" w:color="808080"/>
            </w:tcBorders>
          </w:tcPr>
          <w:p w14:paraId="689172B7" w14:textId="77777777" w:rsidR="00E97795" w:rsidRPr="00E97795" w:rsidRDefault="00E97795" w:rsidP="00E97795">
            <w:pPr>
              <w:keepNext/>
              <w:keepLines/>
              <w:spacing w:after="0" w:line="240" w:lineRule="auto"/>
              <w:rPr>
                <w:rFonts w:ascii="Arial" w:eastAsia="SimSun" w:hAnsi="Arial" w:cs="Times New Roman"/>
                <w:i/>
                <w:sz w:val="18"/>
                <w:szCs w:val="20"/>
                <w:lang w:val="en-GB"/>
              </w:rPr>
            </w:pPr>
            <w:r w:rsidRPr="00E97795">
              <w:rPr>
                <w:rFonts w:ascii="Arial" w:eastAsia="SimSun" w:hAnsi="Arial" w:cs="Times New Roman"/>
                <w:i/>
                <w:sz w:val="18"/>
                <w:szCs w:val="20"/>
                <w:lang w:val="en-GB"/>
              </w:rPr>
              <w:t>Segmentation</w:t>
            </w:r>
          </w:p>
        </w:tc>
        <w:tc>
          <w:tcPr>
            <w:tcW w:w="7371" w:type="dxa"/>
            <w:tcBorders>
              <w:top w:val="single" w:sz="4" w:space="0" w:color="808080"/>
              <w:left w:val="single" w:sz="4" w:space="0" w:color="808080"/>
              <w:bottom w:val="single" w:sz="4" w:space="0" w:color="808080"/>
              <w:right w:val="single" w:sz="4" w:space="0" w:color="808080"/>
            </w:tcBorders>
          </w:tcPr>
          <w:p w14:paraId="2EEAD1AA" w14:textId="77777777" w:rsidR="00E97795" w:rsidRPr="00E97795" w:rsidRDefault="00E97795" w:rsidP="00E97795">
            <w:pPr>
              <w:keepNext/>
              <w:keepLines/>
              <w:spacing w:after="0" w:line="240" w:lineRule="auto"/>
              <w:rPr>
                <w:rFonts w:ascii="Arial" w:eastAsia="SimSun" w:hAnsi="Arial" w:cs="Times New Roman"/>
                <w:sz w:val="18"/>
                <w:szCs w:val="20"/>
                <w:lang w:val="en-GB"/>
              </w:rPr>
            </w:pPr>
            <w:r w:rsidRPr="00E97795">
              <w:rPr>
                <w:rFonts w:ascii="Arial" w:eastAsia="SimSun" w:hAnsi="Arial" w:cs="Times New Roman"/>
                <w:sz w:val="18"/>
                <w:szCs w:val="20"/>
                <w:lang w:val="en-GB"/>
              </w:rPr>
              <w:t xml:space="preserve">This field is optionally present, need OP, if </w:t>
            </w:r>
            <w:proofErr w:type="spellStart"/>
            <w:r w:rsidRPr="00E97795">
              <w:rPr>
                <w:rFonts w:ascii="Arial" w:eastAsia="SimSun" w:hAnsi="Arial" w:cs="Times New Roman"/>
                <w:i/>
                <w:sz w:val="18"/>
                <w:szCs w:val="20"/>
                <w:lang w:val="en-GB"/>
              </w:rPr>
              <w:t>lpp</w:t>
            </w:r>
            <w:proofErr w:type="spellEnd"/>
            <w:r w:rsidRPr="00E97795">
              <w:rPr>
                <w:rFonts w:ascii="Arial" w:eastAsia="SimSun" w:hAnsi="Arial" w:cs="Times New Roman"/>
                <w:i/>
                <w:sz w:val="18"/>
                <w:szCs w:val="20"/>
                <w:lang w:val="en-GB"/>
              </w:rPr>
              <w:t>-message-segmentation-</w:t>
            </w:r>
            <w:proofErr w:type="spellStart"/>
            <w:r w:rsidRPr="00E97795">
              <w:rPr>
                <w:rFonts w:ascii="Arial" w:eastAsia="SimSun" w:hAnsi="Arial" w:cs="Times New Roman"/>
                <w:i/>
                <w:sz w:val="18"/>
                <w:szCs w:val="20"/>
                <w:lang w:val="en-GB"/>
              </w:rPr>
              <w:t>req</w:t>
            </w:r>
            <w:proofErr w:type="spellEnd"/>
            <w:r w:rsidRPr="00E97795">
              <w:rPr>
                <w:rFonts w:ascii="Arial" w:eastAsia="SimSun" w:hAnsi="Arial" w:cs="Times New Roman"/>
                <w:sz w:val="18"/>
                <w:szCs w:val="20"/>
                <w:lang w:val="en-GB"/>
              </w:rPr>
              <w:t xml:space="preserve"> has been received from the location server with bit 1 (</w:t>
            </w:r>
            <w:proofErr w:type="spellStart"/>
            <w:r w:rsidRPr="00E97795">
              <w:rPr>
                <w:rFonts w:ascii="Arial" w:eastAsia="SimSun" w:hAnsi="Arial" w:cs="Times New Roman"/>
                <w:i/>
                <w:sz w:val="18"/>
                <w:szCs w:val="20"/>
                <w:lang w:val="en-GB"/>
              </w:rPr>
              <w:t>targetToServer</w:t>
            </w:r>
            <w:proofErr w:type="spellEnd"/>
            <w:r w:rsidRPr="00E97795">
              <w:rPr>
                <w:rFonts w:ascii="Arial" w:eastAsia="SimSun" w:hAnsi="Arial" w:cs="Times New Roman"/>
                <w:sz w:val="18"/>
                <w:szCs w:val="20"/>
                <w:lang w:val="en-GB"/>
              </w:rPr>
              <w:t xml:space="preserve">) set to value 1. The field shall be omitted if </w:t>
            </w:r>
            <w:proofErr w:type="spellStart"/>
            <w:r w:rsidRPr="00E97795">
              <w:rPr>
                <w:rFonts w:ascii="Arial" w:eastAsia="SimSun" w:hAnsi="Arial" w:cs="Times New Roman"/>
                <w:i/>
                <w:sz w:val="18"/>
                <w:szCs w:val="20"/>
                <w:lang w:val="en-GB"/>
              </w:rPr>
              <w:t>lpp</w:t>
            </w:r>
            <w:proofErr w:type="spellEnd"/>
            <w:r w:rsidRPr="00E97795">
              <w:rPr>
                <w:rFonts w:ascii="Arial" w:eastAsia="SimSun" w:hAnsi="Arial" w:cs="Times New Roman"/>
                <w:i/>
                <w:sz w:val="18"/>
                <w:szCs w:val="20"/>
                <w:lang w:val="en-GB"/>
              </w:rPr>
              <w:noBreakHyphen/>
              <w:t>message</w:t>
            </w:r>
            <w:r w:rsidRPr="00E97795">
              <w:rPr>
                <w:rFonts w:ascii="Arial" w:eastAsia="SimSun" w:hAnsi="Arial" w:cs="Times New Roman"/>
                <w:i/>
                <w:sz w:val="18"/>
                <w:szCs w:val="20"/>
                <w:lang w:val="en-GB"/>
              </w:rPr>
              <w:noBreakHyphen/>
              <w:t>segmentation-</w:t>
            </w:r>
            <w:proofErr w:type="spellStart"/>
            <w:r w:rsidRPr="00E97795">
              <w:rPr>
                <w:rFonts w:ascii="Arial" w:eastAsia="SimSun" w:hAnsi="Arial" w:cs="Times New Roman"/>
                <w:i/>
                <w:sz w:val="18"/>
                <w:szCs w:val="20"/>
                <w:lang w:val="en-GB"/>
              </w:rPr>
              <w:t>req</w:t>
            </w:r>
            <w:proofErr w:type="spellEnd"/>
            <w:r w:rsidRPr="00E97795">
              <w:rPr>
                <w:rFonts w:ascii="Arial" w:eastAsia="SimSun" w:hAnsi="Arial" w:cs="Times New Roman"/>
                <w:sz w:val="18"/>
                <w:szCs w:val="20"/>
                <w:lang w:val="en-GB"/>
              </w:rPr>
              <w:t xml:space="preserve"> has not been received in this location </w:t>
            </w:r>
            <w:proofErr w:type="gramStart"/>
            <w:r w:rsidRPr="00E97795">
              <w:rPr>
                <w:rFonts w:ascii="Arial" w:eastAsia="SimSun" w:hAnsi="Arial" w:cs="Times New Roman"/>
                <w:sz w:val="18"/>
                <w:szCs w:val="20"/>
                <w:lang w:val="en-GB"/>
              </w:rPr>
              <w:t>session, or</w:t>
            </w:r>
            <w:proofErr w:type="gramEnd"/>
            <w:r w:rsidRPr="00E97795">
              <w:rPr>
                <w:rFonts w:ascii="Arial" w:eastAsia="SimSun" w:hAnsi="Arial" w:cs="Times New Roman"/>
                <w:sz w:val="18"/>
                <w:szCs w:val="20"/>
                <w:lang w:val="en-GB"/>
              </w:rPr>
              <w:t xml:space="preserve"> has been received with bit 1 (</w:t>
            </w:r>
            <w:proofErr w:type="spellStart"/>
            <w:r w:rsidRPr="00E97795">
              <w:rPr>
                <w:rFonts w:ascii="Arial" w:eastAsia="SimSun" w:hAnsi="Arial" w:cs="Times New Roman"/>
                <w:i/>
                <w:sz w:val="18"/>
                <w:szCs w:val="20"/>
                <w:lang w:val="en-GB"/>
              </w:rPr>
              <w:t>targetToServer</w:t>
            </w:r>
            <w:proofErr w:type="spellEnd"/>
            <w:r w:rsidRPr="00E97795">
              <w:rPr>
                <w:rFonts w:ascii="Arial" w:eastAsia="SimSun" w:hAnsi="Arial" w:cs="Times New Roman"/>
                <w:sz w:val="18"/>
                <w:szCs w:val="20"/>
                <w:lang w:val="en-GB"/>
              </w:rPr>
              <w:t>) set to value 0.</w:t>
            </w:r>
          </w:p>
        </w:tc>
      </w:tr>
      <w:tr w:rsidR="00E97795" w:rsidRPr="00E97795" w14:paraId="43B5AA4F" w14:textId="77777777" w:rsidTr="00E66EFB">
        <w:trPr>
          <w:cantSplit/>
        </w:trPr>
        <w:tc>
          <w:tcPr>
            <w:tcW w:w="2268" w:type="dxa"/>
            <w:tcBorders>
              <w:top w:val="single" w:sz="4" w:space="0" w:color="808080"/>
              <w:left w:val="single" w:sz="4" w:space="0" w:color="808080"/>
              <w:bottom w:val="single" w:sz="4" w:space="0" w:color="808080"/>
              <w:right w:val="single" w:sz="4" w:space="0" w:color="808080"/>
            </w:tcBorders>
          </w:tcPr>
          <w:p w14:paraId="47D9989A" w14:textId="77777777" w:rsidR="00E97795" w:rsidRPr="00E97795" w:rsidRDefault="00E97795" w:rsidP="00E97795">
            <w:pPr>
              <w:keepNext/>
              <w:keepLines/>
              <w:spacing w:after="0" w:line="240" w:lineRule="auto"/>
              <w:rPr>
                <w:rFonts w:ascii="Arial" w:eastAsia="SimSun" w:hAnsi="Arial" w:cs="Times New Roman"/>
                <w:i/>
                <w:sz w:val="18"/>
                <w:szCs w:val="20"/>
                <w:lang w:val="en-GB"/>
              </w:rPr>
            </w:pPr>
            <w:proofErr w:type="spellStart"/>
            <w:r w:rsidRPr="00E97795">
              <w:rPr>
                <w:rFonts w:ascii="Arial" w:eastAsia="SimSun" w:hAnsi="Arial" w:cs="Times New Roman"/>
                <w:i/>
                <w:sz w:val="18"/>
                <w:szCs w:val="20"/>
                <w:lang w:val="en-GB"/>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1C02770" w14:textId="77777777" w:rsidR="00E97795" w:rsidRPr="00E97795" w:rsidRDefault="00E97795" w:rsidP="00E97795">
            <w:pPr>
              <w:keepNext/>
              <w:keepLines/>
              <w:spacing w:after="0" w:line="240" w:lineRule="auto"/>
              <w:rPr>
                <w:rFonts w:ascii="Arial" w:eastAsia="SimSun" w:hAnsi="Arial" w:cs="Times New Roman"/>
                <w:sz w:val="18"/>
                <w:szCs w:val="20"/>
                <w:lang w:val="en-GB"/>
              </w:rPr>
            </w:pPr>
            <w:r w:rsidRPr="00E97795">
              <w:rPr>
                <w:rFonts w:ascii="Arial" w:eastAsia="SimSun" w:hAnsi="Arial" w:cs="Times New Roman"/>
                <w:sz w:val="18"/>
                <w:szCs w:val="20"/>
                <w:lang w:val="en-GB"/>
              </w:rPr>
              <w:t xml:space="preserve">The field is mandatory present if the target device requests periodic assistance data delivery. </w:t>
            </w:r>
            <w:proofErr w:type="gramStart"/>
            <w:r w:rsidRPr="00E97795">
              <w:rPr>
                <w:rFonts w:ascii="Arial" w:eastAsia="SimSun" w:hAnsi="Arial" w:cs="Times New Roman"/>
                <w:sz w:val="18"/>
                <w:szCs w:val="20"/>
                <w:lang w:val="en-GB"/>
              </w:rPr>
              <w:t>Otherwise</w:t>
            </w:r>
            <w:proofErr w:type="gramEnd"/>
            <w:r w:rsidRPr="00E97795">
              <w:rPr>
                <w:rFonts w:ascii="Arial" w:eastAsia="SimSun" w:hAnsi="Arial" w:cs="Times New Roman"/>
                <w:sz w:val="18"/>
                <w:szCs w:val="20"/>
                <w:lang w:val="en-GB"/>
              </w:rPr>
              <w:t xml:space="preserve"> it is not present.</w:t>
            </w:r>
          </w:p>
        </w:tc>
      </w:tr>
      <w:tr w:rsidR="00E97795" w:rsidRPr="00E97795" w14:paraId="60E7F03B" w14:textId="77777777" w:rsidTr="00E66EFB">
        <w:trPr>
          <w:cantSplit/>
        </w:trPr>
        <w:tc>
          <w:tcPr>
            <w:tcW w:w="2268" w:type="dxa"/>
            <w:tcBorders>
              <w:top w:val="single" w:sz="4" w:space="0" w:color="808080"/>
              <w:left w:val="single" w:sz="4" w:space="0" w:color="808080"/>
              <w:bottom w:val="single" w:sz="4" w:space="0" w:color="808080"/>
              <w:right w:val="single" w:sz="4" w:space="0" w:color="808080"/>
            </w:tcBorders>
          </w:tcPr>
          <w:p w14:paraId="2B538280" w14:textId="77777777" w:rsidR="00E97795" w:rsidRPr="00E97795" w:rsidRDefault="00E97795" w:rsidP="00E97795">
            <w:pPr>
              <w:keepNext/>
              <w:keepLines/>
              <w:spacing w:after="0" w:line="240" w:lineRule="auto"/>
              <w:rPr>
                <w:rFonts w:ascii="Arial" w:eastAsia="SimSun" w:hAnsi="Arial" w:cs="Times New Roman"/>
                <w:i/>
                <w:sz w:val="18"/>
                <w:szCs w:val="20"/>
                <w:lang w:val="en-GB"/>
              </w:rPr>
            </w:pPr>
            <w:r w:rsidRPr="00E97795">
              <w:rPr>
                <w:rFonts w:ascii="Arial" w:eastAsia="SimSun" w:hAnsi="Arial" w:cs="Times New Roman"/>
                <w:i/>
                <w:sz w:val="18"/>
                <w:szCs w:val="20"/>
                <w:lang w:val="en-GB"/>
              </w:rPr>
              <w:t>NR</w:t>
            </w:r>
          </w:p>
        </w:tc>
        <w:tc>
          <w:tcPr>
            <w:tcW w:w="7371" w:type="dxa"/>
            <w:tcBorders>
              <w:top w:val="single" w:sz="4" w:space="0" w:color="808080"/>
              <w:left w:val="single" w:sz="4" w:space="0" w:color="808080"/>
              <w:bottom w:val="single" w:sz="4" w:space="0" w:color="808080"/>
              <w:right w:val="single" w:sz="4" w:space="0" w:color="808080"/>
            </w:tcBorders>
          </w:tcPr>
          <w:p w14:paraId="3DC24543" w14:textId="77777777" w:rsidR="00E97795" w:rsidRPr="00E97795" w:rsidRDefault="00E97795" w:rsidP="00E97795">
            <w:pPr>
              <w:keepNext/>
              <w:keepLines/>
              <w:spacing w:after="0" w:line="240" w:lineRule="auto"/>
              <w:rPr>
                <w:rFonts w:ascii="Arial" w:eastAsia="SimSun" w:hAnsi="Arial" w:cs="Times New Roman"/>
                <w:sz w:val="18"/>
                <w:szCs w:val="20"/>
                <w:lang w:val="en-GB"/>
              </w:rPr>
            </w:pPr>
            <w:r w:rsidRPr="00E97795">
              <w:rPr>
                <w:rFonts w:ascii="Arial" w:eastAsia="SimSun" w:hAnsi="Arial" w:cs="Times New Roman"/>
                <w:sz w:val="18"/>
                <w:szCs w:val="20"/>
                <w:lang w:val="en-GB"/>
              </w:rPr>
              <w:t>The field is mandatory present for NR access. The field shall be omitted for non-NR user plane support.</w:t>
            </w:r>
          </w:p>
        </w:tc>
      </w:tr>
    </w:tbl>
    <w:p w14:paraId="3CF7FFEB" w14:textId="77777777" w:rsidR="00E97795" w:rsidRPr="00E97795" w:rsidRDefault="00E97795" w:rsidP="00E97795">
      <w:pPr>
        <w:spacing w:after="180" w:line="240" w:lineRule="auto"/>
        <w:rPr>
          <w:rFonts w:ascii="Times New Roman" w:eastAsia="SimSun" w:hAnsi="Times New Roman" w:cs="Times New Roman"/>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97795" w:rsidRPr="00E97795" w14:paraId="557E481D" w14:textId="77777777" w:rsidTr="00E66EFB">
        <w:trPr>
          <w:cantSplit/>
          <w:tblHeader/>
        </w:trPr>
        <w:tc>
          <w:tcPr>
            <w:tcW w:w="9639" w:type="dxa"/>
          </w:tcPr>
          <w:p w14:paraId="1121B736" w14:textId="77777777" w:rsidR="00E97795" w:rsidRPr="00E97795" w:rsidRDefault="00E97795" w:rsidP="00E97795">
            <w:pPr>
              <w:keepNext/>
              <w:keepLines/>
              <w:spacing w:after="0" w:line="240" w:lineRule="auto"/>
              <w:jc w:val="center"/>
              <w:rPr>
                <w:rFonts w:ascii="Arial" w:eastAsia="SimSun" w:hAnsi="Arial" w:cs="Times New Roman"/>
                <w:b/>
                <w:sz w:val="18"/>
                <w:szCs w:val="20"/>
                <w:lang w:val="en-GB"/>
              </w:rPr>
            </w:pPr>
            <w:r w:rsidRPr="00E97795">
              <w:rPr>
                <w:rFonts w:ascii="Arial" w:eastAsia="SimSun" w:hAnsi="Arial" w:cs="Times New Roman"/>
                <w:b/>
                <w:i/>
                <w:noProof/>
                <w:sz w:val="18"/>
                <w:szCs w:val="20"/>
                <w:lang w:val="en-GB"/>
              </w:rPr>
              <w:t>CommonIEsRequestAssistanceData</w:t>
            </w:r>
            <w:r w:rsidRPr="00E97795">
              <w:rPr>
                <w:rFonts w:ascii="Arial" w:eastAsia="SimSun" w:hAnsi="Arial" w:cs="Times New Roman"/>
                <w:b/>
                <w:noProof/>
                <w:sz w:val="18"/>
                <w:szCs w:val="20"/>
                <w:lang w:val="en-GB"/>
              </w:rPr>
              <w:t xml:space="preserve"> </w:t>
            </w:r>
            <w:r w:rsidRPr="00E97795">
              <w:rPr>
                <w:rFonts w:ascii="Arial" w:eastAsia="SimSun" w:hAnsi="Arial" w:cs="Times New Roman"/>
                <w:b/>
                <w:iCs/>
                <w:noProof/>
                <w:sz w:val="18"/>
                <w:szCs w:val="20"/>
                <w:lang w:val="en-GB"/>
              </w:rPr>
              <w:t>field descriptions</w:t>
            </w:r>
          </w:p>
        </w:tc>
      </w:tr>
      <w:tr w:rsidR="00E97795" w:rsidRPr="00E97795" w14:paraId="673BCF8B" w14:textId="77777777" w:rsidTr="00E66EFB">
        <w:trPr>
          <w:cantSplit/>
        </w:trPr>
        <w:tc>
          <w:tcPr>
            <w:tcW w:w="9639" w:type="dxa"/>
          </w:tcPr>
          <w:p w14:paraId="68A174E6" w14:textId="77777777" w:rsidR="00E97795" w:rsidRPr="00E97795" w:rsidRDefault="00E97795" w:rsidP="00E97795">
            <w:pPr>
              <w:keepNext/>
              <w:keepLines/>
              <w:spacing w:after="0" w:line="240" w:lineRule="auto"/>
              <w:rPr>
                <w:rFonts w:ascii="Arial" w:eastAsia="SimSun" w:hAnsi="Arial" w:cs="Times New Roman"/>
                <w:b/>
                <w:bCs/>
                <w:i/>
                <w:noProof/>
                <w:sz w:val="18"/>
                <w:szCs w:val="20"/>
                <w:lang w:val="en-GB"/>
              </w:rPr>
            </w:pPr>
            <w:r w:rsidRPr="00E97795">
              <w:rPr>
                <w:rFonts w:ascii="Arial" w:eastAsia="SimSun" w:hAnsi="Arial" w:cs="Times New Roman"/>
                <w:b/>
                <w:bCs/>
                <w:i/>
                <w:noProof/>
                <w:sz w:val="18"/>
                <w:szCs w:val="20"/>
                <w:lang w:val="en-GB"/>
              </w:rPr>
              <w:t>primaryCellID</w:t>
            </w:r>
          </w:p>
          <w:p w14:paraId="150E78C5" w14:textId="77777777" w:rsidR="00E97795" w:rsidRPr="00E97795" w:rsidRDefault="00E97795" w:rsidP="00E97795">
            <w:pPr>
              <w:keepNext/>
              <w:keepLines/>
              <w:spacing w:after="0" w:line="240" w:lineRule="auto"/>
              <w:rPr>
                <w:rFonts w:ascii="Arial" w:eastAsia="SimSun" w:hAnsi="Arial" w:cs="Times New Roman"/>
                <w:noProof/>
                <w:sz w:val="18"/>
                <w:szCs w:val="20"/>
                <w:lang w:val="en-GB"/>
              </w:rPr>
            </w:pPr>
            <w:r w:rsidRPr="00E97795">
              <w:rPr>
                <w:rFonts w:ascii="Arial" w:eastAsia="SimSun" w:hAnsi="Arial" w:cs="Times New Roman"/>
                <w:noProof/>
                <w:sz w:val="18"/>
                <w:szCs w:val="20"/>
                <w:lang w:val="en-GB"/>
              </w:rPr>
              <w:t xml:space="preserve">This parameter identifies the current primary cell for the target device. </w:t>
            </w:r>
          </w:p>
        </w:tc>
      </w:tr>
      <w:tr w:rsidR="00E97795" w:rsidRPr="00E97795" w14:paraId="23C3A4D6"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7C95E740" w14:textId="77777777" w:rsidR="00E97795" w:rsidRPr="00E97795" w:rsidRDefault="00E97795" w:rsidP="00E97795">
            <w:pPr>
              <w:keepNext/>
              <w:keepLines/>
              <w:spacing w:after="0" w:line="240" w:lineRule="auto"/>
              <w:rPr>
                <w:rFonts w:ascii="Arial" w:eastAsia="SimSun" w:hAnsi="Arial" w:cs="Times New Roman"/>
                <w:b/>
                <w:bCs/>
                <w:i/>
                <w:noProof/>
                <w:sz w:val="18"/>
                <w:szCs w:val="20"/>
                <w:lang w:val="en-GB"/>
              </w:rPr>
            </w:pPr>
            <w:r w:rsidRPr="00E97795">
              <w:rPr>
                <w:rFonts w:ascii="Arial" w:eastAsia="SimSun" w:hAnsi="Arial" w:cs="Times New Roman"/>
                <w:b/>
                <w:bCs/>
                <w:i/>
                <w:noProof/>
                <w:sz w:val="18"/>
                <w:szCs w:val="20"/>
                <w:lang w:val="en-GB"/>
              </w:rPr>
              <w:t>segmentationInfo</w:t>
            </w:r>
          </w:p>
          <w:p w14:paraId="1DD587B3" w14:textId="77777777" w:rsidR="00E97795" w:rsidRPr="00E97795" w:rsidRDefault="00E97795" w:rsidP="00E97795">
            <w:pPr>
              <w:keepNext/>
              <w:keepLines/>
              <w:spacing w:after="0" w:line="240" w:lineRule="auto"/>
              <w:rPr>
                <w:rFonts w:ascii="Arial" w:eastAsia="SimSun" w:hAnsi="Arial" w:cs="Times New Roman"/>
                <w:bCs/>
                <w:noProof/>
                <w:sz w:val="18"/>
                <w:szCs w:val="20"/>
                <w:lang w:val="en-GB"/>
              </w:rPr>
            </w:pPr>
            <w:r w:rsidRPr="00E97795">
              <w:rPr>
                <w:rFonts w:ascii="Arial" w:eastAsia="SimSun" w:hAnsi="Arial" w:cs="Times New Roman"/>
                <w:bCs/>
                <w:noProof/>
                <w:sz w:val="18"/>
                <w:szCs w:val="20"/>
                <w:lang w:val="en-GB"/>
              </w:rPr>
              <w:t xml:space="preserve">This field indicates whether this </w:t>
            </w:r>
            <w:r w:rsidRPr="00E97795">
              <w:rPr>
                <w:rFonts w:ascii="Arial" w:eastAsia="SimSun" w:hAnsi="Arial" w:cs="Times New Roman"/>
                <w:bCs/>
                <w:i/>
                <w:noProof/>
                <w:sz w:val="18"/>
                <w:szCs w:val="20"/>
                <w:lang w:val="en-GB"/>
              </w:rPr>
              <w:t>RequestAssistanceData</w:t>
            </w:r>
            <w:r w:rsidRPr="00E97795">
              <w:rPr>
                <w:rFonts w:ascii="Arial" w:eastAsia="SimSun" w:hAnsi="Arial" w:cs="Times New Roman"/>
                <w:bCs/>
                <w:noProof/>
                <w:sz w:val="18"/>
                <w:szCs w:val="20"/>
                <w:lang w:val="en-GB"/>
              </w:rPr>
              <w:t xml:space="preserve"> message is one of many segments, as specified in clause 4.3.5.</w:t>
            </w:r>
          </w:p>
        </w:tc>
      </w:tr>
      <w:tr w:rsidR="00E97795" w:rsidRPr="00E97795" w14:paraId="1EE7AF70"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2397722C" w14:textId="77777777" w:rsidR="00E97795" w:rsidRPr="00E97795" w:rsidRDefault="00E97795" w:rsidP="00E97795">
            <w:pPr>
              <w:keepNext/>
              <w:keepLines/>
              <w:spacing w:after="0" w:line="240" w:lineRule="auto"/>
              <w:rPr>
                <w:rFonts w:ascii="Arial" w:eastAsia="SimSun" w:hAnsi="Arial" w:cs="Times New Roman"/>
                <w:b/>
                <w:bCs/>
                <w:i/>
                <w:noProof/>
                <w:sz w:val="18"/>
                <w:szCs w:val="20"/>
                <w:lang w:val="en-GB"/>
              </w:rPr>
            </w:pPr>
            <w:r w:rsidRPr="00E97795">
              <w:rPr>
                <w:rFonts w:ascii="Arial" w:eastAsia="SimSun" w:hAnsi="Arial" w:cs="Times New Roman"/>
                <w:b/>
                <w:bCs/>
                <w:i/>
                <w:noProof/>
                <w:sz w:val="18"/>
                <w:szCs w:val="20"/>
                <w:lang w:val="en-GB"/>
              </w:rPr>
              <w:t>periodicAssistanceDataReq</w:t>
            </w:r>
          </w:p>
          <w:p w14:paraId="0403BFF4" w14:textId="77777777" w:rsidR="00E97795" w:rsidRPr="00E97795" w:rsidRDefault="00E97795" w:rsidP="00E97795">
            <w:pPr>
              <w:keepNext/>
              <w:keepLines/>
              <w:spacing w:after="0" w:line="240" w:lineRule="auto"/>
              <w:rPr>
                <w:rFonts w:ascii="Arial" w:eastAsia="SimSun" w:hAnsi="Arial" w:cs="Times New Roman"/>
                <w:bCs/>
                <w:noProof/>
                <w:sz w:val="18"/>
                <w:szCs w:val="20"/>
                <w:lang w:val="en-GB"/>
              </w:rPr>
            </w:pPr>
            <w:r w:rsidRPr="00E97795">
              <w:rPr>
                <w:rFonts w:ascii="Arial" w:eastAsia="SimSun" w:hAnsi="Arial" w:cs="Times New Roman"/>
                <w:bCs/>
                <w:noProof/>
                <w:sz w:val="18"/>
                <w:szCs w:val="20"/>
                <w:lang w:val="en-GB"/>
              </w:rPr>
              <w:t>This field indicates a request for periodic assistance data delivery, as specified in clause 5.2.1a.</w:t>
            </w:r>
          </w:p>
        </w:tc>
      </w:tr>
      <w:tr w:rsidR="00E97795" w:rsidRPr="00E97795" w14:paraId="4CF2C577" w14:textId="77777777" w:rsidTr="00E66EFB">
        <w:trPr>
          <w:cantSplit/>
          <w:ins w:id="151" w:author="Ericsson" w:date="2022-05-18T01:37:00Z"/>
        </w:trPr>
        <w:tc>
          <w:tcPr>
            <w:tcW w:w="9639" w:type="dxa"/>
            <w:tcBorders>
              <w:top w:val="single" w:sz="4" w:space="0" w:color="808080"/>
              <w:left w:val="single" w:sz="4" w:space="0" w:color="808080"/>
              <w:bottom w:val="single" w:sz="4" w:space="0" w:color="808080"/>
              <w:right w:val="single" w:sz="4" w:space="0" w:color="808080"/>
            </w:tcBorders>
          </w:tcPr>
          <w:p w14:paraId="17F7E43B" w14:textId="28540CB7" w:rsidR="00E97795" w:rsidRPr="00E97795" w:rsidRDefault="00E97795" w:rsidP="00E97795">
            <w:pPr>
              <w:keepNext/>
              <w:keepLines/>
              <w:spacing w:after="0" w:line="240" w:lineRule="auto"/>
              <w:rPr>
                <w:ins w:id="152" w:author="Ericsson" w:date="2022-05-18T01:37:00Z"/>
                <w:rFonts w:ascii="Arial" w:eastAsia="SimSun" w:hAnsi="Arial" w:cs="Times New Roman"/>
                <w:b/>
                <w:bCs/>
                <w:i/>
                <w:noProof/>
                <w:sz w:val="18"/>
                <w:szCs w:val="20"/>
                <w:lang w:val="en-GB"/>
              </w:rPr>
            </w:pPr>
            <w:ins w:id="153" w:author="Ericsson" w:date="2022-05-18T01:37:00Z">
              <w:r>
                <w:rPr>
                  <w:rFonts w:ascii="Arial" w:eastAsia="SimSun" w:hAnsi="Arial" w:cs="Times New Roman"/>
                  <w:b/>
                  <w:bCs/>
                  <w:i/>
                  <w:noProof/>
                  <w:sz w:val="18"/>
                  <w:szCs w:val="20"/>
                  <w:lang w:val="en-GB"/>
                </w:rPr>
                <w:t>integrityRequirements</w:t>
              </w:r>
              <w:r w:rsidRPr="00E97795">
                <w:rPr>
                  <w:rFonts w:ascii="Arial" w:eastAsia="SimSun" w:hAnsi="Arial" w:cs="Times New Roman"/>
                  <w:b/>
                  <w:bCs/>
                  <w:i/>
                  <w:noProof/>
                  <w:sz w:val="18"/>
                  <w:szCs w:val="20"/>
                  <w:lang w:val="en-GB"/>
                </w:rPr>
                <w:t>Req</w:t>
              </w:r>
            </w:ins>
          </w:p>
          <w:p w14:paraId="1BC418A9" w14:textId="6D6581AA" w:rsidR="00E97795" w:rsidRPr="00E97795" w:rsidRDefault="00E97795" w:rsidP="00E97795">
            <w:pPr>
              <w:keepNext/>
              <w:keepLines/>
              <w:spacing w:after="0" w:line="240" w:lineRule="auto"/>
              <w:rPr>
                <w:ins w:id="154" w:author="Ericsson" w:date="2022-05-18T01:37:00Z"/>
                <w:rFonts w:ascii="Arial" w:eastAsia="SimSun" w:hAnsi="Arial" w:cs="Times New Roman"/>
                <w:b/>
                <w:bCs/>
                <w:i/>
                <w:noProof/>
                <w:sz w:val="18"/>
                <w:szCs w:val="20"/>
                <w:lang w:val="en-GB"/>
              </w:rPr>
            </w:pPr>
            <w:ins w:id="155" w:author="Ericsson" w:date="2022-05-18T01:37:00Z">
              <w:r w:rsidRPr="00E97795">
                <w:rPr>
                  <w:rFonts w:ascii="Arial" w:eastAsia="SimSun" w:hAnsi="Arial" w:cs="Times New Roman"/>
                  <w:bCs/>
                  <w:noProof/>
                  <w:sz w:val="18"/>
                  <w:szCs w:val="20"/>
                  <w:lang w:val="en-GB"/>
                </w:rPr>
                <w:t>This field</w:t>
              </w:r>
              <w:r>
                <w:rPr>
                  <w:rFonts w:ascii="Arial" w:eastAsia="SimSun" w:hAnsi="Arial" w:cs="Times New Roman"/>
                  <w:bCs/>
                  <w:noProof/>
                  <w:sz w:val="18"/>
                  <w:szCs w:val="20"/>
                  <w:lang w:val="en-GB"/>
                </w:rPr>
                <w:t xml:space="preserve">, if present, </w:t>
              </w:r>
              <w:r w:rsidRPr="00E97795">
                <w:rPr>
                  <w:rFonts w:ascii="Arial" w:eastAsia="SimSun" w:hAnsi="Arial" w:cs="Times New Roman"/>
                  <w:bCs/>
                  <w:noProof/>
                  <w:sz w:val="18"/>
                  <w:szCs w:val="20"/>
                  <w:lang w:val="en-GB"/>
                </w:rPr>
                <w:t>indicates a request for</w:t>
              </w:r>
              <w:r>
                <w:rPr>
                  <w:rFonts w:ascii="Arial" w:eastAsia="SimSun" w:hAnsi="Arial" w:cs="Times New Roman"/>
                  <w:bCs/>
                  <w:noProof/>
                  <w:sz w:val="18"/>
                  <w:szCs w:val="20"/>
                  <w:lang w:val="en-GB"/>
                </w:rPr>
                <w:t xml:space="preserve"> integrity requirements</w:t>
              </w:r>
            </w:ins>
            <w:ins w:id="156" w:author="Ericsson" w:date="2022-05-18T01:38:00Z">
              <w:r>
                <w:rPr>
                  <w:rFonts w:ascii="Arial" w:eastAsia="SimSun" w:hAnsi="Arial" w:cs="Times New Roman"/>
                  <w:bCs/>
                  <w:noProof/>
                  <w:sz w:val="18"/>
                  <w:szCs w:val="20"/>
                  <w:lang w:val="en-GB"/>
                </w:rPr>
                <w:t>.</w:t>
              </w:r>
            </w:ins>
            <w:ins w:id="157" w:author="Ericsson" w:date="2022-05-18T01:37:00Z">
              <w:r w:rsidRPr="00E97795">
                <w:rPr>
                  <w:rFonts w:ascii="Arial" w:eastAsia="SimSun" w:hAnsi="Arial" w:cs="Times New Roman"/>
                  <w:bCs/>
                  <w:noProof/>
                  <w:sz w:val="18"/>
                  <w:szCs w:val="20"/>
                  <w:lang w:val="en-GB"/>
                </w:rPr>
                <w:t>.</w:t>
              </w:r>
            </w:ins>
          </w:p>
        </w:tc>
      </w:tr>
    </w:tbl>
    <w:p w14:paraId="39420D37" w14:textId="77777777" w:rsidR="00E97795" w:rsidRPr="00E97795" w:rsidRDefault="00E97795" w:rsidP="00E97795">
      <w:pPr>
        <w:spacing w:after="180" w:line="240" w:lineRule="auto"/>
        <w:rPr>
          <w:rFonts w:ascii="Times New Roman" w:eastAsia="SimSun" w:hAnsi="Times New Roman" w:cs="Times New Roman"/>
          <w:sz w:val="20"/>
          <w:szCs w:val="20"/>
          <w:lang w:val="en-GB"/>
        </w:rPr>
      </w:pPr>
    </w:p>
    <w:p w14:paraId="3601D34B" w14:textId="77777777" w:rsidR="00E97795" w:rsidRPr="00E97795" w:rsidRDefault="00E97795" w:rsidP="00E97795">
      <w:pPr>
        <w:keepNext/>
        <w:keepLines/>
        <w:overflowPunct w:val="0"/>
        <w:autoSpaceDE w:val="0"/>
        <w:autoSpaceDN w:val="0"/>
        <w:adjustRightInd w:val="0"/>
        <w:spacing w:before="120" w:after="180" w:line="240" w:lineRule="auto"/>
        <w:textAlignment w:val="baseline"/>
        <w:outlineLvl w:val="3"/>
        <w:rPr>
          <w:rFonts w:ascii="Arial" w:eastAsia="SimSun" w:hAnsi="Arial" w:cs="Times New Roman"/>
          <w:sz w:val="24"/>
          <w:szCs w:val="20"/>
          <w:lang w:val="en-GB" w:eastAsia="ja-JP"/>
        </w:rPr>
      </w:pPr>
      <w:bookmarkStart w:id="158" w:name="_Toc37680840"/>
      <w:bookmarkStart w:id="159" w:name="_Toc46486411"/>
      <w:bookmarkStart w:id="160" w:name="_Toc52546756"/>
      <w:bookmarkStart w:id="161" w:name="_Toc52547286"/>
      <w:bookmarkStart w:id="162" w:name="_Toc52547816"/>
      <w:bookmarkStart w:id="163" w:name="_Toc52548346"/>
      <w:bookmarkStart w:id="164" w:name="_Toc90719592"/>
      <w:r w:rsidRPr="00E97795">
        <w:rPr>
          <w:rFonts w:ascii="Arial" w:eastAsia="SimSun" w:hAnsi="Arial" w:cs="Times New Roman"/>
          <w:sz w:val="24"/>
          <w:szCs w:val="20"/>
          <w:lang w:val="en-GB" w:eastAsia="ja-JP"/>
        </w:rPr>
        <w:t>–</w:t>
      </w:r>
      <w:r w:rsidRPr="00E97795">
        <w:rPr>
          <w:rFonts w:ascii="Arial" w:eastAsia="SimSun" w:hAnsi="Arial" w:cs="Times New Roman"/>
          <w:sz w:val="24"/>
          <w:szCs w:val="20"/>
          <w:lang w:val="en-GB" w:eastAsia="ja-JP"/>
        </w:rPr>
        <w:tab/>
      </w:r>
      <w:proofErr w:type="spellStart"/>
      <w:r w:rsidRPr="00E97795">
        <w:rPr>
          <w:rFonts w:ascii="Arial" w:eastAsia="SimSun" w:hAnsi="Arial" w:cs="Times New Roman"/>
          <w:i/>
          <w:iCs/>
          <w:sz w:val="24"/>
          <w:szCs w:val="20"/>
          <w:lang w:val="en-GB" w:eastAsia="ja-JP"/>
        </w:rPr>
        <w:t>CommonIEsProvideAssistanceData</w:t>
      </w:r>
      <w:bookmarkEnd w:id="158"/>
      <w:bookmarkEnd w:id="159"/>
      <w:bookmarkEnd w:id="160"/>
      <w:bookmarkEnd w:id="161"/>
      <w:bookmarkEnd w:id="162"/>
      <w:bookmarkEnd w:id="163"/>
      <w:bookmarkEnd w:id="164"/>
      <w:proofErr w:type="spellEnd"/>
    </w:p>
    <w:p w14:paraId="7F13B5B1" w14:textId="77777777" w:rsidR="00E97795" w:rsidRPr="00E97795" w:rsidRDefault="00E97795" w:rsidP="00E97795">
      <w:pPr>
        <w:spacing w:after="180" w:line="240" w:lineRule="auto"/>
        <w:rPr>
          <w:rFonts w:ascii="Times New Roman" w:eastAsia="SimSun" w:hAnsi="Times New Roman" w:cs="Times New Roman"/>
          <w:sz w:val="20"/>
          <w:szCs w:val="20"/>
          <w:lang w:val="en-GB"/>
        </w:rPr>
      </w:pPr>
      <w:r w:rsidRPr="00E97795">
        <w:rPr>
          <w:rFonts w:ascii="Times New Roman" w:eastAsia="SimSun" w:hAnsi="Times New Roman" w:cs="Times New Roman"/>
          <w:sz w:val="20"/>
          <w:szCs w:val="20"/>
          <w:lang w:val="en-GB"/>
        </w:rPr>
        <w:t xml:space="preserve">The </w:t>
      </w:r>
      <w:proofErr w:type="spellStart"/>
      <w:r w:rsidRPr="00E97795">
        <w:rPr>
          <w:rFonts w:ascii="Times New Roman" w:eastAsia="SimSun" w:hAnsi="Times New Roman" w:cs="Times New Roman"/>
          <w:i/>
          <w:sz w:val="20"/>
          <w:szCs w:val="20"/>
          <w:lang w:val="en-GB"/>
        </w:rPr>
        <w:t>CommonIEsProvideAssistanceData</w:t>
      </w:r>
      <w:proofErr w:type="spellEnd"/>
      <w:r w:rsidRPr="00E97795">
        <w:rPr>
          <w:rFonts w:ascii="Times New Roman" w:eastAsia="SimSun" w:hAnsi="Times New Roman" w:cs="Times New Roman"/>
          <w:i/>
          <w:sz w:val="20"/>
          <w:szCs w:val="20"/>
          <w:lang w:val="en-GB"/>
        </w:rPr>
        <w:t xml:space="preserve"> </w:t>
      </w:r>
      <w:r w:rsidRPr="00E97795">
        <w:rPr>
          <w:rFonts w:ascii="Times New Roman" w:eastAsia="SimSun" w:hAnsi="Times New Roman" w:cs="Times New Roman"/>
          <w:sz w:val="20"/>
          <w:szCs w:val="20"/>
          <w:lang w:val="en-GB"/>
        </w:rPr>
        <w:t xml:space="preserve">carries common IEs for </w:t>
      </w:r>
      <w:proofErr w:type="gramStart"/>
      <w:r w:rsidRPr="00E97795">
        <w:rPr>
          <w:rFonts w:ascii="Times New Roman" w:eastAsia="SimSun" w:hAnsi="Times New Roman" w:cs="Times New Roman"/>
          <w:sz w:val="20"/>
          <w:szCs w:val="20"/>
          <w:lang w:val="en-GB"/>
        </w:rPr>
        <w:t>a Provide Assistance</w:t>
      </w:r>
      <w:proofErr w:type="gramEnd"/>
      <w:r w:rsidRPr="00E97795">
        <w:rPr>
          <w:rFonts w:ascii="Times New Roman" w:eastAsia="SimSun" w:hAnsi="Times New Roman" w:cs="Times New Roman"/>
          <w:sz w:val="20"/>
          <w:szCs w:val="20"/>
          <w:lang w:val="en-GB"/>
        </w:rPr>
        <w:t xml:space="preserve"> Data LPP message Type.</w:t>
      </w:r>
    </w:p>
    <w:p w14:paraId="322E3226"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E97795">
        <w:rPr>
          <w:rFonts w:ascii="Courier New" w:eastAsia="SimSun" w:hAnsi="Courier New" w:cs="Times New Roman"/>
          <w:noProof/>
          <w:sz w:val="16"/>
          <w:szCs w:val="20"/>
          <w:lang w:val="en-GB"/>
        </w:rPr>
        <w:t>-- ASN1START</w:t>
      </w:r>
    </w:p>
    <w:p w14:paraId="3146B68B"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p>
    <w:p w14:paraId="00D5CB11"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CommonIEsProvideAssistanceData ::= SEQUENCE {</w:t>
      </w:r>
    </w:p>
    <w:p w14:paraId="24DBF31D"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w:t>
      </w:r>
    </w:p>
    <w:p w14:paraId="250A7242"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w:t>
      </w:r>
    </w:p>
    <w:p w14:paraId="1CCE2156"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segmentationInfo-r14</w:t>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SegmentationInfo-r14</w:t>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OPTIONAL</w:t>
      </w:r>
      <w:r w:rsidRPr="00E97795">
        <w:rPr>
          <w:rFonts w:ascii="Courier New" w:eastAsia="SimSun" w:hAnsi="Courier New" w:cs="Times New Roman"/>
          <w:noProof/>
          <w:snapToGrid w:val="0"/>
          <w:sz w:val="16"/>
          <w:szCs w:val="20"/>
          <w:lang w:val="en-GB"/>
        </w:rPr>
        <w:tab/>
        <w:t>-- Need ON</w:t>
      </w:r>
    </w:p>
    <w:p w14:paraId="2AE1A9C9"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w:t>
      </w:r>
    </w:p>
    <w:p w14:paraId="2E3B556E"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w:t>
      </w:r>
    </w:p>
    <w:p w14:paraId="35493125"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periodicAssistanceData-r15</w:t>
      </w:r>
      <w:r w:rsidRPr="00E97795">
        <w:rPr>
          <w:rFonts w:ascii="Courier New" w:eastAsia="SimSun" w:hAnsi="Courier New" w:cs="Times New Roman"/>
          <w:noProof/>
          <w:snapToGrid w:val="0"/>
          <w:sz w:val="16"/>
          <w:szCs w:val="20"/>
          <w:lang w:val="en-GB"/>
        </w:rPr>
        <w:tab/>
        <w:t>PeriodicAssistanceDataControlParameters-r15</w:t>
      </w:r>
    </w:p>
    <w:p w14:paraId="53EF21E8"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OPTIONAL</w:t>
      </w:r>
      <w:r w:rsidRPr="00E97795">
        <w:rPr>
          <w:rFonts w:ascii="Courier New" w:eastAsia="SimSun" w:hAnsi="Courier New" w:cs="Times New Roman"/>
          <w:noProof/>
          <w:snapToGrid w:val="0"/>
          <w:sz w:val="16"/>
          <w:szCs w:val="20"/>
          <w:lang w:val="en-GB"/>
        </w:rPr>
        <w:tab/>
        <w:t>-- Cond PerAD</w:t>
      </w:r>
    </w:p>
    <w:p w14:paraId="5AAEAB5D" w14:textId="1E7A4ADA" w:rsid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5" w:author="Ericsson" w:date="2022-05-18T01:38:00Z"/>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ab/>
        <w:t>]]</w:t>
      </w:r>
      <w:ins w:id="166" w:author="Ericsson" w:date="2022-05-18T01:38:00Z">
        <w:r>
          <w:rPr>
            <w:rFonts w:ascii="Courier New" w:eastAsia="SimSun" w:hAnsi="Courier New" w:cs="Times New Roman"/>
            <w:noProof/>
            <w:snapToGrid w:val="0"/>
            <w:sz w:val="16"/>
            <w:szCs w:val="20"/>
            <w:lang w:val="en-GB"/>
          </w:rPr>
          <w:t>,</w:t>
        </w:r>
      </w:ins>
    </w:p>
    <w:p w14:paraId="79F0F5A9" w14:textId="77777777" w:rsid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7" w:author="Ericsson" w:date="2022-05-18T01:38:00Z"/>
          <w:rFonts w:ascii="Courier New" w:eastAsia="SimSun" w:hAnsi="Courier New" w:cs="Times New Roman"/>
          <w:noProof/>
          <w:snapToGrid w:val="0"/>
          <w:sz w:val="16"/>
          <w:szCs w:val="20"/>
          <w:lang w:val="en-GB"/>
        </w:rPr>
      </w:pPr>
      <w:ins w:id="168" w:author="Ericsson" w:date="2022-05-18T01:38:00Z">
        <w:r>
          <w:rPr>
            <w:rFonts w:ascii="Courier New" w:eastAsia="SimSun" w:hAnsi="Courier New" w:cs="Times New Roman"/>
            <w:noProof/>
            <w:snapToGrid w:val="0"/>
            <w:sz w:val="16"/>
            <w:szCs w:val="20"/>
            <w:lang w:val="en-GB"/>
          </w:rPr>
          <w:tab/>
          <w:t>[[</w:t>
        </w:r>
      </w:ins>
    </w:p>
    <w:p w14:paraId="2C0D3D4C" w14:textId="41E721FA" w:rsidR="00E97795" w:rsidRPr="00E97795" w:rsidRDefault="00E97795" w:rsidP="00E97795">
      <w:pPr>
        <w:pStyle w:val="PL"/>
        <w:shd w:val="clear" w:color="auto" w:fill="E6E6E6"/>
        <w:rPr>
          <w:ins w:id="169" w:author="Ericsson" w:date="2022-05-18T01:38:00Z"/>
          <w:snapToGrid w:val="0"/>
        </w:rPr>
      </w:pPr>
      <w:ins w:id="170" w:author="Ericsson" w:date="2022-05-18T01:38:00Z">
        <w:r>
          <w:rPr>
            <w:rFonts w:eastAsia="SimSun"/>
            <w:noProof/>
            <w:snapToGrid w:val="0"/>
          </w:rPr>
          <w:tab/>
        </w:r>
        <w:r>
          <w:rPr>
            <w:rFonts w:eastAsia="SimSun"/>
            <w:noProof/>
            <w:snapToGrid w:val="0"/>
          </w:rPr>
          <w:tab/>
        </w:r>
        <w:r w:rsidRPr="00783895">
          <w:rPr>
            <w:snapToGrid w:val="0"/>
          </w:rPr>
          <w:t>integrity</w:t>
        </w:r>
        <w:r>
          <w:rPr>
            <w:snapToGrid w:val="0"/>
          </w:rPr>
          <w:t>Requirements</w:t>
        </w:r>
        <w:r w:rsidRPr="00783895">
          <w:rPr>
            <w:snapToGrid w:val="0"/>
          </w:rPr>
          <w:t>-r17</w:t>
        </w:r>
        <w:r>
          <w:rPr>
            <w:snapToGrid w:val="0"/>
          </w:rPr>
          <w:tab/>
        </w:r>
        <w:proofErr w:type="spellStart"/>
        <w:r>
          <w:rPr>
            <w:snapToGrid w:val="0"/>
          </w:rPr>
          <w:t>I</w:t>
        </w:r>
        <w:r w:rsidRPr="00783895">
          <w:rPr>
            <w:snapToGrid w:val="0"/>
          </w:rPr>
          <w:t>ntegrity</w:t>
        </w:r>
        <w:r>
          <w:rPr>
            <w:snapToGrid w:val="0"/>
          </w:rPr>
          <w:t>Requirements</w:t>
        </w:r>
        <w:r w:rsidRPr="00783895">
          <w:rPr>
            <w:snapToGrid w:val="0"/>
          </w:rPr>
          <w:t>-r17</w:t>
        </w:r>
        <w:proofErr w:type="spellEnd"/>
        <w:r>
          <w:rPr>
            <w:snapToGrid w:val="0"/>
          </w:rPr>
          <w:tab/>
        </w:r>
        <w:r w:rsidRPr="00783895">
          <w:rPr>
            <w:snapToGrid w:val="0"/>
          </w:rPr>
          <w:t>OPTIONAL</w:t>
        </w:r>
      </w:ins>
    </w:p>
    <w:p w14:paraId="12F54B7A"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1" w:author="Ericsson" w:date="2022-05-18T01:38:00Z"/>
          <w:rFonts w:ascii="Courier New" w:eastAsia="SimSun" w:hAnsi="Courier New" w:cs="Times New Roman"/>
          <w:noProof/>
          <w:snapToGrid w:val="0"/>
          <w:sz w:val="16"/>
          <w:szCs w:val="20"/>
          <w:lang w:val="en-GB"/>
        </w:rPr>
      </w:pPr>
      <w:ins w:id="172" w:author="Ericsson" w:date="2022-05-18T01:38:00Z">
        <w:r>
          <w:rPr>
            <w:rFonts w:ascii="Courier New" w:eastAsia="SimSun" w:hAnsi="Courier New" w:cs="Times New Roman"/>
            <w:noProof/>
            <w:snapToGrid w:val="0"/>
            <w:sz w:val="16"/>
            <w:szCs w:val="20"/>
            <w:lang w:val="en-GB"/>
          </w:rPr>
          <w:tab/>
          <w:t>]]</w:t>
        </w:r>
      </w:ins>
    </w:p>
    <w:p w14:paraId="17F4B217" w14:textId="675D4A01"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p>
    <w:p w14:paraId="2160CE43"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lastRenderedPageBreak/>
        <w:t>}</w:t>
      </w:r>
    </w:p>
    <w:p w14:paraId="19D592C5"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p>
    <w:p w14:paraId="316C4C69"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E97795">
        <w:rPr>
          <w:rFonts w:ascii="Courier New" w:eastAsia="SimSun" w:hAnsi="Courier New" w:cs="Times New Roman"/>
          <w:noProof/>
          <w:sz w:val="16"/>
          <w:szCs w:val="20"/>
          <w:lang w:val="en-GB"/>
        </w:rPr>
        <w:t>-- ASN1STOP</w:t>
      </w:r>
    </w:p>
    <w:p w14:paraId="22BC1E81" w14:textId="77777777" w:rsidR="00E97795" w:rsidRPr="00E97795" w:rsidRDefault="00E97795" w:rsidP="00E97795">
      <w:pPr>
        <w:spacing w:after="180" w:line="240" w:lineRule="auto"/>
        <w:rPr>
          <w:rFonts w:ascii="Times New Roman" w:eastAsia="SimSun" w:hAnsi="Times New Roman" w:cs="Times New Roman"/>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97795" w:rsidRPr="00E97795" w14:paraId="3419A0CE" w14:textId="77777777" w:rsidTr="00E66EFB">
        <w:trPr>
          <w:cantSplit/>
          <w:tblHeader/>
        </w:trPr>
        <w:tc>
          <w:tcPr>
            <w:tcW w:w="2268" w:type="dxa"/>
          </w:tcPr>
          <w:p w14:paraId="25EB03D8" w14:textId="77777777" w:rsidR="00E97795" w:rsidRPr="00E97795" w:rsidRDefault="00E97795" w:rsidP="00E97795">
            <w:pPr>
              <w:keepNext/>
              <w:keepLines/>
              <w:spacing w:after="0" w:line="240" w:lineRule="auto"/>
              <w:jc w:val="center"/>
              <w:rPr>
                <w:rFonts w:ascii="Arial" w:eastAsia="SimSun" w:hAnsi="Arial" w:cs="Times New Roman"/>
                <w:b/>
                <w:sz w:val="18"/>
                <w:szCs w:val="20"/>
                <w:lang w:val="en-GB"/>
              </w:rPr>
            </w:pPr>
            <w:r w:rsidRPr="00E97795">
              <w:rPr>
                <w:rFonts w:ascii="Arial" w:eastAsia="SimSun" w:hAnsi="Arial" w:cs="Times New Roman"/>
                <w:b/>
                <w:sz w:val="18"/>
                <w:szCs w:val="20"/>
                <w:lang w:val="en-GB"/>
              </w:rPr>
              <w:t>Conditional presence</w:t>
            </w:r>
          </w:p>
        </w:tc>
        <w:tc>
          <w:tcPr>
            <w:tcW w:w="7371" w:type="dxa"/>
          </w:tcPr>
          <w:p w14:paraId="43FF4C29" w14:textId="77777777" w:rsidR="00E97795" w:rsidRPr="00E97795" w:rsidRDefault="00E97795" w:rsidP="00E97795">
            <w:pPr>
              <w:keepNext/>
              <w:keepLines/>
              <w:spacing w:after="0" w:line="240" w:lineRule="auto"/>
              <w:jc w:val="center"/>
              <w:rPr>
                <w:rFonts w:ascii="Arial" w:eastAsia="SimSun" w:hAnsi="Arial" w:cs="Times New Roman"/>
                <w:b/>
                <w:sz w:val="18"/>
                <w:szCs w:val="20"/>
                <w:lang w:val="en-GB"/>
              </w:rPr>
            </w:pPr>
            <w:r w:rsidRPr="00E97795">
              <w:rPr>
                <w:rFonts w:ascii="Arial" w:eastAsia="SimSun" w:hAnsi="Arial" w:cs="Times New Roman"/>
                <w:b/>
                <w:sz w:val="18"/>
                <w:szCs w:val="20"/>
                <w:lang w:val="en-GB"/>
              </w:rPr>
              <w:t>Explanation</w:t>
            </w:r>
          </w:p>
        </w:tc>
      </w:tr>
      <w:tr w:rsidR="00E97795" w:rsidRPr="00E97795" w14:paraId="3FA981B2" w14:textId="77777777" w:rsidTr="00E66EFB">
        <w:trPr>
          <w:cantSplit/>
        </w:trPr>
        <w:tc>
          <w:tcPr>
            <w:tcW w:w="2268" w:type="dxa"/>
          </w:tcPr>
          <w:p w14:paraId="563AC57E" w14:textId="77777777" w:rsidR="00E97795" w:rsidRPr="00E97795" w:rsidRDefault="00E97795" w:rsidP="00E97795">
            <w:pPr>
              <w:keepNext/>
              <w:keepLines/>
              <w:spacing w:after="0" w:line="240" w:lineRule="auto"/>
              <w:rPr>
                <w:rFonts w:ascii="Arial" w:eastAsia="SimSun" w:hAnsi="Arial" w:cs="Times New Roman"/>
                <w:i/>
                <w:sz w:val="18"/>
                <w:szCs w:val="20"/>
                <w:lang w:val="en-GB"/>
              </w:rPr>
            </w:pPr>
            <w:proofErr w:type="spellStart"/>
            <w:r w:rsidRPr="00E97795">
              <w:rPr>
                <w:rFonts w:ascii="Arial" w:eastAsia="SimSun" w:hAnsi="Arial" w:cs="Times New Roman"/>
                <w:i/>
                <w:sz w:val="18"/>
                <w:szCs w:val="20"/>
                <w:lang w:val="en-GB"/>
              </w:rPr>
              <w:t>PerAD</w:t>
            </w:r>
            <w:proofErr w:type="spellEnd"/>
          </w:p>
        </w:tc>
        <w:tc>
          <w:tcPr>
            <w:tcW w:w="7371" w:type="dxa"/>
          </w:tcPr>
          <w:p w14:paraId="27B757A1" w14:textId="77777777" w:rsidR="00E97795" w:rsidRPr="00E97795" w:rsidRDefault="00E97795" w:rsidP="00E97795">
            <w:pPr>
              <w:keepNext/>
              <w:keepLines/>
              <w:spacing w:after="0" w:line="240" w:lineRule="auto"/>
              <w:rPr>
                <w:rFonts w:ascii="Arial" w:eastAsia="SimSun" w:hAnsi="Arial" w:cs="Times New Roman"/>
                <w:sz w:val="18"/>
                <w:szCs w:val="20"/>
                <w:lang w:val="en-GB"/>
              </w:rPr>
            </w:pPr>
            <w:r w:rsidRPr="00E97795">
              <w:rPr>
                <w:rFonts w:ascii="Arial" w:eastAsia="SimSun" w:hAnsi="Arial" w:cs="Times New Roman"/>
                <w:sz w:val="18"/>
                <w:szCs w:val="20"/>
                <w:lang w:val="en-GB"/>
              </w:rPr>
              <w:t xml:space="preserve">The field is mandatory present in a periodic assistance data delivery session. </w:t>
            </w:r>
            <w:proofErr w:type="gramStart"/>
            <w:r w:rsidRPr="00E97795">
              <w:rPr>
                <w:rFonts w:ascii="Arial" w:eastAsia="SimSun" w:hAnsi="Arial" w:cs="Times New Roman"/>
                <w:sz w:val="18"/>
                <w:szCs w:val="20"/>
                <w:lang w:val="en-GB"/>
              </w:rPr>
              <w:t>Otherwise</w:t>
            </w:r>
            <w:proofErr w:type="gramEnd"/>
            <w:r w:rsidRPr="00E97795">
              <w:rPr>
                <w:rFonts w:ascii="Arial" w:eastAsia="SimSun" w:hAnsi="Arial" w:cs="Times New Roman"/>
                <w:sz w:val="18"/>
                <w:szCs w:val="20"/>
                <w:lang w:val="en-GB"/>
              </w:rPr>
              <w:t xml:space="preserve"> it is not present.</w:t>
            </w:r>
          </w:p>
        </w:tc>
      </w:tr>
    </w:tbl>
    <w:p w14:paraId="64E16B12" w14:textId="77777777" w:rsidR="00E97795" w:rsidRPr="00E97795" w:rsidRDefault="00E97795" w:rsidP="00E97795">
      <w:pPr>
        <w:spacing w:after="180" w:line="240" w:lineRule="auto"/>
        <w:rPr>
          <w:rFonts w:ascii="Times New Roman" w:eastAsia="SimSun" w:hAnsi="Times New Roman" w:cs="Times New Roman"/>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97795" w:rsidRPr="00E97795" w14:paraId="3548B11E" w14:textId="77777777" w:rsidTr="00E66EFB">
        <w:trPr>
          <w:cantSplit/>
          <w:tblHeader/>
        </w:trPr>
        <w:tc>
          <w:tcPr>
            <w:tcW w:w="9639" w:type="dxa"/>
          </w:tcPr>
          <w:p w14:paraId="36D57079" w14:textId="77777777" w:rsidR="00E97795" w:rsidRPr="00E97795" w:rsidRDefault="00E97795" w:rsidP="00E97795">
            <w:pPr>
              <w:keepNext/>
              <w:keepLines/>
              <w:spacing w:after="0" w:line="240" w:lineRule="auto"/>
              <w:jc w:val="center"/>
              <w:rPr>
                <w:rFonts w:ascii="Arial" w:eastAsia="SimSun" w:hAnsi="Arial" w:cs="Times New Roman"/>
                <w:b/>
                <w:sz w:val="18"/>
                <w:szCs w:val="20"/>
                <w:lang w:val="en-GB"/>
              </w:rPr>
            </w:pPr>
            <w:r w:rsidRPr="00E97795">
              <w:rPr>
                <w:rFonts w:ascii="Arial" w:eastAsia="SimSun" w:hAnsi="Arial" w:cs="Times New Roman"/>
                <w:b/>
                <w:i/>
                <w:noProof/>
                <w:sz w:val="18"/>
                <w:szCs w:val="20"/>
                <w:lang w:val="en-GB"/>
              </w:rPr>
              <w:t>CommonIEsRequestAssistanceData</w:t>
            </w:r>
            <w:r w:rsidRPr="00E97795">
              <w:rPr>
                <w:rFonts w:ascii="Arial" w:eastAsia="SimSun" w:hAnsi="Arial" w:cs="Times New Roman"/>
                <w:b/>
                <w:noProof/>
                <w:sz w:val="18"/>
                <w:szCs w:val="20"/>
                <w:lang w:val="en-GB"/>
              </w:rPr>
              <w:t xml:space="preserve"> </w:t>
            </w:r>
            <w:r w:rsidRPr="00E97795">
              <w:rPr>
                <w:rFonts w:ascii="Arial" w:eastAsia="SimSun" w:hAnsi="Arial" w:cs="Times New Roman"/>
                <w:b/>
                <w:iCs/>
                <w:noProof/>
                <w:sz w:val="18"/>
                <w:szCs w:val="20"/>
                <w:lang w:val="en-GB"/>
              </w:rPr>
              <w:t>field descriptions</w:t>
            </w:r>
          </w:p>
        </w:tc>
      </w:tr>
      <w:tr w:rsidR="00E97795" w:rsidRPr="00E97795" w14:paraId="3A1E34FB" w14:textId="77777777" w:rsidTr="00E66EFB">
        <w:trPr>
          <w:cantSplit/>
        </w:trPr>
        <w:tc>
          <w:tcPr>
            <w:tcW w:w="9639" w:type="dxa"/>
          </w:tcPr>
          <w:p w14:paraId="40BF9999" w14:textId="77777777" w:rsidR="00E97795" w:rsidRPr="00E97795" w:rsidRDefault="00E97795" w:rsidP="00E97795">
            <w:pPr>
              <w:keepNext/>
              <w:keepLines/>
              <w:spacing w:after="0" w:line="240" w:lineRule="auto"/>
              <w:rPr>
                <w:rFonts w:ascii="Arial" w:eastAsia="SimSun" w:hAnsi="Arial" w:cs="Times New Roman"/>
                <w:b/>
                <w:bCs/>
                <w:i/>
                <w:noProof/>
                <w:sz w:val="18"/>
                <w:szCs w:val="20"/>
                <w:lang w:val="en-GB"/>
              </w:rPr>
            </w:pPr>
            <w:r w:rsidRPr="00E97795">
              <w:rPr>
                <w:rFonts w:ascii="Arial" w:eastAsia="SimSun" w:hAnsi="Arial" w:cs="Times New Roman"/>
                <w:b/>
                <w:bCs/>
                <w:i/>
                <w:noProof/>
                <w:sz w:val="18"/>
                <w:szCs w:val="20"/>
                <w:lang w:val="en-GB"/>
              </w:rPr>
              <w:t>segmentationInfo</w:t>
            </w:r>
          </w:p>
          <w:p w14:paraId="11746A49" w14:textId="77777777" w:rsidR="00E97795" w:rsidRPr="00E97795" w:rsidRDefault="00E97795" w:rsidP="00E97795">
            <w:pPr>
              <w:keepNext/>
              <w:keepLines/>
              <w:spacing w:after="0" w:line="240" w:lineRule="auto"/>
              <w:rPr>
                <w:rFonts w:ascii="Arial" w:eastAsia="SimSun" w:hAnsi="Arial" w:cs="Times New Roman"/>
                <w:bCs/>
                <w:noProof/>
                <w:sz w:val="18"/>
                <w:szCs w:val="20"/>
                <w:lang w:val="en-GB"/>
              </w:rPr>
            </w:pPr>
            <w:r w:rsidRPr="00E97795">
              <w:rPr>
                <w:rFonts w:ascii="Arial" w:eastAsia="SimSun" w:hAnsi="Arial" w:cs="Times New Roman"/>
                <w:bCs/>
                <w:noProof/>
                <w:sz w:val="18"/>
                <w:szCs w:val="20"/>
                <w:lang w:val="en-GB"/>
              </w:rPr>
              <w:t xml:space="preserve">This field indicates whether this </w:t>
            </w:r>
            <w:r w:rsidRPr="00E97795">
              <w:rPr>
                <w:rFonts w:ascii="Arial" w:eastAsia="SimSun" w:hAnsi="Arial" w:cs="Times New Roman"/>
                <w:bCs/>
                <w:i/>
                <w:noProof/>
                <w:sz w:val="18"/>
                <w:szCs w:val="20"/>
                <w:lang w:val="en-GB"/>
              </w:rPr>
              <w:t>ProvideAssistanceData</w:t>
            </w:r>
            <w:r w:rsidRPr="00E97795">
              <w:rPr>
                <w:rFonts w:ascii="Arial" w:eastAsia="SimSun" w:hAnsi="Arial" w:cs="Times New Roman"/>
                <w:bCs/>
                <w:noProof/>
                <w:sz w:val="18"/>
                <w:szCs w:val="20"/>
                <w:lang w:val="en-GB"/>
              </w:rPr>
              <w:t xml:space="preserve"> message is one of many segments</w:t>
            </w:r>
            <w:r w:rsidRPr="00E97795">
              <w:rPr>
                <w:rFonts w:ascii="Arial" w:eastAsia="SimSun" w:hAnsi="Arial" w:cs="Times New Roman"/>
                <w:sz w:val="18"/>
                <w:szCs w:val="20"/>
                <w:lang w:val="en-GB"/>
              </w:rPr>
              <w:t>, as specified in clause 4.3.5</w:t>
            </w:r>
            <w:r w:rsidRPr="00E97795">
              <w:rPr>
                <w:rFonts w:ascii="Arial" w:eastAsia="SimSun" w:hAnsi="Arial" w:cs="Times New Roman"/>
                <w:bCs/>
                <w:noProof/>
                <w:sz w:val="18"/>
                <w:szCs w:val="20"/>
                <w:lang w:val="en-GB"/>
              </w:rPr>
              <w:t>.</w:t>
            </w:r>
          </w:p>
        </w:tc>
      </w:tr>
      <w:tr w:rsidR="00E97795" w:rsidRPr="00E97795" w14:paraId="5F3EDA22"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33E35F72" w14:textId="77777777" w:rsidR="00E97795" w:rsidRPr="00E97795" w:rsidRDefault="00E97795" w:rsidP="00E97795">
            <w:pPr>
              <w:keepNext/>
              <w:keepLines/>
              <w:spacing w:after="0" w:line="240" w:lineRule="auto"/>
              <w:rPr>
                <w:rFonts w:ascii="Arial" w:eastAsia="SimSun" w:hAnsi="Arial" w:cs="Times New Roman"/>
                <w:b/>
                <w:bCs/>
                <w:i/>
                <w:noProof/>
                <w:sz w:val="18"/>
                <w:szCs w:val="20"/>
                <w:lang w:val="en-GB"/>
              </w:rPr>
            </w:pPr>
            <w:r w:rsidRPr="00E97795">
              <w:rPr>
                <w:rFonts w:ascii="Arial" w:eastAsia="SimSun" w:hAnsi="Arial" w:cs="Times New Roman"/>
                <w:b/>
                <w:bCs/>
                <w:i/>
                <w:noProof/>
                <w:sz w:val="18"/>
                <w:szCs w:val="20"/>
                <w:lang w:val="en-GB"/>
              </w:rPr>
              <w:t>periodicAssistanceData</w:t>
            </w:r>
          </w:p>
          <w:p w14:paraId="34D15F39" w14:textId="77777777" w:rsidR="00E97795" w:rsidRPr="00E97795" w:rsidRDefault="00E97795" w:rsidP="00E97795">
            <w:pPr>
              <w:keepNext/>
              <w:keepLines/>
              <w:spacing w:after="0" w:line="240" w:lineRule="auto"/>
              <w:rPr>
                <w:rFonts w:ascii="Arial" w:eastAsia="SimSun" w:hAnsi="Arial" w:cs="Times New Roman"/>
                <w:bCs/>
                <w:noProof/>
                <w:sz w:val="18"/>
                <w:szCs w:val="20"/>
                <w:lang w:val="en-GB"/>
              </w:rPr>
            </w:pPr>
            <w:r w:rsidRPr="00E97795">
              <w:rPr>
                <w:rFonts w:ascii="Arial" w:eastAsia="SimSun" w:hAnsi="Arial" w:cs="Times New Roman"/>
                <w:bCs/>
                <w:noProof/>
                <w:sz w:val="18"/>
                <w:szCs w:val="20"/>
                <w:lang w:val="en-GB"/>
              </w:rPr>
              <w:t>This field indicates a periodic assistance data delivery, as specified in clauses 5.2.1a and 5.2.2a.</w:t>
            </w:r>
          </w:p>
        </w:tc>
      </w:tr>
    </w:tbl>
    <w:p w14:paraId="09432EAF" w14:textId="77777777" w:rsidR="00E97795" w:rsidRPr="00E97795" w:rsidRDefault="00E97795" w:rsidP="00E97795">
      <w:pPr>
        <w:spacing w:after="180" w:line="240" w:lineRule="auto"/>
        <w:rPr>
          <w:rFonts w:ascii="Times New Roman" w:eastAsia="SimSun" w:hAnsi="Times New Roman" w:cs="Times New Roman"/>
          <w:sz w:val="20"/>
          <w:szCs w:val="20"/>
          <w:lang w:val="en-GB"/>
        </w:rPr>
      </w:pPr>
    </w:p>
    <w:p w14:paraId="2AA3F2F5" w14:textId="0141D42A" w:rsidR="00E3370D" w:rsidRPr="00E97795" w:rsidRDefault="00E97795" w:rsidP="00E3370D">
      <w:pPr>
        <w:rPr>
          <w:i/>
          <w:iCs/>
          <w:lang w:val="en-GB" w:eastAsia="zh-CN"/>
        </w:rPr>
      </w:pPr>
      <w:r w:rsidRPr="00E97795">
        <w:rPr>
          <w:i/>
          <w:iCs/>
          <w:highlight w:val="yellow"/>
          <w:lang w:val="en-GB" w:eastAsia="zh-CN"/>
        </w:rPr>
        <w:t>[…]</w:t>
      </w:r>
    </w:p>
    <w:p w14:paraId="35B08A59" w14:textId="77777777" w:rsidR="00E97795" w:rsidRPr="00E97795" w:rsidRDefault="00E97795" w:rsidP="00E97795">
      <w:pPr>
        <w:keepNext/>
        <w:keepLines/>
        <w:overflowPunct w:val="0"/>
        <w:autoSpaceDE w:val="0"/>
        <w:autoSpaceDN w:val="0"/>
        <w:adjustRightInd w:val="0"/>
        <w:spacing w:before="120" w:after="180" w:line="240" w:lineRule="auto"/>
        <w:textAlignment w:val="baseline"/>
        <w:outlineLvl w:val="2"/>
        <w:rPr>
          <w:rFonts w:ascii="Arial" w:eastAsia="SimSun" w:hAnsi="Arial" w:cs="Times New Roman"/>
          <w:sz w:val="28"/>
          <w:szCs w:val="20"/>
          <w:lang w:val="en-GB" w:eastAsia="ja-JP"/>
        </w:rPr>
      </w:pPr>
      <w:bookmarkStart w:id="173" w:name="_Toc27765178"/>
      <w:bookmarkStart w:id="174" w:name="_Toc37680845"/>
      <w:bookmarkStart w:id="175" w:name="_Toc46486416"/>
      <w:bookmarkStart w:id="176" w:name="_Toc52546761"/>
      <w:bookmarkStart w:id="177" w:name="_Toc52547291"/>
      <w:bookmarkStart w:id="178" w:name="_Toc52547821"/>
      <w:bookmarkStart w:id="179" w:name="_Toc52548351"/>
      <w:bookmarkStart w:id="180" w:name="_Toc90719597"/>
      <w:r w:rsidRPr="00E97795">
        <w:rPr>
          <w:rFonts w:ascii="Arial" w:eastAsia="SimSun" w:hAnsi="Arial" w:cs="Times New Roman"/>
          <w:sz w:val="28"/>
          <w:szCs w:val="20"/>
          <w:lang w:val="en-GB" w:eastAsia="ja-JP"/>
        </w:rPr>
        <w:t>6.4.3</w:t>
      </w:r>
      <w:r w:rsidRPr="00E97795">
        <w:rPr>
          <w:rFonts w:ascii="Arial" w:eastAsia="SimSun" w:hAnsi="Arial" w:cs="Times New Roman"/>
          <w:sz w:val="28"/>
          <w:szCs w:val="20"/>
          <w:lang w:val="en-GB" w:eastAsia="ja-JP"/>
        </w:rPr>
        <w:tab/>
        <w:t>Common NR Positioning</w:t>
      </w:r>
      <w:bookmarkEnd w:id="173"/>
      <w:r w:rsidRPr="00E97795">
        <w:rPr>
          <w:rFonts w:ascii="Arial" w:eastAsia="SimSun" w:hAnsi="Arial" w:cs="Times New Roman"/>
          <w:sz w:val="28"/>
          <w:szCs w:val="20"/>
          <w:lang w:val="en-GB" w:eastAsia="ja-JP"/>
        </w:rPr>
        <w:t xml:space="preserve"> Information Elements</w:t>
      </w:r>
      <w:bookmarkEnd w:id="174"/>
      <w:bookmarkEnd w:id="175"/>
      <w:bookmarkEnd w:id="176"/>
      <w:bookmarkEnd w:id="177"/>
      <w:bookmarkEnd w:id="178"/>
      <w:bookmarkEnd w:id="179"/>
      <w:bookmarkEnd w:id="180"/>
    </w:p>
    <w:p w14:paraId="0DE3D09A" w14:textId="77777777" w:rsidR="00E97795" w:rsidRPr="00E97795" w:rsidRDefault="00E97795" w:rsidP="00E97795">
      <w:pPr>
        <w:rPr>
          <w:i/>
          <w:iCs/>
          <w:lang w:val="en-GB" w:eastAsia="zh-CN"/>
        </w:rPr>
      </w:pPr>
      <w:r w:rsidRPr="00E97795">
        <w:rPr>
          <w:i/>
          <w:iCs/>
          <w:highlight w:val="yellow"/>
          <w:lang w:val="en-GB" w:eastAsia="zh-CN"/>
        </w:rPr>
        <w:t>[…]</w:t>
      </w:r>
    </w:p>
    <w:p w14:paraId="3EF001A8" w14:textId="77777777" w:rsidR="00E97795" w:rsidRPr="00E97795" w:rsidRDefault="00E97795" w:rsidP="00E97795">
      <w:pPr>
        <w:keepNext/>
        <w:keepLines/>
        <w:overflowPunct w:val="0"/>
        <w:autoSpaceDE w:val="0"/>
        <w:autoSpaceDN w:val="0"/>
        <w:adjustRightInd w:val="0"/>
        <w:spacing w:before="120" w:after="180" w:line="240" w:lineRule="auto"/>
        <w:textAlignment w:val="baseline"/>
        <w:outlineLvl w:val="3"/>
        <w:rPr>
          <w:rFonts w:ascii="Arial" w:eastAsia="SimSun" w:hAnsi="Arial" w:cs="Times New Roman"/>
          <w:sz w:val="24"/>
          <w:szCs w:val="20"/>
          <w:lang w:val="en-GB" w:eastAsia="ja-JP"/>
        </w:rPr>
      </w:pPr>
      <w:r w:rsidRPr="00E97795">
        <w:rPr>
          <w:rFonts w:ascii="Arial" w:eastAsia="SimSun" w:hAnsi="Arial" w:cs="Times New Roman"/>
          <w:sz w:val="24"/>
          <w:szCs w:val="20"/>
          <w:lang w:val="en-GB" w:eastAsia="ja-JP"/>
        </w:rPr>
        <w:t>–</w:t>
      </w:r>
      <w:r w:rsidRPr="00E97795">
        <w:rPr>
          <w:rFonts w:ascii="Arial" w:eastAsia="SimSun" w:hAnsi="Arial" w:cs="Times New Roman"/>
          <w:sz w:val="24"/>
          <w:szCs w:val="20"/>
          <w:lang w:val="en-GB" w:eastAsia="ja-JP"/>
        </w:rPr>
        <w:tab/>
      </w:r>
      <w:r w:rsidRPr="00E97795">
        <w:rPr>
          <w:rFonts w:ascii="Arial" w:eastAsia="SimSun" w:hAnsi="Arial" w:cs="Times New Roman"/>
          <w:i/>
          <w:sz w:val="24"/>
          <w:szCs w:val="20"/>
          <w:lang w:val="en-GB" w:eastAsia="ja-JP"/>
        </w:rPr>
        <w:t>DL-PRS-ID-Info</w:t>
      </w:r>
    </w:p>
    <w:p w14:paraId="187C70FA" w14:textId="77777777" w:rsidR="00E97795" w:rsidRPr="00E97795" w:rsidRDefault="00E97795" w:rsidP="00E97795">
      <w:pPr>
        <w:keepLines/>
        <w:spacing w:after="180" w:line="240" w:lineRule="auto"/>
        <w:rPr>
          <w:rFonts w:ascii="Times New Roman" w:eastAsia="SimSun" w:hAnsi="Times New Roman" w:cs="Times New Roman"/>
          <w:noProof/>
          <w:sz w:val="20"/>
          <w:szCs w:val="20"/>
          <w:lang w:val="en-GB"/>
        </w:rPr>
      </w:pPr>
      <w:r w:rsidRPr="00E97795">
        <w:rPr>
          <w:rFonts w:ascii="Times New Roman" w:eastAsia="SimSun" w:hAnsi="Times New Roman" w:cs="Times New Roman"/>
          <w:sz w:val="20"/>
          <w:szCs w:val="20"/>
          <w:lang w:val="en-GB"/>
        </w:rPr>
        <w:t xml:space="preserve">The IE </w:t>
      </w:r>
      <w:r w:rsidRPr="00E97795">
        <w:rPr>
          <w:rFonts w:ascii="Times New Roman" w:eastAsia="SimSun" w:hAnsi="Times New Roman" w:cs="Times New Roman"/>
          <w:i/>
          <w:sz w:val="20"/>
          <w:szCs w:val="20"/>
          <w:lang w:val="en-GB"/>
        </w:rPr>
        <w:t>DL-PRS-ID-</w:t>
      </w:r>
      <w:r w:rsidRPr="00E97795">
        <w:rPr>
          <w:rFonts w:ascii="Times New Roman" w:eastAsia="SimSun" w:hAnsi="Times New Roman" w:cs="Times New Roman"/>
          <w:i/>
          <w:noProof/>
          <w:sz w:val="20"/>
          <w:szCs w:val="20"/>
          <w:lang w:val="en-GB"/>
        </w:rPr>
        <w:t>Info</w:t>
      </w:r>
      <w:r w:rsidRPr="00E97795">
        <w:rPr>
          <w:rFonts w:ascii="Times New Roman" w:eastAsia="SimSun" w:hAnsi="Times New Roman" w:cs="Times New Roman"/>
          <w:noProof/>
          <w:sz w:val="20"/>
          <w:szCs w:val="20"/>
          <w:lang w:val="en-GB"/>
        </w:rPr>
        <w:t xml:space="preserve"> </w:t>
      </w:r>
      <w:r w:rsidRPr="00E97795">
        <w:rPr>
          <w:rFonts w:ascii="Times New Roman" w:eastAsia="SimSun" w:hAnsi="Times New Roman" w:cs="Times New Roman"/>
          <w:snapToGrid w:val="0"/>
          <w:sz w:val="20"/>
          <w:szCs w:val="20"/>
          <w:lang w:val="en-GB"/>
        </w:rPr>
        <w:t>provides the IDs of the reference TRPs' DL-PRS Resources</w:t>
      </w:r>
      <w:r w:rsidRPr="00E97795">
        <w:rPr>
          <w:rFonts w:ascii="Times New Roman" w:eastAsia="SimSun" w:hAnsi="Times New Roman" w:cs="Times New Roman"/>
          <w:sz w:val="20"/>
          <w:szCs w:val="20"/>
          <w:lang w:val="en-GB"/>
        </w:rPr>
        <w:t>.</w:t>
      </w:r>
    </w:p>
    <w:p w14:paraId="7906E109"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E97795">
        <w:rPr>
          <w:rFonts w:ascii="Courier New" w:eastAsia="SimSun" w:hAnsi="Courier New" w:cs="Times New Roman"/>
          <w:noProof/>
          <w:sz w:val="16"/>
          <w:szCs w:val="20"/>
          <w:lang w:val="en-GB"/>
        </w:rPr>
        <w:t>-- ASN1START</w:t>
      </w:r>
    </w:p>
    <w:p w14:paraId="17F41BA5"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p>
    <w:p w14:paraId="0AD548B5"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DL-PRS-ID-Info-r16 ::= SEQUENCE {</w:t>
      </w:r>
    </w:p>
    <w:p w14:paraId="33531156"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rPr>
      </w:pP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rPr>
        <w:t>dl-PRS-ID-r16</w:t>
      </w:r>
      <w:r w:rsidRPr="00E97795">
        <w:rPr>
          <w:rFonts w:ascii="Courier New" w:eastAsia="SimSun" w:hAnsi="Courier New" w:cs="Times New Roman"/>
          <w:noProof/>
          <w:snapToGrid w:val="0"/>
          <w:sz w:val="16"/>
          <w:szCs w:val="20"/>
        </w:rPr>
        <w:tab/>
      </w:r>
      <w:r w:rsidRPr="00E97795">
        <w:rPr>
          <w:rFonts w:ascii="Courier New" w:eastAsia="SimSun" w:hAnsi="Courier New" w:cs="Times New Roman"/>
          <w:noProof/>
          <w:snapToGrid w:val="0"/>
          <w:sz w:val="16"/>
          <w:szCs w:val="20"/>
        </w:rPr>
        <w:tab/>
      </w:r>
      <w:r w:rsidRPr="00E97795">
        <w:rPr>
          <w:rFonts w:ascii="Courier New" w:eastAsia="SimSun" w:hAnsi="Courier New" w:cs="Times New Roman"/>
          <w:noProof/>
          <w:snapToGrid w:val="0"/>
          <w:sz w:val="16"/>
          <w:szCs w:val="20"/>
        </w:rPr>
        <w:tab/>
      </w:r>
      <w:r w:rsidRPr="00E97795">
        <w:rPr>
          <w:rFonts w:ascii="Courier New" w:eastAsia="SimSun" w:hAnsi="Courier New" w:cs="Times New Roman"/>
          <w:noProof/>
          <w:snapToGrid w:val="0"/>
          <w:sz w:val="16"/>
          <w:szCs w:val="20"/>
        </w:rPr>
        <w:tab/>
      </w:r>
      <w:r w:rsidRPr="00E97795">
        <w:rPr>
          <w:rFonts w:ascii="Courier New" w:eastAsia="SimSun" w:hAnsi="Courier New" w:cs="Times New Roman"/>
          <w:noProof/>
          <w:snapToGrid w:val="0"/>
          <w:sz w:val="16"/>
          <w:szCs w:val="20"/>
        </w:rPr>
        <w:tab/>
        <w:t>INTEGER (0..255),</w:t>
      </w:r>
    </w:p>
    <w:p w14:paraId="14CCD1F5"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E97795">
        <w:rPr>
          <w:rFonts w:ascii="Courier New" w:eastAsia="SimSun" w:hAnsi="Courier New" w:cs="Times New Roman"/>
          <w:noProof/>
          <w:sz w:val="16"/>
          <w:szCs w:val="20"/>
        </w:rPr>
        <w:tab/>
      </w:r>
      <w:r w:rsidRPr="00E97795">
        <w:rPr>
          <w:rFonts w:ascii="Courier New" w:eastAsia="SimSun" w:hAnsi="Courier New" w:cs="Times New Roman"/>
          <w:noProof/>
          <w:sz w:val="16"/>
          <w:szCs w:val="20"/>
          <w:lang w:val="en-GB"/>
        </w:rPr>
        <w:t>nr-DL-PRS-ResourceID-List-r16</w:t>
      </w:r>
      <w:r w:rsidRPr="00E97795">
        <w:rPr>
          <w:rFonts w:ascii="Courier New" w:eastAsia="SimSun" w:hAnsi="Courier New" w:cs="Times New Roman"/>
          <w:noProof/>
          <w:sz w:val="16"/>
          <w:szCs w:val="20"/>
          <w:lang w:val="en-GB"/>
        </w:rPr>
        <w:tab/>
        <w:t>SEQUENCE (SIZE (1..nrMaxResourceIDs-r16)) OF</w:t>
      </w:r>
    </w:p>
    <w:p w14:paraId="109F62F2"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t>NR-DL-PRS-ResourceID-r16</w:t>
      </w:r>
    </w:p>
    <w:p w14:paraId="4DA3A791"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r>
      <w:r w:rsidRPr="00E97795">
        <w:rPr>
          <w:rFonts w:ascii="Courier New" w:eastAsia="SimSun" w:hAnsi="Courier New" w:cs="Times New Roman"/>
          <w:noProof/>
          <w:snapToGrid w:val="0"/>
          <w:sz w:val="16"/>
          <w:szCs w:val="20"/>
          <w:lang w:val="en-GB"/>
        </w:rPr>
        <w:tab/>
        <w:t>OPTIONAL,</w:t>
      </w:r>
      <w:r w:rsidRPr="00E97795">
        <w:rPr>
          <w:rFonts w:ascii="Courier New" w:eastAsia="SimSun" w:hAnsi="Courier New" w:cs="Times New Roman"/>
          <w:noProof/>
          <w:sz w:val="16"/>
          <w:szCs w:val="20"/>
          <w:lang w:val="en-GB"/>
        </w:rPr>
        <w:t xml:space="preserve"> </w:t>
      </w:r>
      <w:r w:rsidRPr="00E97795">
        <w:rPr>
          <w:rFonts w:ascii="Courier New" w:eastAsia="SimSun" w:hAnsi="Courier New" w:cs="Times New Roman"/>
          <w:noProof/>
          <w:snapToGrid w:val="0"/>
          <w:sz w:val="16"/>
          <w:szCs w:val="20"/>
          <w:lang w:val="en-GB"/>
        </w:rPr>
        <w:t>-- Need ON</w:t>
      </w:r>
    </w:p>
    <w:p w14:paraId="1A6054B9"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E97795">
        <w:rPr>
          <w:rFonts w:ascii="Courier New" w:eastAsia="SimSun" w:hAnsi="Courier New" w:cs="Times New Roman"/>
          <w:noProof/>
          <w:sz w:val="16"/>
          <w:szCs w:val="20"/>
          <w:lang w:val="en-GB"/>
        </w:rPr>
        <w:tab/>
        <w:t>nr-DL-PRS-ResourceSetID-r16</w:t>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t>NR-DL-PRS-ResourceSetID-r16</w:t>
      </w:r>
    </w:p>
    <w:p w14:paraId="7C9EF806"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r>
      <w:r w:rsidRPr="00E97795">
        <w:rPr>
          <w:rFonts w:ascii="Courier New" w:eastAsia="SimSun" w:hAnsi="Courier New" w:cs="Times New Roman"/>
          <w:noProof/>
          <w:sz w:val="16"/>
          <w:szCs w:val="20"/>
          <w:lang w:val="en-GB"/>
        </w:rPr>
        <w:tab/>
        <w:t>OPTIONAL  -- Need ON</w:t>
      </w:r>
    </w:p>
    <w:p w14:paraId="799DEE92"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napToGrid w:val="0"/>
          <w:sz w:val="16"/>
          <w:szCs w:val="20"/>
          <w:lang w:val="en-GB"/>
        </w:rPr>
        <w:t>}</w:t>
      </w:r>
    </w:p>
    <w:p w14:paraId="3AD64290"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p>
    <w:p w14:paraId="48C45AF7"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napToGrid w:val="0"/>
          <w:sz w:val="16"/>
          <w:szCs w:val="20"/>
          <w:lang w:val="en-GB"/>
        </w:rPr>
      </w:pPr>
      <w:r w:rsidRPr="00E97795">
        <w:rPr>
          <w:rFonts w:ascii="Courier New" w:eastAsia="SimSun" w:hAnsi="Courier New" w:cs="Times New Roman"/>
          <w:noProof/>
          <w:sz w:val="16"/>
          <w:szCs w:val="20"/>
          <w:lang w:val="en-GB"/>
        </w:rPr>
        <w:t>-- ASN1STOP</w:t>
      </w:r>
    </w:p>
    <w:p w14:paraId="2FE2889A" w14:textId="77777777" w:rsidR="00E97795" w:rsidRPr="00E97795" w:rsidRDefault="00E97795" w:rsidP="00E97795">
      <w:pPr>
        <w:spacing w:after="180" w:line="240" w:lineRule="auto"/>
        <w:rPr>
          <w:rFonts w:ascii="Times New Roman" w:eastAsia="MS Mincho" w:hAnsi="Times New Roman" w:cs="Times New Roman"/>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97795" w:rsidRPr="00E97795" w14:paraId="1B0F98AD" w14:textId="77777777" w:rsidTr="00E66EFB">
        <w:trPr>
          <w:cantSplit/>
          <w:tblHeader/>
        </w:trPr>
        <w:tc>
          <w:tcPr>
            <w:tcW w:w="9639" w:type="dxa"/>
          </w:tcPr>
          <w:p w14:paraId="209F51BE" w14:textId="77777777" w:rsidR="00E97795" w:rsidRPr="00E97795" w:rsidRDefault="00E97795" w:rsidP="00E97795">
            <w:pPr>
              <w:widowControl w:val="0"/>
              <w:spacing w:after="0" w:line="240" w:lineRule="auto"/>
              <w:jc w:val="center"/>
              <w:rPr>
                <w:rFonts w:ascii="Arial" w:eastAsia="SimSun" w:hAnsi="Arial" w:cs="Times New Roman"/>
                <w:b/>
                <w:sz w:val="18"/>
                <w:szCs w:val="20"/>
                <w:lang w:val="en-GB"/>
              </w:rPr>
            </w:pPr>
            <w:r w:rsidRPr="00E97795">
              <w:rPr>
                <w:rFonts w:ascii="Arial" w:eastAsia="SimSun" w:hAnsi="Arial" w:cs="Times New Roman"/>
                <w:b/>
                <w:i/>
                <w:sz w:val="18"/>
                <w:szCs w:val="20"/>
                <w:lang w:val="en-GB"/>
              </w:rPr>
              <w:t>DL-</w:t>
            </w:r>
            <w:r w:rsidRPr="00E97795">
              <w:rPr>
                <w:rFonts w:ascii="Arial" w:eastAsia="SimSun" w:hAnsi="Arial" w:cs="Times New Roman"/>
                <w:b/>
                <w:i/>
                <w:noProof/>
                <w:sz w:val="18"/>
                <w:szCs w:val="20"/>
                <w:lang w:val="en-GB"/>
              </w:rPr>
              <w:t>PRS-ID-Info</w:t>
            </w:r>
            <w:r w:rsidRPr="00E97795">
              <w:rPr>
                <w:rFonts w:ascii="Arial" w:eastAsia="SimSun" w:hAnsi="Arial" w:cs="Times New Roman"/>
                <w:b/>
                <w:noProof/>
                <w:sz w:val="18"/>
                <w:szCs w:val="20"/>
                <w:lang w:val="en-GB"/>
              </w:rPr>
              <w:t xml:space="preserve"> </w:t>
            </w:r>
            <w:r w:rsidRPr="00E97795">
              <w:rPr>
                <w:rFonts w:ascii="Arial" w:eastAsia="SimSun" w:hAnsi="Arial" w:cs="Times New Roman"/>
                <w:b/>
                <w:iCs/>
                <w:noProof/>
                <w:sz w:val="18"/>
                <w:szCs w:val="20"/>
                <w:lang w:val="en-GB"/>
              </w:rPr>
              <w:t>field descriptions</w:t>
            </w:r>
          </w:p>
        </w:tc>
      </w:tr>
      <w:tr w:rsidR="00E97795" w:rsidRPr="00E97795" w14:paraId="6D9FC8DE" w14:textId="77777777" w:rsidTr="00E66EFB">
        <w:trPr>
          <w:cantSplit/>
          <w:tblHeader/>
        </w:trPr>
        <w:tc>
          <w:tcPr>
            <w:tcW w:w="9639" w:type="dxa"/>
          </w:tcPr>
          <w:p w14:paraId="4060F698" w14:textId="77777777" w:rsidR="00E97795" w:rsidRPr="00E97795" w:rsidRDefault="00E97795" w:rsidP="00E97795">
            <w:pPr>
              <w:keepNext/>
              <w:keepLines/>
              <w:spacing w:after="0" w:line="240" w:lineRule="auto"/>
              <w:rPr>
                <w:rFonts w:ascii="Arial" w:eastAsia="SimSun" w:hAnsi="Arial" w:cs="Times New Roman"/>
                <w:b/>
                <w:bCs/>
                <w:i/>
                <w:iCs/>
                <w:noProof/>
                <w:sz w:val="18"/>
                <w:szCs w:val="20"/>
                <w:lang w:val="en-GB" w:eastAsia="ja-JP"/>
              </w:rPr>
            </w:pPr>
            <w:r w:rsidRPr="00E97795">
              <w:rPr>
                <w:rFonts w:ascii="Arial" w:eastAsia="SimSun" w:hAnsi="Arial" w:cs="Times New Roman"/>
                <w:b/>
                <w:bCs/>
                <w:i/>
                <w:iCs/>
                <w:noProof/>
                <w:sz w:val="18"/>
                <w:szCs w:val="20"/>
                <w:lang w:val="en-GB"/>
              </w:rPr>
              <w:t>nr-DL-PRS-ResourceID-List</w:t>
            </w:r>
          </w:p>
          <w:p w14:paraId="62E10593" w14:textId="77777777" w:rsidR="00E97795" w:rsidRPr="00E97795" w:rsidRDefault="00E97795" w:rsidP="00E97795">
            <w:pPr>
              <w:keepNext/>
              <w:keepLines/>
              <w:spacing w:after="0" w:line="240" w:lineRule="auto"/>
              <w:rPr>
                <w:rFonts w:ascii="Arial" w:eastAsia="SimSun" w:hAnsi="Arial" w:cs="Times New Roman"/>
                <w:noProof/>
                <w:sz w:val="18"/>
                <w:szCs w:val="20"/>
                <w:lang w:val="en-GB"/>
              </w:rPr>
            </w:pPr>
            <w:r w:rsidRPr="00E97795">
              <w:rPr>
                <w:rFonts w:ascii="Arial" w:eastAsia="SimSun" w:hAnsi="Arial" w:cs="Times New Roman"/>
                <w:noProof/>
                <w:sz w:val="18"/>
                <w:szCs w:val="20"/>
                <w:lang w:val="en-GB"/>
              </w:rPr>
              <w:t xml:space="preserve">This field provides a list of DL-PRS Resource IDs under the same DL-PRS Resource Set. </w:t>
            </w:r>
          </w:p>
        </w:tc>
      </w:tr>
    </w:tbl>
    <w:p w14:paraId="45B0EA9D" w14:textId="77777777" w:rsidR="00E97795" w:rsidRPr="00E97795" w:rsidRDefault="00E97795" w:rsidP="00E3370D">
      <w:pPr>
        <w:rPr>
          <w:lang w:val="en-GB" w:eastAsia="zh-CN"/>
        </w:rPr>
      </w:pPr>
    </w:p>
    <w:p w14:paraId="37667A15" w14:textId="2681A3AE" w:rsidR="00E97795" w:rsidRPr="00E97795" w:rsidRDefault="00E97795" w:rsidP="00E97795">
      <w:pPr>
        <w:keepNext/>
        <w:keepLines/>
        <w:overflowPunct w:val="0"/>
        <w:autoSpaceDE w:val="0"/>
        <w:autoSpaceDN w:val="0"/>
        <w:adjustRightInd w:val="0"/>
        <w:spacing w:before="120" w:after="180" w:line="240" w:lineRule="auto"/>
        <w:textAlignment w:val="baseline"/>
        <w:outlineLvl w:val="3"/>
        <w:rPr>
          <w:ins w:id="181" w:author="Ericsson" w:date="2022-05-18T01:41:00Z"/>
          <w:rFonts w:ascii="Arial" w:eastAsia="SimSun" w:hAnsi="Arial" w:cs="Times New Roman"/>
          <w:sz w:val="24"/>
          <w:szCs w:val="20"/>
          <w:lang w:val="en-GB" w:eastAsia="ja-JP"/>
        </w:rPr>
      </w:pPr>
      <w:ins w:id="182" w:author="Ericsson" w:date="2022-05-18T01:41:00Z">
        <w:r w:rsidRPr="00E97795">
          <w:rPr>
            <w:rFonts w:ascii="Arial" w:eastAsia="SimSun" w:hAnsi="Arial" w:cs="Times New Roman"/>
            <w:sz w:val="24"/>
            <w:szCs w:val="20"/>
            <w:lang w:val="en-GB" w:eastAsia="ja-JP"/>
          </w:rPr>
          <w:t>–</w:t>
        </w:r>
        <w:r w:rsidRPr="00E97795">
          <w:rPr>
            <w:rFonts w:ascii="Arial" w:eastAsia="SimSun" w:hAnsi="Arial" w:cs="Times New Roman"/>
            <w:sz w:val="24"/>
            <w:szCs w:val="20"/>
            <w:lang w:val="en-GB" w:eastAsia="ja-JP"/>
          </w:rPr>
          <w:tab/>
        </w:r>
      </w:ins>
      <w:proofErr w:type="spellStart"/>
      <w:ins w:id="183" w:author="Ericsson" w:date="2022-05-18T01:42:00Z">
        <w:r>
          <w:rPr>
            <w:rFonts w:ascii="Arial" w:eastAsia="SimSun" w:hAnsi="Arial" w:cs="Times New Roman"/>
            <w:i/>
            <w:sz w:val="24"/>
            <w:szCs w:val="20"/>
            <w:lang w:val="en-GB" w:eastAsia="ja-JP"/>
          </w:rPr>
          <w:t>IntegrityRequirements</w:t>
        </w:r>
      </w:ins>
      <w:proofErr w:type="spellEnd"/>
    </w:p>
    <w:p w14:paraId="71663F1C" w14:textId="6BC81B4B" w:rsidR="00E97795" w:rsidRPr="00E97795" w:rsidRDefault="00E97795" w:rsidP="00E97795">
      <w:pPr>
        <w:keepLines/>
        <w:spacing w:after="180" w:line="240" w:lineRule="auto"/>
        <w:rPr>
          <w:ins w:id="184" w:author="Ericsson" w:date="2022-05-18T01:41:00Z"/>
          <w:rFonts w:ascii="Times New Roman" w:eastAsia="SimSun" w:hAnsi="Times New Roman" w:cs="Times New Roman"/>
          <w:noProof/>
          <w:sz w:val="20"/>
          <w:szCs w:val="20"/>
          <w:lang w:val="en-GB"/>
        </w:rPr>
      </w:pPr>
      <w:ins w:id="185" w:author="Ericsson" w:date="2022-05-18T01:41:00Z">
        <w:r w:rsidRPr="00E97795">
          <w:rPr>
            <w:rFonts w:ascii="Times New Roman" w:eastAsia="SimSun" w:hAnsi="Times New Roman" w:cs="Times New Roman"/>
            <w:sz w:val="20"/>
            <w:szCs w:val="20"/>
            <w:lang w:val="en-GB"/>
          </w:rPr>
          <w:t xml:space="preserve">The IE </w:t>
        </w:r>
      </w:ins>
      <w:proofErr w:type="spellStart"/>
      <w:ins w:id="186" w:author="Ericsson" w:date="2022-05-18T01:42:00Z">
        <w:r>
          <w:rPr>
            <w:rFonts w:ascii="Times New Roman" w:eastAsia="SimSun" w:hAnsi="Times New Roman" w:cs="Times New Roman"/>
            <w:i/>
            <w:sz w:val="20"/>
            <w:szCs w:val="20"/>
            <w:lang w:val="en-GB"/>
          </w:rPr>
          <w:t>IntegrityRequirements</w:t>
        </w:r>
      </w:ins>
      <w:proofErr w:type="spellEnd"/>
      <w:ins w:id="187" w:author="Ericsson" w:date="2022-05-18T01:41:00Z">
        <w:r w:rsidRPr="00E97795">
          <w:rPr>
            <w:rFonts w:ascii="Times New Roman" w:eastAsia="SimSun" w:hAnsi="Times New Roman" w:cs="Times New Roman"/>
            <w:noProof/>
            <w:sz w:val="20"/>
            <w:szCs w:val="20"/>
            <w:lang w:val="en-GB"/>
          </w:rPr>
          <w:t xml:space="preserve"> </w:t>
        </w:r>
        <w:r w:rsidRPr="00E97795">
          <w:rPr>
            <w:rFonts w:ascii="Times New Roman" w:eastAsia="SimSun" w:hAnsi="Times New Roman" w:cs="Times New Roman"/>
            <w:snapToGrid w:val="0"/>
            <w:sz w:val="20"/>
            <w:szCs w:val="20"/>
            <w:lang w:val="en-GB"/>
          </w:rPr>
          <w:t xml:space="preserve">provides the </w:t>
        </w:r>
      </w:ins>
      <w:proofErr w:type="spellStart"/>
      <w:ins w:id="188" w:author="Ericsson" w:date="2022-05-18T01:42:00Z">
        <w:r w:rsidR="00990490">
          <w:rPr>
            <w:rFonts w:ascii="Times New Roman" w:eastAsia="SimSun" w:hAnsi="Times New Roman" w:cs="Times New Roman"/>
            <w:snapToGrid w:val="0"/>
            <w:sz w:val="20"/>
            <w:szCs w:val="20"/>
            <w:lang w:val="en-GB"/>
          </w:rPr>
          <w:t>the</w:t>
        </w:r>
        <w:proofErr w:type="spellEnd"/>
        <w:r w:rsidR="00990490">
          <w:rPr>
            <w:rFonts w:ascii="Times New Roman" w:eastAsia="SimSun" w:hAnsi="Times New Roman" w:cs="Times New Roman"/>
            <w:snapToGrid w:val="0"/>
            <w:sz w:val="20"/>
            <w:szCs w:val="20"/>
            <w:lang w:val="en-GB"/>
          </w:rPr>
          <w:t xml:space="preserve"> requirement</w:t>
        </w:r>
      </w:ins>
      <w:ins w:id="189" w:author="Ericsson" w:date="2022-05-18T01:43:00Z">
        <w:r w:rsidR="00990490">
          <w:rPr>
            <w:rFonts w:ascii="Times New Roman" w:eastAsia="SimSun" w:hAnsi="Times New Roman" w:cs="Times New Roman"/>
            <w:snapToGrid w:val="0"/>
            <w:sz w:val="20"/>
            <w:szCs w:val="20"/>
            <w:lang w:val="en-GB"/>
          </w:rPr>
          <w:t xml:space="preserve"> parameter</w:t>
        </w:r>
      </w:ins>
      <w:ins w:id="190" w:author="Ericsson" w:date="2022-05-18T01:42:00Z">
        <w:r w:rsidR="00990490">
          <w:rPr>
            <w:rFonts w:ascii="Times New Roman" w:eastAsia="SimSun" w:hAnsi="Times New Roman" w:cs="Times New Roman"/>
            <w:snapToGrid w:val="0"/>
            <w:sz w:val="20"/>
            <w:szCs w:val="20"/>
            <w:lang w:val="en-GB"/>
          </w:rPr>
          <w:t xml:space="preserve">s the device needs to assess positioning integrity </w:t>
        </w:r>
      </w:ins>
    </w:p>
    <w:p w14:paraId="7A8FF9F2"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1" w:author="Ericsson" w:date="2022-05-18T01:41:00Z"/>
          <w:rFonts w:ascii="Courier New" w:eastAsia="SimSun" w:hAnsi="Courier New" w:cs="Times New Roman"/>
          <w:noProof/>
          <w:sz w:val="16"/>
          <w:szCs w:val="20"/>
          <w:lang w:val="en-GB"/>
        </w:rPr>
      </w:pPr>
      <w:ins w:id="192" w:author="Ericsson" w:date="2022-05-18T01:41:00Z">
        <w:r w:rsidRPr="00E97795">
          <w:rPr>
            <w:rFonts w:ascii="Courier New" w:eastAsia="SimSun" w:hAnsi="Courier New" w:cs="Times New Roman"/>
            <w:noProof/>
            <w:sz w:val="16"/>
            <w:szCs w:val="20"/>
            <w:lang w:val="en-GB"/>
          </w:rPr>
          <w:t>-- ASN1START</w:t>
        </w:r>
      </w:ins>
    </w:p>
    <w:p w14:paraId="0074C4F6"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3" w:author="Ericsson" w:date="2022-05-18T01:41:00Z"/>
          <w:rFonts w:ascii="Courier New" w:eastAsia="SimSun" w:hAnsi="Courier New" w:cs="Times New Roman"/>
          <w:noProof/>
          <w:snapToGrid w:val="0"/>
          <w:sz w:val="16"/>
          <w:szCs w:val="20"/>
          <w:lang w:val="en-GB"/>
        </w:rPr>
      </w:pPr>
    </w:p>
    <w:p w14:paraId="1AB4B137" w14:textId="3F48CC01" w:rsidR="00E97795" w:rsidRDefault="00990490"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4" w:author="Ericsson" w:date="2022-05-18T01:46:00Z"/>
          <w:rFonts w:ascii="Courier New" w:eastAsia="SimSun" w:hAnsi="Courier New" w:cs="Times New Roman"/>
          <w:noProof/>
          <w:snapToGrid w:val="0"/>
          <w:sz w:val="16"/>
          <w:szCs w:val="20"/>
          <w:lang w:val="en-GB"/>
        </w:rPr>
      </w:pPr>
      <w:ins w:id="195" w:author="Ericsson" w:date="2022-05-18T01:43:00Z">
        <w:r>
          <w:rPr>
            <w:rFonts w:ascii="Courier New" w:eastAsia="SimSun" w:hAnsi="Courier New" w:cs="Times New Roman"/>
            <w:noProof/>
            <w:snapToGrid w:val="0"/>
            <w:sz w:val="16"/>
            <w:szCs w:val="20"/>
            <w:lang w:val="en-GB"/>
          </w:rPr>
          <w:t>IntegrityRequirements-r17</w:t>
        </w:r>
      </w:ins>
      <w:ins w:id="196" w:author="Ericsson" w:date="2022-05-18T01:41:00Z">
        <w:r w:rsidR="00E97795" w:rsidRPr="00E97795">
          <w:rPr>
            <w:rFonts w:ascii="Courier New" w:eastAsia="SimSun" w:hAnsi="Courier New" w:cs="Times New Roman"/>
            <w:noProof/>
            <w:snapToGrid w:val="0"/>
            <w:sz w:val="16"/>
            <w:szCs w:val="20"/>
            <w:lang w:val="en-GB"/>
          </w:rPr>
          <w:t xml:space="preserve"> ::= SEQUENCE {</w:t>
        </w:r>
      </w:ins>
    </w:p>
    <w:p w14:paraId="66C71C93" w14:textId="12242FAC" w:rsidR="00990490" w:rsidRPr="00E97795" w:rsidRDefault="00990490"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Ericsson" w:date="2022-05-18T01:41:00Z"/>
          <w:rFonts w:ascii="Courier New" w:eastAsia="SimSun" w:hAnsi="Courier New" w:cs="Times New Roman"/>
          <w:noProof/>
          <w:snapToGrid w:val="0"/>
          <w:sz w:val="16"/>
          <w:szCs w:val="20"/>
          <w:lang w:val="en-GB"/>
        </w:rPr>
      </w:pPr>
      <w:ins w:id="198" w:author="Ericsson" w:date="2022-05-18T01:46:00Z">
        <w:r>
          <w:rPr>
            <w:rFonts w:ascii="Courier New" w:eastAsia="SimSun" w:hAnsi="Courier New" w:cs="Times New Roman"/>
            <w:noProof/>
            <w:snapToGrid w:val="0"/>
            <w:sz w:val="16"/>
            <w:szCs w:val="20"/>
            <w:lang w:val="en-GB"/>
          </w:rPr>
          <w:tab/>
        </w:r>
        <w:r w:rsidRPr="00990490">
          <w:rPr>
            <w:rFonts w:ascii="Courier New" w:eastAsia="SimSun" w:hAnsi="Courier New" w:cs="Times New Roman"/>
            <w:noProof/>
            <w:snapToGrid w:val="0"/>
            <w:sz w:val="16"/>
            <w:szCs w:val="20"/>
            <w:lang w:val="en-GB"/>
          </w:rPr>
          <w:t xml:space="preserve">targetIntegrityRisk-r17     </w:t>
        </w:r>
        <w:r>
          <w:rPr>
            <w:rFonts w:ascii="Courier New" w:eastAsia="SimSun" w:hAnsi="Courier New" w:cs="Times New Roman"/>
            <w:noProof/>
            <w:snapToGrid w:val="0"/>
            <w:sz w:val="16"/>
            <w:szCs w:val="20"/>
            <w:lang w:val="en-GB"/>
          </w:rPr>
          <w:tab/>
        </w:r>
        <w:r>
          <w:rPr>
            <w:rFonts w:ascii="Courier New" w:eastAsia="SimSun" w:hAnsi="Courier New" w:cs="Times New Roman"/>
            <w:noProof/>
            <w:snapToGrid w:val="0"/>
            <w:sz w:val="16"/>
            <w:szCs w:val="20"/>
            <w:lang w:val="en-GB"/>
          </w:rPr>
          <w:tab/>
        </w:r>
        <w:r w:rsidRPr="00990490">
          <w:rPr>
            <w:rFonts w:ascii="Courier New" w:eastAsia="SimSun" w:hAnsi="Courier New" w:cs="Times New Roman"/>
            <w:noProof/>
            <w:snapToGrid w:val="0"/>
            <w:sz w:val="16"/>
            <w:szCs w:val="20"/>
            <w:lang w:val="en-GB"/>
          </w:rPr>
          <w:t>INTEGER (10..90),</w:t>
        </w:r>
      </w:ins>
    </w:p>
    <w:p w14:paraId="2BB6207D" w14:textId="035B1685" w:rsidR="00990490" w:rsidRPr="00783895" w:rsidRDefault="00990490" w:rsidP="00990490">
      <w:pPr>
        <w:pStyle w:val="PL"/>
        <w:shd w:val="clear" w:color="auto" w:fill="E6E6E6"/>
        <w:rPr>
          <w:ins w:id="199" w:author="Ericsson" w:date="2022-05-18T01:45:00Z"/>
          <w:snapToGrid w:val="0"/>
        </w:rPr>
      </w:pPr>
      <w:ins w:id="200" w:author="Ericsson" w:date="2022-05-18T01:45:00Z">
        <w:r w:rsidRPr="00783895">
          <w:rPr>
            <w:snapToGrid w:val="0"/>
          </w:rPr>
          <w:tab/>
          <w:t>horizontal</w:t>
        </w:r>
      </w:ins>
      <w:ins w:id="201" w:author="Ericsson" w:date="2022-05-18T01:47:00Z">
        <w:r>
          <w:rPr>
            <w:snapToGrid w:val="0"/>
          </w:rPr>
          <w:t>Alert</w:t>
        </w:r>
      </w:ins>
      <w:ins w:id="202" w:author="Ericsson" w:date="2022-05-18T01:45:00Z">
        <w:r w:rsidRPr="00783895">
          <w:rPr>
            <w:snapToGrid w:val="0"/>
          </w:rPr>
          <w:t>L</w:t>
        </w:r>
      </w:ins>
      <w:ins w:id="203" w:author="Ericsson" w:date="2022-05-18T01:46:00Z">
        <w:r>
          <w:rPr>
            <w:snapToGrid w:val="0"/>
          </w:rPr>
          <w:t>imit</w:t>
        </w:r>
      </w:ins>
      <w:ins w:id="204" w:author="Ericsson" w:date="2022-05-18T01:45:00Z">
        <w:r w:rsidRPr="00783895">
          <w:rPr>
            <w:snapToGrid w:val="0"/>
          </w:rPr>
          <w:t>-r17</w:t>
        </w:r>
        <w:r w:rsidRPr="00783895">
          <w:rPr>
            <w:snapToGrid w:val="0"/>
          </w:rPr>
          <w:tab/>
        </w:r>
        <w:r w:rsidRPr="00783895">
          <w:rPr>
            <w:snapToGrid w:val="0"/>
          </w:rPr>
          <w:tab/>
          <w:t>INTEGER (</w:t>
        </w:r>
        <w:proofErr w:type="gramStart"/>
        <w:r w:rsidRPr="00783895">
          <w:rPr>
            <w:snapToGrid w:val="0"/>
          </w:rPr>
          <w:t>0..</w:t>
        </w:r>
        <w:proofErr w:type="gramEnd"/>
        <w:r w:rsidRPr="00783895">
          <w:rPr>
            <w:snapToGrid w:val="0"/>
          </w:rPr>
          <w:t>50000),</w:t>
        </w:r>
      </w:ins>
    </w:p>
    <w:p w14:paraId="306F4783" w14:textId="65BE25CD" w:rsidR="00E97795" w:rsidRPr="00990490" w:rsidRDefault="00990490" w:rsidP="00990490">
      <w:pPr>
        <w:pStyle w:val="PL"/>
        <w:shd w:val="clear" w:color="auto" w:fill="E6E6E6"/>
        <w:rPr>
          <w:ins w:id="205" w:author="Ericsson" w:date="2022-05-18T01:44:00Z"/>
          <w:snapToGrid w:val="0"/>
        </w:rPr>
      </w:pPr>
      <w:ins w:id="206" w:author="Ericsson" w:date="2022-05-18T01:45:00Z">
        <w:r w:rsidRPr="00783895">
          <w:rPr>
            <w:snapToGrid w:val="0"/>
          </w:rPr>
          <w:tab/>
          <w:t>vertical</w:t>
        </w:r>
      </w:ins>
      <w:ins w:id="207" w:author="Ericsson" w:date="2022-05-18T01:47:00Z">
        <w:r>
          <w:rPr>
            <w:snapToGrid w:val="0"/>
          </w:rPr>
          <w:t>Alert</w:t>
        </w:r>
      </w:ins>
      <w:ins w:id="208" w:author="Ericsson" w:date="2022-05-18T01:45:00Z">
        <w:r w:rsidRPr="00783895">
          <w:rPr>
            <w:snapToGrid w:val="0"/>
          </w:rPr>
          <w:t>L</w:t>
        </w:r>
      </w:ins>
      <w:ins w:id="209" w:author="Ericsson" w:date="2022-05-18T01:47:00Z">
        <w:r>
          <w:rPr>
            <w:snapToGrid w:val="0"/>
          </w:rPr>
          <w:t>imit</w:t>
        </w:r>
      </w:ins>
      <w:ins w:id="210" w:author="Ericsson" w:date="2022-05-18T01:45:00Z">
        <w:r w:rsidRPr="00783895">
          <w:rPr>
            <w:snapToGrid w:val="0"/>
          </w:rPr>
          <w:t>-r17</w:t>
        </w:r>
        <w:r w:rsidRPr="00783895">
          <w:rPr>
            <w:snapToGrid w:val="0"/>
          </w:rPr>
          <w:tab/>
        </w:r>
        <w:r w:rsidRPr="00783895">
          <w:rPr>
            <w:snapToGrid w:val="0"/>
          </w:rPr>
          <w:tab/>
        </w:r>
        <w:r w:rsidRPr="00783895">
          <w:rPr>
            <w:snapToGrid w:val="0"/>
          </w:rPr>
          <w:tab/>
          <w:t>INTEGER (</w:t>
        </w:r>
        <w:proofErr w:type="gramStart"/>
        <w:r w:rsidRPr="00783895">
          <w:rPr>
            <w:snapToGrid w:val="0"/>
          </w:rPr>
          <w:t>0..</w:t>
        </w:r>
        <w:proofErr w:type="gramEnd"/>
        <w:r w:rsidRPr="00783895">
          <w:rPr>
            <w:snapToGrid w:val="0"/>
          </w:rPr>
          <w:t>50000)</w:t>
        </w:r>
        <w:r w:rsidRPr="00783895">
          <w:rPr>
            <w:snapToGrid w:val="0"/>
          </w:rPr>
          <w:tab/>
        </w:r>
        <w:r w:rsidRPr="00783895">
          <w:rPr>
            <w:snapToGrid w:val="0"/>
          </w:rPr>
          <w:tab/>
        </w:r>
        <w:r w:rsidRPr="00783895">
          <w:rPr>
            <w:snapToGrid w:val="0"/>
          </w:rPr>
          <w:tab/>
        </w:r>
        <w:r w:rsidRPr="00783895">
          <w:rPr>
            <w:snapToGrid w:val="0"/>
          </w:rPr>
          <w:tab/>
        </w:r>
        <w:r>
          <w:rPr>
            <w:snapToGrid w:val="0"/>
          </w:rPr>
          <w:tab/>
        </w:r>
        <w:r w:rsidRPr="00783895">
          <w:rPr>
            <w:snapToGrid w:val="0"/>
          </w:rPr>
          <w:t>OPTIONAL</w:t>
        </w:r>
      </w:ins>
      <w:ins w:id="211" w:author="Ericsson" w:date="2022-05-18T01:44:00Z">
        <w:r>
          <w:rPr>
            <w:rFonts w:eastAsia="SimSun"/>
            <w:noProof/>
            <w:snapToGrid w:val="0"/>
          </w:rPr>
          <w:t>,</w:t>
        </w:r>
      </w:ins>
      <w:ins w:id="212" w:author="Ericsson" w:date="2022-05-18T01:45:00Z">
        <w:r>
          <w:rPr>
            <w:rFonts w:eastAsia="SimSun"/>
            <w:noProof/>
            <w:snapToGrid w:val="0"/>
          </w:rPr>
          <w:t xml:space="preserve"> -- Need ON</w:t>
        </w:r>
      </w:ins>
    </w:p>
    <w:p w14:paraId="13B42FD2" w14:textId="393ACDB4" w:rsidR="00990490" w:rsidRPr="00E97795" w:rsidRDefault="00990490" w:rsidP="009904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3" w:author="Ericsson" w:date="2022-05-18T01:41:00Z"/>
          <w:rFonts w:ascii="Courier New" w:eastAsia="SimSun" w:hAnsi="Courier New" w:cs="Times New Roman"/>
          <w:noProof/>
          <w:snapToGrid w:val="0"/>
          <w:sz w:val="16"/>
          <w:szCs w:val="20"/>
          <w:lang w:val="en-GB"/>
        </w:rPr>
      </w:pPr>
      <w:ins w:id="214" w:author="Ericsson" w:date="2022-05-18T01:44:00Z">
        <w:r>
          <w:rPr>
            <w:rFonts w:ascii="Courier New" w:eastAsia="SimSun" w:hAnsi="Courier New" w:cs="Times New Roman"/>
            <w:noProof/>
            <w:snapToGrid w:val="0"/>
            <w:sz w:val="16"/>
            <w:szCs w:val="20"/>
            <w:lang w:val="en-GB"/>
          </w:rPr>
          <w:tab/>
          <w:t>...</w:t>
        </w:r>
      </w:ins>
    </w:p>
    <w:p w14:paraId="381744A2"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5" w:author="Ericsson" w:date="2022-05-18T01:41:00Z"/>
          <w:rFonts w:ascii="Courier New" w:eastAsia="SimSun" w:hAnsi="Courier New" w:cs="Times New Roman"/>
          <w:noProof/>
          <w:snapToGrid w:val="0"/>
          <w:sz w:val="16"/>
          <w:szCs w:val="20"/>
          <w:lang w:val="en-GB"/>
        </w:rPr>
      </w:pPr>
    </w:p>
    <w:p w14:paraId="6FB0BEBC" w14:textId="77777777" w:rsidR="00E97795" w:rsidRPr="00E97795" w:rsidRDefault="00E97795" w:rsidP="00E9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6" w:author="Ericsson" w:date="2022-05-18T01:41:00Z"/>
          <w:rFonts w:ascii="Courier New" w:eastAsia="SimSun" w:hAnsi="Courier New" w:cs="Times New Roman"/>
          <w:noProof/>
          <w:snapToGrid w:val="0"/>
          <w:sz w:val="16"/>
          <w:szCs w:val="20"/>
          <w:lang w:val="en-GB"/>
        </w:rPr>
      </w:pPr>
      <w:ins w:id="217" w:author="Ericsson" w:date="2022-05-18T01:41:00Z">
        <w:r w:rsidRPr="00E97795">
          <w:rPr>
            <w:rFonts w:ascii="Courier New" w:eastAsia="SimSun" w:hAnsi="Courier New" w:cs="Times New Roman"/>
            <w:noProof/>
            <w:sz w:val="16"/>
            <w:szCs w:val="20"/>
            <w:lang w:val="en-GB"/>
          </w:rPr>
          <w:t>-- ASN1STOP</w:t>
        </w:r>
      </w:ins>
    </w:p>
    <w:p w14:paraId="6A9221DD" w14:textId="77777777" w:rsidR="00E97795" w:rsidRPr="00E97795" w:rsidRDefault="00E97795" w:rsidP="00E97795">
      <w:pPr>
        <w:spacing w:after="180" w:line="240" w:lineRule="auto"/>
        <w:rPr>
          <w:ins w:id="218" w:author="Ericsson" w:date="2022-05-18T01:41:00Z"/>
          <w:rFonts w:ascii="Times New Roman" w:eastAsia="MS Mincho" w:hAnsi="Times New Roman" w:cs="Times New Roman"/>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97795" w:rsidRPr="00E97795" w14:paraId="7E59BF84" w14:textId="77777777" w:rsidTr="00E66EFB">
        <w:trPr>
          <w:cantSplit/>
          <w:tblHeader/>
          <w:ins w:id="219" w:author="Ericsson" w:date="2022-05-18T01:41:00Z"/>
        </w:trPr>
        <w:tc>
          <w:tcPr>
            <w:tcW w:w="9639" w:type="dxa"/>
          </w:tcPr>
          <w:p w14:paraId="032A06F6" w14:textId="2A934B38" w:rsidR="00E97795" w:rsidRPr="00E97795" w:rsidRDefault="00990490" w:rsidP="00E97795">
            <w:pPr>
              <w:widowControl w:val="0"/>
              <w:spacing w:after="0" w:line="240" w:lineRule="auto"/>
              <w:jc w:val="center"/>
              <w:rPr>
                <w:ins w:id="220" w:author="Ericsson" w:date="2022-05-18T01:41:00Z"/>
                <w:rFonts w:ascii="Arial" w:eastAsia="SimSun" w:hAnsi="Arial" w:cs="Times New Roman"/>
                <w:b/>
                <w:sz w:val="18"/>
                <w:szCs w:val="20"/>
                <w:lang w:val="en-GB"/>
              </w:rPr>
            </w:pPr>
            <w:proofErr w:type="spellStart"/>
            <w:ins w:id="221" w:author="Ericsson" w:date="2022-05-18T01:47:00Z">
              <w:r w:rsidRPr="00990490">
                <w:rPr>
                  <w:rFonts w:ascii="Arial" w:eastAsia="SimSun" w:hAnsi="Arial" w:cs="Times New Roman"/>
                  <w:b/>
                  <w:i/>
                  <w:sz w:val="18"/>
                  <w:szCs w:val="20"/>
                  <w:lang w:val="en-GB"/>
                </w:rPr>
                <w:lastRenderedPageBreak/>
                <w:t>IntegrityRequirements</w:t>
              </w:r>
            </w:ins>
            <w:proofErr w:type="spellEnd"/>
            <w:ins w:id="222" w:author="Ericsson" w:date="2022-05-18T01:41:00Z">
              <w:r w:rsidR="00E97795" w:rsidRPr="00E97795">
                <w:rPr>
                  <w:rFonts w:ascii="Arial" w:eastAsia="SimSun" w:hAnsi="Arial" w:cs="Times New Roman"/>
                  <w:b/>
                  <w:noProof/>
                  <w:sz w:val="18"/>
                  <w:szCs w:val="20"/>
                  <w:lang w:val="en-GB"/>
                </w:rPr>
                <w:t xml:space="preserve"> </w:t>
              </w:r>
              <w:r w:rsidR="00E97795" w:rsidRPr="00E97795">
                <w:rPr>
                  <w:rFonts w:ascii="Arial" w:eastAsia="SimSun" w:hAnsi="Arial" w:cs="Times New Roman"/>
                  <w:b/>
                  <w:iCs/>
                  <w:noProof/>
                  <w:sz w:val="18"/>
                  <w:szCs w:val="20"/>
                  <w:lang w:val="en-GB"/>
                </w:rPr>
                <w:t>field descriptions</w:t>
              </w:r>
            </w:ins>
          </w:p>
        </w:tc>
      </w:tr>
      <w:tr w:rsidR="00E97795" w:rsidRPr="00E97795" w14:paraId="782FFFF0" w14:textId="77777777" w:rsidTr="00E66EFB">
        <w:trPr>
          <w:cantSplit/>
          <w:tblHeader/>
          <w:ins w:id="223" w:author="Ericsson" w:date="2022-05-18T01:41:00Z"/>
        </w:trPr>
        <w:tc>
          <w:tcPr>
            <w:tcW w:w="9639" w:type="dxa"/>
          </w:tcPr>
          <w:p w14:paraId="541514FA" w14:textId="626155AB" w:rsidR="00E97795" w:rsidRPr="00E97795" w:rsidRDefault="00990490" w:rsidP="00E97795">
            <w:pPr>
              <w:keepNext/>
              <w:keepLines/>
              <w:spacing w:after="0" w:line="240" w:lineRule="auto"/>
              <w:rPr>
                <w:ins w:id="224" w:author="Ericsson" w:date="2022-05-18T01:41:00Z"/>
                <w:rFonts w:ascii="Arial" w:eastAsia="SimSun" w:hAnsi="Arial" w:cs="Times New Roman"/>
                <w:b/>
                <w:bCs/>
                <w:i/>
                <w:iCs/>
                <w:noProof/>
                <w:sz w:val="18"/>
                <w:szCs w:val="20"/>
                <w:lang w:val="en-GB" w:eastAsia="ja-JP"/>
              </w:rPr>
            </w:pPr>
            <w:ins w:id="225" w:author="Ericsson" w:date="2022-05-18T01:48:00Z">
              <w:r w:rsidRPr="00990490">
                <w:rPr>
                  <w:rFonts w:ascii="Arial" w:eastAsia="SimSun" w:hAnsi="Arial" w:cs="Times New Roman"/>
                  <w:b/>
                  <w:bCs/>
                  <w:i/>
                  <w:iCs/>
                  <w:noProof/>
                  <w:sz w:val="18"/>
                  <w:szCs w:val="20"/>
                  <w:lang w:val="en-GB"/>
                </w:rPr>
                <w:t>targetIntegrityRisk</w:t>
              </w:r>
            </w:ins>
          </w:p>
          <w:p w14:paraId="47D2AC7D" w14:textId="01449361" w:rsidR="00E97795" w:rsidRPr="00990490" w:rsidRDefault="00E97795" w:rsidP="00E97795">
            <w:pPr>
              <w:keepNext/>
              <w:keepLines/>
              <w:spacing w:after="0" w:line="240" w:lineRule="auto"/>
              <w:rPr>
                <w:ins w:id="226" w:author="Ericsson" w:date="2022-05-18T01:41:00Z"/>
                <w:rFonts w:ascii="Arial" w:eastAsia="SimSun" w:hAnsi="Arial" w:cs="Times New Roman"/>
                <w:noProof/>
                <w:sz w:val="18"/>
                <w:szCs w:val="20"/>
                <w:lang w:val="en-US"/>
              </w:rPr>
            </w:pPr>
            <w:ins w:id="227" w:author="Ericsson" w:date="2022-05-18T01:41:00Z">
              <w:r w:rsidRPr="00E97795">
                <w:rPr>
                  <w:rFonts w:ascii="Arial" w:eastAsia="SimSun" w:hAnsi="Arial" w:cs="Times New Roman"/>
                  <w:noProof/>
                  <w:sz w:val="18"/>
                  <w:szCs w:val="20"/>
                  <w:lang w:val="en-GB"/>
                </w:rPr>
                <w:t>This f</w:t>
              </w:r>
            </w:ins>
            <w:ins w:id="228" w:author="Ericsson" w:date="2022-05-18T01:52:00Z">
              <w:r w:rsidR="00990490">
                <w:rPr>
                  <w:rFonts w:ascii="Arial" w:eastAsia="SimSun" w:hAnsi="Arial" w:cs="Times New Roman"/>
                  <w:noProof/>
                  <w:sz w:val="18"/>
                  <w:szCs w:val="20"/>
                  <w:lang w:val="en-GB"/>
                </w:rPr>
                <w:t xml:space="preserve">ield </w:t>
              </w:r>
              <w:r w:rsidR="00990490" w:rsidRPr="00990490">
                <w:rPr>
                  <w:rFonts w:ascii="Arial" w:hAnsi="Arial" w:cs="Arial"/>
                  <w:noProof/>
                  <w:sz w:val="18"/>
                  <w:szCs w:val="18"/>
                  <w:lang w:val="en-US"/>
                </w:rPr>
                <w:t xml:space="preserve">indicates the Target Integrity Risk (TIR) for </w:t>
              </w:r>
            </w:ins>
            <w:ins w:id="229" w:author="Ericsson" w:date="2022-05-18T01:53:00Z">
              <w:r w:rsidR="00990490">
                <w:rPr>
                  <w:rFonts w:ascii="Arial" w:hAnsi="Arial" w:cs="Arial"/>
                  <w:noProof/>
                  <w:sz w:val="18"/>
                  <w:szCs w:val="18"/>
                  <w:lang w:val="en-US"/>
                </w:rPr>
                <w:t xml:space="preserve">the integrity </w:t>
              </w:r>
              <w:r w:rsidR="00FC25A6">
                <w:rPr>
                  <w:rFonts w:ascii="Arial" w:hAnsi="Arial" w:cs="Arial"/>
                  <w:noProof/>
                  <w:sz w:val="18"/>
                  <w:szCs w:val="18"/>
                  <w:lang w:val="en-US"/>
                </w:rPr>
                <w:t>principle of operation by the device</w:t>
              </w:r>
            </w:ins>
            <w:ins w:id="230" w:author="Ericsson" w:date="2022-05-18T01:52:00Z">
              <w:r w:rsidR="00990490" w:rsidRPr="00990490">
                <w:rPr>
                  <w:rFonts w:ascii="Arial" w:hAnsi="Arial" w:cs="Arial"/>
                  <w:noProof/>
                  <w:sz w:val="18"/>
                  <w:szCs w:val="18"/>
                  <w:lang w:val="en-US"/>
                </w:rPr>
                <w:t xml:space="preserve">. The TIR is given by </w:t>
              </w:r>
              <w:r w:rsidR="00990490" w:rsidRPr="00990490">
                <w:rPr>
                  <w:rFonts w:ascii="Arial" w:hAnsi="Arial" w:cs="Arial"/>
                  <w:i/>
                  <w:sz w:val="18"/>
                  <w:szCs w:val="18"/>
                  <w:lang w:val="en-US"/>
                </w:rPr>
                <w:t>P</w:t>
              </w:r>
              <w:r w:rsidR="00990490" w:rsidRPr="00990490">
                <w:rPr>
                  <w:rFonts w:ascii="Arial" w:hAnsi="Arial" w:cs="Arial"/>
                  <w:sz w:val="18"/>
                  <w:szCs w:val="18"/>
                  <w:lang w:val="en-US"/>
                </w:rPr>
                <w:t>=10</w:t>
              </w:r>
              <w:r w:rsidR="00990490" w:rsidRPr="00990490">
                <w:rPr>
                  <w:rFonts w:ascii="Arial" w:hAnsi="Arial" w:cs="Arial"/>
                  <w:sz w:val="18"/>
                  <w:szCs w:val="18"/>
                  <w:vertAlign w:val="superscript"/>
                  <w:lang w:val="en-US"/>
                </w:rPr>
                <w:t>-0.1</w:t>
              </w:r>
              <w:r w:rsidR="00990490" w:rsidRPr="00990490">
                <w:rPr>
                  <w:rFonts w:ascii="Arial" w:hAnsi="Arial" w:cs="Arial"/>
                  <w:i/>
                  <w:sz w:val="18"/>
                  <w:szCs w:val="18"/>
                  <w:vertAlign w:val="superscript"/>
                  <w:lang w:val="en-US"/>
                </w:rPr>
                <w:t>n</w:t>
              </w:r>
              <w:r w:rsidR="00990490" w:rsidRPr="00990490">
                <w:rPr>
                  <w:rFonts w:ascii="Arial" w:hAnsi="Arial" w:cs="Arial"/>
                  <w:sz w:val="18"/>
                  <w:szCs w:val="18"/>
                  <w:lang w:val="en-US"/>
                </w:rPr>
                <w:t xml:space="preserve"> [hour</w:t>
              </w:r>
              <w:r w:rsidR="00990490" w:rsidRPr="00990490">
                <w:rPr>
                  <w:rFonts w:ascii="Arial" w:hAnsi="Arial" w:cs="Arial"/>
                  <w:sz w:val="18"/>
                  <w:szCs w:val="18"/>
                  <w:vertAlign w:val="superscript"/>
                  <w:lang w:val="en-US"/>
                </w:rPr>
                <w:t>-1</w:t>
              </w:r>
              <w:r w:rsidR="00990490" w:rsidRPr="00990490">
                <w:rPr>
                  <w:rFonts w:ascii="Arial" w:hAnsi="Arial" w:cs="Arial"/>
                  <w:sz w:val="18"/>
                  <w:szCs w:val="18"/>
                  <w:lang w:val="en-US"/>
                </w:rPr>
                <w:t xml:space="preserve">] </w:t>
              </w:r>
              <w:r w:rsidR="00990490" w:rsidRPr="00990490">
                <w:rPr>
                  <w:rFonts w:ascii="Arial" w:hAnsi="Arial" w:cs="Arial"/>
                  <w:noProof/>
                  <w:sz w:val="18"/>
                  <w:szCs w:val="18"/>
                  <w:lang w:val="en-US"/>
                </w:rPr>
                <w:t xml:space="preserve">where </w:t>
              </w:r>
              <w:r w:rsidR="00990490" w:rsidRPr="00990490">
                <w:rPr>
                  <w:rFonts w:ascii="Arial" w:hAnsi="Arial" w:cs="Arial"/>
                  <w:i/>
                  <w:noProof/>
                  <w:sz w:val="18"/>
                  <w:szCs w:val="18"/>
                  <w:lang w:val="en-US"/>
                </w:rPr>
                <w:t>n</w:t>
              </w:r>
              <w:r w:rsidR="00990490" w:rsidRPr="00990490">
                <w:rPr>
                  <w:rFonts w:ascii="Arial" w:hAnsi="Arial" w:cs="Arial"/>
                  <w:noProof/>
                  <w:sz w:val="18"/>
                  <w:szCs w:val="18"/>
                  <w:lang w:val="en-US"/>
                </w:rPr>
                <w:t xml:space="preserve"> is the value of </w:t>
              </w:r>
              <w:r w:rsidR="00990490" w:rsidRPr="00990490">
                <w:rPr>
                  <w:rFonts w:ascii="Arial" w:hAnsi="Arial" w:cs="Arial"/>
                  <w:i/>
                  <w:noProof/>
                  <w:sz w:val="18"/>
                  <w:szCs w:val="18"/>
                  <w:lang w:val="en-US"/>
                </w:rPr>
                <w:t>targetIntegrityRisk</w:t>
              </w:r>
              <w:r w:rsidR="00990490" w:rsidRPr="00990490">
                <w:rPr>
                  <w:rFonts w:ascii="Arial" w:hAnsi="Arial" w:cs="Arial"/>
                  <w:noProof/>
                  <w:sz w:val="18"/>
                  <w:szCs w:val="18"/>
                  <w:lang w:val="en-US"/>
                </w:rPr>
                <w:t xml:space="preserve"> and the range is 10</w:t>
              </w:r>
              <w:r w:rsidR="00990490" w:rsidRPr="00990490">
                <w:rPr>
                  <w:rFonts w:ascii="Arial" w:hAnsi="Arial" w:cs="Arial"/>
                  <w:noProof/>
                  <w:sz w:val="18"/>
                  <w:szCs w:val="18"/>
                  <w:vertAlign w:val="superscript"/>
                  <w:lang w:val="en-US"/>
                </w:rPr>
                <w:t>-1</w:t>
              </w:r>
              <w:r w:rsidR="00990490" w:rsidRPr="00990490">
                <w:rPr>
                  <w:rFonts w:ascii="Arial" w:hAnsi="Arial" w:cs="Arial"/>
                  <w:noProof/>
                  <w:sz w:val="18"/>
                  <w:szCs w:val="18"/>
                  <w:lang w:val="en-US"/>
                </w:rPr>
                <w:t xml:space="preserve"> to 10</w:t>
              </w:r>
              <w:r w:rsidR="00990490" w:rsidRPr="00990490">
                <w:rPr>
                  <w:rFonts w:ascii="Arial" w:hAnsi="Arial" w:cs="Arial"/>
                  <w:noProof/>
                  <w:sz w:val="18"/>
                  <w:szCs w:val="18"/>
                  <w:vertAlign w:val="superscript"/>
                  <w:lang w:val="en-US"/>
                </w:rPr>
                <w:t xml:space="preserve">-9 </w:t>
              </w:r>
              <w:r w:rsidR="00990490" w:rsidRPr="00990490">
                <w:rPr>
                  <w:rFonts w:ascii="Arial" w:hAnsi="Arial" w:cs="Arial"/>
                  <w:noProof/>
                  <w:sz w:val="18"/>
                  <w:szCs w:val="18"/>
                  <w:lang w:val="en-US"/>
                </w:rPr>
                <w:t>per hour.</w:t>
              </w:r>
            </w:ins>
          </w:p>
        </w:tc>
      </w:tr>
      <w:tr w:rsidR="00FC25A6" w:rsidRPr="00E97795" w14:paraId="6B94F011" w14:textId="77777777" w:rsidTr="00E66EFB">
        <w:trPr>
          <w:cantSplit/>
          <w:tblHeader/>
          <w:ins w:id="231" w:author="Ericsson" w:date="2022-05-18T01:53:00Z"/>
        </w:trPr>
        <w:tc>
          <w:tcPr>
            <w:tcW w:w="9639" w:type="dxa"/>
          </w:tcPr>
          <w:p w14:paraId="0CD7B8AE" w14:textId="0C48CA93" w:rsidR="00FC25A6" w:rsidRPr="00E97795" w:rsidRDefault="00FC25A6" w:rsidP="00FC25A6">
            <w:pPr>
              <w:keepNext/>
              <w:keepLines/>
              <w:spacing w:after="0" w:line="240" w:lineRule="auto"/>
              <w:rPr>
                <w:ins w:id="232" w:author="Ericsson" w:date="2022-05-18T01:54:00Z"/>
                <w:rFonts w:ascii="Arial" w:eastAsia="SimSun" w:hAnsi="Arial" w:cs="Times New Roman"/>
                <w:b/>
                <w:bCs/>
                <w:i/>
                <w:iCs/>
                <w:noProof/>
                <w:sz w:val="18"/>
                <w:szCs w:val="20"/>
                <w:lang w:val="en-GB" w:eastAsia="ja-JP"/>
              </w:rPr>
            </w:pPr>
            <w:ins w:id="233" w:author="Ericsson" w:date="2022-05-18T01:54:00Z">
              <w:r>
                <w:rPr>
                  <w:rFonts w:ascii="Arial" w:eastAsia="SimSun" w:hAnsi="Arial" w:cs="Times New Roman"/>
                  <w:b/>
                  <w:bCs/>
                  <w:i/>
                  <w:iCs/>
                  <w:noProof/>
                  <w:sz w:val="18"/>
                  <w:szCs w:val="20"/>
                  <w:lang w:val="en-GB"/>
                </w:rPr>
                <w:t>horizontalAlertLimit</w:t>
              </w:r>
            </w:ins>
          </w:p>
          <w:p w14:paraId="4AE919F0" w14:textId="16BA6528" w:rsidR="00FC25A6" w:rsidRPr="00990490" w:rsidRDefault="00FC25A6" w:rsidP="00FC25A6">
            <w:pPr>
              <w:pStyle w:val="B1"/>
              <w:spacing w:after="0"/>
              <w:ind w:left="0" w:firstLine="0"/>
              <w:rPr>
                <w:ins w:id="234" w:author="Ericsson" w:date="2022-05-18T01:53:00Z"/>
                <w:rFonts w:ascii="Arial" w:eastAsia="SimSun" w:hAnsi="Arial" w:cs="Times New Roman"/>
                <w:b/>
                <w:bCs/>
                <w:i/>
                <w:iCs/>
                <w:noProof/>
                <w:sz w:val="18"/>
                <w:szCs w:val="20"/>
                <w:lang w:val="en-GB"/>
              </w:rPr>
            </w:pPr>
            <w:ins w:id="235" w:author="Ericsson" w:date="2022-05-18T01:54:00Z">
              <w:r w:rsidRPr="00E97795">
                <w:rPr>
                  <w:rFonts w:ascii="Arial" w:eastAsia="SimSun" w:hAnsi="Arial" w:cs="Times New Roman"/>
                  <w:noProof/>
                  <w:sz w:val="18"/>
                  <w:szCs w:val="20"/>
                  <w:lang w:val="en-GB"/>
                </w:rPr>
                <w:t>This f</w:t>
              </w:r>
              <w:r>
                <w:rPr>
                  <w:rFonts w:ascii="Arial" w:eastAsia="SimSun" w:hAnsi="Arial" w:cs="Times New Roman"/>
                  <w:noProof/>
                  <w:sz w:val="18"/>
                  <w:szCs w:val="20"/>
                  <w:lang w:val="en-GB"/>
                </w:rPr>
                <w:t xml:space="preserve">ield </w:t>
              </w:r>
              <w:r w:rsidRPr="00990490">
                <w:rPr>
                  <w:rFonts w:ascii="Arial" w:hAnsi="Arial" w:cs="Arial"/>
                  <w:noProof/>
                  <w:sz w:val="18"/>
                  <w:szCs w:val="18"/>
                  <w:lang w:val="en-US"/>
                </w:rPr>
                <w:t xml:space="preserve">indicates the </w:t>
              </w:r>
              <w:r>
                <w:rPr>
                  <w:rFonts w:ascii="Arial" w:hAnsi="Arial" w:cs="Arial"/>
                  <w:noProof/>
                  <w:sz w:val="18"/>
                  <w:szCs w:val="18"/>
                  <w:lang w:val="en-US"/>
                </w:rPr>
                <w:t xml:space="preserve">horizontal alert limit </w:t>
              </w:r>
              <w:r w:rsidRPr="00990490">
                <w:rPr>
                  <w:rFonts w:ascii="Arial" w:hAnsi="Arial" w:cs="Arial"/>
                  <w:noProof/>
                  <w:sz w:val="18"/>
                  <w:szCs w:val="18"/>
                  <w:lang w:val="en-US"/>
                </w:rPr>
                <w:t xml:space="preserve">for </w:t>
              </w:r>
              <w:r>
                <w:rPr>
                  <w:rFonts w:ascii="Arial" w:hAnsi="Arial" w:cs="Arial"/>
                  <w:noProof/>
                  <w:sz w:val="18"/>
                  <w:szCs w:val="18"/>
                  <w:lang w:val="en-US"/>
                </w:rPr>
                <w:t>the integrity principle of operation by the device</w:t>
              </w:r>
            </w:ins>
            <w:ins w:id="236" w:author="Ericsson" w:date="2022-05-18T01:56:00Z">
              <w:r>
                <w:rPr>
                  <w:rFonts w:ascii="Arial" w:hAnsi="Arial" w:cs="Arial"/>
                  <w:noProof/>
                  <w:sz w:val="18"/>
                  <w:szCs w:val="18"/>
                  <w:lang w:val="en-US"/>
                </w:rPr>
                <w:t xml:space="preserve"> </w:t>
              </w:r>
              <w:r w:rsidRPr="00E66EFB">
                <w:rPr>
                  <w:rFonts w:ascii="Arial" w:hAnsi="Arial" w:cs="Arial"/>
                  <w:iCs/>
                  <w:sz w:val="18"/>
                  <w:szCs w:val="18"/>
                  <w:lang w:val="en-US"/>
                </w:rPr>
                <w:t xml:space="preserve">along the semi-major axis of the error ellipse. Scale factor 0.01 </w:t>
              </w:r>
              <w:proofErr w:type="spellStart"/>
              <w:r w:rsidRPr="00E66EFB">
                <w:rPr>
                  <w:rFonts w:ascii="Arial" w:hAnsi="Arial" w:cs="Arial"/>
                  <w:iCs/>
                  <w:sz w:val="18"/>
                  <w:szCs w:val="18"/>
                  <w:lang w:val="en-US"/>
                </w:rPr>
                <w:t>metre</w:t>
              </w:r>
              <w:proofErr w:type="spellEnd"/>
              <w:r w:rsidRPr="00E66EFB">
                <w:rPr>
                  <w:rFonts w:ascii="Arial" w:hAnsi="Arial" w:cs="Arial"/>
                  <w:iCs/>
                  <w:sz w:val="18"/>
                  <w:szCs w:val="18"/>
                  <w:lang w:val="en-US"/>
                </w:rPr>
                <w:t xml:space="preserve">; range 0 – 500 </w:t>
              </w:r>
              <w:proofErr w:type="spellStart"/>
              <w:r w:rsidRPr="00E66EFB">
                <w:rPr>
                  <w:rFonts w:ascii="Arial" w:hAnsi="Arial" w:cs="Arial"/>
                  <w:iCs/>
                  <w:sz w:val="18"/>
                  <w:szCs w:val="18"/>
                  <w:lang w:val="en-US"/>
                </w:rPr>
                <w:t>metres</w:t>
              </w:r>
              <w:proofErr w:type="spellEnd"/>
              <w:r>
                <w:rPr>
                  <w:rFonts w:ascii="Arial" w:hAnsi="Arial" w:cs="Arial"/>
                  <w:iCs/>
                  <w:sz w:val="18"/>
                  <w:szCs w:val="18"/>
                  <w:lang w:val="en-US"/>
                </w:rPr>
                <w:t xml:space="preserve">. </w:t>
              </w:r>
            </w:ins>
            <w:ins w:id="237" w:author="Ericsson" w:date="2022-05-18T01:57:00Z">
              <w:r>
                <w:rPr>
                  <w:rFonts w:ascii="Arial" w:hAnsi="Arial" w:cs="Arial"/>
                  <w:iCs/>
                  <w:sz w:val="18"/>
                  <w:szCs w:val="18"/>
                  <w:lang w:val="en-US"/>
                </w:rPr>
                <w:t>To be compared to the horizontal protection level determined by the device.</w:t>
              </w:r>
            </w:ins>
          </w:p>
        </w:tc>
      </w:tr>
      <w:tr w:rsidR="00FC25A6" w:rsidRPr="00E97795" w14:paraId="4675D979" w14:textId="77777777" w:rsidTr="00E66EFB">
        <w:trPr>
          <w:cantSplit/>
          <w:tblHeader/>
          <w:ins w:id="238" w:author="Ericsson" w:date="2022-05-18T01:57:00Z"/>
        </w:trPr>
        <w:tc>
          <w:tcPr>
            <w:tcW w:w="9639" w:type="dxa"/>
          </w:tcPr>
          <w:p w14:paraId="7198EA05" w14:textId="069CCC8D" w:rsidR="00FC25A6" w:rsidRPr="00E97795" w:rsidRDefault="00FC25A6" w:rsidP="00FC25A6">
            <w:pPr>
              <w:keepNext/>
              <w:keepLines/>
              <w:spacing w:after="0" w:line="240" w:lineRule="auto"/>
              <w:rPr>
                <w:ins w:id="239" w:author="Ericsson" w:date="2022-05-18T01:57:00Z"/>
                <w:rFonts w:ascii="Arial" w:eastAsia="SimSun" w:hAnsi="Arial" w:cs="Times New Roman"/>
                <w:b/>
                <w:bCs/>
                <w:i/>
                <w:iCs/>
                <w:noProof/>
                <w:sz w:val="18"/>
                <w:szCs w:val="20"/>
                <w:lang w:val="en-GB" w:eastAsia="ja-JP"/>
              </w:rPr>
            </w:pPr>
            <w:ins w:id="240" w:author="Ericsson" w:date="2022-05-18T01:57:00Z">
              <w:r>
                <w:rPr>
                  <w:rFonts w:ascii="Arial" w:eastAsia="SimSun" w:hAnsi="Arial" w:cs="Times New Roman"/>
                  <w:b/>
                  <w:bCs/>
                  <w:i/>
                  <w:iCs/>
                  <w:noProof/>
                  <w:sz w:val="18"/>
                  <w:szCs w:val="20"/>
                  <w:lang w:val="en-GB"/>
                </w:rPr>
                <w:t>vertic</w:t>
              </w:r>
              <w:r>
                <w:rPr>
                  <w:rFonts w:ascii="Arial" w:eastAsia="SimSun" w:hAnsi="Arial" w:cs="Times New Roman"/>
                  <w:b/>
                  <w:bCs/>
                  <w:i/>
                  <w:iCs/>
                  <w:noProof/>
                  <w:sz w:val="18"/>
                  <w:szCs w:val="20"/>
                  <w:lang w:val="en-GB"/>
                </w:rPr>
                <w:t>alAlertLimit</w:t>
              </w:r>
            </w:ins>
          </w:p>
          <w:p w14:paraId="0ADFCADB" w14:textId="38667287" w:rsidR="00FC25A6" w:rsidRDefault="00FC25A6" w:rsidP="00FC25A6">
            <w:pPr>
              <w:keepNext/>
              <w:keepLines/>
              <w:spacing w:after="0" w:line="240" w:lineRule="auto"/>
              <w:rPr>
                <w:ins w:id="241" w:author="Ericsson" w:date="2022-05-18T01:57:00Z"/>
                <w:rFonts w:ascii="Arial" w:eastAsia="SimSun" w:hAnsi="Arial" w:cs="Times New Roman"/>
                <w:b/>
                <w:bCs/>
                <w:i/>
                <w:iCs/>
                <w:noProof/>
                <w:sz w:val="18"/>
                <w:szCs w:val="20"/>
                <w:lang w:val="en-GB"/>
              </w:rPr>
            </w:pPr>
            <w:ins w:id="242" w:author="Ericsson" w:date="2022-05-18T01:57:00Z">
              <w:r w:rsidRPr="00E97795">
                <w:rPr>
                  <w:rFonts w:ascii="Arial" w:eastAsia="SimSun" w:hAnsi="Arial" w:cs="Times New Roman"/>
                  <w:noProof/>
                  <w:sz w:val="18"/>
                  <w:szCs w:val="20"/>
                  <w:lang w:val="en-GB"/>
                </w:rPr>
                <w:t>This f</w:t>
              </w:r>
              <w:r>
                <w:rPr>
                  <w:rFonts w:ascii="Arial" w:eastAsia="SimSun" w:hAnsi="Arial" w:cs="Times New Roman"/>
                  <w:noProof/>
                  <w:sz w:val="18"/>
                  <w:szCs w:val="20"/>
                  <w:lang w:val="en-GB"/>
                </w:rPr>
                <w:t xml:space="preserve">ield </w:t>
              </w:r>
              <w:r w:rsidRPr="00990490">
                <w:rPr>
                  <w:rFonts w:ascii="Arial" w:hAnsi="Arial" w:cs="Arial"/>
                  <w:noProof/>
                  <w:sz w:val="18"/>
                  <w:szCs w:val="18"/>
                  <w:lang w:val="en-US"/>
                </w:rPr>
                <w:t xml:space="preserve">indicates the </w:t>
              </w:r>
              <w:r>
                <w:rPr>
                  <w:rFonts w:ascii="Arial" w:hAnsi="Arial" w:cs="Arial"/>
                  <w:noProof/>
                  <w:sz w:val="18"/>
                  <w:szCs w:val="18"/>
                  <w:lang w:val="en-US"/>
                </w:rPr>
                <w:t>vertical</w:t>
              </w:r>
              <w:r>
                <w:rPr>
                  <w:rFonts w:ascii="Arial" w:hAnsi="Arial" w:cs="Arial"/>
                  <w:noProof/>
                  <w:sz w:val="18"/>
                  <w:szCs w:val="18"/>
                  <w:lang w:val="en-US"/>
                </w:rPr>
                <w:t xml:space="preserve"> alert limit </w:t>
              </w:r>
              <w:r w:rsidRPr="00990490">
                <w:rPr>
                  <w:rFonts w:ascii="Arial" w:hAnsi="Arial" w:cs="Arial"/>
                  <w:noProof/>
                  <w:sz w:val="18"/>
                  <w:szCs w:val="18"/>
                  <w:lang w:val="en-US"/>
                </w:rPr>
                <w:t xml:space="preserve">for </w:t>
              </w:r>
              <w:r>
                <w:rPr>
                  <w:rFonts w:ascii="Arial" w:hAnsi="Arial" w:cs="Arial"/>
                  <w:noProof/>
                  <w:sz w:val="18"/>
                  <w:szCs w:val="18"/>
                  <w:lang w:val="en-US"/>
                </w:rPr>
                <w:t>the integrity principle of operation by the device</w:t>
              </w:r>
            </w:ins>
            <w:ins w:id="243" w:author="Ericsson" w:date="2022-05-18T01:58:00Z">
              <w:r>
                <w:rPr>
                  <w:rFonts w:ascii="Arial" w:hAnsi="Arial" w:cs="Arial"/>
                  <w:noProof/>
                  <w:sz w:val="18"/>
                  <w:szCs w:val="18"/>
                  <w:lang w:val="en-US"/>
                </w:rPr>
                <w:t>.</w:t>
              </w:r>
            </w:ins>
            <w:ins w:id="244" w:author="Ericsson" w:date="2022-05-18T01:57:00Z">
              <w:r>
                <w:rPr>
                  <w:rFonts w:ascii="Arial" w:hAnsi="Arial" w:cs="Arial"/>
                  <w:noProof/>
                  <w:sz w:val="18"/>
                  <w:szCs w:val="18"/>
                  <w:lang w:val="en-US"/>
                </w:rPr>
                <w:t xml:space="preserve"> </w:t>
              </w:r>
              <w:r w:rsidRPr="00E66EFB">
                <w:rPr>
                  <w:rFonts w:ascii="Arial" w:hAnsi="Arial" w:cs="Arial"/>
                  <w:iCs/>
                  <w:sz w:val="18"/>
                  <w:szCs w:val="18"/>
                  <w:lang w:val="en-US"/>
                </w:rPr>
                <w:t xml:space="preserve">Scale factor 0.01 </w:t>
              </w:r>
              <w:proofErr w:type="spellStart"/>
              <w:proofErr w:type="gramStart"/>
              <w:r w:rsidRPr="00E66EFB">
                <w:rPr>
                  <w:rFonts w:ascii="Arial" w:hAnsi="Arial" w:cs="Arial"/>
                  <w:iCs/>
                  <w:sz w:val="18"/>
                  <w:szCs w:val="18"/>
                  <w:lang w:val="en-US"/>
                </w:rPr>
                <w:t>metre</w:t>
              </w:r>
              <w:proofErr w:type="spellEnd"/>
              <w:r w:rsidRPr="00E66EFB">
                <w:rPr>
                  <w:rFonts w:ascii="Arial" w:hAnsi="Arial" w:cs="Arial"/>
                  <w:iCs/>
                  <w:sz w:val="18"/>
                  <w:szCs w:val="18"/>
                  <w:lang w:val="en-US"/>
                </w:rPr>
                <w:t>;</w:t>
              </w:r>
              <w:proofErr w:type="gramEnd"/>
              <w:r w:rsidRPr="00E66EFB">
                <w:rPr>
                  <w:rFonts w:ascii="Arial" w:hAnsi="Arial" w:cs="Arial"/>
                  <w:iCs/>
                  <w:sz w:val="18"/>
                  <w:szCs w:val="18"/>
                  <w:lang w:val="en-US"/>
                </w:rPr>
                <w:t xml:space="preserve"> range 0 – 500 </w:t>
              </w:r>
              <w:proofErr w:type="spellStart"/>
              <w:r w:rsidRPr="00E66EFB">
                <w:rPr>
                  <w:rFonts w:ascii="Arial" w:hAnsi="Arial" w:cs="Arial"/>
                  <w:iCs/>
                  <w:sz w:val="18"/>
                  <w:szCs w:val="18"/>
                  <w:lang w:val="en-US"/>
                </w:rPr>
                <w:t>metres</w:t>
              </w:r>
              <w:proofErr w:type="spellEnd"/>
              <w:r>
                <w:rPr>
                  <w:rFonts w:ascii="Arial" w:hAnsi="Arial" w:cs="Arial"/>
                  <w:iCs/>
                  <w:sz w:val="18"/>
                  <w:szCs w:val="18"/>
                  <w:lang w:val="en-US"/>
                </w:rPr>
                <w:t>. To be compared to the horizontal protection level determined by the device.</w:t>
              </w:r>
            </w:ins>
            <w:ins w:id="245" w:author="Ericsson" w:date="2022-05-18T01:58:00Z">
              <w:r>
                <w:rPr>
                  <w:rFonts w:ascii="Arial" w:hAnsi="Arial" w:cs="Arial"/>
                  <w:iCs/>
                  <w:sz w:val="18"/>
                  <w:szCs w:val="18"/>
                  <w:lang w:val="en-US"/>
                </w:rPr>
                <w:t xml:space="preserve"> </w:t>
              </w:r>
              <w:r>
                <w:rPr>
                  <w:rFonts w:ascii="Arial" w:hAnsi="Arial" w:cs="Arial"/>
                  <w:iCs/>
                  <w:sz w:val="18"/>
                  <w:szCs w:val="18"/>
                  <w:lang w:val="en-US"/>
                </w:rPr>
                <w:t xml:space="preserve">To be compared to the </w:t>
              </w:r>
              <w:r>
                <w:rPr>
                  <w:rFonts w:ascii="Arial" w:hAnsi="Arial" w:cs="Arial"/>
                  <w:iCs/>
                  <w:sz w:val="18"/>
                  <w:szCs w:val="18"/>
                  <w:lang w:val="en-US"/>
                </w:rPr>
                <w:t>vert</w:t>
              </w:r>
            </w:ins>
            <w:ins w:id="246" w:author="Ericsson" w:date="2022-05-18T01:59:00Z">
              <w:r>
                <w:rPr>
                  <w:rFonts w:ascii="Arial" w:hAnsi="Arial" w:cs="Arial"/>
                  <w:iCs/>
                  <w:sz w:val="18"/>
                  <w:szCs w:val="18"/>
                  <w:lang w:val="en-US"/>
                </w:rPr>
                <w:t>ical</w:t>
              </w:r>
            </w:ins>
            <w:ins w:id="247" w:author="Ericsson" w:date="2022-05-18T01:58:00Z">
              <w:r>
                <w:rPr>
                  <w:rFonts w:ascii="Arial" w:hAnsi="Arial" w:cs="Arial"/>
                  <w:iCs/>
                  <w:sz w:val="18"/>
                  <w:szCs w:val="18"/>
                  <w:lang w:val="en-US"/>
                </w:rPr>
                <w:t xml:space="preserve"> protection level determined by the device.</w:t>
              </w:r>
            </w:ins>
          </w:p>
        </w:tc>
      </w:tr>
    </w:tbl>
    <w:p w14:paraId="7DC5FE6F" w14:textId="77777777" w:rsidR="00980D59" w:rsidRPr="00990490" w:rsidRDefault="00980D59">
      <w:pPr>
        <w:rPr>
          <w:lang w:val="en-GB"/>
        </w:rPr>
      </w:pPr>
    </w:p>
    <w:sectPr w:rsidR="00980D59" w:rsidRPr="00990490">
      <w:headerReference w:type="even" r:id="rId26"/>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Samsung (June)" w:date="2022-05-10T17:33:00Z" w:initials="">
    <w:p w14:paraId="77694FE5" w14:textId="77777777" w:rsidR="00980D59" w:rsidRDefault="004D2729">
      <w:pPr>
        <w:pStyle w:val="CommentText"/>
        <w:rPr>
          <w:rFonts w:eastAsiaTheme="minorEastAsia"/>
          <w:kern w:val="2"/>
          <w:lang w:val="en-US" w:eastAsia="ko-KR"/>
        </w:rPr>
      </w:pPr>
      <w:r>
        <w:rPr>
          <w:lang w:val="en-US"/>
        </w:rPr>
        <w:t>This parameter is explicitly configured in corresponding LPP field as of mean value. So no need to use the equation.</w:t>
      </w:r>
    </w:p>
  </w:comment>
  <w:comment w:id="40" w:author="Samsung (June)" w:date="2022-05-10T17:33:00Z" w:initials="">
    <w:p w14:paraId="0BF5025C" w14:textId="77777777" w:rsidR="00980D59" w:rsidRDefault="004D2729">
      <w:pPr>
        <w:pStyle w:val="CommentText"/>
        <w:rPr>
          <w:lang w:val="en-US"/>
        </w:rPr>
      </w:pPr>
      <w:r>
        <w:rPr>
          <w:lang w:val="en-US"/>
        </w:rPr>
        <w:t>Same as above. But variance not standard deviation is used for Orbit error / error rate in the corresponding LPP field.</w:t>
      </w:r>
    </w:p>
  </w:comment>
  <w:comment w:id="45" w:author="Samsung (June)" w:date="2022-05-10T17:33:00Z" w:initials="">
    <w:p w14:paraId="68CF22FF" w14:textId="77777777" w:rsidR="00980D59" w:rsidRDefault="004D2729">
      <w:pPr>
        <w:pStyle w:val="CommentText"/>
        <w:rPr>
          <w:lang w:val="en-US"/>
        </w:rPr>
      </w:pP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14" w:author="Swift Navigation (Grant Hausler)" w:date="2022-05-11T20:07:00Z" w:initials="GH">
    <w:p w14:paraId="09FC434C" w14:textId="77777777" w:rsidR="00980D59" w:rsidRDefault="004D2729">
      <w:pPr>
        <w:pStyle w:val="CommentText"/>
        <w:rPr>
          <w:lang w:val="en-US"/>
        </w:rPr>
      </w:pPr>
      <w:r>
        <w:rPr>
          <w:lang w:val="en-US"/>
        </w:rP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694FE5" w15:done="0"/>
  <w15:commentEx w15:paraId="0BF5025C" w15:done="0"/>
  <w15:commentEx w15:paraId="68CF22FF" w15:done="0"/>
  <w15:commentEx w15:paraId="09FC43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694FE5" w16cid:durableId="262C86CC"/>
  <w16cid:commentId w16cid:paraId="0BF5025C" w16cid:durableId="262C86CD"/>
  <w16cid:commentId w16cid:paraId="68CF22FF" w16cid:durableId="262C86CE"/>
  <w16cid:commentId w16cid:paraId="09FC434C" w16cid:durableId="262C86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89684" w14:textId="77777777" w:rsidR="00E45CE7" w:rsidRDefault="00E45CE7">
      <w:pPr>
        <w:spacing w:after="0" w:line="240" w:lineRule="auto"/>
      </w:pPr>
      <w:r>
        <w:separator/>
      </w:r>
    </w:p>
  </w:endnote>
  <w:endnote w:type="continuationSeparator" w:id="0">
    <w:p w14:paraId="0499F8DE" w14:textId="77777777" w:rsidR="00E45CE7" w:rsidRDefault="00E45CE7">
      <w:pPr>
        <w:spacing w:after="0" w:line="240" w:lineRule="auto"/>
      </w:pPr>
      <w:r>
        <w:continuationSeparator/>
      </w:r>
    </w:p>
  </w:endnote>
  <w:endnote w:type="continuationNotice" w:id="1">
    <w:p w14:paraId="20B57499" w14:textId="77777777" w:rsidR="00E45CE7" w:rsidRDefault="00E45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D9F9" w14:textId="2DA58D04" w:rsidR="00980D59" w:rsidRDefault="004D272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662C">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662C">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6B86" w14:textId="77777777" w:rsidR="00E45CE7" w:rsidRDefault="00E45CE7">
      <w:pPr>
        <w:spacing w:after="0" w:line="240" w:lineRule="auto"/>
      </w:pPr>
      <w:r>
        <w:separator/>
      </w:r>
    </w:p>
  </w:footnote>
  <w:footnote w:type="continuationSeparator" w:id="0">
    <w:p w14:paraId="518ACE41" w14:textId="77777777" w:rsidR="00E45CE7" w:rsidRDefault="00E45CE7">
      <w:pPr>
        <w:spacing w:after="0" w:line="240" w:lineRule="auto"/>
      </w:pPr>
      <w:r>
        <w:continuationSeparator/>
      </w:r>
    </w:p>
  </w:footnote>
  <w:footnote w:type="continuationNotice" w:id="1">
    <w:p w14:paraId="7F392806" w14:textId="77777777" w:rsidR="00E45CE7" w:rsidRDefault="00E45C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D667" w14:textId="77777777" w:rsidR="00980D59" w:rsidRDefault="004D27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143"/>
        </w:tabs>
        <w:ind w:left="114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21737C1D"/>
    <w:multiLevelType w:val="hybridMultilevel"/>
    <w:tmpl w:val="71648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BA2FC5"/>
    <w:multiLevelType w:val="multilevel"/>
    <w:tmpl w:val="41BA2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740873"/>
    <w:multiLevelType w:val="multilevel"/>
    <w:tmpl w:val="7E740873"/>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1"/>
  </w:num>
  <w:num w:numId="2">
    <w:abstractNumId w:val="5"/>
  </w:num>
  <w:num w:numId="3">
    <w:abstractNumId w:val="3"/>
  </w:num>
  <w:num w:numId="4">
    <w:abstractNumId w:val="7"/>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msung (June)">
    <w15:presenceInfo w15:providerId="None" w15:userId="Samsung (June)"/>
  </w15:person>
  <w15:person w15:author="Swift Navigation (Grant Hausler)">
    <w15:presenceInfo w15:providerId="None" w15:userId="Swift Navigation (Grant Hausl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DQ0NjA1NrcwMTZT0lEKTi0uzszPAykwrAUAvSpn1iwAAAA="/>
  </w:docVars>
  <w:rsids>
    <w:rsidRoot w:val="00575C41"/>
    <w:rsid w:val="00004EF6"/>
    <w:rsid w:val="00006941"/>
    <w:rsid w:val="00007A37"/>
    <w:rsid w:val="00007C75"/>
    <w:rsid w:val="00016710"/>
    <w:rsid w:val="00020941"/>
    <w:rsid w:val="00021A1D"/>
    <w:rsid w:val="000317B1"/>
    <w:rsid w:val="0004477F"/>
    <w:rsid w:val="00056278"/>
    <w:rsid w:val="00065237"/>
    <w:rsid w:val="000672B6"/>
    <w:rsid w:val="000843E2"/>
    <w:rsid w:val="00084C79"/>
    <w:rsid w:val="00091846"/>
    <w:rsid w:val="00092F44"/>
    <w:rsid w:val="000A6708"/>
    <w:rsid w:val="000B07E1"/>
    <w:rsid w:val="000B230A"/>
    <w:rsid w:val="000B3B60"/>
    <w:rsid w:val="000C42E6"/>
    <w:rsid w:val="000C48F7"/>
    <w:rsid w:val="000D4634"/>
    <w:rsid w:val="000D5C15"/>
    <w:rsid w:val="000E0E9E"/>
    <w:rsid w:val="000E51FB"/>
    <w:rsid w:val="000F0A35"/>
    <w:rsid w:val="0011122D"/>
    <w:rsid w:val="00111562"/>
    <w:rsid w:val="00111C4D"/>
    <w:rsid w:val="00124957"/>
    <w:rsid w:val="00135ADE"/>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204C"/>
    <w:rsid w:val="002169D6"/>
    <w:rsid w:val="0022406E"/>
    <w:rsid w:val="00225207"/>
    <w:rsid w:val="00236194"/>
    <w:rsid w:val="00236C06"/>
    <w:rsid w:val="00237A07"/>
    <w:rsid w:val="00254606"/>
    <w:rsid w:val="0027022A"/>
    <w:rsid w:val="00282B2D"/>
    <w:rsid w:val="0029200E"/>
    <w:rsid w:val="00292DCE"/>
    <w:rsid w:val="0029564D"/>
    <w:rsid w:val="002B47DA"/>
    <w:rsid w:val="002C1FC7"/>
    <w:rsid w:val="002C2B9A"/>
    <w:rsid w:val="002D6BB2"/>
    <w:rsid w:val="002E1CAD"/>
    <w:rsid w:val="002F5F29"/>
    <w:rsid w:val="003007E7"/>
    <w:rsid w:val="00307A2F"/>
    <w:rsid w:val="0031524E"/>
    <w:rsid w:val="003156B7"/>
    <w:rsid w:val="00316E47"/>
    <w:rsid w:val="003225BB"/>
    <w:rsid w:val="00325A57"/>
    <w:rsid w:val="00326C85"/>
    <w:rsid w:val="00330D04"/>
    <w:rsid w:val="00330E7D"/>
    <w:rsid w:val="00336FC2"/>
    <w:rsid w:val="0034086B"/>
    <w:rsid w:val="00340902"/>
    <w:rsid w:val="00341D2A"/>
    <w:rsid w:val="00345336"/>
    <w:rsid w:val="00352493"/>
    <w:rsid w:val="00355A1B"/>
    <w:rsid w:val="0035688D"/>
    <w:rsid w:val="003631F4"/>
    <w:rsid w:val="003805E1"/>
    <w:rsid w:val="00394CBD"/>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7552B"/>
    <w:rsid w:val="0048519C"/>
    <w:rsid w:val="004868AC"/>
    <w:rsid w:val="00487A6C"/>
    <w:rsid w:val="00491D82"/>
    <w:rsid w:val="004B31F7"/>
    <w:rsid w:val="004B3824"/>
    <w:rsid w:val="004B5DB8"/>
    <w:rsid w:val="004B7B3F"/>
    <w:rsid w:val="004C0853"/>
    <w:rsid w:val="004C09BD"/>
    <w:rsid w:val="004C2D15"/>
    <w:rsid w:val="004C2DDF"/>
    <w:rsid w:val="004C79CD"/>
    <w:rsid w:val="004D2729"/>
    <w:rsid w:val="004E0EB8"/>
    <w:rsid w:val="004E262F"/>
    <w:rsid w:val="004E3DF1"/>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2964"/>
    <w:rsid w:val="00615915"/>
    <w:rsid w:val="00624663"/>
    <w:rsid w:val="0065010F"/>
    <w:rsid w:val="006519D8"/>
    <w:rsid w:val="00653F35"/>
    <w:rsid w:val="00665E82"/>
    <w:rsid w:val="00673C72"/>
    <w:rsid w:val="00684B6D"/>
    <w:rsid w:val="006A6902"/>
    <w:rsid w:val="006A78FD"/>
    <w:rsid w:val="006D3AFC"/>
    <w:rsid w:val="006F0235"/>
    <w:rsid w:val="006F0D83"/>
    <w:rsid w:val="006F539B"/>
    <w:rsid w:val="0071131C"/>
    <w:rsid w:val="00713137"/>
    <w:rsid w:val="00716253"/>
    <w:rsid w:val="00727165"/>
    <w:rsid w:val="00734E1F"/>
    <w:rsid w:val="007558C5"/>
    <w:rsid w:val="00763C92"/>
    <w:rsid w:val="00766D1D"/>
    <w:rsid w:val="00774224"/>
    <w:rsid w:val="007957BB"/>
    <w:rsid w:val="007B04FC"/>
    <w:rsid w:val="007D17AF"/>
    <w:rsid w:val="007F3EC7"/>
    <w:rsid w:val="007F6565"/>
    <w:rsid w:val="00811F4C"/>
    <w:rsid w:val="00823274"/>
    <w:rsid w:val="008435F7"/>
    <w:rsid w:val="00853586"/>
    <w:rsid w:val="00856613"/>
    <w:rsid w:val="00865844"/>
    <w:rsid w:val="008673F2"/>
    <w:rsid w:val="00870BB8"/>
    <w:rsid w:val="00871613"/>
    <w:rsid w:val="00873092"/>
    <w:rsid w:val="00873994"/>
    <w:rsid w:val="00877C75"/>
    <w:rsid w:val="00885CBD"/>
    <w:rsid w:val="00885F7E"/>
    <w:rsid w:val="0088615E"/>
    <w:rsid w:val="00886B09"/>
    <w:rsid w:val="00892F80"/>
    <w:rsid w:val="00896E8C"/>
    <w:rsid w:val="008974CE"/>
    <w:rsid w:val="008B77FB"/>
    <w:rsid w:val="008F1837"/>
    <w:rsid w:val="00903FC8"/>
    <w:rsid w:val="009073A9"/>
    <w:rsid w:val="00911466"/>
    <w:rsid w:val="00911E22"/>
    <w:rsid w:val="009135E3"/>
    <w:rsid w:val="00913998"/>
    <w:rsid w:val="009168CD"/>
    <w:rsid w:val="00924427"/>
    <w:rsid w:val="00955704"/>
    <w:rsid w:val="00955751"/>
    <w:rsid w:val="00970025"/>
    <w:rsid w:val="009706FB"/>
    <w:rsid w:val="00975379"/>
    <w:rsid w:val="00980D59"/>
    <w:rsid w:val="00990490"/>
    <w:rsid w:val="00996F37"/>
    <w:rsid w:val="009A0210"/>
    <w:rsid w:val="009A1391"/>
    <w:rsid w:val="009A2A27"/>
    <w:rsid w:val="009A426E"/>
    <w:rsid w:val="009A4A64"/>
    <w:rsid w:val="009A5A10"/>
    <w:rsid w:val="009B2261"/>
    <w:rsid w:val="009B4268"/>
    <w:rsid w:val="009B589C"/>
    <w:rsid w:val="009B5983"/>
    <w:rsid w:val="009B5E28"/>
    <w:rsid w:val="009C0753"/>
    <w:rsid w:val="009C18A1"/>
    <w:rsid w:val="009D44A6"/>
    <w:rsid w:val="009D4C31"/>
    <w:rsid w:val="00A035A1"/>
    <w:rsid w:val="00A07851"/>
    <w:rsid w:val="00A142FD"/>
    <w:rsid w:val="00A152EF"/>
    <w:rsid w:val="00A21863"/>
    <w:rsid w:val="00A3035D"/>
    <w:rsid w:val="00A32268"/>
    <w:rsid w:val="00A34490"/>
    <w:rsid w:val="00A35CB8"/>
    <w:rsid w:val="00A45B3B"/>
    <w:rsid w:val="00A53C32"/>
    <w:rsid w:val="00A55D6D"/>
    <w:rsid w:val="00A56382"/>
    <w:rsid w:val="00A67305"/>
    <w:rsid w:val="00A84B9B"/>
    <w:rsid w:val="00AA0BE6"/>
    <w:rsid w:val="00AA33BB"/>
    <w:rsid w:val="00AA3EB8"/>
    <w:rsid w:val="00AB1C3C"/>
    <w:rsid w:val="00AB2011"/>
    <w:rsid w:val="00AB72F7"/>
    <w:rsid w:val="00AC6E50"/>
    <w:rsid w:val="00AD22A4"/>
    <w:rsid w:val="00AD471E"/>
    <w:rsid w:val="00AD58EA"/>
    <w:rsid w:val="00AD7E08"/>
    <w:rsid w:val="00AE2643"/>
    <w:rsid w:val="00AF35C6"/>
    <w:rsid w:val="00AF4AAE"/>
    <w:rsid w:val="00AF72AB"/>
    <w:rsid w:val="00B0085A"/>
    <w:rsid w:val="00B0476B"/>
    <w:rsid w:val="00B13404"/>
    <w:rsid w:val="00B13E82"/>
    <w:rsid w:val="00B21236"/>
    <w:rsid w:val="00B313FD"/>
    <w:rsid w:val="00B339C1"/>
    <w:rsid w:val="00B348E3"/>
    <w:rsid w:val="00B4662C"/>
    <w:rsid w:val="00B522C2"/>
    <w:rsid w:val="00B663CA"/>
    <w:rsid w:val="00B76A64"/>
    <w:rsid w:val="00B76A66"/>
    <w:rsid w:val="00B82DEC"/>
    <w:rsid w:val="00B85993"/>
    <w:rsid w:val="00B93CFF"/>
    <w:rsid w:val="00BA06FB"/>
    <w:rsid w:val="00BA5D50"/>
    <w:rsid w:val="00BB3D19"/>
    <w:rsid w:val="00BB54B1"/>
    <w:rsid w:val="00BC1DC8"/>
    <w:rsid w:val="00BC3FE7"/>
    <w:rsid w:val="00BC5B9A"/>
    <w:rsid w:val="00BE13D1"/>
    <w:rsid w:val="00BE398D"/>
    <w:rsid w:val="00BF5D01"/>
    <w:rsid w:val="00BF7159"/>
    <w:rsid w:val="00C02239"/>
    <w:rsid w:val="00C2161D"/>
    <w:rsid w:val="00C334C0"/>
    <w:rsid w:val="00C443B8"/>
    <w:rsid w:val="00C456D0"/>
    <w:rsid w:val="00C47316"/>
    <w:rsid w:val="00C51AFB"/>
    <w:rsid w:val="00C51D46"/>
    <w:rsid w:val="00C5454B"/>
    <w:rsid w:val="00C54E86"/>
    <w:rsid w:val="00C56FE2"/>
    <w:rsid w:val="00C73508"/>
    <w:rsid w:val="00C870C2"/>
    <w:rsid w:val="00C92ACF"/>
    <w:rsid w:val="00C95C00"/>
    <w:rsid w:val="00CA1CBE"/>
    <w:rsid w:val="00CB1E26"/>
    <w:rsid w:val="00CB371D"/>
    <w:rsid w:val="00CD0E41"/>
    <w:rsid w:val="00CD36F5"/>
    <w:rsid w:val="00CF5535"/>
    <w:rsid w:val="00D4134F"/>
    <w:rsid w:val="00D6523F"/>
    <w:rsid w:val="00D77CAF"/>
    <w:rsid w:val="00D80D3E"/>
    <w:rsid w:val="00D85571"/>
    <w:rsid w:val="00D8627F"/>
    <w:rsid w:val="00DA62C9"/>
    <w:rsid w:val="00DC2E7A"/>
    <w:rsid w:val="00DD2503"/>
    <w:rsid w:val="00DD55EB"/>
    <w:rsid w:val="00DE5384"/>
    <w:rsid w:val="00E0725B"/>
    <w:rsid w:val="00E07F33"/>
    <w:rsid w:val="00E13BD8"/>
    <w:rsid w:val="00E200A7"/>
    <w:rsid w:val="00E24C95"/>
    <w:rsid w:val="00E2676B"/>
    <w:rsid w:val="00E305FC"/>
    <w:rsid w:val="00E3370D"/>
    <w:rsid w:val="00E41974"/>
    <w:rsid w:val="00E45CE7"/>
    <w:rsid w:val="00E46220"/>
    <w:rsid w:val="00E50C7C"/>
    <w:rsid w:val="00E74A90"/>
    <w:rsid w:val="00E74E63"/>
    <w:rsid w:val="00E80441"/>
    <w:rsid w:val="00E8095B"/>
    <w:rsid w:val="00E860E7"/>
    <w:rsid w:val="00E97795"/>
    <w:rsid w:val="00EA6369"/>
    <w:rsid w:val="00EA7427"/>
    <w:rsid w:val="00EB59BC"/>
    <w:rsid w:val="00EC6E55"/>
    <w:rsid w:val="00EE13FC"/>
    <w:rsid w:val="00F013C8"/>
    <w:rsid w:val="00F31E9D"/>
    <w:rsid w:val="00F335D6"/>
    <w:rsid w:val="00F36C50"/>
    <w:rsid w:val="00F53AA7"/>
    <w:rsid w:val="00F561DB"/>
    <w:rsid w:val="00F622B5"/>
    <w:rsid w:val="00F738F0"/>
    <w:rsid w:val="00F75157"/>
    <w:rsid w:val="00F75592"/>
    <w:rsid w:val="00F77317"/>
    <w:rsid w:val="00F82E87"/>
    <w:rsid w:val="00F90E84"/>
    <w:rsid w:val="00F97FB2"/>
    <w:rsid w:val="00FA0528"/>
    <w:rsid w:val="00FA62EC"/>
    <w:rsid w:val="00FC25A6"/>
    <w:rsid w:val="00FD01D9"/>
    <w:rsid w:val="00FD36D1"/>
    <w:rsid w:val="00FE3558"/>
    <w:rsid w:val="00FF043B"/>
    <w:rsid w:val="00FF32A9"/>
    <w:rsid w:val="095E361B"/>
    <w:rsid w:val="5431182B"/>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DE086"/>
  <w15:docId w15:val="{2F6F24A8-91B0-425B-A5A0-65D434C4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eastAsiaTheme="minorHAns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TableofFigures">
    <w:name w:val="table of figures"/>
    <w:basedOn w:val="Normal"/>
    <w:next w:val="Normal"/>
    <w:uiPriority w:val="99"/>
    <w:unhideWhenUsed/>
    <w:qFormat/>
    <w:pPr>
      <w:spacing w:after="0"/>
    </w:pPr>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qFormat/>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DefaultParagraphFont"/>
    <w:link w:val="TdocHeader"/>
    <w:qFormat/>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eastAsia="MS Mincho" w:cs="Arial"/>
      <w:i/>
      <w:sz w:val="18"/>
      <w:szCs w:val="24"/>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spacing w:after="0"/>
      <w:jc w:val="center"/>
    </w:pPr>
    <w:rPr>
      <w:rFonts w:cs="Arial"/>
      <w:b/>
      <w:sz w:val="18"/>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pPr>
    <w:rPr>
      <w:rFonts w:cs="Arial"/>
      <w:sz w:val="18"/>
      <w:lang w:eastAsia="ja-JP"/>
    </w:rPr>
  </w:style>
  <w:style w:type="paragraph" w:customStyle="1" w:styleId="B1">
    <w:name w:val="B1"/>
    <w:basedOn w:val="List"/>
    <w:link w:val="B1Char"/>
    <w:qFormat/>
    <w:pPr>
      <w:spacing w:after="180"/>
      <w:ind w:left="568" w:hanging="284"/>
      <w:contextualSpacing w:val="0"/>
    </w:pPr>
    <w:rPr>
      <w:rFonts w:ascii="Times New Roman" w:hAnsi="Times New Roman"/>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spacing w:after="0"/>
      <w:ind w:left="1702" w:hanging="1418"/>
    </w:pPr>
    <w:rPr>
      <w:rFonts w:ascii="Times New Roman" w:hAnsi="Times New Roman"/>
      <w:lang w:val="zh-CN"/>
    </w:rPr>
  </w:style>
  <w:style w:type="paragraph" w:customStyle="1" w:styleId="EmailDiscussion2">
    <w:name w:val="EmailDiscussion2"/>
    <w:basedOn w:val="Normal"/>
    <w:uiPriority w:val="99"/>
    <w:qFormat/>
    <w:pPr>
      <w:spacing w:after="0"/>
      <w:ind w:left="1622" w:hanging="363"/>
    </w:pPr>
    <w:rPr>
      <w:rFonts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spacing w:before="40" w:after="0"/>
    </w:pPr>
    <w:rPr>
      <w:rFonts w:cs="Arial"/>
      <w:b/>
      <w:bCs/>
    </w:rPr>
  </w:style>
  <w:style w:type="paragraph" w:customStyle="1" w:styleId="TAC">
    <w:name w:val="TAC"/>
    <w:basedOn w:val="TAL"/>
    <w:link w:val="TACChar"/>
    <w:qFormat/>
    <w:pPr>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5">
    <w:name w:val="B5"/>
    <w:basedOn w:val="List5"/>
    <w:link w:val="B5Char"/>
    <w:qFormat/>
    <w:pPr>
      <w:ind w:left="1702" w:hanging="284"/>
      <w:contextualSpacing w:val="0"/>
    </w:pPr>
    <w:rPr>
      <w:rFonts w:ascii="Times New Roman" w:eastAsia="Malgun Gothic" w:hAnsi="Times New Roman"/>
      <w:lang w:eastAsia="ja-JP"/>
    </w:rPr>
  </w:style>
  <w:style w:type="character" w:customStyle="1" w:styleId="B5Char">
    <w:name w:val="B5 Char"/>
    <w:link w:val="B5"/>
    <w:qFormat/>
    <w:rPr>
      <w:rFonts w:ascii="Times New Roman" w:eastAsia="Malgun Gothic" w:hAnsi="Times New Roman" w:cs="Times New Roman"/>
      <w:sz w:val="20"/>
      <w:szCs w:val="20"/>
      <w:lang w:val="en-GB" w:eastAsia="ja-JP"/>
    </w:rPr>
  </w:style>
  <w:style w:type="character" w:customStyle="1" w:styleId="CommentTextChar">
    <w:name w:val="Comment Text Char"/>
    <w:basedOn w:val="DefaultParagraphFont"/>
    <w:link w:val="CommentText"/>
    <w:uiPriority w:val="99"/>
    <w:semiHidden/>
    <w:qFormat/>
    <w:rPr>
      <w:rFonts w:eastAsiaTheme="minorHAnsi"/>
    </w:rPr>
  </w:style>
  <w:style w:type="character" w:customStyle="1" w:styleId="NOChar">
    <w:name w:val="NO Char"/>
    <w:link w:val="NO"/>
    <w:qFormat/>
    <w:locked/>
    <w:rPr>
      <w:rFonts w:ascii="Times New Roman" w:hAnsi="Times New Roman"/>
    </w:rPr>
  </w:style>
  <w:style w:type="paragraph" w:customStyle="1" w:styleId="NO">
    <w:name w:val="NO"/>
    <w:basedOn w:val="Normal"/>
    <w:link w:val="NOChar"/>
    <w:qFormat/>
    <w:pPr>
      <w:keepLines/>
      <w:spacing w:after="180"/>
      <w:ind w:left="1135" w:hanging="851"/>
    </w:pPr>
    <w:rPr>
      <w:rFonts w:ascii="Times New Roman" w:eastAsiaTheme="minorEastAsia" w:hAnsi="Times New Roman"/>
    </w:rPr>
  </w:style>
  <w:style w:type="character" w:customStyle="1" w:styleId="CommentSubjectChar">
    <w:name w:val="Comment Subject Char"/>
    <w:basedOn w:val="CommentTextChar"/>
    <w:link w:val="CommentSubject"/>
    <w:uiPriority w:val="99"/>
    <w:semiHidden/>
    <w:qFormat/>
    <w:rPr>
      <w:rFonts w:eastAsiaTheme="minorHAnsi"/>
      <w:b/>
      <w:bCs/>
      <w:sz w:val="20"/>
      <w:szCs w:val="20"/>
    </w:rPr>
  </w:style>
  <w:style w:type="paragraph" w:customStyle="1" w:styleId="1">
    <w:name w:val="修订1"/>
    <w:hidden/>
    <w:uiPriority w:val="99"/>
    <w:semiHidden/>
    <w:qFormat/>
    <w:rPr>
      <w:rFonts w:eastAsiaTheme="minorHAnsi"/>
      <w:sz w:val="22"/>
      <w:szCs w:val="22"/>
      <w:lang w:val="sv-SE" w:eastAsia="en-US"/>
    </w:rPr>
  </w:style>
  <w:style w:type="character" w:styleId="PlaceholderText">
    <w:name w:val="Placeholder Text"/>
    <w:basedOn w:val="DefaultParagraphFont"/>
    <w:uiPriority w:val="99"/>
    <w:semiHidden/>
    <w:qFormat/>
    <w:rPr>
      <w:color w:val="808080"/>
    </w:rPr>
  </w:style>
  <w:style w:type="character" w:customStyle="1" w:styleId="Doc-text2Char">
    <w:name w:val="Doc-text2 Char"/>
    <w:link w:val="Doc-text2"/>
    <w:qFormat/>
    <w:locked/>
    <w:rsid w:val="0031524E"/>
    <w:rPr>
      <w:rFonts w:ascii="Arial" w:eastAsia="MS Mincho" w:hAnsi="Arial" w:cs="Arial"/>
      <w:szCs w:val="24"/>
    </w:rPr>
  </w:style>
  <w:style w:type="paragraph" w:customStyle="1" w:styleId="Doc-text2">
    <w:name w:val="Doc-text2"/>
    <w:basedOn w:val="Normal"/>
    <w:link w:val="Doc-text2Char"/>
    <w:qFormat/>
    <w:rsid w:val="0031524E"/>
    <w:pPr>
      <w:tabs>
        <w:tab w:val="left" w:pos="1622"/>
      </w:tabs>
      <w:spacing w:after="0" w:line="240" w:lineRule="auto"/>
      <w:ind w:left="1622" w:hanging="363"/>
    </w:pPr>
    <w:rPr>
      <w:rFonts w:ascii="Arial" w:eastAsia="MS Mincho" w:hAnsi="Arial" w:cs="Arial"/>
      <w:sz w:val="20"/>
      <w:szCs w:val="24"/>
      <w:lang w:val="en-US" w:eastAsia="zh-CN"/>
    </w:rPr>
  </w:style>
  <w:style w:type="paragraph" w:customStyle="1" w:styleId="BL">
    <w:name w:val="BL"/>
    <w:basedOn w:val="Normal"/>
    <w:rsid w:val="00E97795"/>
    <w:pPr>
      <w:widowControl w:val="0"/>
      <w:numPr>
        <w:numId w:val="11"/>
      </w:numPr>
      <w:tabs>
        <w:tab w:val="left" w:pos="851"/>
        <w:tab w:val="right" w:pos="10260"/>
      </w:tabs>
      <w:overflowPunct w:val="0"/>
      <w:autoSpaceDE w:val="0"/>
      <w:autoSpaceDN w:val="0"/>
      <w:adjustRightInd w:val="0"/>
      <w:spacing w:after="180" w:line="240" w:lineRule="auto"/>
      <w:ind w:left="851" w:right="612" w:hanging="283"/>
      <w:jc w:val="both"/>
      <w:textAlignment w:val="baseline"/>
    </w:pPr>
    <w:rPr>
      <w:rFonts w:ascii="Arial" w:eastAsia="SimSun" w:hAnsi="Arial" w:cs="Times New Roman"/>
      <w:b/>
      <w:sz w:val="20"/>
      <w:szCs w:val="20"/>
      <w:lang w:val="en-GB" w:eastAsia="en-GB"/>
    </w:rPr>
  </w:style>
  <w:style w:type="character" w:customStyle="1" w:styleId="CommentTextChar1">
    <w:name w:val="Comment Text Char1"/>
    <w:basedOn w:val="DefaultParagraphFont"/>
    <w:qFormat/>
    <w:rsid w:val="0099049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66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017.zip" TargetMode="External"/><Relationship Id="rId18" Type="http://schemas.openxmlformats.org/officeDocument/2006/relationships/hyperlink" Target="https://www.3gpp.org/ftp/TSG_RAN/WG2_RL2/TSGR2_118-e/Docs/R2-2205017.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8-e/Docs/R2-2205488.zip" TargetMode="External"/><Relationship Id="rId7" Type="http://schemas.openxmlformats.org/officeDocument/2006/relationships/styles" Target="styles.xml"/><Relationship Id="rId12" Type="http://schemas.openxmlformats.org/officeDocument/2006/relationships/hyperlink" Target="https://www.3gpp.org/ftp/TSG_RAN/WG2_RL2/TSGR2_118-e/Docs/R2-2204997.zip" TargetMode="External"/><Relationship Id="rId17" Type="http://schemas.openxmlformats.org/officeDocument/2006/relationships/hyperlink" Target="https://www.3gpp.org/ftp/TSG_RAN/WG2_RL2/TSGR2_118-e/Docs/R2-2206067.zip" TargetMode="External"/><Relationship Id="rId25" Type="http://schemas.openxmlformats.org/officeDocument/2006/relationships/hyperlink" Target="https://www.3gpp.org/ftp/TSG_RAN/WG2_RL2/TSGR2_118-e/Docs/R2-2204997.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067.zip" TargetMode="External"/><Relationship Id="rId20" Type="http://schemas.openxmlformats.org/officeDocument/2006/relationships/hyperlink" Target="https://www.3gpp.org/ftp/TSG_RAN/WG2_RL2/TSGR2_118-e/Docs/R2-220501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3gpp.org/ftp/TSG_RAN/WG2_RL2/TSGR2_118-e/Docs/R2-2205815.zip"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8-e/Docs/R2-22054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488.zip"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B04D375-3DD0-44FB-B170-27BD45D61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3.xml><?xml version="1.0" encoding="utf-8"?>
<ds:datastoreItem xmlns:ds="http://schemas.openxmlformats.org/officeDocument/2006/customXml" ds:itemID="{C11904CA-104A-4042-B083-B7319F01B5B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01F8A86-889B-45B3-A344-04D98899BA2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4756</Words>
  <Characters>25210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Ericsson</cp:lastModifiedBy>
  <cp:revision>4</cp:revision>
  <dcterms:created xsi:type="dcterms:W3CDTF">2022-05-17T23:09:00Z</dcterms:created>
  <dcterms:modified xsi:type="dcterms:W3CDTF">2022-05-18T00:05:00Z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