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639][</w:t>
      </w:r>
      <w:proofErr w:type="gramEnd"/>
      <w:r w:rsidR="00A35CB8" w:rsidRPr="00E74A90">
        <w:rPr>
          <w:lang w:val="en-US"/>
          <w:rPrChange w:id="24" w:author="Ericsson (Fredrik)" w:date="2022-05-11T07:57:00Z">
            <w:rPr/>
          </w:rPrChange>
        </w:rPr>
        <w:t>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C02239">
            <w:pPr>
              <w:spacing w:after="0"/>
              <w:rPr>
                <w:rFonts w:cs="Arial"/>
                <w:b/>
                <w:bCs/>
                <w:color w:val="0000FF"/>
                <w:sz w:val="16"/>
                <w:szCs w:val="16"/>
                <w:u w:val="single"/>
                <w:lang w:val="en-US"/>
              </w:rPr>
            </w:pPr>
            <w:hyperlink r:id="rId10" w:history="1">
              <w:r w:rsidR="00A35CB8">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C02239">
            <w:pPr>
              <w:spacing w:after="0"/>
              <w:rPr>
                <w:rFonts w:cs="Arial"/>
                <w:b/>
                <w:bCs/>
                <w:color w:val="0000FF"/>
                <w:sz w:val="16"/>
                <w:szCs w:val="16"/>
                <w:u w:val="single"/>
                <w:lang w:val="en-US"/>
              </w:rPr>
            </w:pPr>
            <w:hyperlink r:id="rId11" w:history="1">
              <w:r w:rsidR="00A35CB8">
                <w:rPr>
                  <w:rStyle w:val="a9"/>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C02239">
            <w:pPr>
              <w:spacing w:after="0"/>
              <w:rPr>
                <w:rFonts w:cs="Arial"/>
                <w:b/>
                <w:bCs/>
                <w:color w:val="0000FF"/>
                <w:sz w:val="16"/>
                <w:szCs w:val="16"/>
                <w:u w:val="single"/>
                <w:lang w:val="en-US"/>
              </w:rPr>
            </w:pPr>
            <w:hyperlink r:id="rId12" w:history="1">
              <w:r w:rsidR="00A35CB8">
                <w:rPr>
                  <w:rStyle w:val="a9"/>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C02239">
            <w:pPr>
              <w:spacing w:after="0"/>
              <w:rPr>
                <w:rFonts w:cs="Arial"/>
                <w:b/>
                <w:bCs/>
                <w:color w:val="0000FF"/>
                <w:sz w:val="16"/>
                <w:szCs w:val="16"/>
                <w:u w:val="single"/>
                <w:lang w:val="en-US"/>
              </w:rPr>
            </w:pPr>
            <w:hyperlink r:id="rId13" w:history="1">
              <w:r w:rsidR="00A35CB8">
                <w:rPr>
                  <w:rStyle w:val="a9"/>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C02239">
            <w:pPr>
              <w:spacing w:after="0"/>
              <w:rPr>
                <w:rFonts w:cs="Arial"/>
                <w:b/>
                <w:bCs/>
                <w:color w:val="0000FF"/>
                <w:sz w:val="16"/>
                <w:szCs w:val="16"/>
                <w:u w:val="single"/>
                <w:lang w:val="en-US"/>
              </w:rPr>
            </w:pPr>
            <w:hyperlink r:id="rId14" w:history="1">
              <w:r w:rsidR="00A35CB8">
                <w:rPr>
                  <w:rStyle w:val="a9"/>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w:t>
      </w:r>
      <w:proofErr w:type="gramStart"/>
      <w:r w:rsidRPr="00A67305">
        <w:rPr>
          <w:lang w:val="en-US"/>
        </w:rPr>
        <w:t>639][</w:t>
      </w:r>
      <w:proofErr w:type="gramEnd"/>
      <w:r w:rsidRPr="00A67305">
        <w:rPr>
          <w:lang w:val="en-US"/>
        </w:rPr>
        <w:t>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1"/>
      </w:pPr>
      <w:r>
        <w:tab/>
      </w:r>
      <w:r>
        <w:rPr>
          <w:lang w:eastAsia="ko-KR"/>
        </w:rPr>
        <w:t>Contact Information</w:t>
      </w:r>
    </w:p>
    <w:p w14:paraId="3871684E" w14:textId="77777777" w:rsidR="00E860E7" w:rsidRDefault="00E860E7" w:rsidP="00E860E7"/>
    <w:tbl>
      <w:tblPr>
        <w:tblStyle w:val="ae"/>
        <w:tblW w:w="0" w:type="auto"/>
        <w:tblLook w:val="04A0" w:firstRow="1" w:lastRow="0" w:firstColumn="1" w:lastColumn="0" w:noHBand="0" w:noVBand="1"/>
      </w:tblPr>
      <w:tblGrid>
        <w:gridCol w:w="3835"/>
        <w:gridCol w:w="5794"/>
      </w:tblGrid>
      <w:tr w:rsidR="00E860E7" w14:paraId="37D8C90B"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71625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716253">
            <w:pPr>
              <w:pStyle w:val="TAH"/>
              <w:rPr>
                <w:lang w:eastAsia="ko-KR"/>
              </w:rPr>
            </w:pPr>
            <w:r>
              <w:rPr>
                <w:lang w:eastAsia="ko-KR"/>
              </w:rPr>
              <w:t>Contact: Name (E-mail)</w:t>
            </w:r>
          </w:p>
        </w:tc>
      </w:tr>
      <w:tr w:rsidR="00E860E7" w14:paraId="51891DEF"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716253">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716253">
            <w:pPr>
              <w:pStyle w:val="TAC"/>
              <w:rPr>
                <w:lang w:val="en-US" w:eastAsia="zh-CN"/>
              </w:rPr>
            </w:pPr>
            <w:r>
              <w:rPr>
                <w:lang w:val="en-US" w:eastAsia="zh-CN"/>
              </w:rPr>
              <w:t>Grant Hausler (grant@swiftnav.com)</w:t>
            </w:r>
          </w:p>
        </w:tc>
      </w:tr>
      <w:tr w:rsidR="00E860E7" w:rsidRPr="00B85993" w14:paraId="0A1F3D8D"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716253">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716253">
            <w:pPr>
              <w:pStyle w:val="TAC"/>
              <w:rPr>
                <w:lang w:eastAsia="zh-CN"/>
              </w:rPr>
            </w:pPr>
            <w:r>
              <w:rPr>
                <w:rFonts w:hint="eastAsia"/>
                <w:lang w:eastAsia="zh-CN"/>
              </w:rPr>
              <w:t>Y</w:t>
            </w:r>
            <w:r>
              <w:rPr>
                <w:lang w:eastAsia="zh-CN"/>
              </w:rPr>
              <w:t>inghao Guo (yinghaoguo@huawei.com)</w:t>
            </w:r>
          </w:p>
        </w:tc>
      </w:tr>
      <w:tr w:rsidR="00E860E7" w:rsidRPr="00B85993" w14:paraId="1D844F63"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716253">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716253">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716253">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716253">
            <w:pPr>
              <w:pStyle w:val="TAC"/>
              <w:rPr>
                <w:lang w:val="en-US" w:eastAsia="zh-CN"/>
              </w:rPr>
            </w:pPr>
            <w:r>
              <w:rPr>
                <w:lang w:val="en-US" w:eastAsia="zh-CN"/>
              </w:rPr>
              <w:t>Sasha Sirotkin &lt;ssirotkin@apple.com&gt;</w:t>
            </w:r>
          </w:p>
        </w:tc>
      </w:tr>
      <w:tr w:rsidR="004C2D15" w14:paraId="57519B65"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716253">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716253">
            <w:pPr>
              <w:pStyle w:val="TAC"/>
              <w:rPr>
                <w:lang w:eastAsia="ko-KR"/>
              </w:rPr>
            </w:pPr>
            <w:r>
              <w:rPr>
                <w:rFonts w:hint="eastAsia"/>
                <w:lang w:eastAsia="zh-CN"/>
              </w:rPr>
              <w:t>Jianxiang Li (lijianxiang@catt.cn)</w:t>
            </w:r>
          </w:p>
        </w:tc>
      </w:tr>
      <w:tr w:rsidR="00FD01D9" w14:paraId="58F544F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52D74BB6" w:rsidR="00FD01D9" w:rsidRDefault="00FD01D9" w:rsidP="00FD01D9">
            <w:pPr>
              <w:pStyle w:val="TAC"/>
              <w:rPr>
                <w:lang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1071D21" w14:textId="28806D58" w:rsidR="00FD01D9" w:rsidRDefault="00FD01D9" w:rsidP="00FD01D9">
            <w:pPr>
              <w:pStyle w:val="TAC"/>
              <w:rPr>
                <w:lang w:eastAsia="ko-KR"/>
              </w:rPr>
            </w:pPr>
            <w:r w:rsidRPr="0082684C">
              <w:rPr>
                <w:lang w:val="en-US" w:eastAsia="ko-KR"/>
              </w:rPr>
              <w:t>jaya.rao@interdigital.com, fumihiro.has</w:t>
            </w:r>
            <w:r>
              <w:rPr>
                <w:lang w:val="en-US" w:eastAsia="ko-KR"/>
              </w:rPr>
              <w:t>egawa@interdigital.com</w:t>
            </w:r>
          </w:p>
        </w:tc>
      </w:tr>
      <w:tr w:rsidR="00FD01D9" w14:paraId="5CC718C1"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67277774" w:rsidR="00FD01D9" w:rsidRDefault="00AD7E08" w:rsidP="00FD01D9">
            <w:pPr>
              <w:pStyle w:val="TAC"/>
              <w:rPr>
                <w:lang w:val="en-US" w:eastAsia="zh-CN"/>
              </w:rPr>
            </w:pPr>
            <w:r>
              <w:rPr>
                <w:rFonts w:hint="eastAsia"/>
                <w:lang w:val="en-US" w:eastAsia="zh-CN"/>
              </w:rPr>
              <w:t>v</w:t>
            </w:r>
            <w:r>
              <w:rPr>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9F0FA81" w14:textId="7578F772" w:rsidR="00FD01D9" w:rsidRPr="00B85993" w:rsidRDefault="00AD7E08" w:rsidP="00FD01D9">
            <w:pPr>
              <w:pStyle w:val="TAC"/>
              <w:rPr>
                <w:lang w:val="sv-SE" w:eastAsia="zh-CN"/>
              </w:rPr>
            </w:pPr>
            <w:r w:rsidRPr="00B85993">
              <w:rPr>
                <w:rFonts w:hint="eastAsia"/>
                <w:lang w:val="sv-SE" w:eastAsia="zh-CN"/>
              </w:rPr>
              <w:t>X</w:t>
            </w:r>
            <w:r w:rsidRPr="00B85993">
              <w:rPr>
                <w:lang w:val="sv-SE" w:eastAsia="zh-CN"/>
              </w:rPr>
              <w:t>iang Pan (panxiang@vivo.com)</w:t>
            </w:r>
          </w:p>
        </w:tc>
      </w:tr>
      <w:tr w:rsidR="00FD01D9" w14:paraId="45A97034"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FD01D9" w:rsidRDefault="00FD01D9" w:rsidP="00FD01D9">
            <w:pPr>
              <w:pStyle w:val="TAC"/>
              <w:rPr>
                <w:lang w:eastAsia="ko-KR"/>
              </w:rPr>
            </w:pPr>
          </w:p>
        </w:tc>
      </w:tr>
      <w:tr w:rsidR="00FD01D9" w14:paraId="0E5D4B6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FD01D9" w:rsidRDefault="00FD01D9" w:rsidP="00FD01D9">
            <w:pPr>
              <w:pStyle w:val="TAC"/>
              <w:rPr>
                <w:lang w:eastAsia="ko-KR"/>
              </w:rPr>
            </w:pPr>
          </w:p>
        </w:tc>
      </w:tr>
      <w:tr w:rsidR="00FD01D9" w14:paraId="3D0BF12C"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FD01D9" w:rsidRDefault="00FD01D9" w:rsidP="00FD01D9">
            <w:pPr>
              <w:pStyle w:val="TAC"/>
              <w:rPr>
                <w:lang w:eastAsia="ko-KR"/>
              </w:rPr>
            </w:pPr>
          </w:p>
        </w:tc>
      </w:tr>
      <w:tr w:rsidR="00FD01D9" w14:paraId="501B22D8" w14:textId="77777777" w:rsidTr="00716253">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FD01D9" w:rsidRDefault="00FD01D9" w:rsidP="00FD01D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FD01D9" w:rsidRDefault="00FD01D9" w:rsidP="00FD01D9">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1"/>
      </w:pPr>
      <w:r>
        <w:lastRenderedPageBreak/>
        <w:t>Discussion</w:t>
      </w:r>
    </w:p>
    <w:p w14:paraId="160364F4" w14:textId="6812FFC6" w:rsidR="007B04FC" w:rsidRDefault="007B04FC" w:rsidP="00D4134F">
      <w:pPr>
        <w:pStyle w:val="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C02239">
            <w:pPr>
              <w:spacing w:after="0"/>
              <w:rPr>
                <w:rFonts w:cs="Arial"/>
                <w:b/>
                <w:bCs/>
                <w:color w:val="0000FF"/>
                <w:sz w:val="16"/>
                <w:szCs w:val="16"/>
                <w:u w:val="single"/>
                <w:lang w:val="en-US"/>
              </w:rPr>
            </w:pPr>
            <w:hyperlink r:id="rId15" w:history="1">
              <w:r w:rsidR="007B04FC">
                <w:rPr>
                  <w:rStyle w:val="a9"/>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ae"/>
        <w:tblW w:w="0" w:type="auto"/>
        <w:tblLook w:val="04A0" w:firstRow="1" w:lastRow="0" w:firstColumn="1" w:lastColumn="0" w:noHBand="0" w:noVBand="1"/>
      </w:tblPr>
      <w:tblGrid>
        <w:gridCol w:w="9629"/>
      </w:tblGrid>
      <w:tr w:rsidR="007B04FC" w:rsidRPr="00B85993"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B85993"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aa"/>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aa"/>
        <w:numPr>
          <w:ilvl w:val="0"/>
          <w:numId w:val="26"/>
        </w:numPr>
        <w:rPr>
          <w:lang w:val="en-US"/>
        </w:rPr>
      </w:pPr>
      <w:r w:rsidRPr="00D4134F">
        <w:rPr>
          <w:b/>
          <w:bCs/>
          <w:lang w:val="en-US"/>
        </w:rPr>
        <w:t>Option 2</w:t>
      </w:r>
      <w:r>
        <w:rPr>
          <w:lang w:val="en-US"/>
        </w:rPr>
        <w:t xml:space="preserve">, as proposed in </w:t>
      </w:r>
      <w:r w:rsidRPr="00D4134F">
        <w:rPr>
          <w:lang w:val="en-US"/>
        </w:rPr>
        <w:t>R2-</w:t>
      </w:r>
      <w:del w:id="37" w:author="CATT" w:date="2022-05-12T17:35:00Z">
        <w:r w:rsidRPr="00D4134F" w:rsidDel="00F77317">
          <w:rPr>
            <w:lang w:val="en-US"/>
          </w:rPr>
          <w:delText>2206037</w:delText>
        </w:r>
      </w:del>
      <w:ins w:id="38"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aa"/>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af5"/>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716253">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rsidRPr="00B85993" w14:paraId="357CF48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716253">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716253">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716253">
            <w:pPr>
              <w:pStyle w:val="TAC"/>
              <w:spacing w:before="20" w:after="20"/>
              <w:ind w:left="57" w:right="57"/>
              <w:jc w:val="left"/>
              <w:rPr>
                <w:lang w:eastAsia="zh-CN"/>
              </w:rPr>
            </w:pPr>
            <w:r>
              <w:rPr>
                <w:rFonts w:hint="eastAsia"/>
                <w:lang w:eastAsia="zh-CN"/>
              </w:rPr>
              <w:t>H</w:t>
            </w:r>
            <w:r>
              <w:rPr>
                <w:lang w:eastAsia="zh-CN"/>
              </w:rPr>
              <w:t>uawei, HiSilcon</w:t>
            </w:r>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716253">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716253">
            <w:pPr>
              <w:pStyle w:val="TAC"/>
              <w:spacing w:before="20" w:after="20"/>
              <w:ind w:left="57" w:right="57"/>
              <w:jc w:val="left"/>
              <w:rPr>
                <w:lang w:eastAsia="zh-CN"/>
              </w:rPr>
            </w:pPr>
          </w:p>
        </w:tc>
      </w:tr>
      <w:tr w:rsidR="00336FC2" w14:paraId="4FC97F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716253">
            <w:pPr>
              <w:pStyle w:val="TAC"/>
              <w:spacing w:before="20" w:after="20"/>
              <w:ind w:left="57" w:right="57"/>
              <w:jc w:val="left"/>
              <w:rPr>
                <w:lang w:eastAsia="zh-CN"/>
              </w:rPr>
            </w:pPr>
          </w:p>
        </w:tc>
      </w:tr>
      <w:tr w:rsidR="00336FC2" w14:paraId="52D857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716253">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716253">
            <w:pPr>
              <w:pStyle w:val="TAC"/>
              <w:spacing w:before="20" w:after="20"/>
              <w:ind w:left="57" w:right="57"/>
              <w:jc w:val="left"/>
              <w:rPr>
                <w:lang w:eastAsia="zh-CN"/>
              </w:rPr>
            </w:pPr>
          </w:p>
        </w:tc>
      </w:tr>
      <w:tr w:rsidR="00F77317" w:rsidRPr="00B85993" w14:paraId="3D8FF7F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716253">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716253">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r w:rsidRPr="00FF6DDE">
              <w:rPr>
                <w:lang w:eastAsia="zh-CN"/>
              </w:rPr>
              <w:t>Prob per unit of time [((PE&gt;AL) &amp; (PL&lt;=AL)) for longer than TTA] &lt; required TIR</w:t>
            </w:r>
            <w:r>
              <w:rPr>
                <w:rFonts w:hint="eastAsia"/>
                <w:lang w:eastAsia="zh-CN"/>
              </w:rPr>
              <w:t xml:space="preserve">? </w:t>
            </w:r>
          </w:p>
          <w:p w14:paraId="0E2F0999" w14:textId="77777777" w:rsidR="00F77317" w:rsidRDefault="00F77317" w:rsidP="00716253">
            <w:pPr>
              <w:pStyle w:val="TAC"/>
              <w:spacing w:before="20" w:after="20"/>
              <w:ind w:right="57"/>
              <w:jc w:val="left"/>
              <w:rPr>
                <w:lang w:eastAsia="zh-CN"/>
              </w:rPr>
            </w:pPr>
          </w:p>
        </w:tc>
      </w:tr>
      <w:tr w:rsidR="00336FC2" w14:paraId="12DE43C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3DF03BF9"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EA689AD" w14:textId="7B509DF4" w:rsidR="00336FC2" w:rsidRPr="00C51D46" w:rsidRDefault="00C51D46" w:rsidP="00716253">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5FC809A" w14:textId="0C160E26" w:rsidR="00336FC2" w:rsidRPr="00C51D46" w:rsidRDefault="00C51D46" w:rsidP="00716253">
            <w:pPr>
              <w:pStyle w:val="TAC"/>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rsidR="00FD01D9" w14:paraId="753FD8C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6B4E8595" w:rsidR="00FD01D9" w:rsidRDefault="00FD01D9" w:rsidP="00FD01D9">
            <w:pPr>
              <w:pStyle w:val="TAC"/>
              <w:spacing w:before="20" w:after="20"/>
              <w:ind w:left="57" w:right="57"/>
              <w:jc w:val="left"/>
              <w:rPr>
                <w:lang w:val="en-US"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B2F1808" w14:textId="3E678D81" w:rsidR="00FD01D9" w:rsidRDefault="00FD01D9" w:rsidP="00FD01D9">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FD01D9" w:rsidRDefault="00FD01D9" w:rsidP="00FD01D9">
            <w:pPr>
              <w:pStyle w:val="TAC"/>
              <w:spacing w:before="20" w:after="20"/>
              <w:ind w:left="57" w:right="57"/>
              <w:jc w:val="left"/>
              <w:rPr>
                <w:lang w:val="en-US" w:eastAsia="zh-CN"/>
              </w:rPr>
            </w:pPr>
          </w:p>
        </w:tc>
      </w:tr>
      <w:tr w:rsidR="00FD01D9" w:rsidRPr="00B85993" w14:paraId="05233D2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B66C446" w:rsidR="00FD01D9" w:rsidRDefault="00AD7E08"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9B2FA4D" w14:textId="7D77F309" w:rsidR="00FD01D9" w:rsidRDefault="00734E1F" w:rsidP="00FD01D9">
            <w:pPr>
              <w:pStyle w:val="TAC"/>
              <w:spacing w:before="20" w:after="20"/>
              <w:ind w:left="57" w:right="57"/>
              <w:jc w:val="left"/>
              <w:rPr>
                <w:lang w:eastAsia="zh-CN"/>
              </w:rPr>
            </w:pPr>
            <w:r>
              <w:rPr>
                <w:rFonts w:hint="eastAsia"/>
                <w:lang w:eastAsia="zh-CN"/>
              </w:rPr>
              <w:t>O</w:t>
            </w:r>
            <w:r>
              <w:rPr>
                <w:lang w:eastAsia="zh-CN"/>
              </w:rPr>
              <w:t>ption 1</w:t>
            </w:r>
          </w:p>
        </w:tc>
        <w:tc>
          <w:tcPr>
            <w:tcW w:w="7142" w:type="dxa"/>
            <w:tcBorders>
              <w:top w:val="single" w:sz="4" w:space="0" w:color="auto"/>
              <w:left w:val="single" w:sz="4" w:space="0" w:color="auto"/>
              <w:bottom w:val="single" w:sz="4" w:space="0" w:color="auto"/>
              <w:right w:val="single" w:sz="4" w:space="0" w:color="auto"/>
            </w:tcBorders>
          </w:tcPr>
          <w:p w14:paraId="5BA22DB0" w14:textId="704F16C7" w:rsidR="00734E1F" w:rsidRDefault="00734E1F" w:rsidP="00FD01D9">
            <w:pPr>
              <w:pStyle w:val="TAC"/>
              <w:spacing w:before="20" w:after="20"/>
              <w:ind w:left="57" w:right="57"/>
              <w:jc w:val="left"/>
              <w:rPr>
                <w:lang w:eastAsia="zh-CN"/>
              </w:rPr>
            </w:pPr>
            <w:r>
              <w:rPr>
                <w:lang w:eastAsia="zh-CN"/>
              </w:rPr>
              <w:t>T</w:t>
            </w:r>
            <w:r w:rsidRPr="00734E1F">
              <w:rPr>
                <w:lang w:eastAsia="zh-CN"/>
              </w:rPr>
              <w:t xml:space="preserve">he inequality </w:t>
            </w:r>
            <w:r w:rsidR="006F0235">
              <w:rPr>
                <w:lang w:eastAsia="zh-CN"/>
              </w:rPr>
              <w:t>is</w:t>
            </w:r>
            <w:r>
              <w:rPr>
                <w:lang w:eastAsia="zh-CN"/>
              </w:rPr>
              <w:t xml:space="preserve"> </w:t>
            </w:r>
            <w:r w:rsidRPr="00734E1F">
              <w:rPr>
                <w:lang w:eastAsia="zh-CN"/>
              </w:rPr>
              <w:t>a criterion</w:t>
            </w:r>
            <w:r w:rsidR="006F0235">
              <w:rPr>
                <w:lang w:eastAsia="zh-CN"/>
              </w:rPr>
              <w:t xml:space="preserve"> that</w:t>
            </w:r>
            <w:r w:rsidR="00A45B3B">
              <w:rPr>
                <w:lang w:eastAsia="zh-CN"/>
              </w:rPr>
              <w:t xml:space="preserve"> align</w:t>
            </w:r>
            <w:r w:rsidR="006F0235">
              <w:rPr>
                <w:lang w:eastAsia="zh-CN"/>
              </w:rPr>
              <w:t>s</w:t>
            </w:r>
            <w:r w:rsidR="00A45B3B">
              <w:rPr>
                <w:lang w:eastAsia="zh-CN"/>
              </w:rPr>
              <w:t xml:space="preserve"> with the definition of integrity and </w:t>
            </w:r>
            <w:r w:rsidR="00D6523F">
              <w:rPr>
                <w:lang w:eastAsia="zh-CN"/>
              </w:rPr>
              <w:t>is used</w:t>
            </w:r>
            <w:r w:rsidRPr="00734E1F">
              <w:rPr>
                <w:lang w:eastAsia="zh-CN"/>
              </w:rPr>
              <w:t xml:space="preserve"> to </w:t>
            </w:r>
            <w:r w:rsidR="00D6523F">
              <w:rPr>
                <w:lang w:eastAsia="zh-CN"/>
              </w:rPr>
              <w:t>check</w:t>
            </w:r>
            <w:r w:rsidRPr="00734E1F">
              <w:rPr>
                <w:lang w:eastAsia="zh-CN"/>
              </w:rPr>
              <w:t xml:space="preserve"> whether the obtained integrity information can be used for location information</w:t>
            </w:r>
            <w:r w:rsidR="006F0235">
              <w:rPr>
                <w:lang w:eastAsia="zh-CN"/>
              </w:rPr>
              <w:t xml:space="preserve"> validation</w:t>
            </w:r>
            <w:r w:rsidRPr="00734E1F">
              <w:rPr>
                <w:lang w:eastAsia="zh-CN"/>
              </w:rPr>
              <w:t>.</w:t>
            </w:r>
            <w:r w:rsidR="00D6523F">
              <w:rPr>
                <w:lang w:eastAsia="zh-CN"/>
              </w:rPr>
              <w:t xml:space="preserve"> And the clarification of Swift make</w:t>
            </w:r>
            <w:r w:rsidR="006F0235">
              <w:rPr>
                <w:lang w:eastAsia="zh-CN"/>
              </w:rPr>
              <w:t>s</w:t>
            </w:r>
            <w:r w:rsidR="00D6523F">
              <w:rPr>
                <w:lang w:eastAsia="zh-CN"/>
              </w:rPr>
              <w:t xml:space="preserve"> sense that Option2 has been covered in Option 1</w:t>
            </w:r>
            <w:r w:rsidR="006F0235">
              <w:rPr>
                <w:lang w:eastAsia="zh-CN"/>
              </w:rPr>
              <w:t>.</w:t>
            </w:r>
            <w:r w:rsidR="006F0235" w:rsidRPr="00D6523F">
              <w:rPr>
                <w:lang w:eastAsia="zh-CN"/>
              </w:rPr>
              <w:t xml:space="preserve"> </w:t>
            </w:r>
            <w:r w:rsidR="006F0235">
              <w:rPr>
                <w:lang w:eastAsia="zh-CN"/>
              </w:rPr>
              <w:t>T</w:t>
            </w:r>
            <w:r w:rsidR="006F0235" w:rsidRPr="00D6523F">
              <w:rPr>
                <w:lang w:eastAsia="zh-CN"/>
              </w:rPr>
              <w:t>herefore</w:t>
            </w:r>
            <w:r w:rsidR="006F0235">
              <w:rPr>
                <w:lang w:eastAsia="zh-CN"/>
              </w:rPr>
              <w:t>,</w:t>
            </w:r>
            <w:r w:rsidR="00D6523F">
              <w:rPr>
                <w:lang w:eastAsia="zh-CN"/>
              </w:rPr>
              <w:t xml:space="preserve"> w</w:t>
            </w:r>
            <w:r w:rsidR="00D6523F" w:rsidRPr="00D6523F">
              <w:rPr>
                <w:lang w:eastAsia="zh-CN"/>
              </w:rPr>
              <w:t>e contend to retain the description in Option 1.</w:t>
            </w:r>
          </w:p>
          <w:p w14:paraId="223923E8" w14:textId="49B81407" w:rsidR="00FD01D9" w:rsidRDefault="00D6523F" w:rsidP="00FD01D9">
            <w:pPr>
              <w:pStyle w:val="TAC"/>
              <w:spacing w:before="20" w:after="20"/>
              <w:ind w:left="57" w:right="57"/>
              <w:jc w:val="left"/>
              <w:rPr>
                <w:lang w:eastAsia="zh-CN"/>
              </w:rPr>
            </w:pPr>
            <w:r>
              <w:rPr>
                <w:lang w:eastAsia="zh-CN"/>
              </w:rPr>
              <w:t>Besides, we tend to a</w:t>
            </w:r>
            <w:r w:rsidR="00734E1F">
              <w:rPr>
                <w:lang w:eastAsia="zh-CN"/>
              </w:rPr>
              <w:t>gree with QC that the Note shall be removed to Stage 2 spec.</w:t>
            </w:r>
          </w:p>
        </w:tc>
      </w:tr>
      <w:tr w:rsidR="00FD01D9" w:rsidRPr="00B85993" w14:paraId="5BBF0FE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4AC00E0F" w:rsidR="00FD01D9" w:rsidRPr="00B85993" w:rsidRDefault="00B85993" w:rsidP="00FD01D9">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986E834" w14:textId="40ACEBB3" w:rsidR="00FD01D9" w:rsidRPr="00B85993" w:rsidRDefault="00B85993" w:rsidP="00FD01D9">
            <w:pPr>
              <w:pStyle w:val="TAC"/>
              <w:spacing w:before="20" w:after="20"/>
              <w:ind w:left="57" w:right="57"/>
              <w:jc w:val="left"/>
              <w:rPr>
                <w:lang w:val="sv-SE" w:eastAsia="zh-CN"/>
              </w:rPr>
            </w:pPr>
            <w:r>
              <w:rPr>
                <w:lang w:val="sv-SE"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6E8EE3BF" w14:textId="77777777" w:rsidR="00FD01D9" w:rsidRDefault="00B85993" w:rsidP="00FD01D9">
            <w:pPr>
              <w:pStyle w:val="TAC"/>
              <w:spacing w:before="20" w:after="20"/>
              <w:ind w:left="57" w:right="57"/>
              <w:jc w:val="left"/>
              <w:rPr>
                <w:lang w:val="en-US" w:eastAsia="zh-CN"/>
              </w:rPr>
            </w:pPr>
            <w:r w:rsidRPr="00B85993">
              <w:rPr>
                <w:lang w:val="en-US" w:eastAsia="zh-CN"/>
              </w:rPr>
              <w:t xml:space="preserve">Option 1 is correct, but </w:t>
            </w:r>
            <w:r>
              <w:rPr>
                <w:lang w:val="en-US" w:eastAsia="zh-CN"/>
              </w:rPr>
              <w:t>we miss the means for the network to configure AL. AL was agreed to be excluded from the KPIs, but is not really discussed how to include that in the AD.</w:t>
            </w:r>
          </w:p>
          <w:p w14:paraId="4E86DD54" w14:textId="26E5D155" w:rsidR="00B85993" w:rsidRDefault="00B85993" w:rsidP="00FD01D9">
            <w:pPr>
              <w:pStyle w:val="TAC"/>
              <w:spacing w:before="20" w:after="20"/>
              <w:ind w:left="57" w:right="57"/>
              <w:jc w:val="left"/>
              <w:rPr>
                <w:lang w:val="en-US" w:eastAsia="zh-CN"/>
              </w:rPr>
            </w:pPr>
          </w:p>
          <w:p w14:paraId="599C8058" w14:textId="5128723F" w:rsidR="00B85993" w:rsidRDefault="00B85993" w:rsidP="00FD01D9">
            <w:pPr>
              <w:pStyle w:val="TAC"/>
              <w:spacing w:before="20" w:after="20"/>
              <w:ind w:left="57" w:right="57"/>
              <w:jc w:val="left"/>
              <w:rPr>
                <w:lang w:val="en-US" w:eastAsia="zh-CN"/>
              </w:rPr>
            </w:pPr>
            <w:r>
              <w:rPr>
                <w:lang w:val="en-US" w:eastAsia="zh-CN"/>
              </w:rPr>
              <w:t xml:space="preserve">It is naturally added to the TIR in the </w:t>
            </w:r>
            <w:r w:rsidRPr="00B85993">
              <w:rPr>
                <w:i/>
                <w:iCs/>
                <w:snapToGrid w:val="0"/>
              </w:rPr>
              <w:t>CommonIEsRequestLocationInformation</w:t>
            </w:r>
            <w:r>
              <w:rPr>
                <w:lang w:val="en-US" w:eastAsia="zh-CN"/>
              </w:rPr>
              <w:t xml:space="preserve"> IE as</w:t>
            </w:r>
            <w:r>
              <w:rPr>
                <w:lang w:val="en-US" w:eastAsia="zh-CN"/>
              </w:rPr>
              <w:br/>
            </w:r>
          </w:p>
          <w:p w14:paraId="3C2CDB9D" w14:textId="77777777" w:rsidR="00B85993" w:rsidRDefault="00B85993" w:rsidP="00B85993">
            <w:pPr>
              <w:pStyle w:val="PL"/>
              <w:shd w:val="clear" w:color="auto" w:fill="E6E6E6"/>
              <w:rPr>
                <w:rFonts w:eastAsiaTheme="minorHAnsi"/>
                <w:snapToGrid w:val="0"/>
              </w:rPr>
            </w:pPr>
            <w:r>
              <w:rPr>
                <w:snapToGrid w:val="0"/>
                <w:color w:val="000000"/>
              </w:rPr>
              <w:t>IntegrityInformationRequest-r17 ::= SEQUENCE {</w:t>
            </w:r>
          </w:p>
          <w:p w14:paraId="1FF1EA08" w14:textId="77777777" w:rsidR="00B85993" w:rsidRDefault="00B85993" w:rsidP="00B85993">
            <w:pPr>
              <w:pStyle w:val="PL"/>
              <w:shd w:val="clear" w:color="auto" w:fill="E6E6E6"/>
              <w:rPr>
                <w:snapToGrid w:val="0"/>
              </w:rPr>
            </w:pPr>
            <w:r>
              <w:rPr>
                <w:snapToGrid w:val="0"/>
                <w:color w:val="000000"/>
              </w:rPr>
              <w:t>    targetIntegrityRisk-r17     INTEGER (10..90),</w:t>
            </w:r>
          </w:p>
          <w:p w14:paraId="1EAC0023" w14:textId="733867D8" w:rsidR="00B85993" w:rsidRPr="00B85993" w:rsidRDefault="00B85993" w:rsidP="00B85993">
            <w:pPr>
              <w:pStyle w:val="PL"/>
              <w:shd w:val="clear" w:color="auto" w:fill="E6E6E6"/>
              <w:rPr>
                <w:snapToGrid w:val="0"/>
                <w:color w:val="000000"/>
                <w:highlight w:val="yellow"/>
              </w:rPr>
            </w:pPr>
            <w:r>
              <w:rPr>
                <w:snapToGrid w:val="0"/>
                <w:color w:val="000000"/>
              </w:rPr>
              <w:t xml:space="preserve">    </w:t>
            </w:r>
            <w:r w:rsidRPr="00B85993">
              <w:rPr>
                <w:snapToGrid w:val="0"/>
                <w:color w:val="000000"/>
                <w:highlight w:val="yellow"/>
              </w:rPr>
              <w:t>horizontalAlertLimit-r17             FFS                OPTIONAL,</w:t>
            </w:r>
          </w:p>
          <w:p w14:paraId="78F43E79" w14:textId="6C4EB969" w:rsidR="00B85993" w:rsidRDefault="00B85993" w:rsidP="00B85993">
            <w:pPr>
              <w:pStyle w:val="PL"/>
              <w:shd w:val="clear" w:color="auto" w:fill="E6E6E6"/>
              <w:rPr>
                <w:snapToGrid w:val="0"/>
                <w:color w:val="000000"/>
              </w:rPr>
            </w:pPr>
            <w:r w:rsidRPr="00B85993">
              <w:rPr>
                <w:snapToGrid w:val="0"/>
                <w:color w:val="000000"/>
                <w:highlight w:val="yellow"/>
              </w:rPr>
              <w:t>    verticalAlertLimit-r17             FFS                OPTIONAL,</w:t>
            </w:r>
          </w:p>
          <w:p w14:paraId="478E0047" w14:textId="77777777" w:rsidR="00B85993" w:rsidRDefault="00B85993" w:rsidP="00B85993">
            <w:pPr>
              <w:pStyle w:val="PL"/>
              <w:shd w:val="clear" w:color="auto" w:fill="E6E6E6"/>
              <w:rPr>
                <w:snapToGrid w:val="0"/>
              </w:rPr>
            </w:pPr>
            <w:r>
              <w:rPr>
                <w:snapToGrid w:val="0"/>
                <w:color w:val="000000"/>
              </w:rPr>
              <w:t>    ...</w:t>
            </w:r>
          </w:p>
          <w:p w14:paraId="2DAD7B29" w14:textId="77777777" w:rsidR="00B85993" w:rsidRDefault="00B85993" w:rsidP="00B85993">
            <w:pPr>
              <w:pStyle w:val="PL"/>
              <w:shd w:val="clear" w:color="auto" w:fill="E6E6E6"/>
              <w:rPr>
                <w:snapToGrid w:val="0"/>
              </w:rPr>
            </w:pPr>
            <w:r>
              <w:rPr>
                <w:snapToGrid w:val="0"/>
                <w:color w:val="000000"/>
              </w:rPr>
              <w:t>}</w:t>
            </w:r>
          </w:p>
          <w:p w14:paraId="0786DC53" w14:textId="7AC40F2B" w:rsidR="00B85993" w:rsidRPr="00B85993" w:rsidRDefault="00B85993" w:rsidP="00B85993">
            <w:pPr>
              <w:pStyle w:val="TAC"/>
              <w:spacing w:before="20" w:after="20"/>
              <w:ind w:right="57"/>
              <w:jc w:val="left"/>
              <w:rPr>
                <w:lang w:val="en-US" w:eastAsia="zh-CN"/>
              </w:rPr>
            </w:pPr>
          </w:p>
        </w:tc>
      </w:tr>
      <w:tr w:rsidR="00FD01D9" w:rsidRPr="00B85993" w14:paraId="5DBD359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267CF1CB" w:rsidR="00FD01D9" w:rsidRDefault="00236C06" w:rsidP="00FD01D9">
            <w:pPr>
              <w:pStyle w:val="TAC"/>
              <w:spacing w:before="20" w:after="20"/>
              <w:ind w:left="57" w:right="57"/>
              <w:jc w:val="left"/>
              <w:rPr>
                <w:lang w:eastAsia="zh-CN"/>
              </w:rPr>
            </w:pPr>
            <w:r>
              <w:rPr>
                <w:rFonts w:hint="eastAsia"/>
                <w:lang w:eastAsia="zh-CN"/>
              </w:rPr>
              <w:t>O</w:t>
            </w:r>
            <w:r>
              <w:rPr>
                <w:lang w:eastAsia="zh-CN"/>
              </w:rPr>
              <w:t>PPO</w:t>
            </w:r>
          </w:p>
        </w:tc>
        <w:tc>
          <w:tcPr>
            <w:tcW w:w="2478" w:type="dxa"/>
            <w:tcBorders>
              <w:top w:val="single" w:sz="4" w:space="0" w:color="auto"/>
              <w:left w:val="single" w:sz="4" w:space="0" w:color="auto"/>
              <w:bottom w:val="single" w:sz="4" w:space="0" w:color="auto"/>
              <w:right w:val="single" w:sz="4" w:space="0" w:color="auto"/>
            </w:tcBorders>
          </w:tcPr>
          <w:p w14:paraId="749A56D8" w14:textId="0FD12DB4" w:rsidR="00FD01D9" w:rsidRDefault="00236C06" w:rsidP="00FD01D9">
            <w:pPr>
              <w:pStyle w:val="TAC"/>
              <w:spacing w:before="20" w:after="20"/>
              <w:ind w:left="57" w:right="57"/>
              <w:jc w:val="left"/>
              <w:rPr>
                <w:lang w:eastAsia="zh-CN"/>
              </w:rPr>
            </w:pPr>
            <w:r>
              <w:rPr>
                <w:rFonts w:hint="eastAsia"/>
                <w:lang w:eastAsia="zh-CN"/>
              </w:rPr>
              <w:t>O</w:t>
            </w:r>
            <w:r>
              <w:rPr>
                <w:lang w:eastAsia="zh-CN"/>
              </w:rPr>
              <w:t>ption 1</w:t>
            </w:r>
          </w:p>
        </w:tc>
        <w:tc>
          <w:tcPr>
            <w:tcW w:w="7142" w:type="dxa"/>
            <w:tcBorders>
              <w:top w:val="single" w:sz="4" w:space="0" w:color="auto"/>
              <w:left w:val="single" w:sz="4" w:space="0" w:color="auto"/>
              <w:bottom w:val="single" w:sz="4" w:space="0" w:color="auto"/>
              <w:right w:val="single" w:sz="4" w:space="0" w:color="auto"/>
            </w:tcBorders>
          </w:tcPr>
          <w:p w14:paraId="6002928E" w14:textId="0F3A301C" w:rsidR="00FD01D9" w:rsidRDefault="004E3DF1" w:rsidP="00FD01D9">
            <w:pPr>
              <w:pStyle w:val="TAC"/>
              <w:spacing w:before="20" w:after="20"/>
              <w:ind w:left="57" w:right="57"/>
              <w:jc w:val="left"/>
              <w:rPr>
                <w:lang w:eastAsia="zh-CN"/>
              </w:rPr>
            </w:pPr>
            <w:r>
              <w:rPr>
                <w:rFonts w:hint="eastAsia"/>
                <w:lang w:eastAsia="zh-CN"/>
              </w:rPr>
              <w:t>T</w:t>
            </w:r>
            <w:r>
              <w:rPr>
                <w:lang w:eastAsia="zh-CN"/>
              </w:rPr>
              <w:t xml:space="preserve">he condition 2, PE&gt;PL, </w:t>
            </w:r>
            <w:proofErr w:type="spellStart"/>
            <w:r>
              <w:rPr>
                <w:lang w:eastAsia="zh-CN"/>
              </w:rPr>
              <w:t>cannnot</w:t>
            </w:r>
            <w:proofErr w:type="spellEnd"/>
            <w:r>
              <w:rPr>
                <w:lang w:eastAsia="zh-CN"/>
              </w:rPr>
              <w:t xml:space="preserve"> be interpreted to condition 1, PE&gt;AL &amp; AL&gt;=PL. They are not equivalent. Under condition 2, there could be possibility that PL&gt;AL and this could be easily detected by the system and not lead to critical failure of the positioning system. The </w:t>
            </w:r>
            <w:proofErr w:type="spellStart"/>
            <w:r>
              <w:rPr>
                <w:lang w:eastAsia="zh-CN"/>
              </w:rPr>
              <w:t>probility</w:t>
            </w:r>
            <w:proofErr w:type="spellEnd"/>
            <w:r>
              <w:rPr>
                <w:lang w:eastAsia="zh-CN"/>
              </w:rPr>
              <w:t xml:space="preserve"> of occurrence of such event (PE&gt;PL&gt;AL) is unnecessarily to be limited to be lower than TIR. We do think </w:t>
            </w:r>
            <w:proofErr w:type="spellStart"/>
            <w:r>
              <w:rPr>
                <w:lang w:eastAsia="zh-CN"/>
              </w:rPr>
              <w:t>AlertLimit</w:t>
            </w:r>
            <w:proofErr w:type="spellEnd"/>
            <w:r>
              <w:rPr>
                <w:lang w:eastAsia="zh-CN"/>
              </w:rPr>
              <w:t xml:space="preserve"> as a criterion is needed for the UE based method.</w:t>
            </w:r>
          </w:p>
        </w:tc>
      </w:tr>
      <w:tr w:rsidR="00FD01D9" w:rsidRPr="00B85993" w14:paraId="25D007D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FD01D9" w:rsidRDefault="00FD01D9" w:rsidP="00FD01D9">
            <w:pPr>
              <w:pStyle w:val="TAC"/>
              <w:spacing w:before="20" w:after="20"/>
              <w:ind w:left="57" w:right="57"/>
              <w:jc w:val="left"/>
              <w:rPr>
                <w:lang w:eastAsia="zh-CN"/>
              </w:rPr>
            </w:pPr>
          </w:p>
        </w:tc>
      </w:tr>
      <w:tr w:rsidR="00FD01D9" w:rsidRPr="00B85993" w14:paraId="3BE6207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FD01D9" w:rsidRDefault="00FD01D9" w:rsidP="00FD01D9">
            <w:pPr>
              <w:pStyle w:val="TAC"/>
              <w:spacing w:before="20" w:after="20"/>
              <w:ind w:left="57" w:right="57"/>
              <w:jc w:val="left"/>
              <w:rPr>
                <w:lang w:eastAsia="zh-CN"/>
              </w:rPr>
            </w:pPr>
          </w:p>
        </w:tc>
      </w:tr>
      <w:tr w:rsidR="00FD01D9" w:rsidRPr="00B85993" w14:paraId="2B37A39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FD01D9" w:rsidRDefault="00FD01D9" w:rsidP="00FD01D9">
            <w:pPr>
              <w:pStyle w:val="TAC"/>
              <w:spacing w:before="20" w:after="20"/>
              <w:ind w:left="57" w:right="57"/>
              <w:jc w:val="left"/>
              <w:rPr>
                <w:lang w:eastAsia="zh-CN"/>
              </w:rPr>
            </w:pPr>
          </w:p>
        </w:tc>
      </w:tr>
      <w:tr w:rsidR="00FD01D9" w:rsidRPr="00B85993" w14:paraId="70FA757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FD01D9" w:rsidRDefault="00FD01D9" w:rsidP="00FD01D9">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Pr="00B85993" w:rsidRDefault="00AD22A4" w:rsidP="00AD22A4">
      <w:pPr>
        <w:rPr>
          <w:lang w:val="en-US"/>
        </w:rPr>
      </w:pPr>
    </w:p>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2"/>
        <w:numPr>
          <w:ilvl w:val="1"/>
          <w:numId w:val="19"/>
        </w:numPr>
        <w:tabs>
          <w:tab w:val="clear" w:pos="1143"/>
          <w:tab w:val="num" w:pos="567"/>
        </w:tabs>
        <w:ind w:left="567"/>
      </w:pPr>
      <w:r>
        <w:lastRenderedPageBreak/>
        <w:t xml:space="preserve">Stage 2 Corrections </w:t>
      </w:r>
      <w:hyperlink r:id="rId16" w:history="1">
        <w:r>
          <w:rPr>
            <w:rStyle w:val="a9"/>
            <w:bCs/>
            <w:sz w:val="28"/>
            <w:szCs w:val="16"/>
            <w:lang w:val="en-US" w:eastAsia="en-US"/>
          </w:rPr>
          <w:t>R2-2205017</w:t>
        </w:r>
      </w:hyperlink>
      <w:r>
        <w:rPr>
          <w:bCs/>
          <w:sz w:val="28"/>
          <w:szCs w:val="16"/>
          <w:lang w:val="en-US" w:eastAsia="en-US"/>
        </w:rPr>
        <w:t xml:space="preserve"> and </w:t>
      </w:r>
      <w:hyperlink r:id="rId17" w:history="1">
        <w:r>
          <w:rPr>
            <w:rStyle w:val="a9"/>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C02239">
            <w:pPr>
              <w:spacing w:after="0"/>
              <w:rPr>
                <w:rFonts w:cs="Arial"/>
                <w:b/>
                <w:bCs/>
                <w:color w:val="0000FF"/>
                <w:sz w:val="16"/>
                <w:szCs w:val="16"/>
                <w:u w:val="single"/>
                <w:lang w:val="en-US"/>
              </w:rPr>
            </w:pPr>
            <w:hyperlink r:id="rId18" w:history="1">
              <w:r w:rsidR="007B04FC">
                <w:rPr>
                  <w:rStyle w:val="a9"/>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ae"/>
        <w:tblW w:w="0" w:type="auto"/>
        <w:tblLook w:val="04A0" w:firstRow="1" w:lastRow="0" w:firstColumn="1" w:lastColumn="0" w:noHBand="0" w:noVBand="1"/>
      </w:tblPr>
      <w:tblGrid>
        <w:gridCol w:w="9629"/>
      </w:tblGrid>
      <w:tr w:rsidR="007B04FC" w:rsidRPr="00B85993"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9" w:author="Huawei" w:date="2022-04-24T15:36:00Z">
              <w:r>
                <w:rPr>
                  <w:lang w:val="en-US"/>
                </w:rPr>
                <w:t xml:space="preserve">, target </w:t>
              </w:r>
            </w:ins>
            <w:ins w:id="40" w:author="Huawei" w:date="2022-04-24T15:37:00Z">
              <w:r>
                <w:rPr>
                  <w:lang w:val="en-US"/>
                </w:rPr>
                <w:t>i</w:t>
              </w:r>
            </w:ins>
            <w:ins w:id="41" w:author="Huawei" w:date="2022-04-24T15:36:00Z">
              <w:r>
                <w:rPr>
                  <w:lang w:val="en-US"/>
                </w:rPr>
                <w:t xml:space="preserve">ntegrity </w:t>
              </w:r>
            </w:ins>
            <w:ins w:id="42" w:author="Huawei" w:date="2022-04-24T15:37:00Z">
              <w:r>
                <w:rPr>
                  <w:lang w:val="en-US"/>
                </w:rPr>
                <w:t>r</w:t>
              </w:r>
            </w:ins>
            <w:ins w:id="43"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4"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B85993"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5"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6"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B85993"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 xml:space="preserve">The UE sends a supplementary services event report message to the LMF as described in TS 24.571 [41] which is transferred via the serving AMF and is delivered to the LMF using an Namf_Communication_N1MessageNotify service operation. The event report may indicate the type </w:t>
            </w:r>
            <w:r>
              <w:rPr>
                <w:lang w:val="en-US"/>
              </w:rPr>
              <w:lastRenderedPageBreak/>
              <w:t>of event being reported and may include an embedded positioning message which includes any location measurements or location estimate</w:t>
            </w:r>
            <w:ins w:id="47"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8"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af5"/>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14:paraId="64E0493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716253">
            <w:pPr>
              <w:pStyle w:val="TAC"/>
              <w:spacing w:before="20" w:after="20"/>
              <w:ind w:left="57" w:right="57"/>
              <w:jc w:val="left"/>
              <w:rPr>
                <w:lang w:eastAsia="zh-CN"/>
              </w:rPr>
            </w:pPr>
          </w:p>
        </w:tc>
      </w:tr>
      <w:tr w:rsidR="00336FC2" w14:paraId="39B5F6AF"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716253">
            <w:pPr>
              <w:pStyle w:val="TAC"/>
              <w:spacing w:before="20" w:after="20"/>
              <w:ind w:left="57" w:right="57"/>
              <w:jc w:val="left"/>
              <w:rPr>
                <w:lang w:eastAsia="zh-CN"/>
              </w:rPr>
            </w:pPr>
          </w:p>
        </w:tc>
      </w:tr>
      <w:tr w:rsidR="00336FC2" w14:paraId="553318A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71625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716253">
            <w:pPr>
              <w:pStyle w:val="TAC"/>
              <w:spacing w:before="20" w:after="20"/>
              <w:ind w:left="57" w:right="57"/>
              <w:jc w:val="left"/>
              <w:rPr>
                <w:lang w:eastAsia="zh-CN"/>
              </w:rPr>
            </w:pPr>
          </w:p>
        </w:tc>
      </w:tr>
      <w:tr w:rsidR="009135E3" w:rsidRPr="00B85993" w14:paraId="759928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716253">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716253">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716253">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716253">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716253">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rsidRPr="00B85993" w14:paraId="5C5FFC2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304447E7" w:rsidR="00336FC2" w:rsidRPr="00C51D46" w:rsidRDefault="00C51D46" w:rsidP="00716253">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0E66FED" w14:textId="4B4A3E7B" w:rsidR="00336FC2" w:rsidRPr="00C51D46" w:rsidRDefault="00C51D46" w:rsidP="00716253">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3609C7A" w14:textId="149EB544" w:rsidR="00336FC2" w:rsidRPr="00C51D46" w:rsidRDefault="00A21863" w:rsidP="00716253">
            <w:pPr>
              <w:pStyle w:val="TAC"/>
              <w:spacing w:before="20" w:after="20"/>
              <w:ind w:left="57" w:right="57"/>
              <w:jc w:val="left"/>
              <w:rPr>
                <w:lang w:val="en-US" w:eastAsia="zh-CN"/>
              </w:rPr>
            </w:pPr>
            <w:r>
              <w:rPr>
                <w:lang w:val="en-US" w:eastAsia="zh-CN"/>
              </w:rPr>
              <w:t xml:space="preserve">Same view as CATT. </w:t>
            </w:r>
            <w:r w:rsidR="00C51D46">
              <w:rPr>
                <w:lang w:val="en-US" w:eastAsia="zh-CN"/>
              </w:rPr>
              <w:t xml:space="preserve">The </w:t>
            </w:r>
            <w:r w:rsidR="00F90E84">
              <w:rPr>
                <w:lang w:val="en-US" w:eastAsia="zh-CN"/>
              </w:rPr>
              <w:t xml:space="preserve">proposed </w:t>
            </w:r>
            <w:r w:rsidR="00C51D46">
              <w:rPr>
                <w:lang w:val="en-US" w:eastAsia="zh-CN"/>
              </w:rPr>
              <w:t>description is not supported in the AMF service operation.</w:t>
            </w:r>
          </w:p>
        </w:tc>
      </w:tr>
      <w:tr w:rsidR="00FD01D9" w:rsidRPr="00B85993" w14:paraId="312EF9F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38B1EE80" w:rsidR="00FD01D9" w:rsidRDefault="00FD01D9" w:rsidP="00FD01D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BD88CE" w14:textId="1D178981" w:rsidR="00FD01D9" w:rsidRDefault="00FD01D9" w:rsidP="00FD01D9">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2C3610CB" w14:textId="2DD99133" w:rsidR="00FD01D9" w:rsidRDefault="00FD01D9" w:rsidP="00FD01D9">
            <w:pPr>
              <w:pStyle w:val="TAC"/>
              <w:spacing w:before="20" w:after="20"/>
              <w:ind w:left="57" w:right="57"/>
              <w:jc w:val="left"/>
              <w:rPr>
                <w:lang w:eastAsia="zh-CN"/>
              </w:rPr>
            </w:pPr>
            <w:r>
              <w:rPr>
                <w:lang w:eastAsia="zh-CN"/>
              </w:rPr>
              <w:t>G</w:t>
            </w:r>
            <w:r>
              <w:rPr>
                <w:lang w:val="en-US" w:eastAsia="zh-CN"/>
              </w:rPr>
              <w:t>enerally ok to include the integrity results descriptions in TS 38.305. However, since PL is not defined in TS 38.305, we are wondering if it can be included (at least in step 1 of 7.3.4) without defining it in 38.305. Should</w:t>
            </w:r>
            <w:r w:rsidR="00352493">
              <w:rPr>
                <w:lang w:val="en-US" w:eastAsia="zh-CN"/>
              </w:rPr>
              <w:t xml:space="preserve"> the proposed changes in 38.305 include</w:t>
            </w:r>
            <w:r>
              <w:rPr>
                <w:lang w:val="en-US" w:eastAsia="zh-CN"/>
              </w:rPr>
              <w:t xml:space="preserve"> a reference to 37.355 where PL is </w:t>
            </w:r>
            <w:r w:rsidR="00352493">
              <w:rPr>
                <w:lang w:val="en-US" w:eastAsia="zh-CN"/>
              </w:rPr>
              <w:t xml:space="preserve">currently </w:t>
            </w:r>
            <w:r>
              <w:rPr>
                <w:lang w:val="en-US" w:eastAsia="zh-CN"/>
              </w:rPr>
              <w:t xml:space="preserve">defined? </w:t>
            </w:r>
          </w:p>
        </w:tc>
      </w:tr>
      <w:tr w:rsidR="00FD01D9" w:rsidRPr="00B85993" w14:paraId="395DD90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253856CD" w:rsidR="00FD01D9" w:rsidRDefault="000B3B60"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1979AB7C" w:rsidR="00FD01D9" w:rsidRDefault="000B3B60" w:rsidP="00FD01D9">
            <w:pPr>
              <w:pStyle w:val="TAC"/>
              <w:spacing w:before="20" w:after="20"/>
              <w:ind w:left="57" w:right="57"/>
              <w:jc w:val="left"/>
              <w:rPr>
                <w:lang w:val="en-US" w:eastAsia="zh-CN"/>
              </w:rPr>
            </w:pPr>
            <w:r>
              <w:rPr>
                <w:lang w:val="en-US" w:eastAsia="zh-CN"/>
              </w:rPr>
              <w:t xml:space="preserve">Although we think the change requests are right, they should be captured </w:t>
            </w:r>
            <w:r w:rsidR="00716253">
              <w:rPr>
                <w:lang w:val="en-US" w:eastAsia="zh-CN"/>
              </w:rPr>
              <w:t xml:space="preserve">into the stage2 spec </w:t>
            </w:r>
            <w:r>
              <w:rPr>
                <w:lang w:val="en-US" w:eastAsia="zh-CN"/>
              </w:rPr>
              <w:t>after the IEs are introduced between AMF and LMF by SA&amp;CT.</w:t>
            </w:r>
          </w:p>
        </w:tc>
      </w:tr>
      <w:tr w:rsidR="00FD01D9" w:rsidRPr="00B85993" w14:paraId="241CAC5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D9DCF18" w:rsidR="00FD01D9" w:rsidRPr="00282B2D" w:rsidRDefault="00282B2D" w:rsidP="00FD01D9">
            <w:pPr>
              <w:pStyle w:val="TAC"/>
              <w:spacing w:before="20" w:after="20"/>
              <w:ind w:left="57" w:right="57"/>
              <w:jc w:val="left"/>
              <w:rPr>
                <w:lang w:val="sv-SE" w:eastAsia="zh-CN"/>
              </w:rPr>
            </w:pPr>
            <w:r>
              <w:rPr>
                <w:lang w:val="sv-SE"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0FB0AE7" w14:textId="3EB75ABD" w:rsidR="00FD01D9" w:rsidRPr="00282B2D" w:rsidRDefault="00282B2D" w:rsidP="00FD01D9">
            <w:pPr>
              <w:pStyle w:val="TAC"/>
              <w:spacing w:before="20" w:after="20"/>
              <w:ind w:left="57" w:right="57"/>
              <w:jc w:val="left"/>
              <w:rPr>
                <w:lang w:val="sv-SE" w:eastAsia="zh-CN"/>
              </w:rPr>
            </w:pPr>
            <w:r>
              <w:rPr>
                <w:lang w:val="sv-SE" w:eastAsia="zh-CN"/>
              </w:rPr>
              <w:t>Partly yes</w:t>
            </w:r>
          </w:p>
        </w:tc>
        <w:tc>
          <w:tcPr>
            <w:tcW w:w="7142" w:type="dxa"/>
            <w:tcBorders>
              <w:top w:val="single" w:sz="4" w:space="0" w:color="auto"/>
              <w:left w:val="single" w:sz="4" w:space="0" w:color="auto"/>
              <w:bottom w:val="single" w:sz="4" w:space="0" w:color="auto"/>
              <w:right w:val="single" w:sz="4" w:space="0" w:color="auto"/>
            </w:tcBorders>
          </w:tcPr>
          <w:p w14:paraId="09DDFC17" w14:textId="6BF365FC" w:rsidR="00FD01D9" w:rsidRPr="00282B2D" w:rsidRDefault="00282B2D" w:rsidP="00FD01D9">
            <w:pPr>
              <w:pStyle w:val="TAC"/>
              <w:spacing w:before="20" w:after="20"/>
              <w:ind w:left="57" w:right="57"/>
              <w:jc w:val="left"/>
              <w:rPr>
                <w:lang w:val="en-US" w:eastAsia="zh-CN"/>
              </w:rPr>
            </w:pPr>
            <w:proofErr w:type="gramStart"/>
            <w:r w:rsidRPr="00282B2D">
              <w:rPr>
                <w:lang w:val="en-US" w:eastAsia="zh-CN"/>
              </w:rPr>
              <w:t>Yes</w:t>
            </w:r>
            <w:proofErr w:type="gramEnd"/>
            <w:r w:rsidRPr="00282B2D">
              <w:rPr>
                <w:lang w:val="en-US" w:eastAsia="zh-CN"/>
              </w:rPr>
              <w:t xml:space="preserve"> to all eventually, bu</w:t>
            </w:r>
            <w:r>
              <w:rPr>
                <w:lang w:val="en-US" w:eastAsia="zh-CN"/>
              </w:rPr>
              <w:t>t we should first send the LS to SA2/CT4 for some parts.</w:t>
            </w:r>
          </w:p>
        </w:tc>
      </w:tr>
      <w:tr w:rsidR="00FD01D9" w:rsidRPr="00B85993" w14:paraId="6090C6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52667DE3" w:rsidR="00FD01D9" w:rsidRDefault="004E3DF1" w:rsidP="00FD01D9">
            <w:pPr>
              <w:pStyle w:val="TAC"/>
              <w:spacing w:before="20" w:after="20"/>
              <w:ind w:left="57" w:right="57"/>
              <w:jc w:val="left"/>
              <w:rPr>
                <w:lang w:eastAsia="zh-CN"/>
              </w:rPr>
            </w:pPr>
            <w:r>
              <w:rPr>
                <w:rFonts w:hint="eastAsia"/>
                <w:lang w:eastAsia="zh-CN"/>
              </w:rPr>
              <w:t>O</w:t>
            </w:r>
            <w:r>
              <w:rPr>
                <w:lang w:eastAsia="zh-CN"/>
              </w:rPr>
              <w:t>PPO</w:t>
            </w:r>
          </w:p>
        </w:tc>
        <w:tc>
          <w:tcPr>
            <w:tcW w:w="2478" w:type="dxa"/>
            <w:tcBorders>
              <w:top w:val="single" w:sz="4" w:space="0" w:color="auto"/>
              <w:left w:val="single" w:sz="4" w:space="0" w:color="auto"/>
              <w:bottom w:val="single" w:sz="4" w:space="0" w:color="auto"/>
              <w:right w:val="single" w:sz="4" w:space="0" w:color="auto"/>
            </w:tcBorders>
          </w:tcPr>
          <w:p w14:paraId="447D3C18" w14:textId="2DFFAF59" w:rsidR="00FD01D9" w:rsidRDefault="004E3DF1" w:rsidP="00FD01D9">
            <w:pPr>
              <w:pStyle w:val="TAC"/>
              <w:spacing w:before="20" w:after="20"/>
              <w:ind w:left="57" w:right="57"/>
              <w:jc w:val="left"/>
              <w:rPr>
                <w:lang w:eastAsia="zh-CN"/>
              </w:rPr>
            </w:pPr>
            <w:r>
              <w:rPr>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13773DF6" w14:textId="57BE46C6" w:rsidR="00FD01D9" w:rsidRDefault="004E3DF1" w:rsidP="00FD01D9">
            <w:pPr>
              <w:pStyle w:val="TAC"/>
              <w:spacing w:before="20" w:after="20"/>
              <w:ind w:left="57" w:right="57"/>
              <w:jc w:val="left"/>
              <w:rPr>
                <w:lang w:eastAsia="zh-CN"/>
              </w:rPr>
            </w:pPr>
            <w:r>
              <w:rPr>
                <w:lang w:eastAsia="zh-CN"/>
              </w:rPr>
              <w:t>We agree with CATT</w:t>
            </w:r>
          </w:p>
        </w:tc>
      </w:tr>
      <w:tr w:rsidR="00FD01D9" w:rsidRPr="00B85993" w14:paraId="05B1CC25"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FD01D9" w:rsidRDefault="00FD01D9" w:rsidP="00FD01D9">
            <w:pPr>
              <w:pStyle w:val="TAC"/>
              <w:spacing w:before="20" w:after="20"/>
              <w:ind w:left="57" w:right="57"/>
              <w:jc w:val="left"/>
              <w:rPr>
                <w:lang w:eastAsia="zh-CN"/>
              </w:rPr>
            </w:pPr>
          </w:p>
        </w:tc>
      </w:tr>
      <w:tr w:rsidR="00FD01D9" w:rsidRPr="00B85993" w14:paraId="500364B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FD01D9" w:rsidRDefault="00FD01D9" w:rsidP="00FD01D9">
            <w:pPr>
              <w:pStyle w:val="TAC"/>
              <w:spacing w:before="20" w:after="20"/>
              <w:ind w:left="57" w:right="57"/>
              <w:jc w:val="left"/>
              <w:rPr>
                <w:lang w:eastAsia="zh-CN"/>
              </w:rPr>
            </w:pPr>
          </w:p>
        </w:tc>
      </w:tr>
      <w:tr w:rsidR="00FD01D9" w:rsidRPr="00B85993" w14:paraId="3CCD8DD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FD01D9" w:rsidRDefault="00FD01D9" w:rsidP="00FD01D9">
            <w:pPr>
              <w:pStyle w:val="TAC"/>
              <w:spacing w:before="20" w:after="20"/>
              <w:ind w:left="57" w:right="57"/>
              <w:jc w:val="left"/>
              <w:rPr>
                <w:lang w:eastAsia="zh-CN"/>
              </w:rPr>
            </w:pPr>
          </w:p>
        </w:tc>
      </w:tr>
      <w:tr w:rsidR="00FD01D9" w:rsidRPr="00B85993" w14:paraId="32AE2D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FD01D9" w:rsidRDefault="00FD01D9" w:rsidP="00FD01D9">
            <w:pPr>
              <w:pStyle w:val="TAC"/>
              <w:spacing w:before="20" w:after="20"/>
              <w:ind w:left="57" w:right="57"/>
              <w:jc w:val="left"/>
              <w:rPr>
                <w:lang w:eastAsia="zh-CN"/>
              </w:rPr>
            </w:pPr>
          </w:p>
        </w:tc>
      </w:tr>
      <w:tr w:rsidR="00FD01D9" w:rsidRPr="00B85993" w14:paraId="5AC9D649"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FD01D9" w:rsidRDefault="00FD01D9" w:rsidP="00FD01D9">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Pr="00B85993" w:rsidRDefault="00AD22A4" w:rsidP="00AD22A4">
      <w:pPr>
        <w:rPr>
          <w:lang w:val="en-US"/>
        </w:rPr>
      </w:pPr>
    </w:p>
    <w:p w14:paraId="7D53DED6" w14:textId="77777777" w:rsidR="00AD22A4" w:rsidRPr="00336FC2" w:rsidRDefault="00AD22A4" w:rsidP="00AD22A4">
      <w:pPr>
        <w:rPr>
          <w:lang w:val="en-US"/>
        </w:rPr>
      </w:pPr>
      <w:r w:rsidRPr="00336FC2">
        <w:rPr>
          <w:lang w:val="en-US"/>
        </w:rPr>
        <w:lastRenderedPageBreak/>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C02239">
            <w:pPr>
              <w:spacing w:after="0"/>
              <w:rPr>
                <w:rFonts w:cs="Arial"/>
                <w:b/>
                <w:bCs/>
                <w:color w:val="0000FF"/>
                <w:sz w:val="16"/>
                <w:szCs w:val="16"/>
                <w:u w:val="single"/>
                <w:lang w:val="en-US"/>
              </w:rPr>
            </w:pPr>
            <w:hyperlink r:id="rId19" w:history="1">
              <w:r w:rsidR="007B04FC">
                <w:rPr>
                  <w:rStyle w:val="a9"/>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ae"/>
        <w:tblW w:w="0" w:type="auto"/>
        <w:tblLook w:val="04A0" w:firstRow="1" w:lastRow="0" w:firstColumn="1" w:lastColumn="0" w:noHBand="0" w:noVBand="1"/>
      </w:tblPr>
      <w:tblGrid>
        <w:gridCol w:w="9629"/>
      </w:tblGrid>
      <w:tr w:rsidR="007B04FC" w:rsidRPr="00B85993"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9">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50" w:author="Unknown" w:date="2022-04-22T12:53:00Z">
                  <w:tblPrEx>
                    <w:tblW w:w="5000" w:type="pct"/>
                  </w:tblPrEx>
                </w:tblPrExChange>
              </w:tblPrEx>
              <w:trPr>
                <w:trPrChange w:id="51"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3"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5"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6"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7"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8"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B85993" w14:paraId="3B0E1C4D" w14:textId="77777777">
              <w:tblPrEx>
                <w:tblW w:w="5000" w:type="pct"/>
                <w:tblPrExChange w:id="59" w:author="Unknown" w:date="2022-04-22T12:53:00Z">
                  <w:tblPrEx>
                    <w:tblW w:w="5000" w:type="pct"/>
                  </w:tblPrEx>
                </w:tblPrExChange>
              </w:tblPrEx>
              <w:trPr>
                <w:trHeight w:val="2277"/>
                <w:trPrChange w:id="60"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1"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3"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4"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5" w:author="Samsung (June)" w:date="2022-04-14T14:03:00Z"/>
                      <w:rFonts w:ascii="Times New Roman" w:hAnsi="Times New Roman"/>
                      <w:color w:val="000000"/>
                      <w:sz w:val="18"/>
                      <w:szCs w:val="18"/>
                      <w:lang w:val="en-AU" w:eastAsia="en-AU"/>
                    </w:rPr>
                  </w:pPr>
                  <w:del w:id="66"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7" w:author="Samsung (June)" w:date="2022-04-14T14:04:00Z"/>
                      <w:rFonts w:ascii="Times New Roman" w:eastAsiaTheme="minorEastAsia" w:hAnsi="Times New Roman"/>
                      <w:color w:val="000000"/>
                      <w:sz w:val="18"/>
                      <w:szCs w:val="18"/>
                      <w:lang w:val="en-AU" w:eastAsia="ko-KR"/>
                    </w:rPr>
                  </w:pPr>
                  <w:commentRangeStart w:id="68"/>
                  <w:ins w:id="69"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70" w:author="Samsung (June)" w:date="2022-04-14T14:05:00Z">
                    <w:r>
                      <w:rPr>
                        <w:rFonts w:ascii="Times New Roman" w:hAnsi="Times New Roman"/>
                        <w:color w:val="000000"/>
                        <w:sz w:val="18"/>
                        <w:szCs w:val="18"/>
                        <w:lang w:val="en-AU"/>
                      </w:rPr>
                      <w:t>Mean Orbit Rate Error</w:t>
                    </w:r>
                  </w:ins>
                  <w:commentRangeEnd w:id="68"/>
                  <w:ins w:id="71" w:author="Samsung (June)" w:date="2022-04-14T14:09:00Z">
                    <w:r>
                      <w:rPr>
                        <w:rStyle w:val="af4"/>
                        <w:kern w:val="2"/>
                        <w:sz w:val="18"/>
                        <w:szCs w:val="18"/>
                        <w:lang w:val="en-US" w:eastAsia="ko-KR"/>
                      </w:rPr>
                      <w:commentReference w:id="68"/>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2"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3" w:author="Samsung (June)" w:date="2022-04-14T14:17:00Z"/>
                      <w:rFonts w:ascii="Times New Roman" w:hAnsi="Times New Roman"/>
                      <w:color w:val="000000"/>
                      <w:sz w:val="18"/>
                      <w:szCs w:val="18"/>
                      <w:lang w:val="en-AU" w:eastAsia="en-AU"/>
                    </w:rPr>
                  </w:pPr>
                  <w:del w:id="74"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5" w:author="Samsung (June)" w:date="2022-04-14T14:16:00Z"/>
                      <w:rFonts w:ascii="Times New Roman" w:eastAsiaTheme="minorEastAsia" w:hAnsi="Times New Roman"/>
                      <w:color w:val="000000"/>
                      <w:sz w:val="18"/>
                      <w:szCs w:val="18"/>
                      <w:lang w:val="en-AU" w:eastAsia="ko-KR"/>
                    </w:rPr>
                  </w:pPr>
                  <w:commentRangeStart w:id="76"/>
                  <w:ins w:id="77"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8" w:author="Samsung (June)" w:date="2022-04-14T14:23:00Z"/>
                      <w:rFonts w:ascii="Times New Roman" w:hAnsi="Times New Roman"/>
                      <w:color w:val="000000"/>
                      <w:sz w:val="18"/>
                      <w:szCs w:val="18"/>
                      <w:lang w:val="en-AU"/>
                    </w:rPr>
                  </w:pPr>
                  <w:ins w:id="79" w:author="Samsung (June)" w:date="2022-04-14T14:17:00Z">
                    <w:r>
                      <w:rPr>
                        <w:rFonts w:ascii="Times New Roman" w:hAnsi="Times New Roman"/>
                        <w:color w:val="000000"/>
                        <w:sz w:val="18"/>
                        <w:szCs w:val="18"/>
                        <w:lang w:val="en-AU"/>
                      </w:rPr>
                      <w:t>Variance Orbit Rate Error</w:t>
                    </w:r>
                    <w:commentRangeEnd w:id="76"/>
                    <w:r>
                      <w:rPr>
                        <w:rStyle w:val="af4"/>
                        <w:kern w:val="2"/>
                        <w:sz w:val="18"/>
                        <w:szCs w:val="18"/>
                        <w:lang w:val="en-US" w:eastAsia="ko-KR"/>
                      </w:rPr>
                      <w:commentReference w:id="76"/>
                    </w:r>
                  </w:ins>
                </w:p>
                <w:p w14:paraId="7C014589" w14:textId="77777777" w:rsidR="007B04FC" w:rsidRDefault="007B04FC">
                  <w:pPr>
                    <w:spacing w:after="0"/>
                    <w:rPr>
                      <w:rFonts w:ascii="Times New Roman" w:hAnsi="Times New Roman"/>
                      <w:color w:val="000000"/>
                      <w:sz w:val="18"/>
                      <w:szCs w:val="18"/>
                      <w:lang w:val="en-AU"/>
                    </w:rPr>
                  </w:pPr>
                  <w:ins w:id="80"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81"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2"/>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5"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6" w:author="Unknown" w:date="2022-04-22T13:18:00Z">
                        <w:rPr>
                          <w:rFonts w:ascii="Times New Roman" w:hAnsi="Times New Roman"/>
                          <w:color w:val="000000"/>
                          <w:sz w:val="18"/>
                          <w:szCs w:val="18"/>
                          <w:lang w:val="en-AU" w:eastAsia="en-AU"/>
                        </w:rPr>
                      </w:rPrChange>
                    </w:rPr>
                    <w:t>Mean Satellite Fault Duration</w:t>
                  </w:r>
                  <w:commentRangeEnd w:id="82"/>
                  <w:r>
                    <w:rPr>
                      <w:rStyle w:val="af4"/>
                      <w:kern w:val="2"/>
                      <w:sz w:val="14"/>
                      <w:szCs w:val="18"/>
                      <w:lang w:val="en-US" w:eastAsia="ko-KR"/>
                    </w:rPr>
                    <w:commentReference w:id="82"/>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7"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B85993" w14:paraId="55CC6FE2" w14:textId="77777777">
              <w:tblPrEx>
                <w:tblW w:w="5000" w:type="pct"/>
                <w:tblPrExChange w:id="88" w:author="Samsung (June)" w:date="2022-04-22T12:53:00Z">
                  <w:tblPrEx>
                    <w:tblW w:w="5000" w:type="pct"/>
                  </w:tblPrEx>
                </w:tblPrExChange>
              </w:tblPrEx>
              <w:trPr>
                <w:trHeight w:val="20"/>
                <w:trPrChange w:id="89"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0"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1"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3"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4"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5"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6"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7"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8"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9"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100"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1"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2"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3" w:author="Samsung (June)" w:date="2022-04-22T12:53:00Z">
                  <w:tblPrEx>
                    <w:tblW w:w="5000" w:type="pct"/>
                  </w:tblPrEx>
                </w:tblPrExChange>
              </w:tblPrEx>
              <w:trPr>
                <w:trPrChange w:id="104"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5"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6"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8"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9"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10"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11"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B85993" w14:paraId="61251AA3" w14:textId="77777777">
              <w:tblPrEx>
                <w:tblW w:w="5000" w:type="pct"/>
                <w:tblPrExChange w:id="112" w:author="Samsung (June)" w:date="2022-04-22T12:49:00Z">
                  <w:tblPrEx>
                    <w:tblW w:w="5000" w:type="pct"/>
                  </w:tblPrEx>
                </w:tblPrExChange>
              </w:tblPrEx>
              <w:trPr>
                <w:trPrChange w:id="11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4"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5"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6"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8"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9"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20"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B85993" w14:paraId="777794CC" w14:textId="77777777">
              <w:tblPrEx>
                <w:tblW w:w="5000" w:type="pct"/>
                <w:tblPrExChange w:id="121" w:author="Samsung (June)" w:date="2022-04-22T12:49:00Z">
                  <w:tblPrEx>
                    <w:tblW w:w="5000" w:type="pct"/>
                  </w:tblPrEx>
                </w:tblPrExChange>
              </w:tblPrEx>
              <w:trPr>
                <w:trPrChange w:id="122"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9"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B85993" w14:paraId="0ADF496D" w14:textId="77777777">
              <w:tblPrEx>
                <w:tblW w:w="5000" w:type="pct"/>
                <w:tblPrExChange w:id="130" w:author="Samsung (June)" w:date="2022-04-22T12:49:00Z">
                  <w:tblPrEx>
                    <w:tblW w:w="5000" w:type="pct"/>
                  </w:tblPrEx>
                </w:tblPrExChange>
              </w:tblPrEx>
              <w:trPr>
                <w:trPrChange w:id="13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7"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8"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B85993" w14:paraId="7F13AD3B" w14:textId="77777777">
              <w:tblPrEx>
                <w:tblW w:w="5000" w:type="pct"/>
                <w:tblPrExChange w:id="139" w:author="Samsung (June)" w:date="2022-04-22T12:49:00Z">
                  <w:tblPrEx>
                    <w:tblW w:w="5000" w:type="pct"/>
                  </w:tblPrEx>
                </w:tblPrExChange>
              </w:tblPrEx>
              <w:trPr>
                <w:trHeight w:val="20"/>
                <w:trPrChange w:id="14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4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6"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af5"/>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716253">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716253">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716253">
            <w:pPr>
              <w:pStyle w:val="TAH"/>
              <w:spacing w:before="20" w:after="20"/>
              <w:ind w:left="57" w:right="57"/>
              <w:jc w:val="left"/>
              <w:rPr>
                <w:lang w:eastAsia="zh-CN"/>
              </w:rPr>
            </w:pPr>
            <w:r>
              <w:rPr>
                <w:lang w:eastAsia="zh-CN"/>
              </w:rPr>
              <w:t>Comments</w:t>
            </w:r>
          </w:p>
        </w:tc>
      </w:tr>
      <w:tr w:rsidR="00336FC2" w:rsidRPr="00B85993" w14:paraId="26F216F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716253">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716253">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8"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9"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50"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51"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2"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3"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4"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5"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6"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7"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8"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9"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60"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61"/>
                  <w:ins w:id="162" w:author="Samsung (June)" w:date="2022-04-14T14:23:00Z">
                    <w:del w:id="163"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4" w:author="Swift Navigation (Grant Hausler)" w:date="2022-05-12T09:17:00Z">
                      <w:r w:rsidDel="003E500E">
                        <w:rPr>
                          <w:rFonts w:ascii="Times New Roman" w:hAnsi="Times New Roman"/>
                          <w:color w:val="000000"/>
                          <w:sz w:val="18"/>
                          <w:szCs w:val="18"/>
                          <w:lang w:val="en-AU"/>
                        </w:rPr>
                        <w:delText>StdDev</w:delText>
                      </w:r>
                    </w:del>
                  </w:ins>
                  <w:commentRangeEnd w:id="161"/>
                  <w:r w:rsidR="00B339C1">
                    <w:rPr>
                      <w:rStyle w:val="af4"/>
                    </w:rPr>
                    <w:commentReference w:id="161"/>
                  </w:r>
                </w:p>
              </w:tc>
            </w:tr>
          </w:tbl>
          <w:p w14:paraId="68DAF022" w14:textId="77777777" w:rsidR="003A7CFB" w:rsidRDefault="003A7CFB" w:rsidP="00716253">
            <w:pPr>
              <w:pStyle w:val="TAC"/>
              <w:spacing w:before="20" w:after="20"/>
              <w:ind w:left="57" w:right="57"/>
              <w:jc w:val="left"/>
              <w:rPr>
                <w:lang w:val="en-AU" w:eastAsia="zh-CN"/>
              </w:rPr>
            </w:pPr>
          </w:p>
          <w:p w14:paraId="3C9960DB" w14:textId="77777777" w:rsidR="00171C58" w:rsidRDefault="00171C58" w:rsidP="00716253">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rsidRPr="00B85993" w14:paraId="07D320A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71625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716253">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716253">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716253">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71625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716253">
            <w:pPr>
              <w:pStyle w:val="TAC"/>
              <w:spacing w:before="20" w:after="20"/>
              <w:ind w:left="57" w:right="57"/>
              <w:jc w:val="left"/>
              <w:rPr>
                <w:lang w:val="en-US" w:eastAsia="zh-CN"/>
              </w:rPr>
            </w:pPr>
            <w:r>
              <w:rPr>
                <w:lang w:val="en-US" w:eastAsia="zh-CN"/>
              </w:rPr>
              <w:t>Agree with Swift</w:t>
            </w:r>
          </w:p>
        </w:tc>
      </w:tr>
      <w:tr w:rsidR="00FD01D9" w:rsidRPr="00B85993" w14:paraId="00647B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6A00083F" w:rsidR="00FD01D9" w:rsidRDefault="00FD01D9" w:rsidP="00FD01D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44DFFFF6" w:rsidR="00FD01D9" w:rsidRDefault="00FD01D9" w:rsidP="00FD01D9">
            <w:pPr>
              <w:pStyle w:val="TAC"/>
              <w:spacing w:before="20" w:after="20"/>
              <w:ind w:left="57" w:right="57"/>
              <w:jc w:val="left"/>
              <w:rPr>
                <w:lang w:eastAsia="zh-CN"/>
              </w:rPr>
            </w:pPr>
            <w:r>
              <w:rPr>
                <w:lang w:val="en-US" w:eastAsia="zh-CN"/>
              </w:rPr>
              <w:t xml:space="preserve">Agree with Swift on the changes under Integrity Bounds (Mean and </w:t>
            </w:r>
            <w:proofErr w:type="spellStart"/>
            <w:r>
              <w:rPr>
                <w:lang w:val="en-US" w:eastAsia="zh-CN"/>
              </w:rPr>
              <w:t>StdDev</w:t>
            </w:r>
            <w:proofErr w:type="spellEnd"/>
            <w:r>
              <w:rPr>
                <w:lang w:val="en-US" w:eastAsia="zh-CN"/>
              </w:rPr>
              <w:t>) in Table 8.1.2.1b-1</w:t>
            </w:r>
          </w:p>
        </w:tc>
      </w:tr>
      <w:tr w:rsidR="00FD01D9" w14:paraId="466F227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11C5E8A5" w:rsidR="00FD01D9" w:rsidRDefault="00716253" w:rsidP="00FD01D9">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6D4224FE" w:rsidR="00FD01D9" w:rsidRDefault="00716253" w:rsidP="00FD01D9">
            <w:pPr>
              <w:pStyle w:val="TAC"/>
              <w:spacing w:before="20" w:after="20"/>
              <w:ind w:left="57" w:right="57"/>
              <w:jc w:val="left"/>
              <w:rPr>
                <w:lang w:eastAsia="zh-CN"/>
              </w:rPr>
            </w:pPr>
            <w:r>
              <w:rPr>
                <w:rFonts w:hint="eastAsia"/>
                <w:lang w:val="en-AU" w:eastAsia="zh-CN"/>
              </w:rPr>
              <w:t>Agree</w:t>
            </w:r>
            <w:r>
              <w:rPr>
                <w:lang w:val="en-AU" w:eastAsia="zh-CN"/>
              </w:rPr>
              <w:t xml:space="preserve"> </w:t>
            </w:r>
            <w:r>
              <w:rPr>
                <w:rFonts w:hint="eastAsia"/>
                <w:lang w:val="en-AU" w:eastAsia="zh-CN"/>
              </w:rPr>
              <w:t>with</w:t>
            </w:r>
            <w:r>
              <w:rPr>
                <w:lang w:val="en-AU" w:eastAsia="zh-CN"/>
              </w:rPr>
              <w:t xml:space="preserve"> S</w:t>
            </w:r>
            <w:r>
              <w:rPr>
                <w:rFonts w:hint="eastAsia"/>
                <w:lang w:val="en-AU" w:eastAsia="zh-CN"/>
              </w:rPr>
              <w:t>wift</w:t>
            </w:r>
          </w:p>
        </w:tc>
      </w:tr>
      <w:tr w:rsidR="00FD01D9" w14:paraId="14AEB50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4D9D19F1" w:rsidR="00FD01D9" w:rsidRDefault="00282B2D" w:rsidP="00FD01D9">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FD01D9" w:rsidRDefault="00FD01D9" w:rsidP="00FD01D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3643EFCA" w:rsidR="00FD01D9" w:rsidRDefault="00282B2D" w:rsidP="00FD01D9">
            <w:pPr>
              <w:pStyle w:val="TAC"/>
              <w:spacing w:before="20" w:after="20"/>
              <w:ind w:left="57" w:right="57"/>
              <w:jc w:val="left"/>
              <w:rPr>
                <w:lang w:val="en-US" w:eastAsia="zh-CN"/>
              </w:rPr>
            </w:pPr>
            <w:r>
              <w:rPr>
                <w:lang w:val="en-US" w:eastAsia="zh-CN"/>
              </w:rPr>
              <w:t>Agree with Swift</w:t>
            </w:r>
          </w:p>
        </w:tc>
      </w:tr>
      <w:tr w:rsidR="00FD01D9" w14:paraId="1F658D1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59F8D30E" w:rsidR="00FD01D9" w:rsidRDefault="004E3DF1" w:rsidP="00FD01D9">
            <w:pPr>
              <w:pStyle w:val="TAC"/>
              <w:spacing w:before="20" w:after="20"/>
              <w:ind w:left="57" w:right="57"/>
              <w:jc w:val="left"/>
              <w:rPr>
                <w:lang w:eastAsia="zh-CN"/>
              </w:rPr>
            </w:pPr>
            <w:r>
              <w:rPr>
                <w:rFonts w:hint="eastAsia"/>
                <w:lang w:eastAsia="zh-CN"/>
              </w:rPr>
              <w:t>O</w:t>
            </w:r>
            <w:r>
              <w:rPr>
                <w:lang w:eastAsia="zh-CN"/>
              </w:rPr>
              <w:t>PPO</w:t>
            </w: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0474A6B7" w:rsidR="00FD01D9" w:rsidRDefault="004E3DF1" w:rsidP="00FD01D9">
            <w:pPr>
              <w:pStyle w:val="TAC"/>
              <w:spacing w:before="20" w:after="20"/>
              <w:ind w:left="57" w:right="57"/>
              <w:jc w:val="left"/>
              <w:rPr>
                <w:lang w:eastAsia="zh-CN"/>
              </w:rPr>
            </w:pPr>
            <w:r>
              <w:rPr>
                <w:lang w:val="en-US" w:eastAsia="zh-CN"/>
              </w:rPr>
              <w:t>Agree with Swift</w:t>
            </w:r>
          </w:p>
        </w:tc>
      </w:tr>
      <w:tr w:rsidR="00FD01D9" w14:paraId="4369B66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FD01D9" w:rsidRDefault="00FD01D9" w:rsidP="00FD01D9">
            <w:pPr>
              <w:pStyle w:val="TAC"/>
              <w:spacing w:before="20" w:after="20"/>
              <w:ind w:left="57" w:right="57"/>
              <w:jc w:val="left"/>
              <w:rPr>
                <w:lang w:eastAsia="zh-CN"/>
              </w:rPr>
            </w:pPr>
          </w:p>
        </w:tc>
      </w:tr>
      <w:tr w:rsidR="00FD01D9" w14:paraId="2CFD453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FD01D9" w:rsidRDefault="00FD01D9" w:rsidP="00FD01D9">
            <w:pPr>
              <w:pStyle w:val="TAC"/>
              <w:spacing w:before="20" w:after="20"/>
              <w:ind w:left="57" w:right="57"/>
              <w:jc w:val="left"/>
              <w:rPr>
                <w:lang w:eastAsia="zh-CN"/>
              </w:rPr>
            </w:pPr>
          </w:p>
        </w:tc>
      </w:tr>
      <w:tr w:rsidR="00FD01D9" w14:paraId="54A0416E"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FD01D9" w:rsidRDefault="00FD01D9" w:rsidP="00FD01D9">
            <w:pPr>
              <w:pStyle w:val="TAC"/>
              <w:spacing w:before="20" w:after="20"/>
              <w:ind w:left="57" w:right="57"/>
              <w:jc w:val="left"/>
              <w:rPr>
                <w:lang w:eastAsia="zh-CN"/>
              </w:rPr>
            </w:pPr>
          </w:p>
        </w:tc>
      </w:tr>
      <w:tr w:rsidR="00FD01D9" w14:paraId="2B291E7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FD01D9" w:rsidRDefault="00FD01D9" w:rsidP="00FD01D9">
            <w:pPr>
              <w:pStyle w:val="TAC"/>
              <w:spacing w:before="20" w:after="20"/>
              <w:ind w:left="57" w:right="57"/>
              <w:jc w:val="left"/>
              <w:rPr>
                <w:lang w:eastAsia="zh-CN"/>
              </w:rPr>
            </w:pPr>
          </w:p>
        </w:tc>
      </w:tr>
      <w:tr w:rsidR="00FD01D9" w14:paraId="5B52003A"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FD01D9" w:rsidRDefault="00FD01D9" w:rsidP="00FD01D9">
            <w:pPr>
              <w:pStyle w:val="TAC"/>
              <w:spacing w:before="20" w:after="20"/>
              <w:ind w:left="57" w:right="57"/>
              <w:jc w:val="left"/>
              <w:rPr>
                <w:lang w:eastAsia="zh-CN"/>
              </w:rPr>
            </w:pPr>
          </w:p>
        </w:tc>
      </w:tr>
      <w:tr w:rsidR="00FD01D9" w14:paraId="596C546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FD01D9" w:rsidRDefault="00FD01D9" w:rsidP="00FD01D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FD01D9" w:rsidRDefault="00FD01D9" w:rsidP="00FD01D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FD01D9" w:rsidRDefault="00FD01D9" w:rsidP="00FD01D9">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C02239">
            <w:pPr>
              <w:spacing w:after="0"/>
              <w:rPr>
                <w:rFonts w:cs="Arial"/>
                <w:b/>
                <w:bCs/>
                <w:color w:val="0000FF"/>
                <w:sz w:val="16"/>
                <w:szCs w:val="16"/>
                <w:u w:val="single"/>
                <w:lang w:val="en-US"/>
              </w:rPr>
            </w:pPr>
            <w:hyperlink r:id="rId24" w:history="1">
              <w:r w:rsidR="007B04FC">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af5"/>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716253">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716253">
            <w:pPr>
              <w:pStyle w:val="TAH"/>
              <w:spacing w:before="20" w:after="20"/>
              <w:ind w:left="57" w:right="57"/>
              <w:jc w:val="left"/>
              <w:rPr>
                <w:lang w:eastAsia="zh-CN"/>
              </w:rPr>
            </w:pPr>
            <w:r>
              <w:rPr>
                <w:lang w:eastAsia="zh-CN"/>
              </w:rPr>
              <w:t>Comments</w:t>
            </w:r>
          </w:p>
        </w:tc>
      </w:tr>
      <w:tr w:rsidR="000B07E1" w:rsidRPr="00B85993"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716253">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7162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716253">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716253">
            <w:pPr>
              <w:pStyle w:val="TAC"/>
              <w:spacing w:before="20" w:after="20"/>
              <w:ind w:left="57" w:right="57"/>
              <w:jc w:val="left"/>
              <w:rPr>
                <w:lang w:eastAsia="zh-CN"/>
              </w:rPr>
            </w:pPr>
            <w:r>
              <w:rPr>
                <w:rFonts w:hint="eastAsia"/>
                <w:lang w:eastAsia="zh-CN"/>
              </w:rPr>
              <w:t>T</w:t>
            </w:r>
            <w:r>
              <w:rPr>
                <w:lang w:eastAsia="zh-CN"/>
              </w:rPr>
              <w:t xml:space="preserve">he right protocol is taht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716253">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716253">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716253">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716253">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716253">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716253">
            <w:pPr>
              <w:pStyle w:val="TAC"/>
              <w:spacing w:before="20" w:after="20"/>
              <w:ind w:left="57" w:right="57"/>
              <w:jc w:val="left"/>
              <w:rPr>
                <w:lang w:eastAsia="zh-CN"/>
              </w:rPr>
            </w:pPr>
          </w:p>
        </w:tc>
      </w:tr>
      <w:tr w:rsidR="0004477F" w14:paraId="2EA49641"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716253">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716253">
            <w:pPr>
              <w:pStyle w:val="TAC"/>
              <w:spacing w:before="20" w:after="20"/>
              <w:ind w:left="57" w:right="57"/>
              <w:jc w:val="left"/>
              <w:rPr>
                <w:lang w:eastAsia="zh-CN"/>
              </w:rPr>
            </w:pPr>
          </w:p>
        </w:tc>
      </w:tr>
      <w:tr w:rsidR="000B07E1" w:rsidRPr="00B85993"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0E56C768" w:rsidR="000B07E1" w:rsidRPr="00A21863" w:rsidRDefault="00A21863" w:rsidP="00716253">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06A71D2C" w14:textId="3694259C" w:rsidR="000B07E1" w:rsidRPr="00A21863"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129D56EC" w:rsidR="00EC6E55" w:rsidRPr="00A21863" w:rsidRDefault="00A21863" w:rsidP="00716253">
            <w:pPr>
              <w:pStyle w:val="TAC"/>
              <w:spacing w:before="20" w:after="20"/>
              <w:ind w:left="57" w:right="57"/>
              <w:jc w:val="left"/>
              <w:rPr>
                <w:lang w:val="en-US" w:eastAsia="zh-CN"/>
              </w:rPr>
            </w:pPr>
            <w:r>
              <w:rPr>
                <w:lang w:val="en-US" w:eastAsia="zh-CN"/>
              </w:rPr>
              <w:t>O.K.</w:t>
            </w:r>
            <w:r w:rsidR="00EC6E55">
              <w:rPr>
                <w:lang w:val="en-US" w:eastAsia="zh-CN"/>
              </w:rPr>
              <w:t xml:space="preserve"> to send an LS</w:t>
            </w:r>
            <w:r>
              <w:rPr>
                <w:lang w:val="en-US" w:eastAsia="zh-CN"/>
              </w:rPr>
              <w:t xml:space="preserve">, but should not be needed, since companies can contribute in SA1/2 anyhow. But if RAN2 should send an LS, it should just state the facts and not tell them what they </w:t>
            </w:r>
            <w:r w:rsidR="00EC6E55">
              <w:rPr>
                <w:lang w:val="en-US" w:eastAsia="zh-CN"/>
              </w:rPr>
              <w:t>must</w:t>
            </w:r>
            <w:r>
              <w:rPr>
                <w:lang w:val="en-US" w:eastAsia="zh-CN"/>
              </w:rPr>
              <w:t xml:space="preserve"> do.  </w:t>
            </w:r>
            <w:r w:rsidR="00EC6E55">
              <w:rPr>
                <w:lang w:val="en-US" w:eastAsia="zh-CN"/>
              </w:rPr>
              <w:t>There is also no need to copy 3GPP specification text into an LS; corresponding reference would be enough.</w:t>
            </w:r>
          </w:p>
        </w:tc>
      </w:tr>
      <w:tr w:rsidR="00FD01D9"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231A83C5" w:rsidR="00FD01D9" w:rsidRDefault="00FD01D9" w:rsidP="00FD01D9">
            <w:pPr>
              <w:pStyle w:val="TAC"/>
              <w:spacing w:before="20" w:after="20"/>
              <w:ind w:left="57" w:right="57"/>
              <w:jc w:val="left"/>
              <w:rPr>
                <w:lang w:eastAsia="zh-CN"/>
              </w:rPr>
            </w:pPr>
            <w:proofErr w:type="spellStart"/>
            <w:r>
              <w:rPr>
                <w:lang w:val="en-US" w:eastAsia="zh-CN"/>
              </w:rPr>
              <w:t>InterDigital</w:t>
            </w:r>
            <w:proofErr w:type="spellEnd"/>
          </w:p>
        </w:tc>
        <w:tc>
          <w:tcPr>
            <w:tcW w:w="1769" w:type="dxa"/>
            <w:tcBorders>
              <w:top w:val="single" w:sz="4" w:space="0" w:color="auto"/>
              <w:left w:val="single" w:sz="4" w:space="0" w:color="auto"/>
              <w:bottom w:val="single" w:sz="4" w:space="0" w:color="auto"/>
              <w:right w:val="single" w:sz="4" w:space="0" w:color="auto"/>
            </w:tcBorders>
          </w:tcPr>
          <w:p w14:paraId="1AC53C0C" w14:textId="4B3DE446" w:rsidR="00FD01D9" w:rsidRDefault="00FD01D9" w:rsidP="00FD01D9">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1B9D4D7C" w14:textId="206B24C1" w:rsidR="00FD01D9" w:rsidRDefault="00FD01D9" w:rsidP="00FD01D9">
            <w:pPr>
              <w:pStyle w:val="TAC"/>
              <w:spacing w:before="20" w:after="20"/>
              <w:ind w:left="57" w:right="57"/>
              <w:jc w:val="left"/>
              <w:rPr>
                <w:lang w:eastAsia="zh-CN"/>
              </w:rPr>
            </w:pPr>
            <w:r>
              <w:rPr>
                <w:lang w:val="en-US" w:eastAsia="zh-CN"/>
              </w:rPr>
              <w:t>SA1, SA2</w:t>
            </w: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FD01D9" w:rsidRDefault="00FD01D9" w:rsidP="00FD01D9">
            <w:pPr>
              <w:pStyle w:val="TAC"/>
              <w:spacing w:before="20" w:after="20"/>
              <w:ind w:left="57" w:right="57"/>
              <w:jc w:val="left"/>
              <w:rPr>
                <w:lang w:eastAsia="zh-CN"/>
              </w:rPr>
            </w:pPr>
          </w:p>
        </w:tc>
      </w:tr>
      <w:tr w:rsidR="00FD01D9"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52DF1520" w:rsidR="00FD01D9" w:rsidRDefault="00716253" w:rsidP="00FD01D9">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769" w:type="dxa"/>
            <w:tcBorders>
              <w:top w:val="single" w:sz="4" w:space="0" w:color="auto"/>
              <w:left w:val="single" w:sz="4" w:space="0" w:color="auto"/>
              <w:bottom w:val="single" w:sz="4" w:space="0" w:color="auto"/>
              <w:right w:val="single" w:sz="4" w:space="0" w:color="auto"/>
            </w:tcBorders>
          </w:tcPr>
          <w:p w14:paraId="156FCB52" w14:textId="70A1515C" w:rsidR="00FD01D9" w:rsidRDefault="00716253" w:rsidP="00FD01D9">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05C24623" w14:textId="77777777" w:rsidR="00885F7E" w:rsidRPr="00B85993" w:rsidRDefault="00885F7E" w:rsidP="00885F7E">
            <w:pPr>
              <w:pStyle w:val="TAC"/>
              <w:spacing w:before="20" w:after="20"/>
              <w:ind w:left="57" w:right="57"/>
              <w:jc w:val="left"/>
              <w:rPr>
                <w:lang w:val="sv-SE" w:eastAsia="zh-CN"/>
              </w:rPr>
            </w:pPr>
            <w:r w:rsidRPr="00B85993">
              <w:rPr>
                <w:lang w:val="sv-SE" w:eastAsia="zh-CN"/>
              </w:rPr>
              <w:t xml:space="preserve">To: </w:t>
            </w:r>
            <w:r w:rsidR="00716253" w:rsidRPr="00B85993">
              <w:rPr>
                <w:lang w:val="sv-SE" w:eastAsia="zh-CN"/>
              </w:rPr>
              <w:t>SA2, SA1</w:t>
            </w:r>
          </w:p>
          <w:p w14:paraId="7CD7B465" w14:textId="7B0776C5" w:rsidR="00885F7E" w:rsidRPr="00B85993" w:rsidRDefault="00885F7E" w:rsidP="00885F7E">
            <w:pPr>
              <w:pStyle w:val="TAC"/>
              <w:spacing w:before="20" w:after="20"/>
              <w:ind w:left="57" w:right="57"/>
              <w:jc w:val="left"/>
              <w:rPr>
                <w:lang w:val="sv-SE" w:eastAsia="zh-CN"/>
              </w:rPr>
            </w:pPr>
            <w:r w:rsidRPr="00B85993">
              <w:rPr>
                <w:rFonts w:hint="eastAsia"/>
                <w:lang w:val="sv-SE" w:eastAsia="zh-CN"/>
              </w:rPr>
              <w:t>C</w:t>
            </w:r>
            <w:r w:rsidRPr="00B85993">
              <w:rPr>
                <w:lang w:val="sv-SE" w:eastAsia="zh-CN"/>
              </w:rPr>
              <w:t>C: CT4</w:t>
            </w: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FD01D9" w:rsidRPr="00B85993" w:rsidRDefault="00FD01D9" w:rsidP="00FD01D9">
            <w:pPr>
              <w:pStyle w:val="TAC"/>
              <w:spacing w:before="20" w:after="20"/>
              <w:ind w:left="57" w:right="57"/>
              <w:jc w:val="left"/>
              <w:rPr>
                <w:lang w:val="sv-SE" w:eastAsia="zh-CN"/>
              </w:rPr>
            </w:pPr>
          </w:p>
        </w:tc>
      </w:tr>
      <w:tr w:rsidR="00FD01D9" w:rsidRPr="00282B2D"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632F1ED5" w:rsidR="00FD01D9" w:rsidRPr="00282B2D" w:rsidRDefault="00282B2D" w:rsidP="00FD01D9">
            <w:pPr>
              <w:pStyle w:val="TAC"/>
              <w:spacing w:before="20" w:after="20"/>
              <w:ind w:left="57" w:right="57"/>
              <w:jc w:val="left"/>
              <w:rPr>
                <w:lang w:val="sv-SE" w:eastAsia="zh-CN"/>
              </w:rPr>
            </w:pPr>
            <w:r>
              <w:rPr>
                <w:lang w:val="sv-SE" w:eastAsia="zh-CN"/>
              </w:rPr>
              <w:t>Ericsson</w:t>
            </w: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2A121C8C" w:rsidR="00FD01D9" w:rsidRPr="00282B2D" w:rsidRDefault="00282B2D" w:rsidP="00FD01D9">
            <w:pPr>
              <w:pStyle w:val="TAC"/>
              <w:spacing w:before="20" w:after="20"/>
              <w:ind w:left="57" w:right="57"/>
              <w:jc w:val="left"/>
              <w:rPr>
                <w:lang w:val="sv-SE" w:eastAsia="zh-CN"/>
              </w:rPr>
            </w:pPr>
            <w:r>
              <w:rPr>
                <w:lang w:val="sv-SE" w:eastAsia="zh-CN"/>
              </w:rPr>
              <w:t>Not to SA1</w:t>
            </w:r>
          </w:p>
        </w:tc>
        <w:tc>
          <w:tcPr>
            <w:tcW w:w="6237" w:type="dxa"/>
            <w:tcBorders>
              <w:top w:val="single" w:sz="4" w:space="0" w:color="auto"/>
              <w:left w:val="single" w:sz="4" w:space="0" w:color="auto"/>
              <w:bottom w:val="single" w:sz="4" w:space="0" w:color="auto"/>
              <w:right w:val="single" w:sz="4" w:space="0" w:color="auto"/>
            </w:tcBorders>
          </w:tcPr>
          <w:p w14:paraId="31673603" w14:textId="77777777" w:rsidR="00282B2D" w:rsidRPr="00282B2D" w:rsidRDefault="00282B2D" w:rsidP="00282B2D">
            <w:pPr>
              <w:pStyle w:val="TAC"/>
              <w:spacing w:before="20" w:after="20"/>
              <w:ind w:left="57" w:right="57"/>
              <w:rPr>
                <w:lang w:val="en-US" w:eastAsia="zh-CN"/>
              </w:rPr>
            </w:pPr>
            <w:r w:rsidRPr="00282B2D">
              <w:rPr>
                <w:lang w:val="en-US" w:eastAsia="zh-CN"/>
              </w:rPr>
              <w:t>SA1 has started to work with Rel-19. There is no possibility to add a CR for Rel-17. The RAN TR can still be viewed as document which captures the requirements.</w:t>
            </w:r>
          </w:p>
          <w:p w14:paraId="5F8FCD68" w14:textId="77777777" w:rsidR="00282B2D" w:rsidRPr="00282B2D" w:rsidRDefault="00282B2D" w:rsidP="00282B2D">
            <w:pPr>
              <w:pStyle w:val="TAC"/>
              <w:spacing w:before="20" w:after="20"/>
              <w:ind w:left="57" w:right="57"/>
              <w:rPr>
                <w:lang w:val="en-US" w:eastAsia="zh-CN"/>
              </w:rPr>
            </w:pPr>
          </w:p>
          <w:p w14:paraId="5378BED2" w14:textId="6F73B460" w:rsidR="00282B2D" w:rsidRPr="00282B2D" w:rsidRDefault="00282B2D" w:rsidP="00282B2D">
            <w:pPr>
              <w:pStyle w:val="TAC"/>
              <w:spacing w:before="20" w:after="20"/>
              <w:ind w:left="57" w:right="57"/>
              <w:rPr>
                <w:lang w:val="en-US" w:eastAsia="zh-CN"/>
              </w:rPr>
            </w:pPr>
            <w:r w:rsidRPr="00282B2D">
              <w:rPr>
                <w:lang w:val="en-US" w:eastAsia="zh-CN"/>
              </w:rPr>
              <w:t>Further, SA1 in TS22.261 section which says</w:t>
            </w:r>
          </w:p>
          <w:p w14:paraId="5A3D525B" w14:textId="77777777" w:rsidR="00282B2D" w:rsidRPr="00282B2D" w:rsidRDefault="00282B2D" w:rsidP="00282B2D">
            <w:pPr>
              <w:pStyle w:val="TAC"/>
              <w:spacing w:before="20" w:after="20"/>
              <w:ind w:left="57" w:right="57"/>
              <w:jc w:val="left"/>
              <w:rPr>
                <w:lang w:val="en-US" w:eastAsia="zh-CN"/>
              </w:rPr>
            </w:pPr>
            <w:r w:rsidRPr="00282B2D">
              <w:rPr>
                <w:lang w:val="en-US" w:eastAsia="zh-CN"/>
              </w:rPr>
              <w:t>22.261:</w:t>
            </w:r>
          </w:p>
          <w:p w14:paraId="7D8D659D" w14:textId="77777777" w:rsidR="00282B2D" w:rsidRPr="00282B2D" w:rsidRDefault="00282B2D" w:rsidP="00282B2D">
            <w:pPr>
              <w:pStyle w:val="TAC"/>
              <w:spacing w:before="20" w:after="20"/>
              <w:ind w:left="57" w:right="57"/>
              <w:jc w:val="left"/>
              <w:rPr>
                <w:lang w:val="en-US" w:eastAsia="zh-CN"/>
              </w:rPr>
            </w:pPr>
          </w:p>
          <w:p w14:paraId="34804234" w14:textId="77777777" w:rsidR="00282B2D" w:rsidRPr="00282B2D" w:rsidRDefault="00282B2D" w:rsidP="00282B2D">
            <w:pPr>
              <w:pStyle w:val="TAC"/>
              <w:spacing w:before="20" w:after="20"/>
              <w:ind w:left="57" w:right="57"/>
              <w:jc w:val="left"/>
              <w:rPr>
                <w:lang w:val="en-US" w:eastAsia="zh-CN"/>
              </w:rPr>
            </w:pPr>
            <w:r w:rsidRPr="00282B2D">
              <w:rPr>
                <w:lang w:val="en-US" w:eastAsia="zh-CN"/>
              </w:rPr>
              <w:t>6.27        Positioning services</w:t>
            </w:r>
          </w:p>
          <w:p w14:paraId="37789CA2" w14:textId="77777777" w:rsidR="00282B2D" w:rsidRPr="00282B2D" w:rsidRDefault="00282B2D" w:rsidP="00282B2D">
            <w:pPr>
              <w:pStyle w:val="TAC"/>
              <w:spacing w:before="20" w:after="20"/>
              <w:ind w:left="57" w:right="57"/>
              <w:jc w:val="left"/>
              <w:rPr>
                <w:lang w:val="en-US" w:eastAsia="zh-CN"/>
              </w:rPr>
            </w:pPr>
          </w:p>
          <w:p w14:paraId="291DC13A" w14:textId="77777777" w:rsidR="00282B2D" w:rsidRPr="00282B2D" w:rsidRDefault="00282B2D" w:rsidP="00282B2D">
            <w:pPr>
              <w:pStyle w:val="TAC"/>
              <w:spacing w:before="20" w:after="20"/>
              <w:ind w:left="57" w:right="57"/>
              <w:jc w:val="left"/>
              <w:rPr>
                <w:lang w:val="en-US" w:eastAsia="zh-CN"/>
              </w:rPr>
            </w:pPr>
            <w:r w:rsidRPr="00282B2D">
              <w:rPr>
                <w:lang w:val="en-US" w:eastAsia="zh-CN"/>
              </w:rPr>
              <w:t>6.27.2    Requirements</w:t>
            </w:r>
          </w:p>
          <w:p w14:paraId="758AA7C2" w14:textId="77777777" w:rsidR="00282B2D" w:rsidRPr="00282B2D" w:rsidRDefault="00282B2D" w:rsidP="00282B2D">
            <w:pPr>
              <w:pStyle w:val="TAC"/>
              <w:spacing w:before="20" w:after="20"/>
              <w:ind w:left="57" w:right="57"/>
              <w:jc w:val="left"/>
              <w:rPr>
                <w:lang w:val="en-US" w:eastAsia="zh-CN"/>
              </w:rPr>
            </w:pPr>
          </w:p>
          <w:p w14:paraId="6352A793" w14:textId="77777777" w:rsidR="00282B2D" w:rsidRPr="00282B2D" w:rsidRDefault="00282B2D" w:rsidP="00282B2D">
            <w:pPr>
              <w:pStyle w:val="TAC"/>
              <w:spacing w:before="20" w:after="20"/>
              <w:ind w:left="57" w:right="57"/>
              <w:jc w:val="left"/>
              <w:rPr>
                <w:lang w:val="en-US" w:eastAsia="zh-CN"/>
              </w:rPr>
            </w:pPr>
            <w:r w:rsidRPr="00282B2D">
              <w:rPr>
                <w:lang w:val="en-US" w:eastAsia="zh-CN"/>
              </w:rPr>
              <w:t>……….</w:t>
            </w:r>
          </w:p>
          <w:p w14:paraId="74F39408" w14:textId="77777777" w:rsidR="00282B2D" w:rsidRPr="00282B2D" w:rsidRDefault="00282B2D" w:rsidP="00282B2D">
            <w:pPr>
              <w:pStyle w:val="TAC"/>
              <w:spacing w:before="20" w:after="20"/>
              <w:ind w:left="57" w:right="57"/>
              <w:jc w:val="left"/>
              <w:rPr>
                <w:lang w:val="en-US" w:eastAsia="zh-CN"/>
              </w:rPr>
            </w:pPr>
          </w:p>
          <w:p w14:paraId="3F82EABF" w14:textId="77777777" w:rsidR="00282B2D" w:rsidRPr="00282B2D" w:rsidRDefault="00282B2D" w:rsidP="00282B2D">
            <w:pPr>
              <w:pStyle w:val="TAC"/>
              <w:spacing w:before="20" w:after="20"/>
              <w:ind w:left="57" w:right="57"/>
              <w:jc w:val="left"/>
              <w:rPr>
                <w:lang w:val="en-US" w:eastAsia="zh-CN"/>
              </w:rPr>
            </w:pPr>
            <w:r w:rsidRPr="00282B2D">
              <w:rPr>
                <w:lang w:val="en-US" w:eastAsia="zh-CN"/>
              </w:rPr>
              <w:t>The 5G system shall be able to determine the reliability, and the uncertainty or confidence level, of the position-related data.</w:t>
            </w:r>
          </w:p>
          <w:p w14:paraId="4B73D91A" w14:textId="77777777" w:rsidR="00282B2D" w:rsidRPr="00282B2D" w:rsidRDefault="00282B2D" w:rsidP="00282B2D">
            <w:pPr>
              <w:pStyle w:val="TAC"/>
              <w:spacing w:before="20" w:after="20"/>
              <w:ind w:right="57"/>
              <w:jc w:val="left"/>
              <w:rPr>
                <w:lang w:val="en-US" w:eastAsia="zh-CN"/>
              </w:rPr>
            </w:pPr>
          </w:p>
          <w:p w14:paraId="52E83B27" w14:textId="365C9662" w:rsidR="00FD01D9" w:rsidRPr="00282B2D" w:rsidRDefault="00282B2D" w:rsidP="00282B2D">
            <w:pPr>
              <w:pStyle w:val="TAC"/>
              <w:spacing w:before="20" w:after="20"/>
              <w:ind w:left="57" w:right="57"/>
              <w:jc w:val="left"/>
              <w:rPr>
                <w:lang w:val="en-US" w:eastAsia="zh-CN"/>
              </w:rPr>
            </w:pPr>
            <w:r w:rsidRPr="00282B2D">
              <w:rPr>
                <w:lang w:val="en-US" w:eastAsia="zh-CN"/>
              </w:rPr>
              <w:t>Hence reference to TR 38.857 And SA1 above could be also be sufficient.</w:t>
            </w:r>
          </w:p>
        </w:tc>
      </w:tr>
      <w:tr w:rsidR="00FD01D9" w:rsidRPr="00282B2D"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1EC09456" w:rsidR="00FD01D9" w:rsidRDefault="004E3DF1" w:rsidP="00FD01D9">
            <w:pPr>
              <w:pStyle w:val="TAC"/>
              <w:spacing w:before="20" w:after="20"/>
              <w:ind w:left="57" w:right="57"/>
              <w:jc w:val="left"/>
              <w:rPr>
                <w:lang w:eastAsia="zh-CN"/>
              </w:rPr>
            </w:pPr>
            <w:r>
              <w:rPr>
                <w:lang w:eastAsia="zh-CN"/>
              </w:rPr>
              <w:t>OPPO</w:t>
            </w:r>
          </w:p>
        </w:tc>
        <w:tc>
          <w:tcPr>
            <w:tcW w:w="1769" w:type="dxa"/>
            <w:tcBorders>
              <w:top w:val="single" w:sz="4" w:space="0" w:color="auto"/>
              <w:left w:val="single" w:sz="4" w:space="0" w:color="auto"/>
              <w:bottom w:val="single" w:sz="4" w:space="0" w:color="auto"/>
              <w:right w:val="single" w:sz="4" w:space="0" w:color="auto"/>
            </w:tcBorders>
          </w:tcPr>
          <w:p w14:paraId="3654C856" w14:textId="69B5DCE7" w:rsidR="00FD01D9" w:rsidRDefault="004E3DF1" w:rsidP="00FD01D9">
            <w:pPr>
              <w:pStyle w:val="TAC"/>
              <w:spacing w:before="20" w:after="20"/>
              <w:ind w:left="57" w:right="57"/>
              <w:jc w:val="left"/>
              <w:rPr>
                <w:lang w:eastAsia="zh-CN"/>
              </w:rPr>
            </w:pPr>
            <w:r>
              <w:rPr>
                <w:rFonts w:hint="eastAsia"/>
                <w:lang w:eastAsia="zh-CN"/>
              </w:rPr>
              <w:t>Y</w:t>
            </w:r>
            <w:r>
              <w:rPr>
                <w:lang w:eastAsia="zh-CN"/>
              </w:rPr>
              <w:t>es</w:t>
            </w: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FD01D9" w:rsidRDefault="00FD01D9" w:rsidP="00FD01D9">
            <w:pPr>
              <w:pStyle w:val="TAC"/>
              <w:spacing w:before="20" w:after="20"/>
              <w:ind w:left="57" w:right="57"/>
              <w:jc w:val="left"/>
              <w:rPr>
                <w:lang w:eastAsia="zh-CN"/>
              </w:rPr>
            </w:pPr>
          </w:p>
        </w:tc>
      </w:tr>
      <w:tr w:rsidR="00FD01D9" w:rsidRPr="00282B2D"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FD01D9" w:rsidRDefault="00FD01D9" w:rsidP="00FD01D9">
            <w:pPr>
              <w:pStyle w:val="TAC"/>
              <w:spacing w:before="20" w:after="20"/>
              <w:ind w:left="57" w:right="57"/>
              <w:jc w:val="left"/>
              <w:rPr>
                <w:lang w:eastAsia="zh-CN"/>
              </w:rPr>
            </w:pPr>
          </w:p>
        </w:tc>
      </w:tr>
      <w:tr w:rsidR="00FD01D9" w:rsidRPr="00282B2D"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FD01D9" w:rsidRDefault="00FD01D9" w:rsidP="00FD01D9">
            <w:pPr>
              <w:pStyle w:val="TAC"/>
              <w:spacing w:before="20" w:after="20"/>
              <w:ind w:left="57" w:right="57"/>
              <w:jc w:val="left"/>
              <w:rPr>
                <w:lang w:eastAsia="zh-CN"/>
              </w:rPr>
            </w:pPr>
          </w:p>
        </w:tc>
      </w:tr>
      <w:tr w:rsidR="00FD01D9" w:rsidRPr="00282B2D"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FD01D9" w:rsidRDefault="00FD01D9" w:rsidP="00FD01D9">
            <w:pPr>
              <w:pStyle w:val="TAC"/>
              <w:spacing w:before="20" w:after="20"/>
              <w:ind w:left="57" w:right="57"/>
              <w:jc w:val="left"/>
              <w:rPr>
                <w:lang w:eastAsia="zh-CN"/>
              </w:rPr>
            </w:pPr>
          </w:p>
        </w:tc>
      </w:tr>
      <w:tr w:rsidR="00FD01D9" w:rsidRPr="00282B2D"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FD01D9" w:rsidRDefault="00FD01D9" w:rsidP="00FD01D9">
            <w:pPr>
              <w:pStyle w:val="TAC"/>
              <w:spacing w:before="20" w:after="20"/>
              <w:ind w:left="57" w:right="57"/>
              <w:jc w:val="left"/>
              <w:rPr>
                <w:lang w:eastAsia="zh-CN"/>
              </w:rPr>
            </w:pPr>
          </w:p>
        </w:tc>
      </w:tr>
      <w:tr w:rsidR="00FD01D9" w:rsidRPr="00282B2D"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FD01D9" w:rsidRDefault="00FD01D9" w:rsidP="00FD01D9">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FD01D9" w:rsidRDefault="00FD01D9" w:rsidP="00FD01D9">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FD01D9" w:rsidRDefault="00FD01D9" w:rsidP="00FD01D9">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FD01D9" w:rsidRDefault="00FD01D9" w:rsidP="00FD01D9">
            <w:pPr>
              <w:pStyle w:val="TAC"/>
              <w:spacing w:before="20" w:after="20"/>
              <w:ind w:left="57" w:right="57"/>
              <w:jc w:val="left"/>
              <w:rPr>
                <w:lang w:eastAsia="zh-CN"/>
              </w:rPr>
            </w:pPr>
          </w:p>
        </w:tc>
      </w:tr>
    </w:tbl>
    <w:p w14:paraId="27B591F7" w14:textId="77777777" w:rsidR="00C56FE2" w:rsidRPr="00282B2D"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5"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a9"/>
                <w:b/>
                <w:bCs/>
                <w:sz w:val="16"/>
                <w:szCs w:val="16"/>
                <w:lang w:val="en-US"/>
              </w:rPr>
              <w:t>R2-2205815</w:t>
            </w:r>
            <w:bookmarkEnd w:id="165"/>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lastRenderedPageBreak/>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af5"/>
        <w:keepNext/>
        <w:rPr>
          <w:sz w:val="22"/>
          <w:szCs w:val="22"/>
          <w:lang w:val="en-US"/>
        </w:rPr>
      </w:pPr>
      <w:r w:rsidRPr="000B07E1">
        <w:rPr>
          <w:sz w:val="22"/>
          <w:szCs w:val="22"/>
          <w:lang w:val="en-US"/>
        </w:rPr>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716253">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716253">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716253">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716253">
            <w:pPr>
              <w:pStyle w:val="TAH"/>
              <w:spacing w:before="20" w:after="20"/>
              <w:ind w:left="57" w:right="57"/>
              <w:jc w:val="left"/>
              <w:rPr>
                <w:lang w:eastAsia="zh-CN"/>
              </w:rPr>
            </w:pPr>
            <w:r>
              <w:rPr>
                <w:lang w:eastAsia="zh-CN"/>
              </w:rPr>
              <w:t>Comments</w:t>
            </w:r>
          </w:p>
        </w:tc>
      </w:tr>
      <w:tr w:rsidR="000B07E1" w14:paraId="21FB092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716253">
            <w:pPr>
              <w:pStyle w:val="TAC"/>
              <w:spacing w:before="20" w:after="20"/>
              <w:ind w:left="57" w:right="57"/>
              <w:jc w:val="left"/>
              <w:rPr>
                <w:lang w:val="en-US" w:eastAsia="zh-CN"/>
              </w:rPr>
            </w:pPr>
            <w:proofErr w:type="spellStart"/>
            <w:proofErr w:type="gramStart"/>
            <w:r>
              <w:rPr>
                <w:rFonts w:hint="eastAsia"/>
                <w:lang w:val="en-US" w:eastAsia="zh-CN"/>
              </w:rPr>
              <w:t>H</w:t>
            </w:r>
            <w:r>
              <w:rPr>
                <w:lang w:val="en-US" w:eastAsia="zh-CN"/>
              </w:rPr>
              <w:t>uawei,HiSilicon</w:t>
            </w:r>
            <w:proofErr w:type="spellEnd"/>
            <w:proofErr w:type="gram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716253">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716253">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716253">
            <w:pPr>
              <w:pStyle w:val="TAC"/>
              <w:spacing w:before="20" w:after="20"/>
              <w:ind w:left="57" w:right="57"/>
              <w:jc w:val="left"/>
              <w:rPr>
                <w:lang w:eastAsia="zh-CN"/>
              </w:rPr>
            </w:pPr>
            <w:r>
              <w:rPr>
                <w:rFonts w:hint="eastAsia"/>
                <w:lang w:eastAsia="zh-CN"/>
              </w:rPr>
              <w:t>S</w:t>
            </w:r>
            <w:r>
              <w:rPr>
                <w:lang w:eastAsia="zh-CN"/>
              </w:rPr>
              <w:t>ee the comments above</w:t>
            </w:r>
          </w:p>
        </w:tc>
      </w:tr>
      <w:tr w:rsidR="009D44A6" w:rsidRPr="00B85993" w14:paraId="215590A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rsidRPr="00B85993" w14:paraId="10D6866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716253">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71625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716253">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716253">
            <w:pPr>
              <w:pStyle w:val="TAC"/>
              <w:spacing w:before="20" w:after="20"/>
              <w:ind w:left="57" w:right="57"/>
              <w:jc w:val="left"/>
              <w:rPr>
                <w:lang w:eastAsia="zh-CN"/>
              </w:rPr>
            </w:pPr>
            <w:r>
              <w:rPr>
                <w:rFonts w:hint="eastAsia"/>
                <w:lang w:eastAsia="zh-CN"/>
              </w:rPr>
              <w:t>CT4 is triggered by SA2.</w:t>
            </w:r>
          </w:p>
        </w:tc>
      </w:tr>
      <w:tr w:rsidR="009D44A6" w:rsidRPr="00B85993" w14:paraId="355A3A56"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1B731F07" w:rsidR="009D44A6" w:rsidRPr="00EC6E55" w:rsidRDefault="00EC6E55" w:rsidP="009D44A6">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D7B240D" w14:textId="77777777" w:rsidR="009D44A6" w:rsidRDefault="00EC6E55" w:rsidP="009D44A6">
            <w:pPr>
              <w:pStyle w:val="TAC"/>
              <w:spacing w:before="20" w:after="20"/>
              <w:ind w:left="57" w:right="57"/>
              <w:jc w:val="left"/>
              <w:rPr>
                <w:lang w:val="en-US" w:eastAsia="zh-CN"/>
              </w:rPr>
            </w:pPr>
            <w:r>
              <w:rPr>
                <w:lang w:val="en-US" w:eastAsia="zh-CN"/>
              </w:rPr>
              <w:t xml:space="preserve">O.K. to send an LS, but should not be needed, since companies can contribute in SA1/2 anyhow. But if RAN2 should send an LS, it should just state the facts and not tell them what they must do.  </w:t>
            </w:r>
          </w:p>
          <w:p w14:paraId="3F76384A" w14:textId="238DD51B" w:rsidR="00EC6E55" w:rsidRDefault="00EC6E55" w:rsidP="009D44A6">
            <w:pPr>
              <w:pStyle w:val="TAC"/>
              <w:spacing w:before="20" w:after="20"/>
              <w:ind w:left="57" w:right="57"/>
              <w:jc w:val="left"/>
              <w:rPr>
                <w:lang w:eastAsia="zh-CN"/>
              </w:rPr>
            </w:pPr>
            <w:r>
              <w:rPr>
                <w:lang w:val="en-US" w:eastAsia="zh-CN"/>
              </w:rPr>
              <w:t>Agree with CATT. On CT4 comment. SA1 and SA2 need to update their specifications first.</w:t>
            </w:r>
          </w:p>
        </w:tc>
      </w:tr>
      <w:tr w:rsidR="009D44A6" w14:paraId="2964F63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EFC36BA" w:rsidR="009D44A6" w:rsidRDefault="00716253" w:rsidP="009D44A6">
            <w:pPr>
              <w:pStyle w:val="TAC"/>
              <w:spacing w:before="20" w:after="20"/>
              <w:ind w:left="57" w:right="57"/>
              <w:jc w:val="left"/>
              <w:rPr>
                <w:lang w:eastAsia="zh-CN"/>
              </w:rPr>
            </w:pPr>
            <w:r>
              <w:rPr>
                <w:rFonts w:hint="eastAsia"/>
                <w:lang w:eastAsia="zh-CN"/>
              </w:rPr>
              <w:t>v</w:t>
            </w:r>
            <w:r>
              <w:rPr>
                <w:lang w:eastAsia="zh-CN"/>
              </w:rPr>
              <w:t>ivo</w:t>
            </w:r>
          </w:p>
        </w:tc>
        <w:tc>
          <w:tcPr>
            <w:tcW w:w="1769" w:type="dxa"/>
            <w:tcBorders>
              <w:top w:val="single" w:sz="4" w:space="0" w:color="auto"/>
              <w:left w:val="single" w:sz="4" w:space="0" w:color="auto"/>
              <w:bottom w:val="single" w:sz="4" w:space="0" w:color="auto"/>
              <w:right w:val="single" w:sz="4" w:space="0" w:color="auto"/>
            </w:tcBorders>
          </w:tcPr>
          <w:p w14:paraId="0B9FD020" w14:textId="3ADCBCF0" w:rsidR="009D44A6" w:rsidRDefault="00885F7E" w:rsidP="009D44A6">
            <w:pPr>
              <w:pStyle w:val="TAC"/>
              <w:spacing w:before="20" w:after="20"/>
              <w:ind w:left="57" w:right="57"/>
              <w:jc w:val="left"/>
              <w:rPr>
                <w:lang w:eastAsia="zh-CN"/>
              </w:rPr>
            </w:pPr>
            <w:r>
              <w:rPr>
                <w:lang w:eastAsia="zh-CN"/>
              </w:rPr>
              <w:t>Merge the two LSs</w:t>
            </w:r>
          </w:p>
        </w:tc>
        <w:tc>
          <w:tcPr>
            <w:tcW w:w="1418" w:type="dxa"/>
            <w:tcBorders>
              <w:top w:val="single" w:sz="4" w:space="0" w:color="auto"/>
              <w:left w:val="single" w:sz="4" w:space="0" w:color="auto"/>
              <w:bottom w:val="single" w:sz="4" w:space="0" w:color="auto"/>
              <w:right w:val="single" w:sz="4" w:space="0" w:color="auto"/>
            </w:tcBorders>
          </w:tcPr>
          <w:p w14:paraId="043CC64A" w14:textId="77777777" w:rsidR="00885F7E" w:rsidRPr="00B85993" w:rsidRDefault="00885F7E" w:rsidP="00885F7E">
            <w:pPr>
              <w:pStyle w:val="TAC"/>
              <w:spacing w:before="20" w:after="20"/>
              <w:ind w:left="57" w:right="57"/>
              <w:jc w:val="left"/>
              <w:rPr>
                <w:lang w:val="sv-SE" w:eastAsia="zh-CN"/>
              </w:rPr>
            </w:pPr>
            <w:r w:rsidRPr="00B85993">
              <w:rPr>
                <w:lang w:val="sv-SE" w:eastAsia="zh-CN"/>
              </w:rPr>
              <w:t>To: SA2, SA1</w:t>
            </w:r>
          </w:p>
          <w:p w14:paraId="0D000849" w14:textId="2A8FB4C3" w:rsidR="009D44A6" w:rsidRDefault="00885F7E" w:rsidP="00885F7E">
            <w:pPr>
              <w:pStyle w:val="TAC"/>
              <w:spacing w:before="20" w:after="20"/>
              <w:ind w:left="57" w:right="57"/>
              <w:jc w:val="left"/>
              <w:rPr>
                <w:lang w:eastAsia="zh-CN"/>
              </w:rPr>
            </w:pPr>
            <w:r w:rsidRPr="00B85993">
              <w:rPr>
                <w:rFonts w:hint="eastAsia"/>
                <w:lang w:val="sv-SE" w:eastAsia="zh-CN"/>
              </w:rPr>
              <w:t>C</w:t>
            </w:r>
            <w:r w:rsidRPr="00B85993">
              <w:rPr>
                <w:lang w:val="sv-SE" w:eastAsia="zh-CN"/>
              </w:rPr>
              <w:t>C: CT4</w:t>
            </w: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54C793FA" w:rsidR="009D44A6" w:rsidRPr="00B85993" w:rsidRDefault="00004EF6" w:rsidP="009D44A6">
            <w:pPr>
              <w:pStyle w:val="TAC"/>
              <w:spacing w:before="20" w:after="20"/>
              <w:ind w:left="57" w:right="57"/>
              <w:jc w:val="left"/>
              <w:rPr>
                <w:lang w:val="sv-SE" w:eastAsia="zh-CN"/>
              </w:rPr>
            </w:pPr>
            <w:r>
              <w:rPr>
                <w:lang w:val="sv-SE" w:eastAsia="zh-CN"/>
              </w:rPr>
              <w:t>Ericsson</w:t>
            </w: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Pr="00B85993" w:rsidRDefault="009D44A6" w:rsidP="009D44A6">
            <w:pPr>
              <w:pStyle w:val="TAC"/>
              <w:spacing w:before="20" w:after="20"/>
              <w:ind w:left="57" w:right="57"/>
              <w:jc w:val="left"/>
              <w:rPr>
                <w:lang w:val="sv-SE"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391DE4CF" w:rsidR="009D44A6" w:rsidRPr="00B85993" w:rsidRDefault="00004EF6" w:rsidP="009D44A6">
            <w:pPr>
              <w:pStyle w:val="TAC"/>
              <w:spacing w:before="20" w:after="20"/>
              <w:ind w:left="57" w:right="57"/>
              <w:jc w:val="left"/>
              <w:rPr>
                <w:lang w:val="sv-SE" w:eastAsia="zh-CN"/>
              </w:rPr>
            </w:pPr>
            <w:r>
              <w:rPr>
                <w:lang w:val="sv-SE" w:eastAsia="zh-CN"/>
              </w:rPr>
              <w:t>To: SA2, CC CT4</w:t>
            </w:r>
          </w:p>
        </w:tc>
        <w:tc>
          <w:tcPr>
            <w:tcW w:w="6237" w:type="dxa"/>
            <w:tcBorders>
              <w:top w:val="single" w:sz="4" w:space="0" w:color="auto"/>
              <w:left w:val="single" w:sz="4" w:space="0" w:color="auto"/>
              <w:bottom w:val="single" w:sz="4" w:space="0" w:color="auto"/>
              <w:right w:val="single" w:sz="4" w:space="0" w:color="auto"/>
            </w:tcBorders>
          </w:tcPr>
          <w:p w14:paraId="4D3B53BB" w14:textId="18228841" w:rsidR="009D44A6" w:rsidRPr="00B85993" w:rsidRDefault="009D44A6" w:rsidP="009D44A6">
            <w:pPr>
              <w:pStyle w:val="TAC"/>
              <w:spacing w:before="20" w:after="20"/>
              <w:ind w:left="57" w:right="57"/>
              <w:jc w:val="left"/>
              <w:rPr>
                <w:lang w:val="sv-SE" w:eastAsia="zh-CN"/>
              </w:rPr>
            </w:pPr>
          </w:p>
        </w:tc>
      </w:tr>
      <w:tr w:rsidR="009D44A6" w14:paraId="0671FA17"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3831F09D" w:rsidR="009D44A6" w:rsidRDefault="004E3DF1" w:rsidP="009D44A6">
            <w:pPr>
              <w:pStyle w:val="TAC"/>
              <w:spacing w:before="20" w:after="20"/>
              <w:ind w:left="57" w:right="57"/>
              <w:jc w:val="left"/>
              <w:rPr>
                <w:lang w:eastAsia="zh-CN"/>
              </w:rPr>
            </w:pPr>
            <w:r>
              <w:rPr>
                <w:rFonts w:hint="eastAsia"/>
                <w:lang w:eastAsia="zh-CN"/>
              </w:rPr>
              <w:t>O</w:t>
            </w:r>
            <w:r>
              <w:rPr>
                <w:lang w:eastAsia="zh-CN"/>
              </w:rPr>
              <w:t>PPO</w:t>
            </w:r>
          </w:p>
        </w:tc>
        <w:tc>
          <w:tcPr>
            <w:tcW w:w="1769" w:type="dxa"/>
            <w:tcBorders>
              <w:top w:val="single" w:sz="4" w:space="0" w:color="auto"/>
              <w:left w:val="single" w:sz="4" w:space="0" w:color="auto"/>
              <w:bottom w:val="single" w:sz="4" w:space="0" w:color="auto"/>
              <w:right w:val="single" w:sz="4" w:space="0" w:color="auto"/>
            </w:tcBorders>
          </w:tcPr>
          <w:p w14:paraId="1499751D" w14:textId="3C6032B5" w:rsidR="009D44A6" w:rsidRDefault="004E3DF1" w:rsidP="009D44A6">
            <w:pPr>
              <w:pStyle w:val="TAC"/>
              <w:spacing w:before="20" w:after="20"/>
              <w:ind w:left="57" w:right="57"/>
              <w:jc w:val="left"/>
              <w:rPr>
                <w:lang w:eastAsia="zh-CN"/>
              </w:rPr>
            </w:pPr>
            <w:r>
              <w:rPr>
                <w:rFonts w:hint="eastAsia"/>
                <w:lang w:eastAsia="zh-CN"/>
              </w:rPr>
              <w:t>Y</w:t>
            </w:r>
            <w:r>
              <w:rPr>
                <w:lang w:eastAsia="zh-CN"/>
              </w:rPr>
              <w:t>es</w:t>
            </w: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71625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Pr="00B85993" w:rsidRDefault="000B07E1" w:rsidP="007B04FC"/>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Samsung (June)" w:date="2022-05-10T17:33:00Z" w:initials="S">
    <w:p w14:paraId="1C4F246A" w14:textId="77777777" w:rsidR="00716253" w:rsidRDefault="00716253" w:rsidP="007B04FC">
      <w:pPr>
        <w:pStyle w:val="af2"/>
        <w:rPr>
          <w:rFonts w:eastAsiaTheme="minorEastAsia"/>
          <w:kern w:val="2"/>
          <w:lang w:val="en-US" w:eastAsia="ko-KR"/>
        </w:rPr>
      </w:pPr>
      <w:r>
        <w:rPr>
          <w:rStyle w:val="af4"/>
        </w:rPr>
        <w:annotationRef/>
      </w:r>
      <w:r>
        <w:rPr>
          <w:lang w:val="en-US"/>
        </w:rPr>
        <w:t>This parameter is explicitly configured in corresponding LPP field as of mean value. So no need to use the equation.</w:t>
      </w:r>
    </w:p>
  </w:comment>
  <w:comment w:id="76" w:author="Samsung (June)" w:date="2022-05-10T17:33:00Z" w:initials="S">
    <w:p w14:paraId="2334B7C6" w14:textId="77777777" w:rsidR="00716253" w:rsidRDefault="00716253" w:rsidP="007B04FC">
      <w:pPr>
        <w:pStyle w:val="af2"/>
        <w:rPr>
          <w:lang w:val="en-US"/>
        </w:rPr>
      </w:pPr>
      <w:r>
        <w:rPr>
          <w:rStyle w:val="af4"/>
        </w:rPr>
        <w:annotationRef/>
      </w:r>
      <w:r>
        <w:rPr>
          <w:lang w:val="en-US"/>
        </w:rPr>
        <w:t>Same as above. But variance not standard deviation is used for Orbit error / error rate in the corresponding LPP field.</w:t>
      </w:r>
    </w:p>
  </w:comment>
  <w:comment w:id="82" w:author="Samsung (June)" w:date="2022-05-10T17:33:00Z" w:initials="S">
    <w:p w14:paraId="387AE26C" w14:textId="77777777" w:rsidR="00716253" w:rsidRDefault="00716253" w:rsidP="007B04FC">
      <w:pPr>
        <w:pStyle w:val="af2"/>
        <w:rPr>
          <w:lang w:val="en-US"/>
        </w:rPr>
      </w:pPr>
      <w:r>
        <w:rPr>
          <w:rStyle w:val="af4"/>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61" w:author="Swift Navigation (Grant Hausler)" w:date="2022-05-11T20:07:00Z" w:initials="GH">
    <w:p w14:paraId="6FE9E0D4" w14:textId="5C4A84DA" w:rsidR="00716253" w:rsidRPr="00B85993" w:rsidRDefault="00716253">
      <w:pPr>
        <w:pStyle w:val="af2"/>
        <w:rPr>
          <w:lang w:val="en-US"/>
        </w:rPr>
      </w:pPr>
      <w:r>
        <w:rPr>
          <w:rStyle w:val="af4"/>
        </w:rPr>
        <w:annotationRef/>
      </w:r>
      <w:r w:rsidRPr="00B85993">
        <w:rPr>
          <w:lang w:val="en-US"/>
        </w:rP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08E0" w14:textId="77777777" w:rsidR="00C02239" w:rsidRDefault="00C02239">
      <w:pPr>
        <w:spacing w:after="0"/>
      </w:pPr>
      <w:r>
        <w:separator/>
      </w:r>
    </w:p>
  </w:endnote>
  <w:endnote w:type="continuationSeparator" w:id="0">
    <w:p w14:paraId="128952C2" w14:textId="77777777" w:rsidR="00C02239" w:rsidRDefault="00C02239">
      <w:pPr>
        <w:spacing w:after="0"/>
      </w:pPr>
      <w:r>
        <w:continuationSeparator/>
      </w:r>
    </w:p>
  </w:endnote>
  <w:endnote w:type="continuationNotice" w:id="1">
    <w:p w14:paraId="4D5E4E20" w14:textId="77777777" w:rsidR="00C02239" w:rsidRDefault="00C02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716253" w:rsidRDefault="00716253" w:rsidP="00716253">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84C8" w14:textId="77777777" w:rsidR="00C02239" w:rsidRDefault="00C02239">
      <w:pPr>
        <w:spacing w:after="0"/>
      </w:pPr>
      <w:r>
        <w:separator/>
      </w:r>
    </w:p>
  </w:footnote>
  <w:footnote w:type="continuationSeparator" w:id="0">
    <w:p w14:paraId="1A95CADC" w14:textId="77777777" w:rsidR="00C02239" w:rsidRDefault="00C02239">
      <w:pPr>
        <w:spacing w:after="0"/>
      </w:pPr>
      <w:r>
        <w:continuationSeparator/>
      </w:r>
    </w:p>
  </w:footnote>
  <w:footnote w:type="continuationNotice" w:id="1">
    <w:p w14:paraId="6E656D21" w14:textId="77777777" w:rsidR="00C02239" w:rsidRDefault="00C022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716253" w:rsidRDefault="0071625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3"/>
        </w:tabs>
        <w:ind w:left="114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16cid:durableId="1834565442">
    <w:abstractNumId w:val="0"/>
  </w:num>
  <w:num w:numId="2" w16cid:durableId="191068802">
    <w:abstractNumId w:val="6"/>
  </w:num>
  <w:num w:numId="3" w16cid:durableId="1932741442">
    <w:abstractNumId w:val="3"/>
  </w:num>
  <w:num w:numId="4" w16cid:durableId="966083836">
    <w:abstractNumId w:val="9"/>
  </w:num>
  <w:num w:numId="5" w16cid:durableId="274753821">
    <w:abstractNumId w:val="5"/>
  </w:num>
  <w:num w:numId="6" w16cid:durableId="1473138749">
    <w:abstractNumId w:val="15"/>
  </w:num>
  <w:num w:numId="7" w16cid:durableId="378627931">
    <w:abstractNumId w:val="1"/>
  </w:num>
  <w:num w:numId="8" w16cid:durableId="141773101">
    <w:abstractNumId w:val="8"/>
  </w:num>
  <w:num w:numId="9" w16cid:durableId="1267076189">
    <w:abstractNumId w:val="10"/>
  </w:num>
  <w:num w:numId="10" w16cid:durableId="110325454">
    <w:abstractNumId w:val="12"/>
  </w:num>
  <w:num w:numId="11" w16cid:durableId="87505671">
    <w:abstractNumId w:val="11"/>
  </w:num>
  <w:num w:numId="12" w16cid:durableId="1104544583">
    <w:abstractNumId w:val="14"/>
  </w:num>
  <w:num w:numId="13" w16cid:durableId="487284585">
    <w:abstractNumId w:val="13"/>
  </w:num>
  <w:num w:numId="14" w16cid:durableId="1056586762">
    <w:abstractNumId w:val="3"/>
    <w:lvlOverride w:ilvl="0">
      <w:startOverride w:val="1"/>
    </w:lvlOverride>
  </w:num>
  <w:num w:numId="15" w16cid:durableId="656154199">
    <w:abstractNumId w:val="2"/>
  </w:num>
  <w:num w:numId="16" w16cid:durableId="1833598916">
    <w:abstractNumId w:val="3"/>
    <w:lvlOverride w:ilvl="0">
      <w:startOverride w:val="1"/>
    </w:lvlOverride>
  </w:num>
  <w:num w:numId="17" w16cid:durableId="1356467744">
    <w:abstractNumId w:val="7"/>
  </w:num>
  <w:num w:numId="18" w16cid:durableId="1331444162">
    <w:abstractNumId w:val="7"/>
  </w:num>
  <w:num w:numId="19" w16cid:durableId="2142577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3566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2785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155384">
    <w:abstractNumId w:val="7"/>
  </w:num>
  <w:num w:numId="23" w16cid:durableId="1301308470">
    <w:abstractNumId w:val="7"/>
  </w:num>
  <w:num w:numId="24" w16cid:durableId="1943603774">
    <w:abstractNumId w:val="7"/>
  </w:num>
  <w:num w:numId="25" w16cid:durableId="583302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3806017">
    <w:abstractNumId w:val="4"/>
  </w:num>
  <w:num w:numId="27" w16cid:durableId="193844159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OwMDQ0NjA1NrcwMTZT0lEKTi0uzszPAykwrAUAvSpn1iwAAAA="/>
  </w:docVars>
  <w:rsids>
    <w:rsidRoot w:val="00575C41"/>
    <w:rsid w:val="00004EF6"/>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B3B60"/>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6C06"/>
    <w:rsid w:val="00237A07"/>
    <w:rsid w:val="00254606"/>
    <w:rsid w:val="0027022A"/>
    <w:rsid w:val="00282B2D"/>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2493"/>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E3DF1"/>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235"/>
    <w:rsid w:val="006F0D83"/>
    <w:rsid w:val="006F539B"/>
    <w:rsid w:val="00713137"/>
    <w:rsid w:val="00716253"/>
    <w:rsid w:val="00727165"/>
    <w:rsid w:val="00734E1F"/>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85F7E"/>
    <w:rsid w:val="00892F80"/>
    <w:rsid w:val="00896E8C"/>
    <w:rsid w:val="008974CE"/>
    <w:rsid w:val="008B77FB"/>
    <w:rsid w:val="008F1837"/>
    <w:rsid w:val="00903FC8"/>
    <w:rsid w:val="009073A9"/>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35A1"/>
    <w:rsid w:val="00A07851"/>
    <w:rsid w:val="00A142FD"/>
    <w:rsid w:val="00A152EF"/>
    <w:rsid w:val="00A21863"/>
    <w:rsid w:val="00A3035D"/>
    <w:rsid w:val="00A32268"/>
    <w:rsid w:val="00A34490"/>
    <w:rsid w:val="00A35CB8"/>
    <w:rsid w:val="00A45B3B"/>
    <w:rsid w:val="00A55D6D"/>
    <w:rsid w:val="00A56382"/>
    <w:rsid w:val="00A67305"/>
    <w:rsid w:val="00A84B9B"/>
    <w:rsid w:val="00AB1C3C"/>
    <w:rsid w:val="00AB2011"/>
    <w:rsid w:val="00AB72F7"/>
    <w:rsid w:val="00AC6E50"/>
    <w:rsid w:val="00AD22A4"/>
    <w:rsid w:val="00AD471E"/>
    <w:rsid w:val="00AD58EA"/>
    <w:rsid w:val="00AD7E08"/>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85993"/>
    <w:rsid w:val="00B93CFF"/>
    <w:rsid w:val="00BA06FB"/>
    <w:rsid w:val="00BA5D50"/>
    <w:rsid w:val="00BB3D19"/>
    <w:rsid w:val="00BB54B1"/>
    <w:rsid w:val="00BC1DC8"/>
    <w:rsid w:val="00BC3FE7"/>
    <w:rsid w:val="00BC5B9A"/>
    <w:rsid w:val="00BE13D1"/>
    <w:rsid w:val="00BE398D"/>
    <w:rsid w:val="00BF5D01"/>
    <w:rsid w:val="00BF7159"/>
    <w:rsid w:val="00C0223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6523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D01D9"/>
    <w:rsid w:val="00FD36D1"/>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8A1"/>
  <w15:docId w15:val="{10C9AF02-8AD1-4F77-8EF0-13E93D9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C2"/>
    <w:pPr>
      <w:spacing w:line="256" w:lineRule="auto"/>
    </w:pPr>
    <w:rPr>
      <w:rFonts w:eastAsiaTheme="minorHAnsi"/>
    </w:rPr>
  </w:style>
  <w:style w:type="paragraph" w:styleId="1">
    <w:name w:val="heading 1"/>
    <w:aliases w:val="H1,h1,h11,h12,h13,h14,h15,h16"/>
    <w:next w:val="a"/>
    <w:link w:val="10"/>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575C41"/>
    <w:pPr>
      <w:numPr>
        <w:ilvl w:val="1"/>
      </w:numPr>
      <w:pBdr>
        <w:top w:val="none" w:sz="0" w:space="0" w:color="auto"/>
      </w:pBdr>
      <w:spacing w:before="180"/>
      <w:outlineLvl w:val="1"/>
    </w:pPr>
    <w:rPr>
      <w:sz w:val="32"/>
      <w:szCs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link w:val="30"/>
    <w:qFormat/>
    <w:rsid w:val="00575C41"/>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75C41"/>
    <w:pPr>
      <w:numPr>
        <w:ilvl w:val="3"/>
      </w:numPr>
      <w:outlineLvl w:val="3"/>
    </w:pPr>
    <w:rPr>
      <w:sz w:val="24"/>
      <w:szCs w:val="24"/>
    </w:rPr>
  </w:style>
  <w:style w:type="paragraph" w:styleId="5">
    <w:name w:val="heading 5"/>
    <w:aliases w:val="H5,h5,Head5,Heading5,M5,mh2,Module heading 2,heading 8,Numbered Sub-list"/>
    <w:basedOn w:val="4"/>
    <w:next w:val="a"/>
    <w:link w:val="50"/>
    <w:qFormat/>
    <w:rsid w:val="00575C41"/>
    <w:pPr>
      <w:numPr>
        <w:ilvl w:val="4"/>
      </w:numPr>
      <w:outlineLvl w:val="4"/>
    </w:pPr>
    <w:rPr>
      <w:sz w:val="22"/>
      <w:szCs w:val="22"/>
    </w:rPr>
  </w:style>
  <w:style w:type="paragraph" w:styleId="6">
    <w:name w:val="heading 6"/>
    <w:aliases w:val="h6"/>
    <w:basedOn w:val="a"/>
    <w:next w:val="a"/>
    <w:link w:val="60"/>
    <w:qFormat/>
    <w:rsid w:val="00575C41"/>
    <w:pPr>
      <w:keepNext/>
      <w:keepLines/>
      <w:numPr>
        <w:ilvl w:val="5"/>
        <w:numId w:val="1"/>
      </w:numPr>
      <w:spacing w:before="120"/>
      <w:outlineLvl w:val="5"/>
    </w:pPr>
    <w:rPr>
      <w:rFonts w:cs="Arial"/>
    </w:rPr>
  </w:style>
  <w:style w:type="paragraph" w:styleId="7">
    <w:name w:val="heading 7"/>
    <w:basedOn w:val="a"/>
    <w:next w:val="a"/>
    <w:link w:val="70"/>
    <w:qFormat/>
    <w:rsid w:val="00575C41"/>
    <w:pPr>
      <w:keepNext/>
      <w:keepLines/>
      <w:numPr>
        <w:ilvl w:val="6"/>
        <w:numId w:val="1"/>
      </w:numPr>
      <w:spacing w:before="120"/>
      <w:outlineLvl w:val="6"/>
    </w:pPr>
    <w:rPr>
      <w:rFonts w:cs="Arial"/>
    </w:rPr>
  </w:style>
  <w:style w:type="paragraph" w:styleId="8">
    <w:name w:val="heading 8"/>
    <w:basedOn w:val="7"/>
    <w:next w:val="a"/>
    <w:link w:val="80"/>
    <w:qFormat/>
    <w:rsid w:val="00575C41"/>
    <w:pPr>
      <w:numPr>
        <w:ilvl w:val="7"/>
      </w:numPr>
      <w:outlineLvl w:val="7"/>
    </w:pPr>
  </w:style>
  <w:style w:type="paragraph" w:styleId="9">
    <w:name w:val="heading 9"/>
    <w:basedOn w:val="8"/>
    <w:next w:val="a"/>
    <w:link w:val="90"/>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11 字符,h12 字符,h13 字符,h14 字符,h15 字符,h16 字符"/>
    <w:basedOn w:val="a0"/>
    <w:link w:val="1"/>
    <w:rsid w:val="00575C41"/>
    <w:rPr>
      <w:rFonts w:ascii="Arial" w:eastAsia="Times New Roman" w:hAnsi="Arial" w:cs="Arial"/>
      <w:sz w:val="36"/>
      <w:szCs w:val="36"/>
      <w:lang w:val="en-GB" w:eastAsia="zh-CN"/>
    </w:rPr>
  </w:style>
  <w:style w:type="character" w:customStyle="1" w:styleId="20">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
    <w:rsid w:val="00575C41"/>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llo 字符,0H 字符,0h 字符,3h 字符,3H 字符,l3 字符,list 3 字符,Head 3 字符,1.1.1 字符,3rd level 字符,Major Section Sub Section 字符,PA Minor Section 字符,Head3 字符,Level 3 Head 字符,31 字符,32 字符,33 字符,311 字符,321 字符"/>
    <w:basedOn w:val="a0"/>
    <w:link w:val="3"/>
    <w:rsid w:val="00575C41"/>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75C41"/>
    <w:rPr>
      <w:rFonts w:ascii="Arial" w:eastAsia="Times New Roman" w:hAnsi="Arial" w:cs="Arial"/>
      <w:sz w:val="24"/>
      <w:szCs w:val="24"/>
      <w:lang w:val="en-GB" w:eastAsia="zh-CN"/>
    </w:rPr>
  </w:style>
  <w:style w:type="character" w:customStyle="1" w:styleId="50">
    <w:name w:val="标题 5 字符"/>
    <w:aliases w:val="H5 字符,h5 字符,Head5 字符,Heading5 字符,M5 字符,mh2 字符,Module heading 2 字符,heading 8 字符,Numbered Sub-list 字符"/>
    <w:basedOn w:val="a0"/>
    <w:link w:val="5"/>
    <w:rsid w:val="00575C41"/>
    <w:rPr>
      <w:rFonts w:ascii="Arial" w:eastAsia="Times New Roman" w:hAnsi="Arial" w:cs="Arial"/>
      <w:lang w:val="en-GB" w:eastAsia="zh-CN"/>
    </w:rPr>
  </w:style>
  <w:style w:type="character" w:customStyle="1" w:styleId="60">
    <w:name w:val="标题 6 字符"/>
    <w:aliases w:val="h6 字符"/>
    <w:basedOn w:val="a0"/>
    <w:link w:val="6"/>
    <w:rsid w:val="00575C41"/>
    <w:rPr>
      <w:rFonts w:ascii="Arial" w:eastAsia="Times New Roman" w:hAnsi="Arial" w:cs="Arial"/>
      <w:sz w:val="20"/>
      <w:szCs w:val="20"/>
      <w:lang w:val="en-GB" w:eastAsia="zh-CN"/>
    </w:rPr>
  </w:style>
  <w:style w:type="character" w:customStyle="1" w:styleId="70">
    <w:name w:val="标题 7 字符"/>
    <w:basedOn w:val="a0"/>
    <w:link w:val="7"/>
    <w:rsid w:val="00575C41"/>
    <w:rPr>
      <w:rFonts w:ascii="Arial" w:eastAsia="Times New Roman" w:hAnsi="Arial" w:cs="Arial"/>
      <w:sz w:val="20"/>
      <w:szCs w:val="20"/>
      <w:lang w:val="en-GB" w:eastAsia="zh-CN"/>
    </w:rPr>
  </w:style>
  <w:style w:type="character" w:customStyle="1" w:styleId="80">
    <w:name w:val="标题 8 字符"/>
    <w:basedOn w:val="a0"/>
    <w:link w:val="8"/>
    <w:rsid w:val="00575C41"/>
    <w:rPr>
      <w:rFonts w:ascii="Arial" w:eastAsia="Times New Roman" w:hAnsi="Arial" w:cs="Arial"/>
      <w:sz w:val="20"/>
      <w:szCs w:val="20"/>
      <w:lang w:val="en-GB" w:eastAsia="zh-CN"/>
    </w:rPr>
  </w:style>
  <w:style w:type="character" w:customStyle="1" w:styleId="90">
    <w:name w:val="标题 9 字符"/>
    <w:basedOn w:val="a0"/>
    <w:link w:val="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a5"/>
    <w:semiHidden/>
    <w:rsid w:val="00575C41"/>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6">
    <w:name w:val="page number"/>
    <w:basedOn w:val="a0"/>
    <w:semiHidden/>
    <w:rsid w:val="00575C41"/>
  </w:style>
  <w:style w:type="paragraph" w:styleId="a7">
    <w:name w:val="Body Text"/>
    <w:basedOn w:val="a"/>
    <w:link w:val="a8"/>
    <w:rsid w:val="00575C41"/>
  </w:style>
  <w:style w:type="character" w:customStyle="1" w:styleId="a8">
    <w:name w:val="正文文本 字符"/>
    <w:basedOn w:val="a0"/>
    <w:link w:val="a7"/>
    <w:rsid w:val="00575C41"/>
    <w:rPr>
      <w:rFonts w:ascii="Arial" w:eastAsia="Times New Roman" w:hAnsi="Arial" w:cs="Times New Roman"/>
      <w:sz w:val="20"/>
      <w:szCs w:val="20"/>
      <w:lang w:val="en-GB" w:eastAsia="zh-CN"/>
    </w:rPr>
  </w:style>
  <w:style w:type="character" w:styleId="a9">
    <w:name w:val="Hyperlink"/>
    <w:uiPriority w:val="99"/>
    <w:rsid w:val="00575C41"/>
    <w:rPr>
      <w:color w:val="0000FF"/>
      <w:u w:val="single"/>
      <w:lang w:val="en-GB"/>
    </w:rPr>
  </w:style>
  <w:style w:type="paragraph" w:customStyle="1" w:styleId="Proposal">
    <w:name w:val="Proposal"/>
    <w:basedOn w:val="a"/>
    <w:qFormat/>
    <w:rsid w:val="00575C41"/>
    <w:pPr>
      <w:numPr>
        <w:numId w:val="3"/>
      </w:numPr>
      <w:tabs>
        <w:tab w:val="clear" w:pos="3714"/>
        <w:tab w:val="num" w:pos="1304"/>
        <w:tab w:val="left" w:pos="1701"/>
      </w:tabs>
      <w:ind w:left="1304"/>
    </w:pPr>
    <w:rPr>
      <w:b/>
      <w:bCs/>
    </w:rPr>
  </w:style>
  <w:style w:type="paragraph" w:styleId="aa">
    <w:name w:val="List Paragraph"/>
    <w:basedOn w:val="a"/>
    <w:link w:val="ab"/>
    <w:uiPriority w:val="99"/>
    <w:qFormat/>
    <w:rsid w:val="00575C41"/>
    <w:pPr>
      <w:ind w:left="720"/>
      <w:contextualSpacing/>
    </w:pPr>
  </w:style>
  <w:style w:type="character" w:customStyle="1" w:styleId="ab">
    <w:name w:val="列表段落 字符"/>
    <w:link w:val="aa"/>
    <w:locked/>
    <w:rsid w:val="00575C41"/>
    <w:rPr>
      <w:rFonts w:ascii="Arial" w:eastAsia="Times New Roman" w:hAnsi="Arial" w:cs="Times New Roman"/>
      <w:sz w:val="20"/>
      <w:szCs w:val="20"/>
      <w:lang w:val="en-GB" w:eastAsia="zh-CN"/>
    </w:rPr>
  </w:style>
  <w:style w:type="paragraph" w:styleId="a4">
    <w:name w:val="header"/>
    <w:basedOn w:val="a"/>
    <w:link w:val="ac"/>
    <w:uiPriority w:val="99"/>
    <w:unhideWhenUsed/>
    <w:rsid w:val="00575C41"/>
    <w:pPr>
      <w:tabs>
        <w:tab w:val="center" w:pos="4513"/>
        <w:tab w:val="right" w:pos="9026"/>
      </w:tabs>
      <w:spacing w:after="0"/>
    </w:pPr>
  </w:style>
  <w:style w:type="character" w:customStyle="1" w:styleId="ac">
    <w:name w:val="页眉 字符"/>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d">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spacing w:before="40" w:after="0"/>
    </w:pPr>
    <w:rPr>
      <w:rFonts w:eastAsia="MS Mincho" w:cs="Arial"/>
      <w:i/>
      <w:noProof/>
      <w:sz w:val="18"/>
      <w:szCs w:val="24"/>
    </w:rPr>
  </w:style>
  <w:style w:type="table" w:styleId="ae">
    <w:name w:val="Table Grid"/>
    <w:basedOn w:val="a1"/>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spacing w:after="0"/>
      <w:jc w:val="center"/>
    </w:pPr>
    <w:rPr>
      <w:rFonts w:cs="Arial"/>
      <w:b/>
      <w:sz w:val="18"/>
    </w:rPr>
  </w:style>
  <w:style w:type="paragraph" w:styleId="af">
    <w:name w:val="Balloon Text"/>
    <w:basedOn w:val="a"/>
    <w:link w:val="af0"/>
    <w:uiPriority w:val="99"/>
    <w:semiHidden/>
    <w:unhideWhenUsed/>
    <w:rsid w:val="00C5454B"/>
    <w:pPr>
      <w:spacing w:after="0"/>
    </w:pPr>
    <w:rPr>
      <w:rFonts w:ascii="Segoe UI" w:hAnsi="Segoe UI" w:cs="Segoe UI"/>
      <w:sz w:val="18"/>
      <w:szCs w:val="18"/>
    </w:rPr>
  </w:style>
  <w:style w:type="character" w:customStyle="1" w:styleId="af0">
    <w:name w:val="批注框文本 字符"/>
    <w:basedOn w:val="a0"/>
    <w:link w:val="af"/>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pPr>
    <w:rPr>
      <w:rFonts w:cs="Arial"/>
      <w:sz w:val="18"/>
      <w:lang w:eastAsia="ja-JP"/>
    </w:rPr>
  </w:style>
  <w:style w:type="paragraph" w:customStyle="1" w:styleId="B1">
    <w:name w:val="B1"/>
    <w:basedOn w:val="af1"/>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f1">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a"/>
    <w:uiPriority w:val="99"/>
    <w:qFormat/>
    <w:rsid w:val="00A152EF"/>
    <w:pPr>
      <w:spacing w:after="0"/>
      <w:ind w:left="1622" w:hanging="363"/>
    </w:pPr>
    <w:rPr>
      <w:rFonts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character" w:customStyle="1" w:styleId="UnresolvedMention1">
    <w:name w:val="Unresolved Mention1"/>
    <w:basedOn w:val="a0"/>
    <w:uiPriority w:val="99"/>
    <w:semiHidden/>
    <w:unhideWhenUsed/>
    <w:rsid w:val="009B5E28"/>
    <w:rPr>
      <w:color w:val="605E5C"/>
      <w:shd w:val="clear" w:color="auto" w:fill="E1DFDD"/>
    </w:rPr>
  </w:style>
  <w:style w:type="paragraph" w:customStyle="1" w:styleId="B5">
    <w:name w:val="B5"/>
    <w:basedOn w:val="51"/>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51">
    <w:name w:val="List 5"/>
    <w:basedOn w:val="a"/>
    <w:uiPriority w:val="99"/>
    <w:semiHidden/>
    <w:unhideWhenUsed/>
    <w:rsid w:val="00811F4C"/>
    <w:pPr>
      <w:ind w:left="1800" w:hanging="360"/>
      <w:contextualSpacing/>
    </w:pPr>
  </w:style>
  <w:style w:type="paragraph" w:styleId="af2">
    <w:name w:val="annotation text"/>
    <w:basedOn w:val="a"/>
    <w:link w:val="af3"/>
    <w:uiPriority w:val="99"/>
    <w:semiHidden/>
    <w:unhideWhenUsed/>
    <w:rsid w:val="007B04FC"/>
  </w:style>
  <w:style w:type="character" w:customStyle="1" w:styleId="af3">
    <w:name w:val="批注文字 字符"/>
    <w:basedOn w:val="a0"/>
    <w:link w:val="af2"/>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a"/>
    <w:link w:val="NOChar"/>
    <w:qFormat/>
    <w:rsid w:val="007B04FC"/>
    <w:pPr>
      <w:keepLines/>
      <w:spacing w:after="180"/>
      <w:ind w:left="1135" w:hanging="851"/>
    </w:pPr>
    <w:rPr>
      <w:rFonts w:ascii="Times New Roman" w:eastAsiaTheme="minorEastAsia" w:hAnsi="Times New Roman"/>
    </w:rPr>
  </w:style>
  <w:style w:type="character" w:styleId="af4">
    <w:name w:val="annotation reference"/>
    <w:uiPriority w:val="99"/>
    <w:semiHidden/>
    <w:unhideWhenUsed/>
    <w:rsid w:val="007B04FC"/>
    <w:rPr>
      <w:sz w:val="16"/>
      <w:szCs w:val="16"/>
    </w:rPr>
  </w:style>
  <w:style w:type="paragraph" w:styleId="af5">
    <w:name w:val="caption"/>
    <w:basedOn w:val="a"/>
    <w:next w:val="a"/>
    <w:uiPriority w:val="35"/>
    <w:unhideWhenUsed/>
    <w:qFormat/>
    <w:rsid w:val="00336FC2"/>
    <w:pPr>
      <w:spacing w:after="200" w:line="240" w:lineRule="auto"/>
    </w:pPr>
    <w:rPr>
      <w:i/>
      <w:iCs/>
      <w:color w:val="44546A" w:themeColor="text2"/>
      <w:sz w:val="18"/>
      <w:szCs w:val="18"/>
    </w:rPr>
  </w:style>
  <w:style w:type="paragraph" w:styleId="af6">
    <w:name w:val="annotation subject"/>
    <w:basedOn w:val="af2"/>
    <w:next w:val="af2"/>
    <w:link w:val="af7"/>
    <w:uiPriority w:val="99"/>
    <w:semiHidden/>
    <w:unhideWhenUsed/>
    <w:rsid w:val="00C54E86"/>
    <w:pPr>
      <w:spacing w:line="240" w:lineRule="auto"/>
    </w:pPr>
    <w:rPr>
      <w:b/>
      <w:bCs/>
      <w:sz w:val="20"/>
      <w:szCs w:val="20"/>
    </w:rPr>
  </w:style>
  <w:style w:type="character" w:customStyle="1" w:styleId="af7">
    <w:name w:val="批注主题 字符"/>
    <w:basedOn w:val="af3"/>
    <w:link w:val="af6"/>
    <w:uiPriority w:val="99"/>
    <w:semiHidden/>
    <w:rsid w:val="00C54E86"/>
    <w:rPr>
      <w:rFonts w:eastAsiaTheme="minorHAnsi"/>
      <w:b/>
      <w:bCs/>
      <w:sz w:val="20"/>
      <w:szCs w:val="20"/>
    </w:rPr>
  </w:style>
  <w:style w:type="paragraph" w:styleId="af8">
    <w:name w:val="table of figures"/>
    <w:basedOn w:val="a"/>
    <w:next w:val="a"/>
    <w:uiPriority w:val="99"/>
    <w:semiHidden/>
    <w:unhideWhenUsed/>
    <w:rsid w:val="00975379"/>
    <w:pPr>
      <w:spacing w:after="0"/>
    </w:pPr>
  </w:style>
  <w:style w:type="paragraph" w:styleId="af9">
    <w:name w:val="Revision"/>
    <w:hidden/>
    <w:uiPriority w:val="99"/>
    <w:semiHidden/>
    <w:rsid w:val="003E500E"/>
    <w:pPr>
      <w:spacing w:after="0" w:line="240" w:lineRule="auto"/>
    </w:pPr>
    <w:rPr>
      <w:rFonts w:eastAsiaTheme="minorHAnsi"/>
    </w:rPr>
  </w:style>
  <w:style w:type="character" w:styleId="afa">
    <w:name w:val="Placeholder Text"/>
    <w:basedOn w:val="a0"/>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797990881">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43724139">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06443834">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8-e/Docs/R2-2205815.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3gpp.org/ftp/TSG_RAN/WG2_RL2/TSGR2_118-e/Docs/R2-2205488.zip" TargetMode="External"/><Relationship Id="rId17" Type="http://schemas.openxmlformats.org/officeDocument/2006/relationships/hyperlink" Target="https://www.3gpp.org/ftp/TSG_RAN/WG2_RL2/TSGR2_118-e/Docs/R2-220548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5017.zip"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8-e/Docs/R2-220501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styles" Target="styles.xml"/><Relationship Id="rId15" Type="http://schemas.openxmlformats.org/officeDocument/2006/relationships/hyperlink" Target="https://www.3gpp.org/ftp/TSG_RAN/WG2_RL2/TSGR2_118-e/Docs/R2-2206067.zip"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s://www.3gpp.org/ftp/TSG_RAN/WG2_RL2/TSGR2_118-e/Docs/R2-2204997.zip" TargetMode="External"/><Relationship Id="rId19" Type="http://schemas.openxmlformats.org/officeDocument/2006/relationships/hyperlink" Target="https://www.3gpp.org/ftp/TSG_RAN/WG2_RL2/TSGR2_118-e/Docs/R2-2205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8-e/Docs/R2-2206067.zip"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A6C52-1F5B-476A-8020-E77CEFE7B5FC}">
  <ds:schemaRefs>
    <ds:schemaRef ds:uri="http://schemas.openxmlformats.org/officeDocument/2006/bibliography"/>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20790</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Liuyang-OPPO</cp:lastModifiedBy>
  <cp:revision>2</cp:revision>
  <dcterms:created xsi:type="dcterms:W3CDTF">2022-05-13T08:01:00Z</dcterms:created>
  <dcterms:modified xsi:type="dcterms:W3CDTF">2022-05-13T08:01:00Z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