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w:t>
      </w:r>
      <w:proofErr w:type="gramStart"/>
      <w:r w:rsidR="00A35CB8" w:rsidRPr="00E74A90">
        <w:rPr>
          <w:lang w:val="en-US"/>
          <w:rPrChange w:id="23" w:author="Ericsson (Fredrik)" w:date="2022-05-11T07:57:00Z">
            <w:rPr/>
          </w:rPrChange>
        </w:rPr>
        <w:t>][</w:t>
      </w:r>
      <w:proofErr w:type="gramEnd"/>
      <w:r w:rsidR="00A35CB8" w:rsidRPr="00E74A90">
        <w:rPr>
          <w:lang w:val="en-US"/>
          <w:rPrChange w:id="24" w:author="Ericsson (Fredrik)" w:date="2022-05-11T07:57:00Z">
            <w:rPr/>
          </w:rPrChange>
        </w:rPr>
        <w:t>639][POS]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47552B">
            <w:pPr>
              <w:spacing w:after="0"/>
              <w:rPr>
                <w:rFonts w:cs="Arial"/>
                <w:b/>
                <w:bCs/>
                <w:color w:val="0000FF"/>
                <w:sz w:val="16"/>
                <w:szCs w:val="16"/>
                <w:u w:val="single"/>
                <w:lang w:val="en-US"/>
              </w:rPr>
            </w:pPr>
            <w:hyperlink r:id="rId12" w:history="1">
              <w:r w:rsidR="00A35CB8">
                <w:rPr>
                  <w:rStyle w:val="a7"/>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47552B">
            <w:pPr>
              <w:spacing w:after="0"/>
              <w:rPr>
                <w:rFonts w:cs="Arial"/>
                <w:b/>
                <w:bCs/>
                <w:color w:val="0000FF"/>
                <w:sz w:val="16"/>
                <w:szCs w:val="16"/>
                <w:u w:val="single"/>
                <w:lang w:val="en-US"/>
              </w:rPr>
            </w:pPr>
            <w:hyperlink r:id="rId13" w:history="1">
              <w:r w:rsidR="00A35CB8">
                <w:rPr>
                  <w:rStyle w:val="a7"/>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47552B">
            <w:pPr>
              <w:spacing w:after="0"/>
              <w:rPr>
                <w:rFonts w:cs="Arial"/>
                <w:b/>
                <w:bCs/>
                <w:color w:val="0000FF"/>
                <w:sz w:val="16"/>
                <w:szCs w:val="16"/>
                <w:u w:val="single"/>
                <w:lang w:val="en-US"/>
              </w:rPr>
            </w:pPr>
            <w:hyperlink r:id="rId14" w:history="1">
              <w:r w:rsidR="00A35CB8">
                <w:rPr>
                  <w:rStyle w:val="a7"/>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proofErr w:type="spellStart"/>
            <w:r>
              <w:rPr>
                <w:rFonts w:cs="Arial"/>
                <w:sz w:val="16"/>
                <w:szCs w:val="16"/>
                <w:lang w:val="en-US"/>
              </w:rPr>
              <w:t>draftCR</w:t>
            </w:r>
            <w:proofErr w:type="spellEnd"/>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47552B">
            <w:pPr>
              <w:spacing w:after="0"/>
              <w:rPr>
                <w:rFonts w:cs="Arial"/>
                <w:b/>
                <w:bCs/>
                <w:color w:val="0000FF"/>
                <w:sz w:val="16"/>
                <w:szCs w:val="16"/>
                <w:u w:val="single"/>
                <w:lang w:val="en-US"/>
              </w:rPr>
            </w:pPr>
            <w:hyperlink r:id="rId15" w:history="1">
              <w:r w:rsidR="00A35CB8">
                <w:rPr>
                  <w:rStyle w:val="a7"/>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47552B">
            <w:pPr>
              <w:spacing w:after="0"/>
              <w:rPr>
                <w:rFonts w:cs="Arial"/>
                <w:b/>
                <w:bCs/>
                <w:color w:val="0000FF"/>
                <w:sz w:val="16"/>
                <w:szCs w:val="16"/>
                <w:u w:val="single"/>
                <w:lang w:val="en-US"/>
              </w:rPr>
            </w:pPr>
            <w:hyperlink r:id="rId16" w:history="1">
              <w:r w:rsidR="00A35CB8">
                <w:rPr>
                  <w:rStyle w:val="a7"/>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[AT118-e][639][POS] Collection of views on integrity proposals (Ericsson)</w:t>
      </w:r>
    </w:p>
    <w:p w14:paraId="7BFE4FE2" w14:textId="77777777" w:rsidR="00A67305" w:rsidRDefault="00A67305" w:rsidP="00A67305">
      <w:pPr>
        <w:pStyle w:val="EmailDiscussion2"/>
      </w:pPr>
      <w:r>
        <w:tab/>
        <w:t xml:space="preserve">Scope: Take comments on the proposals from R2-2206092, </w:t>
      </w:r>
      <w:proofErr w:type="spellStart"/>
      <w:r>
        <w:t>focussing</w:t>
      </w:r>
      <w:proofErr w:type="spellEnd"/>
      <w:r>
        <w:t xml:space="preserve">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5" w:name="_Hlk103116967"/>
      <w:r>
        <w:t>R2-2206260</w:t>
      </w:r>
      <w:bookmarkEnd w:id="25"/>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1"/>
      </w:pPr>
      <w:r>
        <w:tab/>
      </w:r>
      <w:r>
        <w:rPr>
          <w:lang w:eastAsia="ko-KR"/>
        </w:rPr>
        <w:t>Contact Information</w:t>
      </w:r>
    </w:p>
    <w:p w14:paraId="3871684E" w14:textId="77777777" w:rsidR="00E860E7" w:rsidRDefault="00E860E7" w:rsidP="00E860E7"/>
    <w:tbl>
      <w:tblPr>
        <w:tblStyle w:val="aa"/>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CC3AA1">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CC3AA1">
            <w:pPr>
              <w:pStyle w:val="TAC"/>
              <w:rPr>
                <w:lang w:val="en-US" w:eastAsia="zh-CN"/>
              </w:rPr>
            </w:pPr>
            <w:r>
              <w:rPr>
                <w:lang w:val="en-US" w:eastAsia="zh-CN"/>
              </w:rPr>
              <w:t>Grant Hausler (grant@swiftnav.com)</w:t>
            </w:r>
          </w:p>
        </w:tc>
      </w:tr>
      <w:tr w:rsidR="00E860E7"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CC3AA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CC3AA1">
            <w:pPr>
              <w:pStyle w:val="TAC"/>
              <w:rPr>
                <w:lang w:eastAsia="zh-CN"/>
              </w:rPr>
            </w:pPr>
            <w:r>
              <w:rPr>
                <w:rFonts w:hint="eastAsia"/>
                <w:lang w:eastAsia="zh-CN"/>
              </w:rPr>
              <w:t>Y</w:t>
            </w:r>
            <w:r>
              <w:rPr>
                <w:lang w:eastAsia="zh-CN"/>
              </w:rPr>
              <w:t>inghao Guo (yinghaoguo@huawei.com)</w:t>
            </w:r>
          </w:p>
        </w:tc>
      </w:tr>
      <w:tr w:rsidR="00E860E7"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93B98A8" w:rsidR="00E860E7" w:rsidRPr="009D44A6" w:rsidRDefault="009D44A6" w:rsidP="00CC3AA1">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7C6D93" w14:textId="15A0B5F1" w:rsidR="00E860E7" w:rsidRPr="009D44A6" w:rsidRDefault="009D44A6" w:rsidP="00CC3AA1">
            <w:pPr>
              <w:pStyle w:val="TAC"/>
              <w:rPr>
                <w:lang w:val="en-US" w:eastAsia="zh-CN"/>
              </w:rPr>
            </w:pPr>
            <w:proofErr w:type="spellStart"/>
            <w:r>
              <w:rPr>
                <w:lang w:val="en-US" w:eastAsia="zh-CN"/>
              </w:rPr>
              <w:t>Yi.guo</w:t>
            </w:r>
            <w:proofErr w:type="spellEnd"/>
            <w:r>
              <w:rPr>
                <w:lang w:val="en-US" w:eastAsia="zh-CN"/>
              </w:rPr>
              <w:t xml:space="preserve"> (yi.guo@ijntel.com)</w:t>
            </w:r>
          </w:p>
        </w:tc>
      </w:tr>
      <w:tr w:rsidR="00E860E7"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188E69C1" w:rsidR="00E860E7" w:rsidRPr="0048519C" w:rsidRDefault="0048519C" w:rsidP="00CC3AA1">
            <w:pPr>
              <w:pStyle w:val="TAC"/>
              <w:rPr>
                <w:lang w:val="sv-SE" w:eastAsia="zh-CN"/>
              </w:rPr>
            </w:pPr>
            <w:r>
              <w:rPr>
                <w:lang w:val="sv-SE" w:eastAsia="zh-CN"/>
              </w:rPr>
              <w:t>Apple</w:t>
            </w:r>
          </w:p>
        </w:tc>
        <w:tc>
          <w:tcPr>
            <w:tcW w:w="5794" w:type="dxa"/>
            <w:tcBorders>
              <w:top w:val="single" w:sz="4" w:space="0" w:color="auto"/>
              <w:left w:val="single" w:sz="4" w:space="0" w:color="auto"/>
              <w:bottom w:val="single" w:sz="4" w:space="0" w:color="auto"/>
              <w:right w:val="single" w:sz="4" w:space="0" w:color="auto"/>
            </w:tcBorders>
          </w:tcPr>
          <w:p w14:paraId="5605BF98" w14:textId="01C7A5B0" w:rsidR="00E860E7" w:rsidRPr="0048519C" w:rsidRDefault="0048519C" w:rsidP="00CC3AA1">
            <w:pPr>
              <w:pStyle w:val="TAC"/>
              <w:rPr>
                <w:lang w:val="en-US" w:eastAsia="zh-CN"/>
              </w:rPr>
            </w:pPr>
            <w:r>
              <w:rPr>
                <w:lang w:val="en-US" w:eastAsia="zh-CN"/>
              </w:rPr>
              <w:t xml:space="preserve">Sasha </w:t>
            </w:r>
            <w:proofErr w:type="spellStart"/>
            <w:r>
              <w:rPr>
                <w:lang w:val="en-US" w:eastAsia="zh-CN"/>
              </w:rPr>
              <w:t>Sirotkin</w:t>
            </w:r>
            <w:proofErr w:type="spellEnd"/>
            <w:r>
              <w:rPr>
                <w:lang w:val="en-US" w:eastAsia="zh-CN"/>
              </w:rPr>
              <w:t xml:space="preserve"> &lt;ssirotkin@apple.com&gt;</w:t>
            </w:r>
          </w:p>
        </w:tc>
      </w:tr>
      <w:tr w:rsidR="004C2D15"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1FE3EB7" w:rsidR="004C2D15" w:rsidRDefault="004C2D15" w:rsidP="00CC3AA1">
            <w:pPr>
              <w:pStyle w:val="TAC"/>
              <w:rPr>
                <w:lang w:eastAsia="ko-KR"/>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6A18DFE1" w14:textId="41B8D922" w:rsidR="004C2D15" w:rsidRDefault="004C2D15" w:rsidP="00CC3AA1">
            <w:pPr>
              <w:pStyle w:val="TAC"/>
              <w:rPr>
                <w:lang w:eastAsia="ko-KR"/>
              </w:rPr>
            </w:pPr>
            <w:r>
              <w:rPr>
                <w:rFonts w:hint="eastAsia"/>
                <w:lang w:eastAsia="zh-CN"/>
              </w:rPr>
              <w:t>Jianxiang Li (lijianxiang@catt.cn)</w:t>
            </w:r>
          </w:p>
        </w:tc>
      </w:tr>
      <w:tr w:rsidR="00E860E7"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77777777" w:rsidR="00E860E7" w:rsidRDefault="00E860E7" w:rsidP="00CC3AA1">
            <w:pPr>
              <w:pStyle w:val="TAC"/>
              <w:rPr>
                <w:lang w:eastAsia="ko-KR"/>
              </w:rPr>
            </w:pPr>
          </w:p>
        </w:tc>
      </w:tr>
      <w:tr w:rsidR="00E860E7"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Default="00E860E7" w:rsidP="00CC3AA1">
            <w:pPr>
              <w:pStyle w:val="TAC"/>
              <w:rPr>
                <w:lang w:val="en-US" w:eastAsia="zh-CN"/>
              </w:rPr>
            </w:pPr>
          </w:p>
        </w:tc>
      </w:tr>
      <w:tr w:rsidR="00E860E7"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1"/>
      </w:pPr>
      <w:r>
        <w:lastRenderedPageBreak/>
        <w:t>Discussion</w:t>
      </w:r>
    </w:p>
    <w:p w14:paraId="160364F4" w14:textId="6812FFC6" w:rsidR="007B04FC" w:rsidRDefault="007B04FC" w:rsidP="00D4134F">
      <w:pPr>
        <w:pStyle w:val="2"/>
        <w:numPr>
          <w:ilvl w:val="1"/>
          <w:numId w:val="19"/>
        </w:numPr>
        <w:tabs>
          <w:tab w:val="clear" w:pos="1143"/>
          <w:tab w:val="num" w:pos="567"/>
        </w:tabs>
        <w:ind w:left="567"/>
        <w:rPr>
          <w:bCs/>
          <w:sz w:val="28"/>
          <w:szCs w:val="16"/>
          <w:lang w:val="en-US" w:eastAsia="en-US"/>
        </w:rPr>
      </w:pPr>
      <w:bookmarkStart w:id="26" w:name="_Ref190406817"/>
      <w:bookmarkStart w:id="27" w:name="_Toc226862296"/>
      <w:bookmarkStart w:id="28" w:name="_Toc347823621"/>
      <w:bookmarkStart w:id="29" w:name="_Toc347824073"/>
      <w:bookmarkStart w:id="30"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47552B">
            <w:pPr>
              <w:spacing w:after="0"/>
              <w:rPr>
                <w:rFonts w:cs="Arial"/>
                <w:b/>
                <w:bCs/>
                <w:color w:val="0000FF"/>
                <w:sz w:val="16"/>
                <w:szCs w:val="16"/>
                <w:u w:val="single"/>
                <w:lang w:val="en-US"/>
              </w:rPr>
            </w:pPr>
            <w:hyperlink r:id="rId17" w:history="1">
              <w:r w:rsidR="007B04FC">
                <w:rPr>
                  <w:rStyle w:val="a7"/>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aa"/>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31" w:author="CATT" w:date="2022-04-26T16:21:00Z">
              <w:r>
                <w:rPr>
                  <w:lang w:val="en-US"/>
                </w:rPr>
                <w:delText xml:space="preserve">AL and the </w:delText>
              </w:r>
            </w:del>
            <w:r>
              <w:rPr>
                <w:lang w:val="en-US"/>
              </w:rPr>
              <w:t xml:space="preserve">PL </w:t>
            </w:r>
            <w:del w:id="32"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3" w:author="CATT" w:date="2022-04-26T16:25:00Z">
              <w:r>
                <w:rPr>
                  <w:i/>
                  <w:iCs/>
                  <w:lang w:val="en-US"/>
                </w:rPr>
                <w:delText>AL</w:delText>
              </w:r>
            </w:del>
            <w:ins w:id="34" w:author="CATT" w:date="2022-04-26T16:25:00Z">
              <w:r>
                <w:rPr>
                  <w:i/>
                  <w:iCs/>
                  <w:lang w:val="en-US" w:eastAsia="zh-CN"/>
                </w:rPr>
                <w:t>PL</w:t>
              </w:r>
            </w:ins>
            <w:r>
              <w:rPr>
                <w:lang w:val="en-US"/>
              </w:rPr>
              <w:t>)</w:t>
            </w:r>
            <w:del w:id="35"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6"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a8"/>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a8"/>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6D16577E" w:rsidR="00D4134F" w:rsidRDefault="00D4134F" w:rsidP="00D4134F">
      <w:pPr>
        <w:pStyle w:val="a8"/>
        <w:numPr>
          <w:ilvl w:val="0"/>
          <w:numId w:val="26"/>
        </w:numPr>
        <w:rPr>
          <w:lang w:val="en-US"/>
        </w:rPr>
      </w:pPr>
      <w:r w:rsidRPr="00D4134F">
        <w:rPr>
          <w:b/>
          <w:bCs/>
          <w:lang w:val="en-US"/>
        </w:rPr>
        <w:t>Option 2</w:t>
      </w:r>
      <w:r>
        <w:rPr>
          <w:lang w:val="en-US"/>
        </w:rPr>
        <w:t xml:space="preserve">, as proposed in </w:t>
      </w:r>
      <w:r w:rsidRPr="00D4134F">
        <w:rPr>
          <w:lang w:val="en-US"/>
        </w:rPr>
        <w:t>R2-</w:t>
      </w:r>
      <w:del w:id="37" w:author="CATT" w:date="2022-05-12T17:35:00Z">
        <w:r w:rsidRPr="00D4134F" w:rsidDel="00F77317">
          <w:rPr>
            <w:lang w:val="en-US"/>
          </w:rPr>
          <w:delText>2206037</w:delText>
        </w:r>
      </w:del>
      <w:ins w:id="38" w:author="CATT" w:date="2022-05-12T17:35:00Z">
        <w:r w:rsidR="00F77317" w:rsidRPr="00D4134F">
          <w:rPr>
            <w:lang w:val="en-US"/>
          </w:rPr>
          <w:t>22060</w:t>
        </w:r>
        <w:r w:rsidR="00F77317">
          <w:rPr>
            <w:rFonts w:eastAsiaTheme="minorEastAsia" w:hint="eastAsia"/>
            <w:lang w:val="en-US" w:eastAsia="zh-CN"/>
          </w:rPr>
          <w:t>6</w:t>
        </w:r>
        <w:r w:rsidR="00F77317" w:rsidRPr="00D4134F">
          <w:rPr>
            <w:lang w:val="en-US"/>
          </w:rPr>
          <w:t>7</w:t>
        </w:r>
      </w:ins>
    </w:p>
    <w:p w14:paraId="5B6D396B" w14:textId="60134643" w:rsidR="00D4134F" w:rsidRPr="00D4134F" w:rsidRDefault="00D4134F" w:rsidP="00D4134F">
      <w:pPr>
        <w:pStyle w:val="a8"/>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a8"/>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af"/>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533395">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357CF48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533395">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533395">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53339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HiSilcon</w:t>
            </w:r>
            <w:proofErr w:type="spellEnd"/>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533395">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533395">
            <w:pPr>
              <w:pStyle w:val="TAC"/>
              <w:spacing w:before="20" w:after="20"/>
              <w:ind w:left="57" w:right="57"/>
              <w:jc w:val="left"/>
              <w:rPr>
                <w:lang w:eastAsia="zh-CN"/>
              </w:rPr>
            </w:pPr>
          </w:p>
        </w:tc>
      </w:tr>
      <w:tr w:rsidR="00336FC2" w14:paraId="4FC97F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59F565FF"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4D0D8CC9" w14:textId="22192422" w:rsidR="00336FC2" w:rsidRPr="009D44A6" w:rsidRDefault="009D44A6"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533395">
            <w:pPr>
              <w:pStyle w:val="TAC"/>
              <w:spacing w:before="20" w:after="20"/>
              <w:ind w:left="57" w:right="57"/>
              <w:jc w:val="left"/>
              <w:rPr>
                <w:lang w:eastAsia="zh-CN"/>
              </w:rPr>
            </w:pPr>
          </w:p>
        </w:tc>
      </w:tr>
      <w:tr w:rsidR="00336FC2" w14:paraId="52D857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03FDD181" w:rsidR="00336FC2" w:rsidRPr="00006941" w:rsidRDefault="00006941" w:rsidP="00533395">
            <w:pPr>
              <w:pStyle w:val="TAC"/>
              <w:spacing w:before="20" w:after="20"/>
              <w:ind w:left="57" w:right="57"/>
              <w:jc w:val="left"/>
              <w:rPr>
                <w:lang w:val="en-US" w:eastAsia="zh-CN"/>
              </w:rPr>
            </w:pPr>
            <w:r>
              <w:rPr>
                <w:lang w:val="en-US" w:eastAsia="zh-CN"/>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16C07965" w14:textId="041F2417" w:rsidR="00336FC2" w:rsidRPr="00006941" w:rsidRDefault="00006941"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533395">
            <w:pPr>
              <w:pStyle w:val="TAC"/>
              <w:spacing w:before="20" w:after="20"/>
              <w:ind w:left="57" w:right="57"/>
              <w:jc w:val="left"/>
              <w:rPr>
                <w:lang w:eastAsia="zh-CN"/>
              </w:rPr>
            </w:pPr>
          </w:p>
        </w:tc>
      </w:tr>
      <w:tr w:rsidR="00F77317" w14:paraId="3D8FF7F7"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74606" w14:textId="77777777" w:rsidR="00F77317" w:rsidRDefault="00F77317" w:rsidP="005A35EB">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49A64AF1" w14:textId="77777777" w:rsidR="00F77317" w:rsidRDefault="00F77317" w:rsidP="005A35EB">
            <w:pPr>
              <w:pStyle w:val="TAC"/>
              <w:spacing w:before="20" w:after="20"/>
              <w:ind w:left="57" w:right="57"/>
              <w:jc w:val="left"/>
              <w:rPr>
                <w:lang w:eastAsia="zh-CN"/>
              </w:rPr>
            </w:pPr>
            <w:r>
              <w:rPr>
                <w:rFonts w:hint="eastAsia"/>
                <w:lang w:eastAsia="zh-CN"/>
              </w:rPr>
              <w:t xml:space="preserve">Option 2 </w:t>
            </w:r>
          </w:p>
        </w:tc>
        <w:tc>
          <w:tcPr>
            <w:tcW w:w="7142" w:type="dxa"/>
            <w:tcBorders>
              <w:top w:val="single" w:sz="4" w:space="0" w:color="auto"/>
              <w:left w:val="single" w:sz="4" w:space="0" w:color="auto"/>
              <w:bottom w:val="single" w:sz="4" w:space="0" w:color="auto"/>
              <w:right w:val="single" w:sz="4" w:space="0" w:color="auto"/>
            </w:tcBorders>
          </w:tcPr>
          <w:p w14:paraId="0B95D592" w14:textId="77777777" w:rsidR="00F77317" w:rsidRDefault="00F77317" w:rsidP="005A35EB">
            <w:pPr>
              <w:pStyle w:val="TAC"/>
              <w:spacing w:before="20" w:after="20"/>
              <w:ind w:right="57"/>
              <w:jc w:val="left"/>
              <w:rPr>
                <w:lang w:eastAsia="zh-CN"/>
              </w:rPr>
            </w:pPr>
            <w:r w:rsidRPr="00B44DC1">
              <w:rPr>
                <w:lang w:eastAsia="zh-CN"/>
              </w:rPr>
              <w:t>There is implementation issue with inequality</w:t>
            </w:r>
            <w:r>
              <w:rPr>
                <w:rFonts w:hint="eastAsia"/>
                <w:lang w:eastAsia="zh-CN"/>
              </w:rPr>
              <w:t xml:space="preserve"> in option1</w:t>
            </w:r>
            <w:r w:rsidRPr="00B44DC1">
              <w:rPr>
                <w:lang w:eastAsia="zh-CN"/>
              </w:rPr>
              <w:t>,</w:t>
            </w:r>
            <w:r>
              <w:rPr>
                <w:lang w:eastAsia="zh-CN"/>
              </w:rPr>
              <w:t xml:space="preserve"> since AL is not provided to UE</w:t>
            </w:r>
            <w:r>
              <w:rPr>
                <w:rFonts w:hint="eastAsia"/>
                <w:lang w:eastAsia="zh-CN"/>
              </w:rPr>
              <w:t>, how can UE calculate the PL without AL according to</w:t>
            </w:r>
            <w:r>
              <w:t xml:space="preserve"> </w:t>
            </w:r>
            <w:proofErr w:type="spellStart"/>
            <w:r w:rsidRPr="00FF6DDE">
              <w:rPr>
                <w:lang w:eastAsia="zh-CN"/>
              </w:rPr>
              <w:t>Prob</w:t>
            </w:r>
            <w:proofErr w:type="spellEnd"/>
            <w:r w:rsidRPr="00FF6DDE">
              <w:rPr>
                <w:lang w:eastAsia="zh-CN"/>
              </w:rPr>
              <w:t xml:space="preserve"> per unit of time [((PE&gt;AL) &amp; (PL&lt;=AL)) for longer than TTA] &lt; required TIR</w:t>
            </w:r>
            <w:r>
              <w:rPr>
                <w:rFonts w:hint="eastAsia"/>
                <w:lang w:eastAsia="zh-CN"/>
              </w:rPr>
              <w:t xml:space="preserve">? </w:t>
            </w:r>
          </w:p>
          <w:p w14:paraId="0E2F0999" w14:textId="77777777" w:rsidR="00F77317" w:rsidRDefault="00F77317" w:rsidP="005A35EB">
            <w:pPr>
              <w:pStyle w:val="TAC"/>
              <w:spacing w:before="20" w:after="20"/>
              <w:ind w:right="57"/>
              <w:jc w:val="left"/>
              <w:rPr>
                <w:lang w:eastAsia="zh-CN"/>
              </w:rPr>
            </w:pPr>
          </w:p>
        </w:tc>
      </w:tr>
      <w:tr w:rsidR="00336FC2" w14:paraId="12DE43C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A689A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FC809A" w14:textId="77777777" w:rsidR="00336FC2" w:rsidRDefault="00336FC2" w:rsidP="00533395">
            <w:pPr>
              <w:pStyle w:val="TAC"/>
              <w:spacing w:before="20" w:after="20"/>
              <w:ind w:left="57" w:right="57"/>
              <w:jc w:val="left"/>
              <w:rPr>
                <w:lang w:eastAsia="zh-CN"/>
              </w:rPr>
            </w:pPr>
          </w:p>
        </w:tc>
      </w:tr>
      <w:tr w:rsidR="00336FC2" w14:paraId="753FD8C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B2F1808"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336FC2" w:rsidRDefault="00336FC2" w:rsidP="00533395">
            <w:pPr>
              <w:pStyle w:val="TAC"/>
              <w:spacing w:before="20" w:after="20"/>
              <w:ind w:left="57" w:right="57"/>
              <w:jc w:val="left"/>
              <w:rPr>
                <w:lang w:val="en-US" w:eastAsia="zh-CN"/>
              </w:rPr>
            </w:pPr>
          </w:p>
        </w:tc>
      </w:tr>
      <w:tr w:rsidR="00336FC2" w14:paraId="05233D2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B2FA4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3923E8" w14:textId="77777777" w:rsidR="00336FC2" w:rsidRDefault="00336FC2" w:rsidP="00533395">
            <w:pPr>
              <w:pStyle w:val="TAC"/>
              <w:spacing w:before="20" w:after="20"/>
              <w:ind w:left="57" w:right="57"/>
              <w:jc w:val="left"/>
              <w:rPr>
                <w:lang w:eastAsia="zh-CN"/>
              </w:rPr>
            </w:pPr>
          </w:p>
        </w:tc>
      </w:tr>
      <w:tr w:rsidR="00336FC2" w14:paraId="5BBF0F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336FC2" w:rsidRDefault="00336FC2" w:rsidP="00533395">
            <w:pPr>
              <w:pStyle w:val="TAC"/>
              <w:spacing w:before="20" w:after="20"/>
              <w:ind w:left="57" w:right="57"/>
              <w:jc w:val="left"/>
              <w:rPr>
                <w:lang w:eastAsia="zh-CN"/>
              </w:rPr>
            </w:pPr>
          </w:p>
        </w:tc>
      </w:tr>
      <w:tr w:rsidR="00336FC2" w14:paraId="5DBD359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336FC2" w:rsidRDefault="00336FC2" w:rsidP="00533395">
            <w:pPr>
              <w:pStyle w:val="TAC"/>
              <w:spacing w:before="20" w:after="20"/>
              <w:ind w:left="57" w:right="57"/>
              <w:jc w:val="left"/>
              <w:rPr>
                <w:lang w:eastAsia="zh-CN"/>
              </w:rPr>
            </w:pPr>
          </w:p>
        </w:tc>
      </w:tr>
      <w:tr w:rsidR="00336FC2" w14:paraId="25D007D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336FC2" w:rsidRDefault="00336FC2" w:rsidP="00533395">
            <w:pPr>
              <w:pStyle w:val="TAC"/>
              <w:spacing w:before="20" w:after="20"/>
              <w:ind w:left="57" w:right="57"/>
              <w:jc w:val="left"/>
              <w:rPr>
                <w:lang w:eastAsia="zh-CN"/>
              </w:rPr>
            </w:pPr>
          </w:p>
        </w:tc>
      </w:tr>
      <w:tr w:rsidR="00336FC2" w14:paraId="3BE6207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336FC2" w:rsidRDefault="00336FC2" w:rsidP="00533395">
            <w:pPr>
              <w:pStyle w:val="TAC"/>
              <w:spacing w:before="20" w:after="20"/>
              <w:ind w:left="57" w:right="57"/>
              <w:jc w:val="left"/>
              <w:rPr>
                <w:lang w:eastAsia="zh-CN"/>
              </w:rPr>
            </w:pPr>
          </w:p>
        </w:tc>
      </w:tr>
      <w:tr w:rsidR="00336FC2" w14:paraId="2B37A39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336FC2" w:rsidRDefault="00336FC2" w:rsidP="00533395">
            <w:pPr>
              <w:pStyle w:val="TAC"/>
              <w:spacing w:before="20" w:after="20"/>
              <w:ind w:left="57" w:right="57"/>
              <w:jc w:val="left"/>
              <w:rPr>
                <w:lang w:eastAsia="zh-CN"/>
              </w:rPr>
            </w:pPr>
          </w:p>
        </w:tc>
      </w:tr>
      <w:tr w:rsidR="00336FC2" w14:paraId="70FA757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336FC2" w:rsidRDefault="00336FC2" w:rsidP="00533395">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2"/>
        <w:numPr>
          <w:ilvl w:val="1"/>
          <w:numId w:val="19"/>
        </w:numPr>
        <w:tabs>
          <w:tab w:val="clear" w:pos="1143"/>
          <w:tab w:val="num" w:pos="567"/>
        </w:tabs>
        <w:ind w:left="567"/>
      </w:pPr>
      <w:r>
        <w:t xml:space="preserve">Stage 2 Corrections </w:t>
      </w:r>
      <w:hyperlink r:id="rId18" w:history="1">
        <w:r>
          <w:rPr>
            <w:rStyle w:val="a7"/>
            <w:bCs/>
            <w:sz w:val="28"/>
            <w:szCs w:val="16"/>
            <w:lang w:val="en-US" w:eastAsia="en-US"/>
          </w:rPr>
          <w:t>R2-2205017</w:t>
        </w:r>
      </w:hyperlink>
      <w:r>
        <w:rPr>
          <w:bCs/>
          <w:sz w:val="28"/>
          <w:szCs w:val="16"/>
          <w:lang w:val="en-US" w:eastAsia="en-US"/>
        </w:rPr>
        <w:t xml:space="preserve"> and </w:t>
      </w:r>
      <w:hyperlink r:id="rId19" w:history="1">
        <w:r>
          <w:rPr>
            <w:rStyle w:val="a7"/>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47552B">
            <w:pPr>
              <w:spacing w:after="0"/>
              <w:rPr>
                <w:rFonts w:cs="Arial"/>
                <w:b/>
                <w:bCs/>
                <w:color w:val="0000FF"/>
                <w:sz w:val="16"/>
                <w:szCs w:val="16"/>
                <w:u w:val="single"/>
                <w:lang w:val="en-US"/>
              </w:rPr>
            </w:pPr>
            <w:hyperlink r:id="rId20" w:history="1">
              <w:r w:rsidR="007B04FC">
                <w:rPr>
                  <w:rStyle w:val="a7"/>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aa"/>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9" w:author="Huawei" w:date="2022-04-24T15:36:00Z">
              <w:r>
                <w:rPr>
                  <w:lang w:val="en-US"/>
                </w:rPr>
                <w:t xml:space="preserve">, target </w:t>
              </w:r>
            </w:ins>
            <w:ins w:id="40" w:author="Huawei" w:date="2022-04-24T15:37:00Z">
              <w:r>
                <w:rPr>
                  <w:lang w:val="en-US"/>
                </w:rPr>
                <w:t>i</w:t>
              </w:r>
            </w:ins>
            <w:ins w:id="41" w:author="Huawei" w:date="2022-04-24T15:36:00Z">
              <w:r>
                <w:rPr>
                  <w:lang w:val="en-US"/>
                </w:rPr>
                <w:t xml:space="preserve">ntegrity </w:t>
              </w:r>
            </w:ins>
            <w:ins w:id="42" w:author="Huawei" w:date="2022-04-24T15:37:00Z">
              <w:r>
                <w:rPr>
                  <w:lang w:val="en-US"/>
                </w:rPr>
                <w:t>r</w:t>
              </w:r>
            </w:ins>
            <w:ins w:id="43"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w:t>
            </w:r>
            <w:r>
              <w:rPr>
                <w:lang w:val="en-US"/>
              </w:rPr>
              <w:lastRenderedPageBreak/>
              <w:t>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4"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45"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6"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7"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48" w:author="Huawei" w:date="2022-04-24T15:45:00Z">
              <w:r>
                <w:rPr>
                  <w:lang w:val="en-US"/>
                </w:rPr>
                <w:t>, protection level and achievable target integrity risk</w:t>
              </w:r>
            </w:ins>
            <w:r>
              <w:rPr>
                <w:lang w:val="en-US"/>
              </w:rPr>
              <w:t xml:space="preserve"> obtained as a result of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af"/>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64E0493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533395">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533395">
            <w:pPr>
              <w:pStyle w:val="TAC"/>
              <w:spacing w:before="20" w:after="20"/>
              <w:ind w:left="57" w:right="57"/>
              <w:jc w:val="left"/>
              <w:rPr>
                <w:lang w:eastAsia="zh-CN"/>
              </w:rPr>
            </w:pPr>
          </w:p>
        </w:tc>
      </w:tr>
      <w:tr w:rsidR="00336FC2" w14:paraId="39B5F6A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35FFE2D"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9622B4F" w14:textId="4D44772E" w:rsidR="00336FC2" w:rsidRPr="009D44A6" w:rsidRDefault="009D44A6"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533395">
            <w:pPr>
              <w:pStyle w:val="TAC"/>
              <w:spacing w:before="20" w:after="20"/>
              <w:ind w:left="57" w:right="57"/>
              <w:jc w:val="left"/>
              <w:rPr>
                <w:lang w:eastAsia="zh-CN"/>
              </w:rPr>
            </w:pPr>
          </w:p>
        </w:tc>
      </w:tr>
      <w:tr w:rsidR="00336FC2" w14:paraId="553318A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565D7307" w:rsidR="00336FC2" w:rsidRPr="00CF5535" w:rsidRDefault="00CF5535" w:rsidP="00533395">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76D33336" w14:textId="57B7B061" w:rsidR="00336FC2" w:rsidRPr="00CF5535" w:rsidRDefault="00CF5535"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533395">
            <w:pPr>
              <w:pStyle w:val="TAC"/>
              <w:spacing w:before="20" w:after="20"/>
              <w:ind w:left="57" w:right="57"/>
              <w:jc w:val="left"/>
              <w:rPr>
                <w:lang w:eastAsia="zh-CN"/>
              </w:rPr>
            </w:pPr>
          </w:p>
        </w:tc>
      </w:tr>
      <w:tr w:rsidR="009135E3" w14:paraId="759928E2"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D41E07" w14:textId="77777777" w:rsidR="009135E3" w:rsidRDefault="009135E3" w:rsidP="005A35EB">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090B5AD" w14:textId="77777777" w:rsidR="009135E3" w:rsidRDefault="009135E3" w:rsidP="005A35EB">
            <w:pPr>
              <w:pStyle w:val="TAC"/>
              <w:spacing w:before="20" w:after="20"/>
              <w:ind w:left="57" w:right="57"/>
              <w:jc w:val="left"/>
              <w:rPr>
                <w:lang w:eastAsia="zh-CN"/>
              </w:rPr>
            </w:pPr>
            <w:r>
              <w:rPr>
                <w:rFonts w:hint="eastAsia"/>
                <w:lang w:eastAsia="zh-CN"/>
              </w:rPr>
              <w:t>Only step1 in 7.3.4</w:t>
            </w:r>
          </w:p>
        </w:tc>
        <w:tc>
          <w:tcPr>
            <w:tcW w:w="7142" w:type="dxa"/>
            <w:tcBorders>
              <w:top w:val="single" w:sz="4" w:space="0" w:color="auto"/>
              <w:left w:val="single" w:sz="4" w:space="0" w:color="auto"/>
              <w:bottom w:val="single" w:sz="4" w:space="0" w:color="auto"/>
              <w:right w:val="single" w:sz="4" w:space="0" w:color="auto"/>
            </w:tcBorders>
          </w:tcPr>
          <w:p w14:paraId="2A96A476" w14:textId="77777777" w:rsidR="009135E3" w:rsidRDefault="009135E3" w:rsidP="005A35EB">
            <w:pPr>
              <w:pStyle w:val="TAC"/>
              <w:spacing w:before="20" w:after="20"/>
              <w:ind w:left="57" w:right="57"/>
              <w:jc w:val="left"/>
              <w:rPr>
                <w:lang w:eastAsia="zh-CN"/>
              </w:rPr>
            </w:pPr>
            <w:r>
              <w:rPr>
                <w:lang w:eastAsia="zh-CN"/>
              </w:rPr>
              <w:t>A</w:t>
            </w:r>
            <w:r>
              <w:rPr>
                <w:rFonts w:hint="eastAsia"/>
                <w:lang w:eastAsia="zh-CN"/>
              </w:rPr>
              <w:t xml:space="preserve">ny corrections on the </w:t>
            </w:r>
            <w:r w:rsidRPr="007644AE">
              <w:rPr>
                <w:rFonts w:hint="eastAsia"/>
                <w:b/>
                <w:lang w:eastAsia="zh-CN"/>
              </w:rPr>
              <w:t>interface between AMF</w:t>
            </w:r>
            <w:r>
              <w:rPr>
                <w:rFonts w:hint="eastAsia"/>
                <w:b/>
                <w:lang w:eastAsia="zh-CN"/>
              </w:rPr>
              <w:t>(GMLC)</w:t>
            </w:r>
            <w:r w:rsidRPr="007644AE">
              <w:rPr>
                <w:rFonts w:hint="eastAsia"/>
                <w:b/>
                <w:lang w:eastAsia="zh-CN"/>
              </w:rPr>
              <w:t xml:space="preserve"> and LMF</w:t>
            </w:r>
            <w:r>
              <w:rPr>
                <w:rFonts w:hint="eastAsia"/>
                <w:lang w:eastAsia="zh-CN"/>
              </w:rPr>
              <w:t xml:space="preserve"> should not be captured so far because CT4 </w:t>
            </w:r>
            <w:r>
              <w:rPr>
                <w:lang w:eastAsia="zh-CN"/>
              </w:rPr>
              <w:t>doesn’t</w:t>
            </w:r>
            <w:r>
              <w:rPr>
                <w:rFonts w:hint="eastAsia"/>
                <w:lang w:eastAsia="zh-CN"/>
              </w:rPr>
              <w:t xml:space="preserve"> define </w:t>
            </w:r>
            <w:r>
              <w:rPr>
                <w:lang w:eastAsia="zh-CN"/>
              </w:rPr>
              <w:t>integrity</w:t>
            </w:r>
            <w:r>
              <w:rPr>
                <w:rFonts w:hint="eastAsia"/>
                <w:lang w:eastAsia="zh-CN"/>
              </w:rPr>
              <w:t xml:space="preserve"> yet. </w:t>
            </w:r>
            <w:r>
              <w:rPr>
                <w:lang w:eastAsia="zh-CN"/>
              </w:rPr>
              <w:t>W</w:t>
            </w:r>
            <w:r>
              <w:rPr>
                <w:rFonts w:hint="eastAsia"/>
                <w:lang w:eastAsia="zh-CN"/>
              </w:rPr>
              <w:t>e should postpone any corrections which will be defined by CT4 actually.</w:t>
            </w:r>
          </w:p>
          <w:p w14:paraId="70300AF2" w14:textId="77777777" w:rsidR="009135E3" w:rsidRDefault="009135E3" w:rsidP="005A35EB">
            <w:pPr>
              <w:pStyle w:val="TAC"/>
              <w:spacing w:before="20" w:after="20"/>
              <w:ind w:left="57" w:right="57"/>
              <w:jc w:val="left"/>
              <w:rPr>
                <w:lang w:eastAsia="zh-CN"/>
              </w:rPr>
            </w:pPr>
            <w:r>
              <w:rPr>
                <w:lang w:eastAsia="zh-CN"/>
              </w:rPr>
              <w:t>S</w:t>
            </w:r>
            <w:r>
              <w:rPr>
                <w:rFonts w:hint="eastAsia"/>
                <w:lang w:eastAsia="zh-CN"/>
              </w:rPr>
              <w:t xml:space="preserve">tep 1 and step4 in </w:t>
            </w:r>
            <w:r w:rsidRPr="007C3949">
              <w:t>7.3.2</w:t>
            </w:r>
            <w:r>
              <w:rPr>
                <w:rFonts w:hint="eastAsia"/>
                <w:lang w:eastAsia="zh-CN"/>
              </w:rPr>
              <w:t xml:space="preserve"> should not be captured unless it is clearly defined by CT4.</w:t>
            </w:r>
          </w:p>
          <w:p w14:paraId="7E20DC13" w14:textId="77777777" w:rsidR="009135E3" w:rsidRDefault="009135E3" w:rsidP="005A35EB">
            <w:pPr>
              <w:pStyle w:val="TAC"/>
              <w:spacing w:before="20" w:after="20"/>
              <w:ind w:left="57" w:right="57"/>
              <w:jc w:val="left"/>
              <w:rPr>
                <w:lang w:eastAsia="zh-CN"/>
              </w:rPr>
            </w:pPr>
            <w:r>
              <w:rPr>
                <w:rFonts w:hint="eastAsia"/>
                <w:lang w:eastAsia="zh-CN"/>
              </w:rPr>
              <w:t xml:space="preserve">Step 5,6 in </w:t>
            </w:r>
            <w:r w:rsidRPr="007C3949">
              <w:t>7.3.3</w:t>
            </w:r>
            <w:r>
              <w:rPr>
                <w:rFonts w:hint="eastAsia"/>
                <w:lang w:eastAsia="zh-CN"/>
              </w:rPr>
              <w:t xml:space="preserve"> should not be captured, especially step 6 (transfer to 3rd Party)which should not be defined by RAN2. </w:t>
            </w:r>
          </w:p>
          <w:p w14:paraId="71E83DD6" w14:textId="2FECCF4F" w:rsidR="009135E3" w:rsidRDefault="009135E3" w:rsidP="009135E3">
            <w:pPr>
              <w:pStyle w:val="TAC"/>
              <w:spacing w:before="20" w:after="20"/>
              <w:ind w:left="57" w:right="57"/>
              <w:jc w:val="left"/>
              <w:rPr>
                <w:lang w:eastAsia="zh-CN"/>
              </w:rPr>
            </w:pPr>
            <w:r>
              <w:rPr>
                <w:rFonts w:hint="eastAsia"/>
                <w:lang w:eastAsia="zh-CN"/>
              </w:rPr>
              <w:t>Step 5 in 7.3.4 should not be captured for the same reason.</w:t>
            </w:r>
            <w:r>
              <w:rPr>
                <w:lang w:eastAsia="zh-CN"/>
              </w:rPr>
              <w:t xml:space="preserve"> </w:t>
            </w:r>
          </w:p>
        </w:tc>
      </w:tr>
      <w:tr w:rsidR="00336FC2" w14:paraId="5C5FFC2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E66FE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09C7A" w14:textId="77777777" w:rsidR="00336FC2" w:rsidRDefault="00336FC2" w:rsidP="00533395">
            <w:pPr>
              <w:pStyle w:val="TAC"/>
              <w:spacing w:before="20" w:after="20"/>
              <w:ind w:left="57" w:right="57"/>
              <w:jc w:val="left"/>
              <w:rPr>
                <w:lang w:eastAsia="zh-CN"/>
              </w:rPr>
            </w:pPr>
          </w:p>
        </w:tc>
      </w:tr>
      <w:tr w:rsidR="00336FC2" w14:paraId="312EF9F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BD88CE"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3610CB" w14:textId="77777777" w:rsidR="00336FC2" w:rsidRDefault="00336FC2" w:rsidP="00533395">
            <w:pPr>
              <w:pStyle w:val="TAC"/>
              <w:spacing w:before="20" w:after="20"/>
              <w:ind w:left="57" w:right="57"/>
              <w:jc w:val="left"/>
              <w:rPr>
                <w:lang w:eastAsia="zh-CN"/>
              </w:rPr>
            </w:pPr>
          </w:p>
        </w:tc>
      </w:tr>
      <w:tr w:rsidR="00336FC2" w14:paraId="395DD90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77777777" w:rsidR="00336FC2" w:rsidRDefault="00336FC2" w:rsidP="00533395">
            <w:pPr>
              <w:pStyle w:val="TAC"/>
              <w:spacing w:before="20" w:after="20"/>
              <w:ind w:left="57" w:right="57"/>
              <w:jc w:val="left"/>
              <w:rPr>
                <w:lang w:val="en-US" w:eastAsia="zh-CN"/>
              </w:rPr>
            </w:pPr>
          </w:p>
        </w:tc>
      </w:tr>
      <w:tr w:rsidR="00336FC2" w14:paraId="241CAC5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336FC2" w:rsidRDefault="00336FC2" w:rsidP="00533395">
            <w:pPr>
              <w:pStyle w:val="TAC"/>
              <w:spacing w:before="20" w:after="20"/>
              <w:ind w:left="57" w:right="57"/>
              <w:jc w:val="left"/>
              <w:rPr>
                <w:lang w:eastAsia="zh-CN"/>
              </w:rPr>
            </w:pPr>
          </w:p>
        </w:tc>
      </w:tr>
      <w:tr w:rsidR="00336FC2" w14:paraId="6090C6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336FC2" w:rsidRDefault="00336FC2" w:rsidP="00533395">
            <w:pPr>
              <w:pStyle w:val="TAC"/>
              <w:spacing w:before="20" w:after="20"/>
              <w:ind w:left="57" w:right="57"/>
              <w:jc w:val="left"/>
              <w:rPr>
                <w:lang w:eastAsia="zh-CN"/>
              </w:rPr>
            </w:pPr>
          </w:p>
        </w:tc>
      </w:tr>
      <w:tr w:rsidR="00336FC2" w14:paraId="05B1CC2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336FC2" w:rsidRDefault="00336FC2" w:rsidP="00533395">
            <w:pPr>
              <w:pStyle w:val="TAC"/>
              <w:spacing w:before="20" w:after="20"/>
              <w:ind w:left="57" w:right="57"/>
              <w:jc w:val="left"/>
              <w:rPr>
                <w:lang w:eastAsia="zh-CN"/>
              </w:rPr>
            </w:pPr>
          </w:p>
        </w:tc>
      </w:tr>
      <w:tr w:rsidR="00336FC2" w14:paraId="500364B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336FC2" w:rsidRDefault="00336FC2" w:rsidP="00533395">
            <w:pPr>
              <w:pStyle w:val="TAC"/>
              <w:spacing w:before="20" w:after="20"/>
              <w:ind w:left="57" w:right="57"/>
              <w:jc w:val="left"/>
              <w:rPr>
                <w:lang w:eastAsia="zh-CN"/>
              </w:rPr>
            </w:pPr>
          </w:p>
        </w:tc>
      </w:tr>
      <w:tr w:rsidR="00336FC2" w14:paraId="3CCD8DD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336FC2" w:rsidRDefault="00336FC2" w:rsidP="00533395">
            <w:pPr>
              <w:pStyle w:val="TAC"/>
              <w:spacing w:before="20" w:after="20"/>
              <w:ind w:left="57" w:right="57"/>
              <w:jc w:val="left"/>
              <w:rPr>
                <w:lang w:eastAsia="zh-CN"/>
              </w:rPr>
            </w:pPr>
          </w:p>
        </w:tc>
      </w:tr>
      <w:tr w:rsidR="00336FC2" w14:paraId="32AE2D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336FC2" w:rsidRDefault="00336FC2" w:rsidP="00533395">
            <w:pPr>
              <w:pStyle w:val="TAC"/>
              <w:spacing w:before="20" w:after="20"/>
              <w:ind w:left="57" w:right="57"/>
              <w:jc w:val="left"/>
              <w:rPr>
                <w:lang w:eastAsia="zh-CN"/>
              </w:rPr>
            </w:pPr>
          </w:p>
        </w:tc>
      </w:tr>
      <w:tr w:rsidR="00336FC2" w14:paraId="5AC9D64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336FC2" w:rsidRDefault="00336FC2" w:rsidP="00533395">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47552B">
            <w:pPr>
              <w:spacing w:after="0"/>
              <w:rPr>
                <w:rFonts w:cs="Arial"/>
                <w:b/>
                <w:bCs/>
                <w:color w:val="0000FF"/>
                <w:sz w:val="16"/>
                <w:szCs w:val="16"/>
                <w:u w:val="single"/>
                <w:lang w:val="en-US"/>
              </w:rPr>
            </w:pPr>
            <w:hyperlink r:id="rId21" w:history="1">
              <w:r w:rsidR="007B04FC">
                <w:rPr>
                  <w:rStyle w:val="a7"/>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proofErr w:type="spellStart"/>
            <w:r>
              <w:rPr>
                <w:rFonts w:cs="Arial"/>
                <w:sz w:val="16"/>
                <w:szCs w:val="16"/>
                <w:lang w:val="en-US"/>
              </w:rPr>
              <w:t>draftCR</w:t>
            </w:r>
            <w:proofErr w:type="spellEnd"/>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aa"/>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9">
                <w:tblGrid>
                  <w:gridCol w:w="118"/>
                  <w:gridCol w:w="1008"/>
                  <w:gridCol w:w="682"/>
                  <w:gridCol w:w="454"/>
                  <w:gridCol w:w="586"/>
                  <w:gridCol w:w="6663"/>
                  <w:gridCol w:w="117"/>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50" w:author="Unknown" w:date="2022-04-22T12:53:00Z">
                  <w:tblPrEx>
                    <w:tblW w:w="5000" w:type="pct"/>
                  </w:tblPrEx>
                </w:tblPrExChange>
              </w:tblPrEx>
              <w:trPr>
                <w:trPrChange w:id="51"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52"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53"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4"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5"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6"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7"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8"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59" w:author="Unknown" w:date="2022-04-22T12:53:00Z">
                  <w:tblPrEx>
                    <w:tblW w:w="5000" w:type="pct"/>
                  </w:tblPrEx>
                </w:tblPrExChange>
              </w:tblPrEx>
              <w:trPr>
                <w:trHeight w:val="2277"/>
                <w:trPrChange w:id="60"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1"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2"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3"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4"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5" w:author="Samsung (June)" w:date="2022-04-14T14:03:00Z"/>
                      <w:rFonts w:ascii="Times New Roman" w:hAnsi="Times New Roman"/>
                      <w:color w:val="000000"/>
                      <w:sz w:val="18"/>
                      <w:szCs w:val="18"/>
                      <w:lang w:val="en-AU" w:eastAsia="en-AU"/>
                    </w:rPr>
                  </w:pPr>
                  <w:del w:id="66"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7" w:author="Samsung (June)" w:date="2022-04-14T14:04:00Z"/>
                      <w:rFonts w:ascii="Times New Roman" w:eastAsiaTheme="minorEastAsia" w:hAnsi="Times New Roman"/>
                      <w:color w:val="000000"/>
                      <w:sz w:val="18"/>
                      <w:szCs w:val="18"/>
                      <w:lang w:val="en-AU" w:eastAsia="ko-KR"/>
                    </w:rPr>
                  </w:pPr>
                  <w:commentRangeStart w:id="68"/>
                  <w:ins w:id="69"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70" w:author="Samsung (June)" w:date="2022-04-14T14:05:00Z">
                    <w:r>
                      <w:rPr>
                        <w:rFonts w:ascii="Times New Roman" w:hAnsi="Times New Roman"/>
                        <w:color w:val="000000"/>
                        <w:sz w:val="18"/>
                        <w:szCs w:val="18"/>
                        <w:lang w:val="en-AU"/>
                      </w:rPr>
                      <w:t>Mean Orbit Rate Error</w:t>
                    </w:r>
                  </w:ins>
                  <w:commentRangeEnd w:id="68"/>
                  <w:ins w:id="71" w:author="Samsung (June)" w:date="2022-04-14T14:09:00Z">
                    <w:r>
                      <w:rPr>
                        <w:rStyle w:val="ae"/>
                        <w:kern w:val="2"/>
                        <w:sz w:val="18"/>
                        <w:szCs w:val="18"/>
                        <w:lang w:val="en-US" w:eastAsia="ko-KR"/>
                      </w:rPr>
                      <w:commentReference w:id="68"/>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72"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73" w:author="Samsung (June)" w:date="2022-04-14T14:17:00Z"/>
                      <w:rFonts w:ascii="Times New Roman" w:hAnsi="Times New Roman"/>
                      <w:color w:val="000000"/>
                      <w:sz w:val="18"/>
                      <w:szCs w:val="18"/>
                      <w:lang w:val="en-AU" w:eastAsia="en-AU"/>
                    </w:rPr>
                  </w:pPr>
                  <w:del w:id="74"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5" w:author="Samsung (June)" w:date="2022-04-14T14:16:00Z"/>
                      <w:rFonts w:ascii="Times New Roman" w:eastAsiaTheme="minorEastAsia" w:hAnsi="Times New Roman"/>
                      <w:color w:val="000000"/>
                      <w:sz w:val="18"/>
                      <w:szCs w:val="18"/>
                      <w:lang w:val="en-AU" w:eastAsia="ko-KR"/>
                    </w:rPr>
                  </w:pPr>
                  <w:commentRangeStart w:id="76"/>
                  <w:ins w:id="77"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8" w:author="Samsung (June)" w:date="2022-04-14T14:23:00Z"/>
                      <w:rFonts w:ascii="Times New Roman" w:hAnsi="Times New Roman"/>
                      <w:color w:val="000000"/>
                      <w:sz w:val="18"/>
                      <w:szCs w:val="18"/>
                      <w:lang w:val="en-AU"/>
                    </w:rPr>
                  </w:pPr>
                  <w:ins w:id="79" w:author="Samsung (June)" w:date="2022-04-14T14:17:00Z">
                    <w:r>
                      <w:rPr>
                        <w:rFonts w:ascii="Times New Roman" w:hAnsi="Times New Roman"/>
                        <w:color w:val="000000"/>
                        <w:sz w:val="18"/>
                        <w:szCs w:val="18"/>
                        <w:lang w:val="en-AU"/>
                      </w:rPr>
                      <w:t>Variance Orbit Rate Error</w:t>
                    </w:r>
                    <w:commentRangeEnd w:id="76"/>
                    <w:r>
                      <w:rPr>
                        <w:rStyle w:val="ae"/>
                        <w:kern w:val="2"/>
                        <w:sz w:val="18"/>
                        <w:szCs w:val="18"/>
                        <w:lang w:val="en-US" w:eastAsia="ko-KR"/>
                      </w:rPr>
                      <w:commentReference w:id="76"/>
                    </w:r>
                  </w:ins>
                </w:p>
                <w:p w14:paraId="7C014589" w14:textId="77777777" w:rsidR="007B04FC" w:rsidRDefault="007B04FC">
                  <w:pPr>
                    <w:spacing w:after="0"/>
                    <w:rPr>
                      <w:rFonts w:ascii="Times New Roman" w:hAnsi="Times New Roman"/>
                      <w:color w:val="000000"/>
                      <w:sz w:val="18"/>
                      <w:szCs w:val="18"/>
                      <w:lang w:val="en-AU"/>
                    </w:rPr>
                  </w:pPr>
                  <w:ins w:id="80" w:author="Samsung (June)" w:date="2022-04-14T14:23:00Z">
                    <w:r>
                      <w:rPr>
                        <w:rFonts w:ascii="Times New Roman" w:hAnsi="Times New Roman"/>
                        <w:color w:val="000000"/>
                        <w:sz w:val="18"/>
                        <w:szCs w:val="18"/>
                        <w:lang w:val="en-AU"/>
                      </w:rPr>
                      <w:t xml:space="preserve">(using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81"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82"/>
                  <w:r>
                    <w:rPr>
                      <w:rFonts w:ascii="Times New Roman" w:hAnsi="Times New Roman"/>
                      <w:color w:val="000000"/>
                      <w:sz w:val="14"/>
                      <w:szCs w:val="18"/>
                      <w:lang w:val="en-AU" w:eastAsia="en-AU"/>
                      <w:rPrChange w:id="83"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4"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5"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6" w:author="Unknown" w:date="2022-04-22T13:18:00Z">
                        <w:rPr>
                          <w:rFonts w:ascii="Times New Roman" w:hAnsi="Times New Roman"/>
                          <w:color w:val="000000"/>
                          <w:sz w:val="18"/>
                          <w:szCs w:val="18"/>
                          <w:lang w:val="en-AU" w:eastAsia="en-AU"/>
                        </w:rPr>
                      </w:rPrChange>
                    </w:rPr>
                    <w:t>Mean Satellite Fault Duration</w:t>
                  </w:r>
                  <w:commentRangeEnd w:id="82"/>
                  <w:r>
                    <w:rPr>
                      <w:rStyle w:val="ae"/>
                      <w:kern w:val="2"/>
                      <w:sz w:val="14"/>
                      <w:szCs w:val="18"/>
                      <w:lang w:val="en-US" w:eastAsia="ko-KR"/>
                    </w:rPr>
                    <w:commentReference w:id="82"/>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7"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8" w:author="Samsung (June)" w:date="2022-04-22T12:53:00Z">
                  <w:tblPrEx>
                    <w:tblW w:w="5000" w:type="pct"/>
                  </w:tblPrEx>
                </w:tblPrExChange>
              </w:tblPrEx>
              <w:trPr>
                <w:trHeight w:val="20"/>
                <w:trPrChange w:id="89"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0"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1"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2"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93"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4"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5"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6"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7"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8"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9"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100"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1"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2"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103" w:author="Samsung (June)" w:date="2022-04-22T12:53:00Z">
                  <w:tblPrEx>
                    <w:tblW w:w="5000" w:type="pct"/>
                  </w:tblPrEx>
                </w:tblPrExChange>
              </w:tblPrEx>
              <w:trPr>
                <w:trPrChange w:id="104"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5"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6"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7"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8"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9"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10"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11"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12" w:author="Samsung (June)" w:date="2022-04-22T12:49:00Z">
                  <w:tblPrEx>
                    <w:tblW w:w="5000" w:type="pct"/>
                  </w:tblPrEx>
                </w:tblPrExChange>
              </w:tblPrEx>
              <w:trPr>
                <w:trPrChange w:id="113"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4"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5"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6"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7"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8"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9"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20"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21" w:author="Samsung (June)" w:date="2022-04-22T12:49:00Z">
                  <w:tblPrEx>
                    <w:tblW w:w="5000" w:type="pct"/>
                  </w:tblPrEx>
                </w:tblPrExChange>
              </w:tblPrEx>
              <w:trPr>
                <w:trPrChange w:id="122"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3"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5"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6"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7"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8"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9"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30" w:author="Samsung (June)" w:date="2022-04-22T12:49:00Z">
                  <w:tblPrEx>
                    <w:tblW w:w="5000" w:type="pct"/>
                  </w:tblPrEx>
                </w:tblPrExChange>
              </w:tblPrEx>
              <w:trPr>
                <w:trPrChange w:id="13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5"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7"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8"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39" w:author="Samsung (June)" w:date="2022-04-22T12:49:00Z">
                  <w:tblPrEx>
                    <w:tblW w:w="5000" w:type="pct"/>
                  </w:tblPrEx>
                </w:tblPrExChange>
              </w:tblPrEx>
              <w:trPr>
                <w:trHeight w:val="20"/>
                <w:trPrChange w:id="140"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41"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3"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4"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5"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6"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7"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af"/>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26F216F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w:t>
            </w:r>
            <w:proofErr w:type="spellStart"/>
            <w:r w:rsidR="00171C58">
              <w:rPr>
                <w:lang w:val="en-AU" w:eastAsia="zh-CN"/>
              </w:rPr>
              <w:t>StdDev</w:t>
            </w:r>
            <w:proofErr w:type="spellEnd"/>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533395">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8"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9"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50"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51"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52"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53"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4"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5"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6"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7"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8"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9"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60"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61"/>
                  <w:ins w:id="162" w:author="Samsung (June)" w:date="2022-04-14T14:23:00Z">
                    <w:del w:id="163"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4" w:author="Swift Navigation (Grant Hausler)" w:date="2022-05-12T09:17:00Z">
                      <w:r w:rsidDel="003E500E">
                        <w:rPr>
                          <w:rFonts w:ascii="Times New Roman" w:hAnsi="Times New Roman"/>
                          <w:color w:val="000000"/>
                          <w:sz w:val="18"/>
                          <w:szCs w:val="18"/>
                          <w:lang w:val="en-AU"/>
                        </w:rPr>
                        <w:delText>StdDev</w:delText>
                      </w:r>
                    </w:del>
                  </w:ins>
                  <w:commentRangeEnd w:id="161"/>
                  <w:r w:rsidR="00B339C1">
                    <w:rPr>
                      <w:rStyle w:val="ae"/>
                    </w:rPr>
                    <w:commentReference w:id="161"/>
                  </w:r>
                </w:p>
              </w:tc>
            </w:tr>
          </w:tbl>
          <w:p w14:paraId="68DAF022" w14:textId="77777777" w:rsidR="003A7CFB" w:rsidRDefault="003A7CFB" w:rsidP="00533395">
            <w:pPr>
              <w:pStyle w:val="TAC"/>
              <w:spacing w:before="20" w:after="20"/>
              <w:ind w:left="57" w:right="57"/>
              <w:jc w:val="left"/>
              <w:rPr>
                <w:lang w:val="en-AU" w:eastAsia="zh-CN"/>
              </w:rPr>
            </w:pPr>
          </w:p>
          <w:p w14:paraId="3C9960DB" w14:textId="77777777" w:rsidR="00171C58" w:rsidRDefault="00171C58" w:rsidP="00533395">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14:paraId="07D320A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17BED983"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B00B567" w14:textId="2BF17386" w:rsidR="00336FC2" w:rsidRPr="009D44A6" w:rsidRDefault="009D44A6"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253BF282" w14:textId="6A69F5ED" w:rsidR="00336FC2" w:rsidRPr="00016710" w:rsidRDefault="009D44A6" w:rsidP="00533395">
            <w:pPr>
              <w:pStyle w:val="TAC"/>
              <w:spacing w:before="20" w:after="20"/>
              <w:ind w:left="57" w:right="57"/>
              <w:jc w:val="left"/>
              <w:rPr>
                <w:lang w:val="en-AU" w:eastAsia="zh-CN"/>
              </w:rPr>
            </w:pPr>
            <w:r>
              <w:rPr>
                <w:lang w:val="en-AU" w:eastAsia="zh-CN"/>
              </w:rPr>
              <w:t>Agree the changes from Swift</w:t>
            </w:r>
          </w:p>
        </w:tc>
      </w:tr>
      <w:tr w:rsidR="00336FC2" w14:paraId="01B512E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10385824" w:rsidR="00336FC2" w:rsidRPr="00CF5535" w:rsidRDefault="00CF5535" w:rsidP="00533395">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0AA501FB" w:rsidR="00336FC2" w:rsidRPr="00CF5535" w:rsidRDefault="00CF5535" w:rsidP="00533395">
            <w:pPr>
              <w:pStyle w:val="TAC"/>
              <w:spacing w:before="20" w:after="20"/>
              <w:ind w:left="57" w:right="57"/>
              <w:jc w:val="left"/>
              <w:rPr>
                <w:lang w:val="en-US" w:eastAsia="zh-CN"/>
              </w:rPr>
            </w:pPr>
            <w:r>
              <w:rPr>
                <w:lang w:val="en-US" w:eastAsia="zh-CN"/>
              </w:rPr>
              <w:t>Agree with Swift</w:t>
            </w:r>
          </w:p>
        </w:tc>
      </w:tr>
      <w:tr w:rsidR="00336FC2" w14:paraId="00647B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77777777" w:rsidR="00336FC2" w:rsidRDefault="00336FC2" w:rsidP="00533395">
            <w:pPr>
              <w:pStyle w:val="TAC"/>
              <w:spacing w:before="20" w:after="20"/>
              <w:ind w:left="57" w:right="57"/>
              <w:jc w:val="left"/>
              <w:rPr>
                <w:lang w:eastAsia="zh-CN"/>
              </w:rPr>
            </w:pPr>
          </w:p>
        </w:tc>
      </w:tr>
      <w:tr w:rsidR="00336FC2" w14:paraId="466F227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77777777" w:rsidR="00336FC2" w:rsidRDefault="00336FC2" w:rsidP="00533395">
            <w:pPr>
              <w:pStyle w:val="TAC"/>
              <w:spacing w:before="20" w:after="20"/>
              <w:ind w:left="57" w:right="57"/>
              <w:jc w:val="left"/>
              <w:rPr>
                <w:lang w:eastAsia="zh-CN"/>
              </w:rPr>
            </w:pPr>
          </w:p>
        </w:tc>
      </w:tr>
      <w:tr w:rsidR="00336FC2" w14:paraId="14AEB50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336FC2" w:rsidRDefault="00336FC2" w:rsidP="00533395">
            <w:pPr>
              <w:pStyle w:val="TAC"/>
              <w:spacing w:before="20" w:after="20"/>
              <w:ind w:left="57" w:right="57"/>
              <w:jc w:val="left"/>
              <w:rPr>
                <w:lang w:val="en-US" w:eastAsia="zh-CN"/>
              </w:rPr>
            </w:pPr>
          </w:p>
        </w:tc>
      </w:tr>
      <w:tr w:rsidR="00336FC2" w14:paraId="1F658D1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336FC2" w:rsidRDefault="00336FC2" w:rsidP="00533395">
            <w:pPr>
              <w:pStyle w:val="TAC"/>
              <w:spacing w:before="20" w:after="20"/>
              <w:ind w:left="57" w:right="57"/>
              <w:jc w:val="left"/>
              <w:rPr>
                <w:lang w:eastAsia="zh-CN"/>
              </w:rPr>
            </w:pPr>
          </w:p>
        </w:tc>
      </w:tr>
      <w:tr w:rsidR="00336FC2" w14:paraId="4369B66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336FC2" w:rsidRDefault="00336FC2" w:rsidP="00533395">
            <w:pPr>
              <w:pStyle w:val="TAC"/>
              <w:spacing w:before="20" w:after="20"/>
              <w:ind w:left="57" w:right="57"/>
              <w:jc w:val="left"/>
              <w:rPr>
                <w:lang w:eastAsia="zh-CN"/>
              </w:rPr>
            </w:pPr>
          </w:p>
        </w:tc>
      </w:tr>
      <w:tr w:rsidR="00336FC2" w14:paraId="2CFD453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336FC2" w:rsidRDefault="00336FC2" w:rsidP="00533395">
            <w:pPr>
              <w:pStyle w:val="TAC"/>
              <w:spacing w:before="20" w:after="20"/>
              <w:ind w:left="57" w:right="57"/>
              <w:jc w:val="left"/>
              <w:rPr>
                <w:lang w:eastAsia="zh-CN"/>
              </w:rPr>
            </w:pPr>
          </w:p>
        </w:tc>
      </w:tr>
      <w:tr w:rsidR="00336FC2" w14:paraId="54A0416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336FC2" w:rsidRDefault="00336FC2" w:rsidP="00533395">
            <w:pPr>
              <w:pStyle w:val="TAC"/>
              <w:spacing w:before="20" w:after="20"/>
              <w:ind w:left="57" w:right="57"/>
              <w:jc w:val="left"/>
              <w:rPr>
                <w:lang w:eastAsia="zh-CN"/>
              </w:rPr>
            </w:pPr>
          </w:p>
        </w:tc>
      </w:tr>
      <w:tr w:rsidR="00336FC2" w14:paraId="2B291E7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336FC2" w:rsidRDefault="00336FC2" w:rsidP="00533395">
            <w:pPr>
              <w:pStyle w:val="TAC"/>
              <w:spacing w:before="20" w:after="20"/>
              <w:ind w:left="57" w:right="57"/>
              <w:jc w:val="left"/>
              <w:rPr>
                <w:lang w:eastAsia="zh-CN"/>
              </w:rPr>
            </w:pPr>
          </w:p>
        </w:tc>
      </w:tr>
      <w:tr w:rsidR="00336FC2" w14:paraId="5B52003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336FC2" w:rsidRDefault="00336FC2" w:rsidP="00533395">
            <w:pPr>
              <w:pStyle w:val="TAC"/>
              <w:spacing w:before="20" w:after="20"/>
              <w:ind w:left="57" w:right="57"/>
              <w:jc w:val="left"/>
              <w:rPr>
                <w:lang w:eastAsia="zh-CN"/>
              </w:rPr>
            </w:pPr>
          </w:p>
        </w:tc>
      </w:tr>
      <w:tr w:rsidR="00336FC2" w14:paraId="596C546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336FC2" w:rsidRDefault="00336FC2" w:rsidP="00533395">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47552B">
            <w:pPr>
              <w:spacing w:after="0"/>
              <w:rPr>
                <w:rFonts w:cs="Arial"/>
                <w:b/>
                <w:bCs/>
                <w:color w:val="0000FF"/>
                <w:sz w:val="16"/>
                <w:szCs w:val="16"/>
                <w:u w:val="single"/>
                <w:lang w:val="en-US"/>
              </w:rPr>
            </w:pPr>
            <w:hyperlink r:id="rId23" w:history="1">
              <w:r w:rsidR="007B04FC">
                <w:rPr>
                  <w:rStyle w:val="a7"/>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af"/>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w:t>
      </w:r>
      <w:proofErr w:type="gramStart"/>
      <w:r w:rsidRPr="000B07E1">
        <w:rPr>
          <w:sz w:val="22"/>
          <w:szCs w:val="22"/>
          <w:lang w:val="en-US"/>
        </w:rPr>
        <w:t>an LS</w:t>
      </w:r>
      <w:proofErr w:type="gramEnd"/>
      <w:r w:rsidRPr="000B07E1">
        <w:rPr>
          <w:sz w:val="22"/>
          <w:szCs w:val="22"/>
          <w:lang w:val="en-US"/>
        </w:rPr>
        <w:t xml:space="preserve">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533395">
            <w:pPr>
              <w:pStyle w:val="TAH"/>
              <w:spacing w:before="20" w:after="20"/>
              <w:ind w:left="57" w:right="57"/>
              <w:jc w:val="left"/>
              <w:rPr>
                <w:lang w:eastAsia="zh-CN"/>
              </w:rPr>
            </w:pPr>
            <w:r>
              <w:rPr>
                <w:lang w:eastAsia="zh-CN"/>
              </w:rPr>
              <w:t>Comments</w:t>
            </w:r>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533395">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533395">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533395">
            <w:pPr>
              <w:pStyle w:val="TAC"/>
              <w:spacing w:before="20" w:after="20"/>
              <w:ind w:left="57" w:right="57"/>
              <w:jc w:val="left"/>
              <w:rPr>
                <w:lang w:eastAsia="zh-CN"/>
              </w:rPr>
            </w:pPr>
            <w:r>
              <w:rPr>
                <w:rFonts w:hint="eastAsia"/>
                <w:lang w:eastAsia="zh-CN"/>
              </w:rPr>
              <w:t>T</w:t>
            </w:r>
            <w:r>
              <w:rPr>
                <w:lang w:eastAsia="zh-CN"/>
              </w:rPr>
              <w:t xml:space="preserve">he right protocol is </w:t>
            </w:r>
            <w:proofErr w:type="spellStart"/>
            <w:r>
              <w:rPr>
                <w:lang w:eastAsia="zh-CN"/>
              </w:rPr>
              <w:t>taht</w:t>
            </w:r>
            <w:proofErr w:type="spellEnd"/>
            <w:r>
              <w:rPr>
                <w:lang w:eastAsia="zh-CN"/>
              </w:rPr>
              <w:t xml:space="preserve">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5561EF76" w:rsidR="000B07E1" w:rsidRPr="009D44A6" w:rsidRDefault="009D44A6" w:rsidP="00533395">
            <w:pPr>
              <w:pStyle w:val="TAC"/>
              <w:spacing w:before="20" w:after="20"/>
              <w:ind w:left="57" w:right="57"/>
              <w:jc w:val="left"/>
              <w:rPr>
                <w:lang w:val="en-US"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4081235" w14:textId="7FF47723" w:rsidR="000B07E1" w:rsidRPr="009D44A6" w:rsidRDefault="009D44A6"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4AF552C" w14:textId="55E4014D" w:rsidR="000B07E1" w:rsidRPr="009D44A6" w:rsidRDefault="009D44A6" w:rsidP="00533395">
            <w:pPr>
              <w:pStyle w:val="TAC"/>
              <w:spacing w:before="20" w:after="20"/>
              <w:ind w:left="57" w:right="57"/>
              <w:jc w:val="left"/>
              <w:rPr>
                <w:lang w:val="en-US" w:eastAsia="zh-CN"/>
              </w:rPr>
            </w:pPr>
            <w:r>
              <w:rPr>
                <w:lang w:val="en-US" w:eastAsia="zh-CN"/>
              </w:rPr>
              <w:t>SA2, SA1</w:t>
            </w:r>
          </w:p>
        </w:tc>
        <w:tc>
          <w:tcPr>
            <w:tcW w:w="6237" w:type="dxa"/>
            <w:tcBorders>
              <w:top w:val="single" w:sz="4" w:space="0" w:color="auto"/>
              <w:left w:val="single" w:sz="4" w:space="0" w:color="auto"/>
              <w:bottom w:val="single" w:sz="4" w:space="0" w:color="auto"/>
              <w:right w:val="single" w:sz="4" w:space="0" w:color="auto"/>
            </w:tcBorders>
          </w:tcPr>
          <w:p w14:paraId="7A7BCF21" w14:textId="2234907E" w:rsidR="000B07E1" w:rsidRPr="009D44A6" w:rsidRDefault="000B07E1" w:rsidP="00533395">
            <w:pPr>
              <w:pStyle w:val="TAC"/>
              <w:spacing w:before="20" w:after="20"/>
              <w:ind w:left="57" w:right="57"/>
              <w:jc w:val="left"/>
              <w:rPr>
                <w:lang w:val="en-US"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201E76C9" w:rsidR="000B07E1" w:rsidRPr="00CF5535" w:rsidRDefault="00CF5535" w:rsidP="00533395">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2E28F546" w14:textId="0B9602EF" w:rsidR="000B07E1" w:rsidRPr="00CF5535" w:rsidRDefault="00CF5535"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533395">
            <w:pPr>
              <w:pStyle w:val="TAC"/>
              <w:spacing w:before="20" w:after="20"/>
              <w:ind w:left="57" w:right="57"/>
              <w:jc w:val="left"/>
              <w:rPr>
                <w:lang w:eastAsia="zh-CN"/>
              </w:rPr>
            </w:pPr>
          </w:p>
        </w:tc>
      </w:tr>
      <w:tr w:rsidR="0004477F" w14:paraId="2EA49641"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08D15C" w14:textId="77777777" w:rsidR="0004477F" w:rsidRDefault="0004477F" w:rsidP="005A35EB">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E54791C" w14:textId="77777777" w:rsidR="0004477F" w:rsidRDefault="0004477F" w:rsidP="005A35EB">
            <w:pPr>
              <w:pStyle w:val="TAC"/>
              <w:spacing w:before="20" w:after="20"/>
              <w:ind w:left="57" w:right="57"/>
              <w:jc w:val="left"/>
              <w:rPr>
                <w:lang w:eastAsia="zh-CN"/>
              </w:rPr>
            </w:pPr>
            <w:r>
              <w:rPr>
                <w:rFonts w:hint="eastAsia"/>
                <w:lang w:eastAsia="zh-CN"/>
              </w:rPr>
              <w:t>o.k.</w:t>
            </w:r>
          </w:p>
        </w:tc>
        <w:tc>
          <w:tcPr>
            <w:tcW w:w="1418" w:type="dxa"/>
            <w:tcBorders>
              <w:top w:val="single" w:sz="4" w:space="0" w:color="auto"/>
              <w:left w:val="single" w:sz="4" w:space="0" w:color="auto"/>
              <w:bottom w:val="single" w:sz="4" w:space="0" w:color="auto"/>
              <w:right w:val="single" w:sz="4" w:space="0" w:color="auto"/>
            </w:tcBorders>
          </w:tcPr>
          <w:p w14:paraId="49B6F3F9" w14:textId="0E82FCBD" w:rsidR="0004477F" w:rsidRDefault="000E51FB" w:rsidP="000E51FB">
            <w:pPr>
              <w:pStyle w:val="TAC"/>
              <w:spacing w:before="20" w:after="20"/>
              <w:ind w:left="57" w:right="57"/>
              <w:jc w:val="left"/>
              <w:rPr>
                <w:lang w:eastAsia="zh-CN"/>
              </w:rPr>
            </w:pPr>
            <w:r>
              <w:rPr>
                <w:rFonts w:hint="eastAsia"/>
                <w:lang w:eastAsia="zh-CN"/>
              </w:rPr>
              <w:t>SA1, SA2</w:t>
            </w:r>
          </w:p>
        </w:tc>
        <w:tc>
          <w:tcPr>
            <w:tcW w:w="6237" w:type="dxa"/>
            <w:tcBorders>
              <w:top w:val="single" w:sz="4" w:space="0" w:color="auto"/>
              <w:left w:val="single" w:sz="4" w:space="0" w:color="auto"/>
              <w:bottom w:val="single" w:sz="4" w:space="0" w:color="auto"/>
              <w:right w:val="single" w:sz="4" w:space="0" w:color="auto"/>
            </w:tcBorders>
          </w:tcPr>
          <w:p w14:paraId="0ABA7845" w14:textId="77777777" w:rsidR="0004477F" w:rsidRDefault="0004477F" w:rsidP="005A35EB">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6A71D2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77777777" w:rsidR="000B07E1" w:rsidRDefault="000B07E1" w:rsidP="00533395">
            <w:pPr>
              <w:pStyle w:val="TAC"/>
              <w:spacing w:before="20" w:after="20"/>
              <w:ind w:left="57" w:right="57"/>
              <w:jc w:val="left"/>
              <w:rPr>
                <w:lang w:eastAsia="zh-CN"/>
              </w:rPr>
            </w:pPr>
          </w:p>
        </w:tc>
      </w:tr>
      <w:tr w:rsidR="000B07E1"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AC53C0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D4D7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0B07E1" w:rsidRDefault="000B07E1" w:rsidP="00533395">
            <w:pPr>
              <w:pStyle w:val="TAC"/>
              <w:spacing w:before="20" w:after="20"/>
              <w:ind w:left="57" w:right="57"/>
              <w:jc w:val="left"/>
              <w:rPr>
                <w:lang w:eastAsia="zh-CN"/>
              </w:rPr>
            </w:pPr>
          </w:p>
        </w:tc>
      </w:tr>
      <w:tr w:rsidR="000B07E1"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156FCB52"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D7B465"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0B07E1" w:rsidRDefault="000B07E1" w:rsidP="00533395">
            <w:pPr>
              <w:pStyle w:val="TAC"/>
              <w:spacing w:before="20" w:after="20"/>
              <w:ind w:left="57" w:right="57"/>
              <w:jc w:val="left"/>
              <w:rPr>
                <w:lang w:val="en-US" w:eastAsia="zh-CN"/>
              </w:rPr>
            </w:pPr>
          </w:p>
        </w:tc>
      </w:tr>
      <w:tr w:rsidR="000B07E1"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0B07E1" w:rsidRDefault="000B07E1" w:rsidP="00533395">
            <w:pPr>
              <w:pStyle w:val="TAC"/>
              <w:spacing w:before="20" w:after="20"/>
              <w:ind w:left="57" w:right="57"/>
              <w:jc w:val="left"/>
              <w:rPr>
                <w:lang w:eastAsia="zh-CN"/>
              </w:rPr>
            </w:pPr>
          </w:p>
        </w:tc>
      </w:tr>
      <w:tr w:rsidR="000B07E1"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0B07E1" w:rsidRDefault="000B07E1" w:rsidP="00533395">
            <w:pPr>
              <w:pStyle w:val="TAC"/>
              <w:spacing w:before="20" w:after="20"/>
              <w:ind w:left="57" w:right="57"/>
              <w:jc w:val="left"/>
              <w:rPr>
                <w:lang w:eastAsia="zh-CN"/>
              </w:rPr>
            </w:pPr>
          </w:p>
        </w:tc>
      </w:tr>
      <w:tr w:rsidR="000B07E1"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0B07E1" w:rsidRDefault="000B07E1" w:rsidP="00533395">
            <w:pPr>
              <w:pStyle w:val="TAC"/>
              <w:spacing w:before="20" w:after="20"/>
              <w:ind w:left="57" w:right="57"/>
              <w:jc w:val="left"/>
              <w:rPr>
                <w:lang w:eastAsia="zh-CN"/>
              </w:rPr>
            </w:pPr>
          </w:p>
        </w:tc>
      </w:tr>
      <w:tr w:rsidR="000B07E1"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0B07E1" w:rsidRDefault="000B07E1" w:rsidP="00533395">
            <w:pPr>
              <w:pStyle w:val="TAC"/>
              <w:spacing w:before="20" w:after="20"/>
              <w:ind w:left="57" w:right="57"/>
              <w:jc w:val="left"/>
              <w:rPr>
                <w:lang w:eastAsia="zh-CN"/>
              </w:rPr>
            </w:pPr>
          </w:p>
        </w:tc>
      </w:tr>
      <w:tr w:rsidR="000B07E1"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0B07E1" w:rsidRDefault="000B07E1" w:rsidP="00533395">
            <w:pPr>
              <w:pStyle w:val="TAC"/>
              <w:spacing w:before="20" w:after="20"/>
              <w:ind w:left="57" w:right="57"/>
              <w:jc w:val="left"/>
              <w:rPr>
                <w:lang w:eastAsia="zh-CN"/>
              </w:rPr>
            </w:pPr>
          </w:p>
        </w:tc>
      </w:tr>
      <w:tr w:rsidR="000B07E1"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0B07E1" w:rsidRDefault="000B07E1" w:rsidP="00533395">
            <w:pPr>
              <w:pStyle w:val="TAC"/>
              <w:spacing w:before="20" w:after="20"/>
              <w:ind w:left="57" w:right="57"/>
              <w:jc w:val="left"/>
              <w:rPr>
                <w:lang w:eastAsia="zh-CN"/>
              </w:rPr>
            </w:pPr>
          </w:p>
        </w:tc>
      </w:tr>
      <w:tr w:rsidR="000B07E1"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0B07E1" w:rsidRDefault="000B07E1" w:rsidP="00533395">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5"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a7"/>
                <w:b/>
                <w:bCs/>
                <w:sz w:val="16"/>
                <w:szCs w:val="16"/>
                <w:lang w:val="en-US"/>
              </w:rPr>
              <w:t>R2-2205815</w:t>
            </w:r>
            <w:bookmarkEnd w:id="165"/>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w:t>
      </w:r>
      <w:proofErr w:type="spellStart"/>
      <w:r>
        <w:rPr>
          <w:lang w:val="en-US"/>
        </w:rPr>
        <w:t>QoS</w:t>
      </w:r>
      <w:proofErr w:type="spellEnd"/>
      <w:r>
        <w:rPr>
          <w:lang w:val="en-US"/>
        </w:rPr>
        <w:t xml:space="preserve"> and requirements </w:t>
      </w:r>
      <w:proofErr w:type="spellStart"/>
      <w:r>
        <w:rPr>
          <w:lang w:val="en-US"/>
        </w:rPr>
        <w:t>signalling</w:t>
      </w:r>
      <w:proofErr w:type="spellEnd"/>
      <w:r>
        <w:rPr>
          <w:lang w:val="en-US"/>
        </w:rPr>
        <w:t xml:space="preserve">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w:t>
      </w:r>
      <w:proofErr w:type="spellStart"/>
      <w:r>
        <w:rPr>
          <w:lang w:val="en-US"/>
        </w:rPr>
        <w:t>signalling</w:t>
      </w:r>
      <w:proofErr w:type="spellEnd"/>
      <w:r>
        <w:rPr>
          <w:lang w:val="en-US"/>
        </w:rPr>
        <w:t xml:space="preserve">.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af"/>
        <w:keepNext/>
        <w:rPr>
          <w:sz w:val="22"/>
          <w:szCs w:val="22"/>
          <w:lang w:val="en-US"/>
        </w:rPr>
      </w:pPr>
      <w:r w:rsidRPr="000B07E1">
        <w:rPr>
          <w:sz w:val="22"/>
          <w:szCs w:val="22"/>
          <w:lang w:val="en-US"/>
        </w:rPr>
        <w:lastRenderedPageBreak/>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w:t>
      </w:r>
      <w:proofErr w:type="gramStart"/>
      <w:r w:rsidRPr="000B07E1">
        <w:rPr>
          <w:sz w:val="22"/>
          <w:szCs w:val="22"/>
          <w:lang w:val="en-US"/>
        </w:rPr>
        <w:t>an LS</w:t>
      </w:r>
      <w:proofErr w:type="gramEnd"/>
      <w:r w:rsidRPr="000B07E1">
        <w:rPr>
          <w:sz w:val="22"/>
          <w:szCs w:val="22"/>
          <w:lang w:val="en-US"/>
        </w:rPr>
        <w:t xml:space="preserve">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533395">
            <w:pPr>
              <w:pStyle w:val="TAH"/>
              <w:spacing w:before="20" w:after="20"/>
              <w:ind w:left="57" w:right="57"/>
              <w:jc w:val="left"/>
              <w:rPr>
                <w:lang w:eastAsia="zh-CN"/>
              </w:rPr>
            </w:pPr>
            <w:r>
              <w:rPr>
                <w:lang w:eastAsia="zh-CN"/>
              </w:rPr>
              <w:t>Comments</w:t>
            </w:r>
          </w:p>
        </w:tc>
      </w:tr>
      <w:tr w:rsidR="000B07E1" w14:paraId="21FB09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533395">
            <w:pPr>
              <w:pStyle w:val="TAC"/>
              <w:spacing w:before="20" w:after="20"/>
              <w:ind w:left="57" w:right="57"/>
              <w:jc w:val="left"/>
              <w:rPr>
                <w:lang w:val="en-US" w:eastAsia="zh-CN"/>
              </w:rPr>
            </w:pPr>
            <w:proofErr w:type="spellStart"/>
            <w:r>
              <w:rPr>
                <w:rFonts w:hint="eastAsia"/>
                <w:lang w:val="en-US" w:eastAsia="zh-CN"/>
              </w:rPr>
              <w:t>H</w:t>
            </w:r>
            <w:r>
              <w:rPr>
                <w:lang w:val="en-US" w:eastAsia="zh-CN"/>
              </w:rPr>
              <w:t>uawei,HiSilicon</w:t>
            </w:r>
            <w:proofErr w:type="spellEnd"/>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533395">
            <w:pPr>
              <w:pStyle w:val="TAC"/>
              <w:spacing w:before="20" w:after="20"/>
              <w:ind w:left="57" w:right="57"/>
              <w:jc w:val="left"/>
              <w:rPr>
                <w:lang w:eastAsia="zh-CN"/>
              </w:rPr>
            </w:pPr>
            <w:r>
              <w:rPr>
                <w:rFonts w:hint="eastAsia"/>
                <w:lang w:eastAsia="zh-CN"/>
              </w:rPr>
              <w:t>S</w:t>
            </w:r>
            <w:r>
              <w:rPr>
                <w:lang w:eastAsia="zh-CN"/>
              </w:rPr>
              <w:t>ee the comments above</w:t>
            </w:r>
          </w:p>
        </w:tc>
      </w:tr>
      <w:tr w:rsidR="009D44A6" w14:paraId="215590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0A3D6AC2" w:rsidR="009D44A6" w:rsidRDefault="009D44A6" w:rsidP="009D44A6">
            <w:pPr>
              <w:pStyle w:val="TAC"/>
              <w:spacing w:before="20" w:after="20"/>
              <w:ind w:left="57" w:right="57"/>
              <w:jc w:val="left"/>
              <w:rPr>
                <w:lang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3D40D51" w14:textId="71354793" w:rsidR="009D44A6" w:rsidRDefault="009D44A6" w:rsidP="009D44A6">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390FAF26" w14:textId="739B42B6" w:rsidR="009D44A6" w:rsidRDefault="009D44A6" w:rsidP="009D44A6">
            <w:pPr>
              <w:pStyle w:val="TAC"/>
              <w:spacing w:before="20" w:after="20"/>
              <w:ind w:left="57" w:right="57"/>
              <w:jc w:val="left"/>
              <w:rPr>
                <w:lang w:eastAsia="zh-CN"/>
              </w:rPr>
            </w:pPr>
            <w:r>
              <w:rPr>
                <w:lang w:val="en-US" w:eastAsia="zh-CN"/>
              </w:rPr>
              <w:t>SA2, CT4</w:t>
            </w:r>
          </w:p>
        </w:tc>
        <w:tc>
          <w:tcPr>
            <w:tcW w:w="6237" w:type="dxa"/>
            <w:tcBorders>
              <w:top w:val="single" w:sz="4" w:space="0" w:color="auto"/>
              <w:left w:val="single" w:sz="4" w:space="0" w:color="auto"/>
              <w:bottom w:val="single" w:sz="4" w:space="0" w:color="auto"/>
              <w:right w:val="single" w:sz="4" w:space="0" w:color="auto"/>
            </w:tcBorders>
          </w:tcPr>
          <w:p w14:paraId="29BF0CAA" w14:textId="1AC7BD83" w:rsidR="009D44A6" w:rsidRPr="009D44A6" w:rsidRDefault="009D44A6" w:rsidP="009D44A6">
            <w:pPr>
              <w:pStyle w:val="TAC"/>
              <w:spacing w:before="20" w:after="20"/>
              <w:ind w:left="57" w:right="57"/>
              <w:jc w:val="left"/>
              <w:rPr>
                <w:lang w:val="en-US" w:eastAsia="zh-CN"/>
              </w:rPr>
            </w:pPr>
            <w:r>
              <w:rPr>
                <w:lang w:val="en-US" w:eastAsia="zh-CN"/>
              </w:rPr>
              <w:t>Assume there two LSs can be merged.</w:t>
            </w:r>
          </w:p>
        </w:tc>
      </w:tr>
      <w:tr w:rsidR="009D44A6" w14:paraId="0CA7F14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4109F973" w:rsidR="009D44A6" w:rsidRPr="00CF5535" w:rsidRDefault="00CF5535" w:rsidP="009D44A6">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5D4D8C28" w14:textId="01C872E1" w:rsidR="009D44A6" w:rsidRPr="00CF5535" w:rsidRDefault="00CF5535" w:rsidP="009D44A6">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9D44A6" w:rsidRDefault="009D44A6" w:rsidP="009D44A6">
            <w:pPr>
              <w:pStyle w:val="TAC"/>
              <w:spacing w:before="20" w:after="20"/>
              <w:ind w:left="57" w:right="57"/>
              <w:jc w:val="left"/>
              <w:rPr>
                <w:lang w:eastAsia="zh-CN"/>
              </w:rPr>
            </w:pPr>
          </w:p>
        </w:tc>
      </w:tr>
      <w:tr w:rsidR="000E51FB" w14:paraId="10D68660" w14:textId="77777777" w:rsidTr="005A35E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33309E" w14:textId="77777777" w:rsidR="000E51FB" w:rsidRDefault="000E51FB" w:rsidP="005A35EB">
            <w:pPr>
              <w:pStyle w:val="TAC"/>
              <w:spacing w:before="20" w:after="20"/>
              <w:ind w:left="57" w:right="57"/>
              <w:jc w:val="left"/>
              <w:rPr>
                <w:lang w:eastAsia="zh-CN"/>
              </w:rPr>
            </w:pPr>
            <w:r>
              <w:rPr>
                <w:rFonts w:hint="eastAsia"/>
                <w:lang w:eastAsia="zh-CN"/>
              </w:rPr>
              <w:t>CATT</w:t>
            </w:r>
          </w:p>
        </w:tc>
        <w:tc>
          <w:tcPr>
            <w:tcW w:w="1769" w:type="dxa"/>
            <w:tcBorders>
              <w:top w:val="single" w:sz="4" w:space="0" w:color="auto"/>
              <w:left w:val="single" w:sz="4" w:space="0" w:color="auto"/>
              <w:bottom w:val="single" w:sz="4" w:space="0" w:color="auto"/>
              <w:right w:val="single" w:sz="4" w:space="0" w:color="auto"/>
            </w:tcBorders>
          </w:tcPr>
          <w:p w14:paraId="35DCF6B7" w14:textId="77777777" w:rsidR="000E51FB" w:rsidRDefault="000E51FB" w:rsidP="005A35E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F191BC" w14:textId="0BAE2CD2" w:rsidR="000E51FB" w:rsidRDefault="0047552B" w:rsidP="005A35EB">
            <w:pPr>
              <w:pStyle w:val="TAC"/>
              <w:spacing w:before="20" w:after="20"/>
              <w:ind w:left="57" w:right="57"/>
              <w:jc w:val="left"/>
              <w:rPr>
                <w:lang w:eastAsia="zh-CN"/>
              </w:rPr>
            </w:pPr>
            <w:r>
              <w:rPr>
                <w:rFonts w:hint="eastAsia"/>
                <w:lang w:eastAsia="zh-CN"/>
              </w:rPr>
              <w:t xml:space="preserve">To </w:t>
            </w:r>
            <w:r w:rsidR="000E51FB">
              <w:rPr>
                <w:rFonts w:hint="eastAsia"/>
                <w:lang w:eastAsia="zh-CN"/>
              </w:rPr>
              <w:t>SA1, SA2</w:t>
            </w:r>
            <w:r>
              <w:rPr>
                <w:rFonts w:hint="eastAsia"/>
                <w:lang w:eastAsia="zh-CN"/>
              </w:rPr>
              <w:t>, C</w:t>
            </w:r>
            <w:bookmarkStart w:id="166" w:name="_GoBack"/>
            <w:bookmarkEnd w:id="166"/>
            <w:r>
              <w:rPr>
                <w:rFonts w:hint="eastAsia"/>
                <w:lang w:eastAsia="zh-CN"/>
              </w:rPr>
              <w:t>C CT4</w:t>
            </w:r>
          </w:p>
        </w:tc>
        <w:tc>
          <w:tcPr>
            <w:tcW w:w="6237" w:type="dxa"/>
            <w:tcBorders>
              <w:top w:val="single" w:sz="4" w:space="0" w:color="auto"/>
              <w:left w:val="single" w:sz="4" w:space="0" w:color="auto"/>
              <w:bottom w:val="single" w:sz="4" w:space="0" w:color="auto"/>
              <w:right w:val="single" w:sz="4" w:space="0" w:color="auto"/>
            </w:tcBorders>
          </w:tcPr>
          <w:p w14:paraId="6670CF88" w14:textId="77777777" w:rsidR="000E51FB" w:rsidRDefault="000E51FB" w:rsidP="005A35EB">
            <w:pPr>
              <w:pStyle w:val="TAC"/>
              <w:spacing w:before="20" w:after="20"/>
              <w:ind w:left="57" w:right="57"/>
              <w:jc w:val="left"/>
              <w:rPr>
                <w:lang w:eastAsia="zh-CN"/>
              </w:rPr>
            </w:pPr>
            <w:r>
              <w:rPr>
                <w:rFonts w:hint="eastAsia"/>
                <w:lang w:eastAsia="zh-CN"/>
              </w:rPr>
              <w:t>CT4 is triggered by SA2.</w:t>
            </w:r>
          </w:p>
        </w:tc>
      </w:tr>
      <w:tr w:rsidR="009D44A6" w14:paraId="355A3A5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76384A" w14:textId="77777777" w:rsidR="009D44A6" w:rsidRDefault="009D44A6" w:rsidP="009D44A6">
            <w:pPr>
              <w:pStyle w:val="TAC"/>
              <w:spacing w:before="20" w:after="20"/>
              <w:ind w:left="57" w:right="57"/>
              <w:jc w:val="left"/>
              <w:rPr>
                <w:lang w:eastAsia="zh-CN"/>
              </w:rPr>
            </w:pPr>
          </w:p>
        </w:tc>
      </w:tr>
      <w:tr w:rsidR="009D44A6" w14:paraId="2964F6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B9FD020"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00849"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9D44A6" w:rsidRDefault="009D44A6" w:rsidP="009D44A6">
            <w:pPr>
              <w:pStyle w:val="TAC"/>
              <w:spacing w:before="20" w:after="20"/>
              <w:ind w:left="57" w:right="57"/>
              <w:jc w:val="left"/>
              <w:rPr>
                <w:lang w:eastAsia="zh-CN"/>
              </w:rPr>
            </w:pPr>
          </w:p>
        </w:tc>
      </w:tr>
      <w:tr w:rsidR="009D44A6" w14:paraId="7807F88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9D44A6" w:rsidRDefault="009D44A6" w:rsidP="009D44A6">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9D44A6" w:rsidRDefault="009D44A6" w:rsidP="009D44A6">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9D44A6" w:rsidRDefault="009D44A6" w:rsidP="009D44A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9D44A6" w:rsidRDefault="009D44A6" w:rsidP="009D44A6">
            <w:pPr>
              <w:pStyle w:val="TAC"/>
              <w:spacing w:before="20" w:after="20"/>
              <w:ind w:left="57" w:right="57"/>
              <w:jc w:val="left"/>
              <w:rPr>
                <w:lang w:val="en-US" w:eastAsia="zh-CN"/>
              </w:rPr>
            </w:pPr>
          </w:p>
        </w:tc>
      </w:tr>
      <w:tr w:rsidR="009D44A6" w14:paraId="0671FA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9D44A6" w:rsidRDefault="009D44A6" w:rsidP="009D44A6">
            <w:pPr>
              <w:pStyle w:val="TAC"/>
              <w:spacing w:before="20" w:after="20"/>
              <w:ind w:left="57" w:right="57"/>
              <w:jc w:val="left"/>
              <w:rPr>
                <w:lang w:eastAsia="zh-CN"/>
              </w:rPr>
            </w:pPr>
          </w:p>
        </w:tc>
      </w:tr>
      <w:tr w:rsidR="009D44A6" w14:paraId="2DCFF4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9D44A6" w:rsidRDefault="009D44A6" w:rsidP="009D44A6">
            <w:pPr>
              <w:pStyle w:val="TAC"/>
              <w:spacing w:before="20" w:after="20"/>
              <w:ind w:left="57" w:right="57"/>
              <w:jc w:val="left"/>
              <w:rPr>
                <w:lang w:eastAsia="zh-CN"/>
              </w:rPr>
            </w:pPr>
          </w:p>
        </w:tc>
      </w:tr>
      <w:tr w:rsidR="009D44A6" w14:paraId="743578D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9D44A6" w:rsidRDefault="009D44A6" w:rsidP="009D44A6">
            <w:pPr>
              <w:pStyle w:val="TAC"/>
              <w:spacing w:before="20" w:after="20"/>
              <w:ind w:left="57" w:right="57"/>
              <w:jc w:val="left"/>
              <w:rPr>
                <w:lang w:eastAsia="zh-CN"/>
              </w:rPr>
            </w:pPr>
          </w:p>
        </w:tc>
      </w:tr>
      <w:tr w:rsidR="009D44A6" w14:paraId="2E73685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9D44A6" w:rsidRDefault="009D44A6" w:rsidP="009D44A6">
            <w:pPr>
              <w:pStyle w:val="TAC"/>
              <w:spacing w:before="20" w:after="20"/>
              <w:ind w:left="57" w:right="57"/>
              <w:jc w:val="left"/>
              <w:rPr>
                <w:lang w:eastAsia="zh-CN"/>
              </w:rPr>
            </w:pPr>
          </w:p>
        </w:tc>
      </w:tr>
      <w:tr w:rsidR="009D44A6" w14:paraId="284525A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9D44A6" w:rsidRDefault="009D44A6" w:rsidP="009D44A6">
            <w:pPr>
              <w:pStyle w:val="TAC"/>
              <w:spacing w:before="20" w:after="20"/>
              <w:ind w:left="57" w:right="57"/>
              <w:jc w:val="left"/>
              <w:rPr>
                <w:lang w:eastAsia="zh-CN"/>
              </w:rPr>
            </w:pPr>
          </w:p>
        </w:tc>
      </w:tr>
      <w:tr w:rsidR="009D44A6" w14:paraId="67CD52E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9D44A6" w:rsidRDefault="009D44A6" w:rsidP="009D44A6">
            <w:pPr>
              <w:pStyle w:val="TAC"/>
              <w:spacing w:before="20" w:after="20"/>
              <w:ind w:left="57" w:right="57"/>
              <w:jc w:val="left"/>
              <w:rPr>
                <w:lang w:eastAsia="zh-CN"/>
              </w:rPr>
            </w:pPr>
          </w:p>
        </w:tc>
      </w:tr>
      <w:tr w:rsidR="009D44A6" w14:paraId="58BD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9D44A6" w:rsidRDefault="009D44A6" w:rsidP="009D44A6">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6"/>
    <w:bookmarkEnd w:id="27"/>
    <w:bookmarkEnd w:id="28"/>
    <w:bookmarkEnd w:id="29"/>
    <w:bookmarkEnd w:id="30"/>
    <w:p w14:paraId="014A3716" w14:textId="77777777" w:rsidR="00575C41" w:rsidRPr="00CE0424" w:rsidRDefault="00575C41" w:rsidP="00575C41">
      <w:pPr>
        <w:pStyle w:val="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8" w:author="Samsung (June)" w:date="2022-05-11T00:33:00Z" w:initials="S">
    <w:p w14:paraId="1C4F246A" w14:textId="77777777" w:rsidR="007B04FC" w:rsidRDefault="007B04FC" w:rsidP="007B04FC">
      <w:pPr>
        <w:pStyle w:val="ad"/>
        <w:rPr>
          <w:rFonts w:eastAsiaTheme="minorEastAsia"/>
          <w:kern w:val="2"/>
          <w:lang w:val="en-US" w:eastAsia="ko-KR"/>
        </w:rPr>
      </w:pPr>
      <w:r>
        <w:rPr>
          <w:rStyle w:val="ae"/>
        </w:rPr>
        <w:annotationRef/>
      </w:r>
      <w:r>
        <w:rPr>
          <w:lang w:val="en-US"/>
        </w:rPr>
        <w:t>This parameter is explicitly configured in corresponding LPP field as of mean value. So no need to use the equation.</w:t>
      </w:r>
    </w:p>
  </w:comment>
  <w:comment w:id="76" w:author="Samsung (June)" w:date="2022-05-11T00:33:00Z" w:initials="S">
    <w:p w14:paraId="2334B7C6" w14:textId="77777777" w:rsidR="007B04FC" w:rsidRDefault="007B04FC" w:rsidP="007B04FC">
      <w:pPr>
        <w:pStyle w:val="ad"/>
        <w:rPr>
          <w:lang w:val="en-US"/>
        </w:rPr>
      </w:pPr>
      <w:r>
        <w:rPr>
          <w:rStyle w:val="ae"/>
        </w:rPr>
        <w:annotationRef/>
      </w:r>
      <w:r>
        <w:rPr>
          <w:lang w:val="en-US"/>
        </w:rPr>
        <w:t>Same as above. But variance not standard deviation is used for Orbit error / error rate in the corresponding LPP field.</w:t>
      </w:r>
    </w:p>
  </w:comment>
  <w:comment w:id="82" w:author="Samsung (June)" w:date="2022-05-11T00:33:00Z" w:initials="S">
    <w:p w14:paraId="387AE26C" w14:textId="77777777" w:rsidR="007B04FC" w:rsidRDefault="007B04FC" w:rsidP="007B04FC">
      <w:pPr>
        <w:pStyle w:val="ad"/>
        <w:rPr>
          <w:lang w:val="en-US"/>
        </w:rPr>
      </w:pPr>
      <w:r>
        <w:rPr>
          <w:rStyle w:val="ae"/>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61" w:author="Swift Navigation (Grant Hausler)" w:date="2022-05-12T03:07:00Z" w:initials="GH">
    <w:p w14:paraId="6FE9E0D4" w14:textId="5C4A84DA" w:rsidR="00B339C1" w:rsidRDefault="00B339C1">
      <w:pPr>
        <w:pStyle w:val="ad"/>
      </w:pPr>
      <w:r>
        <w:rPr>
          <w:rStyle w:val="ae"/>
        </w:rPr>
        <w:annotationRef/>
      </w:r>
      <w: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02A3F" w14:textId="77777777" w:rsidR="00B13404" w:rsidRDefault="00B13404">
      <w:pPr>
        <w:spacing w:after="0"/>
      </w:pPr>
      <w:r>
        <w:separator/>
      </w:r>
    </w:p>
  </w:endnote>
  <w:endnote w:type="continuationSeparator" w:id="0">
    <w:p w14:paraId="772CC96A" w14:textId="77777777" w:rsidR="00B13404" w:rsidRDefault="00B13404">
      <w:pPr>
        <w:spacing w:after="0"/>
      </w:pPr>
      <w:r>
        <w:continuationSeparator/>
      </w:r>
    </w:p>
  </w:endnote>
  <w:endnote w:type="continuationNotice" w:id="1">
    <w:p w14:paraId="5917138C" w14:textId="77777777" w:rsidR="00B13404" w:rsidRDefault="00B134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F874D" w14:textId="77777777" w:rsidR="00920BF2" w:rsidRDefault="00AF72AB" w:rsidP="00313FD6">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47552B">
      <w:rPr>
        <w:rStyle w:val="a5"/>
      </w:rPr>
      <w:t>10</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47552B">
      <w:rPr>
        <w:rStyle w:val="a5"/>
      </w:rPr>
      <w:t>10</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C877F" w14:textId="77777777" w:rsidR="00B13404" w:rsidRDefault="00B13404">
      <w:pPr>
        <w:spacing w:after="0"/>
      </w:pPr>
      <w:r>
        <w:separator/>
      </w:r>
    </w:p>
  </w:footnote>
  <w:footnote w:type="continuationSeparator" w:id="0">
    <w:p w14:paraId="79C66E30" w14:textId="77777777" w:rsidR="00B13404" w:rsidRDefault="00B13404">
      <w:pPr>
        <w:spacing w:after="0"/>
      </w:pPr>
      <w:r>
        <w:continuationSeparator/>
      </w:r>
    </w:p>
  </w:footnote>
  <w:footnote w:type="continuationNotice" w:id="1">
    <w:p w14:paraId="1F05AD6D" w14:textId="77777777" w:rsidR="00B13404" w:rsidRDefault="00B134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43"/>
        </w:tabs>
        <w:ind w:left="114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abstractNumId w:val="0"/>
  </w:num>
  <w:num w:numId="2">
    <w:abstractNumId w:val="6"/>
  </w:num>
  <w:num w:numId="3">
    <w:abstractNumId w:val="3"/>
  </w:num>
  <w:num w:numId="4">
    <w:abstractNumId w:val="9"/>
  </w:num>
  <w:num w:numId="5">
    <w:abstractNumId w:val="5"/>
  </w:num>
  <w:num w:numId="6">
    <w:abstractNumId w:val="15"/>
  </w:num>
  <w:num w:numId="7">
    <w:abstractNumId w:val="1"/>
  </w:num>
  <w:num w:numId="8">
    <w:abstractNumId w:val="8"/>
  </w:num>
  <w:num w:numId="9">
    <w:abstractNumId w:val="10"/>
  </w:num>
  <w:num w:numId="10">
    <w:abstractNumId w:val="12"/>
  </w:num>
  <w:num w:numId="11">
    <w:abstractNumId w:val="11"/>
  </w:num>
  <w:num w:numId="12">
    <w:abstractNumId w:val="14"/>
  </w:num>
  <w:num w:numId="13">
    <w:abstractNumId w:val="13"/>
  </w:num>
  <w:num w:numId="14">
    <w:abstractNumId w:val="3"/>
    <w:lvlOverride w:ilvl="0">
      <w:startOverride w:val="1"/>
    </w:lvlOverride>
  </w:num>
  <w:num w:numId="15">
    <w:abstractNumId w:val="2"/>
  </w:num>
  <w:num w:numId="16">
    <w:abstractNumId w:val="3"/>
    <w:lvlOverride w:ilvl="0">
      <w:startOverride w:val="1"/>
    </w:lvlOverride>
  </w:num>
  <w:num w:numId="17">
    <w:abstractNumId w:val="7"/>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7"/>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C41"/>
    <w:rsid w:val="00006941"/>
    <w:rsid w:val="00007C75"/>
    <w:rsid w:val="00016710"/>
    <w:rsid w:val="00020941"/>
    <w:rsid w:val="00021A1D"/>
    <w:rsid w:val="000317B1"/>
    <w:rsid w:val="0004477F"/>
    <w:rsid w:val="00056278"/>
    <w:rsid w:val="00065237"/>
    <w:rsid w:val="000672B6"/>
    <w:rsid w:val="000843E2"/>
    <w:rsid w:val="00084C79"/>
    <w:rsid w:val="00091846"/>
    <w:rsid w:val="00092F44"/>
    <w:rsid w:val="000A6708"/>
    <w:rsid w:val="000B07E1"/>
    <w:rsid w:val="000B230A"/>
    <w:rsid w:val="000C42E6"/>
    <w:rsid w:val="000C48F7"/>
    <w:rsid w:val="000D4634"/>
    <w:rsid w:val="000D5C15"/>
    <w:rsid w:val="000E0E9E"/>
    <w:rsid w:val="000E51FB"/>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7552B"/>
    <w:rsid w:val="0048519C"/>
    <w:rsid w:val="004868AC"/>
    <w:rsid w:val="00487A6C"/>
    <w:rsid w:val="00491D82"/>
    <w:rsid w:val="004B31F7"/>
    <w:rsid w:val="004B3824"/>
    <w:rsid w:val="004B5DB8"/>
    <w:rsid w:val="004B7B3F"/>
    <w:rsid w:val="004C0853"/>
    <w:rsid w:val="004C09BD"/>
    <w:rsid w:val="004C2D15"/>
    <w:rsid w:val="004C2DDF"/>
    <w:rsid w:val="004C79CD"/>
    <w:rsid w:val="004E0EB8"/>
    <w:rsid w:val="004E262F"/>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2964"/>
    <w:rsid w:val="00615915"/>
    <w:rsid w:val="00624663"/>
    <w:rsid w:val="0065010F"/>
    <w:rsid w:val="006519D8"/>
    <w:rsid w:val="00653F35"/>
    <w:rsid w:val="00665E82"/>
    <w:rsid w:val="00673C72"/>
    <w:rsid w:val="00684B6D"/>
    <w:rsid w:val="006A6902"/>
    <w:rsid w:val="006A78FD"/>
    <w:rsid w:val="006D3AFC"/>
    <w:rsid w:val="006F0D83"/>
    <w:rsid w:val="006F539B"/>
    <w:rsid w:val="00713137"/>
    <w:rsid w:val="00727165"/>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92F80"/>
    <w:rsid w:val="00896E8C"/>
    <w:rsid w:val="008974CE"/>
    <w:rsid w:val="008B77FB"/>
    <w:rsid w:val="00903FC8"/>
    <w:rsid w:val="00911466"/>
    <w:rsid w:val="00911E22"/>
    <w:rsid w:val="009135E3"/>
    <w:rsid w:val="00913998"/>
    <w:rsid w:val="009168CD"/>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7851"/>
    <w:rsid w:val="00A142FD"/>
    <w:rsid w:val="00A152EF"/>
    <w:rsid w:val="00A3035D"/>
    <w:rsid w:val="00A32268"/>
    <w:rsid w:val="00A34490"/>
    <w:rsid w:val="00A35CB8"/>
    <w:rsid w:val="00A55D6D"/>
    <w:rsid w:val="00A67305"/>
    <w:rsid w:val="00A84B9B"/>
    <w:rsid w:val="00AB1C3C"/>
    <w:rsid w:val="00AB2011"/>
    <w:rsid w:val="00AB72F7"/>
    <w:rsid w:val="00AC6E50"/>
    <w:rsid w:val="00AD22A4"/>
    <w:rsid w:val="00AD471E"/>
    <w:rsid w:val="00AD58EA"/>
    <w:rsid w:val="00AE2643"/>
    <w:rsid w:val="00AF35C6"/>
    <w:rsid w:val="00AF4AAE"/>
    <w:rsid w:val="00AF72AB"/>
    <w:rsid w:val="00B0085A"/>
    <w:rsid w:val="00B0476B"/>
    <w:rsid w:val="00B13404"/>
    <w:rsid w:val="00B13E82"/>
    <w:rsid w:val="00B21236"/>
    <w:rsid w:val="00B313FD"/>
    <w:rsid w:val="00B339C1"/>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454B"/>
    <w:rsid w:val="00C54E86"/>
    <w:rsid w:val="00C56FE2"/>
    <w:rsid w:val="00C870C2"/>
    <w:rsid w:val="00C92ACF"/>
    <w:rsid w:val="00C95C00"/>
    <w:rsid w:val="00CA1CBE"/>
    <w:rsid w:val="00CB1E26"/>
    <w:rsid w:val="00CB371D"/>
    <w:rsid w:val="00CD0E41"/>
    <w:rsid w:val="00CD36F5"/>
    <w:rsid w:val="00CF5535"/>
    <w:rsid w:val="00D4134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E13FC"/>
    <w:rsid w:val="00F013C8"/>
    <w:rsid w:val="00F31E9D"/>
    <w:rsid w:val="00F335D6"/>
    <w:rsid w:val="00F36C50"/>
    <w:rsid w:val="00F53AA7"/>
    <w:rsid w:val="00F561DB"/>
    <w:rsid w:val="00F622B5"/>
    <w:rsid w:val="00F738F0"/>
    <w:rsid w:val="00F75592"/>
    <w:rsid w:val="00F77317"/>
    <w:rsid w:val="00F82E87"/>
    <w:rsid w:val="00F97FB2"/>
    <w:rsid w:val="00FA0528"/>
    <w:rsid w:val="00FA62EC"/>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FC2"/>
    <w:pPr>
      <w:spacing w:line="256" w:lineRule="auto"/>
    </w:pPr>
    <w:rPr>
      <w:rFonts w:eastAsiaTheme="minorHAnsi"/>
    </w:rPr>
  </w:style>
  <w:style w:type="paragraph" w:styleId="1">
    <w:name w:val="heading 1"/>
    <w:aliases w:val="H1,h1,h11,h12,h13,h14,h15,h16"/>
    <w:next w:val="a"/>
    <w:link w:val="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575C41"/>
    <w:pPr>
      <w:numPr>
        <w:ilvl w:val="1"/>
      </w:numPr>
      <w:pBdr>
        <w:top w:val="none" w:sz="0" w:space="0" w:color="auto"/>
      </w:pBdr>
      <w:spacing w:before="180"/>
      <w:outlineLvl w:val="1"/>
    </w:pPr>
    <w:rPr>
      <w:sz w:val="32"/>
      <w:szCs w:val="32"/>
    </w:rPr>
  </w:style>
  <w:style w:type="paragraph" w:styleId="3">
    <w:name w:val="heading 3"/>
    <w:aliases w:val="Underrubrik2,H3,Memo Heading 3,h3,no break,hello,0H,0h,3h,3H,l3,list 3,Head 3,1.1.1,3rd level,Major Section Sub Section,PA Minor Section,Head3,Level 3 Head,31,32,33,311,321,34,312,322,35,313,323,36,314,324,37,315,325,38,316,326,39,317,327,310"/>
    <w:basedOn w:val="2"/>
    <w:next w:val="a"/>
    <w:link w:val="3Char"/>
    <w:qFormat/>
    <w:rsid w:val="00575C41"/>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75C41"/>
    <w:pPr>
      <w:numPr>
        <w:ilvl w:val="3"/>
      </w:numPr>
      <w:outlineLvl w:val="3"/>
    </w:pPr>
    <w:rPr>
      <w:sz w:val="24"/>
      <w:szCs w:val="24"/>
    </w:rPr>
  </w:style>
  <w:style w:type="paragraph" w:styleId="5">
    <w:name w:val="heading 5"/>
    <w:aliases w:val="H5,h5,Head5,Heading5,M5,mh2,Module heading 2,heading 8,Numbered Sub-list"/>
    <w:basedOn w:val="4"/>
    <w:next w:val="a"/>
    <w:link w:val="5Char"/>
    <w:qFormat/>
    <w:rsid w:val="00575C41"/>
    <w:pPr>
      <w:numPr>
        <w:ilvl w:val="4"/>
      </w:numPr>
      <w:outlineLvl w:val="4"/>
    </w:pPr>
    <w:rPr>
      <w:sz w:val="22"/>
      <w:szCs w:val="22"/>
    </w:rPr>
  </w:style>
  <w:style w:type="paragraph" w:styleId="6">
    <w:name w:val="heading 6"/>
    <w:aliases w:val="h6"/>
    <w:basedOn w:val="a"/>
    <w:next w:val="a"/>
    <w:link w:val="6Char"/>
    <w:qFormat/>
    <w:rsid w:val="00575C41"/>
    <w:pPr>
      <w:keepNext/>
      <w:keepLines/>
      <w:numPr>
        <w:ilvl w:val="5"/>
        <w:numId w:val="1"/>
      </w:numPr>
      <w:spacing w:before="120"/>
      <w:outlineLvl w:val="5"/>
    </w:pPr>
    <w:rPr>
      <w:rFonts w:cs="Arial"/>
    </w:rPr>
  </w:style>
  <w:style w:type="paragraph" w:styleId="7">
    <w:name w:val="heading 7"/>
    <w:basedOn w:val="a"/>
    <w:next w:val="a"/>
    <w:link w:val="7Char"/>
    <w:qFormat/>
    <w:rsid w:val="00575C41"/>
    <w:pPr>
      <w:keepNext/>
      <w:keepLines/>
      <w:numPr>
        <w:ilvl w:val="6"/>
        <w:numId w:val="1"/>
      </w:numPr>
      <w:spacing w:before="120"/>
      <w:outlineLvl w:val="6"/>
    </w:pPr>
    <w:rPr>
      <w:rFonts w:cs="Arial"/>
    </w:rPr>
  </w:style>
  <w:style w:type="paragraph" w:styleId="8">
    <w:name w:val="heading 8"/>
    <w:basedOn w:val="7"/>
    <w:next w:val="a"/>
    <w:link w:val="8Char"/>
    <w:qFormat/>
    <w:rsid w:val="00575C41"/>
    <w:pPr>
      <w:numPr>
        <w:ilvl w:val="7"/>
      </w:numPr>
      <w:outlineLvl w:val="7"/>
    </w:pPr>
  </w:style>
  <w:style w:type="paragraph" w:styleId="9">
    <w:name w:val="heading 9"/>
    <w:basedOn w:val="8"/>
    <w:next w:val="a"/>
    <w:link w:val="9Char"/>
    <w:qFormat/>
    <w:rsid w:val="00575C4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11 Char,h12 Char,h13 Char,h14 Char,h15 Char,h16 Char"/>
    <w:basedOn w:val="a0"/>
    <w:link w:val="1"/>
    <w:rsid w:val="00575C41"/>
    <w:rPr>
      <w:rFonts w:ascii="Arial" w:eastAsia="Times New Roman" w:hAnsi="Arial" w:cs="Arial"/>
      <w:sz w:val="36"/>
      <w:szCs w:val="36"/>
      <w:lang w:val="en-GB" w:eastAsia="zh-CN"/>
    </w:rPr>
  </w:style>
  <w:style w:type="character" w:customStyle="1" w:styleId="2Char">
    <w:name w:val="标题 2 Char"/>
    <w:aliases w:val="Head2A Char,2 Char,H2 Char,UNDERRUBRIK 1-2 Char,h2 Char,DO NOT USE_h2 Char,h21 Char,H21 Char,Head 2 Char,l2 Char,TitreProp Char,Header 2 Char,ITT t2 Char,PA Major Section Char,Livello 2 Char,R2 Char,Heading 2 Hidden Char,Head1 Char,I2 Char"/>
    <w:basedOn w:val="a0"/>
    <w:link w:val="2"/>
    <w:rsid w:val="00575C41"/>
    <w:rPr>
      <w:rFonts w:ascii="Arial" w:eastAsia="Times New Roman" w:hAnsi="Arial" w:cs="Arial"/>
      <w:sz w:val="32"/>
      <w:szCs w:val="32"/>
      <w:lang w:val="en-GB" w:eastAsia="zh-CN"/>
    </w:rPr>
  </w:style>
  <w:style w:type="character" w:customStyle="1" w:styleId="3Char">
    <w:name w:val="标题 3 Char"/>
    <w:aliases w:val="Underrubrik2 Char,H3 Char,Memo Heading 3 Char,h3 Char,no break Char,hello Char,0H Char,0h Char,3h Char,3H Char,l3 Char,list 3 Char,Head 3 Char,1.1.1 Char,3rd level Char,Major Section Sub Section Char,PA Minor Section Char,Head3 Char,31 Char"/>
    <w:basedOn w:val="a0"/>
    <w:link w:val="3"/>
    <w:rsid w:val="00575C41"/>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75C41"/>
    <w:rPr>
      <w:rFonts w:ascii="Arial" w:eastAsia="Times New Roman" w:hAnsi="Arial" w:cs="Arial"/>
      <w:sz w:val="24"/>
      <w:szCs w:val="24"/>
      <w:lang w:val="en-GB" w:eastAsia="zh-CN"/>
    </w:rPr>
  </w:style>
  <w:style w:type="character" w:customStyle="1" w:styleId="5Char">
    <w:name w:val="标题 5 Char"/>
    <w:aliases w:val="H5 Char,h5 Char,Head5 Char,Heading5 Char,M5 Char,mh2 Char,Module heading 2 Char,heading 8 Char,Numbered Sub-list Char"/>
    <w:basedOn w:val="a0"/>
    <w:link w:val="5"/>
    <w:rsid w:val="00575C41"/>
    <w:rPr>
      <w:rFonts w:ascii="Arial" w:eastAsia="Times New Roman" w:hAnsi="Arial" w:cs="Arial"/>
      <w:lang w:val="en-GB" w:eastAsia="zh-CN"/>
    </w:rPr>
  </w:style>
  <w:style w:type="character" w:customStyle="1" w:styleId="6Char">
    <w:name w:val="标题 6 Char"/>
    <w:aliases w:val="h6 Char"/>
    <w:basedOn w:val="a0"/>
    <w:link w:val="6"/>
    <w:rsid w:val="00575C41"/>
    <w:rPr>
      <w:rFonts w:ascii="Arial" w:eastAsia="Times New Roman" w:hAnsi="Arial" w:cs="Arial"/>
      <w:sz w:val="20"/>
      <w:szCs w:val="20"/>
      <w:lang w:val="en-GB" w:eastAsia="zh-CN"/>
    </w:rPr>
  </w:style>
  <w:style w:type="character" w:customStyle="1" w:styleId="7Char">
    <w:name w:val="标题 7 Char"/>
    <w:basedOn w:val="a0"/>
    <w:link w:val="7"/>
    <w:rsid w:val="00575C41"/>
    <w:rPr>
      <w:rFonts w:ascii="Arial" w:eastAsia="Times New Roman" w:hAnsi="Arial" w:cs="Arial"/>
      <w:sz w:val="20"/>
      <w:szCs w:val="20"/>
      <w:lang w:val="en-GB" w:eastAsia="zh-CN"/>
    </w:rPr>
  </w:style>
  <w:style w:type="character" w:customStyle="1" w:styleId="8Char">
    <w:name w:val="标题 8 Char"/>
    <w:basedOn w:val="a0"/>
    <w:link w:val="8"/>
    <w:rsid w:val="00575C41"/>
    <w:rPr>
      <w:rFonts w:ascii="Arial" w:eastAsia="Times New Roman" w:hAnsi="Arial" w:cs="Arial"/>
      <w:sz w:val="20"/>
      <w:szCs w:val="20"/>
      <w:lang w:val="en-GB" w:eastAsia="zh-CN"/>
    </w:rPr>
  </w:style>
  <w:style w:type="character" w:customStyle="1" w:styleId="9Char">
    <w:name w:val="标题 9 Char"/>
    <w:basedOn w:val="a0"/>
    <w:link w:val="9"/>
    <w:rsid w:val="00575C41"/>
    <w:rPr>
      <w:rFonts w:ascii="Arial" w:eastAsia="Times New Roman" w:hAnsi="Arial" w:cs="Arial"/>
      <w:sz w:val="20"/>
      <w:szCs w:val="20"/>
      <w:lang w:val="en-GB" w:eastAsia="zh-CN"/>
    </w:rPr>
  </w:style>
  <w:style w:type="paragraph" w:styleId="10">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a"/>
    <w:qFormat/>
    <w:rsid w:val="00575C41"/>
    <w:pPr>
      <w:tabs>
        <w:tab w:val="left" w:pos="1701"/>
        <w:tab w:val="right" w:pos="9639"/>
      </w:tabs>
      <w:spacing w:after="240"/>
    </w:pPr>
    <w:rPr>
      <w:b/>
      <w:sz w:val="24"/>
    </w:rPr>
  </w:style>
  <w:style w:type="paragraph" w:styleId="a3">
    <w:name w:val="footer"/>
    <w:basedOn w:val="a4"/>
    <w:link w:val="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Char">
    <w:name w:val="页脚 Char"/>
    <w:basedOn w:val="a0"/>
    <w:link w:val="a3"/>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a"/>
    <w:rsid w:val="00575C41"/>
    <w:pPr>
      <w:numPr>
        <w:numId w:val="2"/>
      </w:numPr>
    </w:pPr>
  </w:style>
  <w:style w:type="character" w:styleId="a5">
    <w:name w:val="page number"/>
    <w:basedOn w:val="a0"/>
    <w:semiHidden/>
    <w:rsid w:val="00575C41"/>
  </w:style>
  <w:style w:type="paragraph" w:styleId="a6">
    <w:name w:val="Body Text"/>
    <w:basedOn w:val="a"/>
    <w:link w:val="Char0"/>
    <w:rsid w:val="00575C41"/>
  </w:style>
  <w:style w:type="character" w:customStyle="1" w:styleId="Char0">
    <w:name w:val="正文文本 Char"/>
    <w:basedOn w:val="a0"/>
    <w:link w:val="a6"/>
    <w:rsid w:val="00575C41"/>
    <w:rPr>
      <w:rFonts w:ascii="Arial" w:eastAsia="Times New Roman" w:hAnsi="Arial" w:cs="Times New Roman"/>
      <w:sz w:val="20"/>
      <w:szCs w:val="20"/>
      <w:lang w:val="en-GB" w:eastAsia="zh-CN"/>
    </w:rPr>
  </w:style>
  <w:style w:type="character" w:styleId="a7">
    <w:name w:val="Hyperlink"/>
    <w:uiPriority w:val="99"/>
    <w:rsid w:val="00575C41"/>
    <w:rPr>
      <w:color w:val="0000FF"/>
      <w:u w:val="single"/>
      <w:lang w:val="en-GB"/>
    </w:rPr>
  </w:style>
  <w:style w:type="paragraph" w:customStyle="1" w:styleId="Proposal">
    <w:name w:val="Proposal"/>
    <w:basedOn w:val="a"/>
    <w:qFormat/>
    <w:rsid w:val="00575C41"/>
    <w:pPr>
      <w:numPr>
        <w:numId w:val="3"/>
      </w:numPr>
      <w:tabs>
        <w:tab w:val="clear" w:pos="3714"/>
        <w:tab w:val="num" w:pos="1304"/>
        <w:tab w:val="left" w:pos="1701"/>
      </w:tabs>
      <w:ind w:left="1304"/>
    </w:pPr>
    <w:rPr>
      <w:b/>
      <w:bCs/>
    </w:rPr>
  </w:style>
  <w:style w:type="paragraph" w:styleId="a8">
    <w:name w:val="List Paragraph"/>
    <w:basedOn w:val="a"/>
    <w:link w:val="Char1"/>
    <w:uiPriority w:val="99"/>
    <w:qFormat/>
    <w:rsid w:val="00575C41"/>
    <w:pPr>
      <w:ind w:left="720"/>
      <w:contextualSpacing/>
    </w:pPr>
  </w:style>
  <w:style w:type="character" w:customStyle="1" w:styleId="Char1">
    <w:name w:val="列出段落 Char"/>
    <w:link w:val="a8"/>
    <w:locked/>
    <w:rsid w:val="00575C41"/>
    <w:rPr>
      <w:rFonts w:ascii="Arial" w:eastAsia="Times New Roman" w:hAnsi="Arial" w:cs="Times New Roman"/>
      <w:sz w:val="20"/>
      <w:szCs w:val="20"/>
      <w:lang w:val="en-GB" w:eastAsia="zh-CN"/>
    </w:rPr>
  </w:style>
  <w:style w:type="paragraph" w:styleId="a4">
    <w:name w:val="header"/>
    <w:basedOn w:val="a"/>
    <w:link w:val="Char2"/>
    <w:uiPriority w:val="99"/>
    <w:unhideWhenUsed/>
    <w:rsid w:val="00575C41"/>
    <w:pPr>
      <w:tabs>
        <w:tab w:val="center" w:pos="4513"/>
        <w:tab w:val="right" w:pos="9026"/>
      </w:tabs>
      <w:spacing w:after="0"/>
    </w:pPr>
  </w:style>
  <w:style w:type="character" w:customStyle="1" w:styleId="Char2">
    <w:name w:val="页眉 Char"/>
    <w:basedOn w:val="a0"/>
    <w:link w:val="a4"/>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rsid w:val="001C2372"/>
    <w:pPr>
      <w:numPr>
        <w:numId w:val="10"/>
      </w:numPr>
      <w:spacing w:before="60" w:after="60"/>
    </w:pPr>
    <w:rPr>
      <w:rFonts w:ascii="Times New Roman" w:eastAsia="宋体" w:hAnsi="Times New Roman"/>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a9">
    <w:name w:val="FollowedHyperlink"/>
    <w:basedOn w:val="a0"/>
    <w:uiPriority w:val="99"/>
    <w:semiHidden/>
    <w:unhideWhenUsed/>
    <w:rsid w:val="00225207"/>
    <w:rPr>
      <w:color w:val="954F72" w:themeColor="followedHyperlink"/>
      <w:u w:val="single"/>
    </w:rPr>
  </w:style>
  <w:style w:type="paragraph" w:customStyle="1" w:styleId="TdocHeader">
    <w:name w:val="TdocHeader"/>
    <w:basedOn w:val="a"/>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a0"/>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a"/>
    <w:link w:val="CommentsChar"/>
    <w:qFormat/>
    <w:rsid w:val="001C2004"/>
    <w:pPr>
      <w:spacing w:before="40" w:after="0"/>
    </w:pPr>
    <w:rPr>
      <w:rFonts w:eastAsia="MS Mincho" w:cs="Arial"/>
      <w:i/>
      <w:noProof/>
      <w:sz w:val="18"/>
      <w:szCs w:val="24"/>
    </w:rPr>
  </w:style>
  <w:style w:type="table" w:styleId="aa">
    <w:name w:val="Table Grid"/>
    <w:basedOn w:val="a1"/>
    <w:rsid w:val="001C2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a"/>
    <w:link w:val="TAHCar"/>
    <w:qFormat/>
    <w:rsid w:val="001C2004"/>
    <w:pPr>
      <w:keepNext/>
      <w:keepLines/>
      <w:spacing w:after="0"/>
      <w:jc w:val="center"/>
    </w:pPr>
    <w:rPr>
      <w:rFonts w:cs="Arial"/>
      <w:b/>
      <w:sz w:val="18"/>
    </w:rPr>
  </w:style>
  <w:style w:type="paragraph" w:styleId="ab">
    <w:name w:val="Balloon Text"/>
    <w:basedOn w:val="a"/>
    <w:link w:val="Char3"/>
    <w:uiPriority w:val="99"/>
    <w:semiHidden/>
    <w:unhideWhenUsed/>
    <w:rsid w:val="00C5454B"/>
    <w:pPr>
      <w:spacing w:after="0"/>
    </w:pPr>
    <w:rPr>
      <w:rFonts w:ascii="Segoe UI" w:hAnsi="Segoe UI" w:cs="Segoe UI"/>
      <w:sz w:val="18"/>
      <w:szCs w:val="18"/>
    </w:rPr>
  </w:style>
  <w:style w:type="character" w:customStyle="1" w:styleId="Char3">
    <w:name w:val="批注框文本 Char"/>
    <w:basedOn w:val="a0"/>
    <w:link w:val="ab"/>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a"/>
    <w:link w:val="TALCar"/>
    <w:qFormat/>
    <w:rsid w:val="004C79CD"/>
    <w:pPr>
      <w:keepNext/>
      <w:keepLines/>
      <w:spacing w:after="0"/>
    </w:pPr>
    <w:rPr>
      <w:rFonts w:cs="Arial"/>
      <w:sz w:val="18"/>
      <w:lang w:eastAsia="ja-JP"/>
    </w:rPr>
  </w:style>
  <w:style w:type="paragraph" w:customStyle="1" w:styleId="B1">
    <w:name w:val="B1"/>
    <w:basedOn w:val="ac"/>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ac">
    <w:name w:val="List"/>
    <w:basedOn w:val="a"/>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a"/>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a"/>
    <w:uiPriority w:val="99"/>
    <w:qFormat/>
    <w:rsid w:val="00A152EF"/>
    <w:pPr>
      <w:spacing w:after="0"/>
      <w:ind w:left="1622" w:hanging="363"/>
    </w:pPr>
    <w:rPr>
      <w:rFonts w:cs="Arial"/>
      <w:lang w:val="en-US" w:eastAsia="en-GB"/>
    </w:rPr>
  </w:style>
  <w:style w:type="character" w:customStyle="1" w:styleId="EmailDiscussionChar">
    <w:name w:val="EmailDiscussion Char"/>
    <w:basedOn w:val="a0"/>
    <w:link w:val="EmailDiscussion"/>
    <w:locked/>
    <w:rsid w:val="00A152EF"/>
    <w:rPr>
      <w:rFonts w:ascii="Arial" w:hAnsi="Arial" w:cs="Arial"/>
      <w:b/>
      <w:bCs/>
    </w:rPr>
  </w:style>
  <w:style w:type="paragraph" w:customStyle="1" w:styleId="EmailDiscussion">
    <w:name w:val="EmailDiscussion"/>
    <w:basedOn w:val="a"/>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宋体" w:cs="Times New Roman"/>
      <w:szCs w:val="20"/>
      <w:lang w:val="x-none" w:eastAsia="x-none"/>
    </w:rPr>
  </w:style>
  <w:style w:type="character" w:customStyle="1" w:styleId="TACChar">
    <w:name w:val="TAC Char"/>
    <w:link w:val="TAC"/>
    <w:qFormat/>
    <w:locked/>
    <w:rsid w:val="00E860E7"/>
    <w:rPr>
      <w:rFonts w:ascii="Arial" w:eastAsia="宋体" w:hAnsi="Arial" w:cs="Times New Roman"/>
      <w:sz w:val="18"/>
      <w:szCs w:val="20"/>
      <w:lang w:val="x-none" w:eastAsia="x-none"/>
    </w:rPr>
  </w:style>
  <w:style w:type="character" w:customStyle="1" w:styleId="UnresolvedMention">
    <w:name w:val="Unresolved Mention"/>
    <w:basedOn w:val="a0"/>
    <w:uiPriority w:val="99"/>
    <w:semiHidden/>
    <w:unhideWhenUsed/>
    <w:rsid w:val="009B5E28"/>
    <w:rPr>
      <w:color w:val="605E5C"/>
      <w:shd w:val="clear" w:color="auto" w:fill="E1DFDD"/>
    </w:rPr>
  </w:style>
  <w:style w:type="paragraph" w:customStyle="1" w:styleId="B5">
    <w:name w:val="B5"/>
    <w:basedOn w:val="50"/>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50">
    <w:name w:val="List 5"/>
    <w:basedOn w:val="a"/>
    <w:uiPriority w:val="99"/>
    <w:semiHidden/>
    <w:unhideWhenUsed/>
    <w:rsid w:val="00811F4C"/>
    <w:pPr>
      <w:ind w:left="1800" w:hanging="360"/>
      <w:contextualSpacing/>
    </w:pPr>
  </w:style>
  <w:style w:type="paragraph" w:styleId="ad">
    <w:name w:val="annotation text"/>
    <w:basedOn w:val="a"/>
    <w:link w:val="Char4"/>
    <w:uiPriority w:val="99"/>
    <w:semiHidden/>
    <w:unhideWhenUsed/>
    <w:rsid w:val="007B04FC"/>
  </w:style>
  <w:style w:type="character" w:customStyle="1" w:styleId="Char4">
    <w:name w:val="批注文字 Char"/>
    <w:basedOn w:val="a0"/>
    <w:link w:val="ad"/>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a"/>
    <w:link w:val="NOChar"/>
    <w:qFormat/>
    <w:rsid w:val="007B04FC"/>
    <w:pPr>
      <w:keepLines/>
      <w:spacing w:after="180"/>
      <w:ind w:left="1135" w:hanging="851"/>
    </w:pPr>
    <w:rPr>
      <w:rFonts w:ascii="Times New Roman" w:eastAsiaTheme="minorEastAsia" w:hAnsi="Times New Roman"/>
    </w:rPr>
  </w:style>
  <w:style w:type="character" w:styleId="ae">
    <w:name w:val="annotation reference"/>
    <w:uiPriority w:val="99"/>
    <w:semiHidden/>
    <w:unhideWhenUsed/>
    <w:rsid w:val="007B04FC"/>
    <w:rPr>
      <w:sz w:val="16"/>
      <w:szCs w:val="16"/>
    </w:rPr>
  </w:style>
  <w:style w:type="paragraph" w:styleId="af">
    <w:name w:val="caption"/>
    <w:basedOn w:val="a"/>
    <w:next w:val="a"/>
    <w:uiPriority w:val="35"/>
    <w:unhideWhenUsed/>
    <w:qFormat/>
    <w:rsid w:val="00336FC2"/>
    <w:pPr>
      <w:spacing w:after="200" w:line="240" w:lineRule="auto"/>
    </w:pPr>
    <w:rPr>
      <w:i/>
      <w:iCs/>
      <w:color w:val="44546A" w:themeColor="text2"/>
      <w:sz w:val="18"/>
      <w:szCs w:val="18"/>
    </w:rPr>
  </w:style>
  <w:style w:type="paragraph" w:styleId="af0">
    <w:name w:val="annotation subject"/>
    <w:basedOn w:val="ad"/>
    <w:next w:val="ad"/>
    <w:link w:val="Char5"/>
    <w:uiPriority w:val="99"/>
    <w:semiHidden/>
    <w:unhideWhenUsed/>
    <w:rsid w:val="00C54E86"/>
    <w:pPr>
      <w:spacing w:line="240" w:lineRule="auto"/>
    </w:pPr>
    <w:rPr>
      <w:b/>
      <w:bCs/>
      <w:sz w:val="20"/>
      <w:szCs w:val="20"/>
    </w:rPr>
  </w:style>
  <w:style w:type="character" w:customStyle="1" w:styleId="Char5">
    <w:name w:val="批注主题 Char"/>
    <w:basedOn w:val="Char4"/>
    <w:link w:val="af0"/>
    <w:uiPriority w:val="99"/>
    <w:semiHidden/>
    <w:rsid w:val="00C54E86"/>
    <w:rPr>
      <w:rFonts w:eastAsiaTheme="minorHAnsi"/>
      <w:b/>
      <w:bCs/>
      <w:sz w:val="20"/>
      <w:szCs w:val="20"/>
    </w:rPr>
  </w:style>
  <w:style w:type="paragraph" w:styleId="af1">
    <w:name w:val="table of figures"/>
    <w:basedOn w:val="a"/>
    <w:next w:val="a"/>
    <w:uiPriority w:val="99"/>
    <w:semiHidden/>
    <w:unhideWhenUsed/>
    <w:rsid w:val="00975379"/>
    <w:pPr>
      <w:spacing w:after="0"/>
    </w:pPr>
  </w:style>
  <w:style w:type="paragraph" w:styleId="af2">
    <w:name w:val="Revision"/>
    <w:hidden/>
    <w:uiPriority w:val="99"/>
    <w:semiHidden/>
    <w:rsid w:val="003E500E"/>
    <w:pPr>
      <w:spacing w:after="0" w:line="240" w:lineRule="auto"/>
    </w:pPr>
    <w:rPr>
      <w:rFonts w:eastAsiaTheme="minorHAnsi"/>
    </w:rPr>
  </w:style>
  <w:style w:type="character" w:styleId="af3">
    <w:name w:val="Placeholder Text"/>
    <w:basedOn w:val="a0"/>
    <w:uiPriority w:val="99"/>
    <w:semiHidden/>
    <w:rsid w:val="003E500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FC2"/>
    <w:pPr>
      <w:spacing w:line="256" w:lineRule="auto"/>
    </w:pPr>
    <w:rPr>
      <w:rFonts w:eastAsiaTheme="minorHAnsi"/>
    </w:rPr>
  </w:style>
  <w:style w:type="paragraph" w:styleId="1">
    <w:name w:val="heading 1"/>
    <w:aliases w:val="H1,h1,h11,h12,h13,h14,h15,h16"/>
    <w:next w:val="a"/>
    <w:link w:val="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575C41"/>
    <w:pPr>
      <w:numPr>
        <w:ilvl w:val="1"/>
      </w:numPr>
      <w:pBdr>
        <w:top w:val="none" w:sz="0" w:space="0" w:color="auto"/>
      </w:pBdr>
      <w:spacing w:before="180"/>
      <w:outlineLvl w:val="1"/>
    </w:pPr>
    <w:rPr>
      <w:sz w:val="32"/>
      <w:szCs w:val="32"/>
    </w:rPr>
  </w:style>
  <w:style w:type="paragraph" w:styleId="3">
    <w:name w:val="heading 3"/>
    <w:aliases w:val="Underrubrik2,H3,Memo Heading 3,h3,no break,hello,0H,0h,3h,3H,l3,list 3,Head 3,1.1.1,3rd level,Major Section Sub Section,PA Minor Section,Head3,Level 3 Head,31,32,33,311,321,34,312,322,35,313,323,36,314,324,37,315,325,38,316,326,39,317,327,310"/>
    <w:basedOn w:val="2"/>
    <w:next w:val="a"/>
    <w:link w:val="3Char"/>
    <w:qFormat/>
    <w:rsid w:val="00575C41"/>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575C41"/>
    <w:pPr>
      <w:numPr>
        <w:ilvl w:val="3"/>
      </w:numPr>
      <w:outlineLvl w:val="3"/>
    </w:pPr>
    <w:rPr>
      <w:sz w:val="24"/>
      <w:szCs w:val="24"/>
    </w:rPr>
  </w:style>
  <w:style w:type="paragraph" w:styleId="5">
    <w:name w:val="heading 5"/>
    <w:aliases w:val="H5,h5,Head5,Heading5,M5,mh2,Module heading 2,heading 8,Numbered Sub-list"/>
    <w:basedOn w:val="4"/>
    <w:next w:val="a"/>
    <w:link w:val="5Char"/>
    <w:qFormat/>
    <w:rsid w:val="00575C41"/>
    <w:pPr>
      <w:numPr>
        <w:ilvl w:val="4"/>
      </w:numPr>
      <w:outlineLvl w:val="4"/>
    </w:pPr>
    <w:rPr>
      <w:sz w:val="22"/>
      <w:szCs w:val="22"/>
    </w:rPr>
  </w:style>
  <w:style w:type="paragraph" w:styleId="6">
    <w:name w:val="heading 6"/>
    <w:aliases w:val="h6"/>
    <w:basedOn w:val="a"/>
    <w:next w:val="a"/>
    <w:link w:val="6Char"/>
    <w:qFormat/>
    <w:rsid w:val="00575C41"/>
    <w:pPr>
      <w:keepNext/>
      <w:keepLines/>
      <w:numPr>
        <w:ilvl w:val="5"/>
        <w:numId w:val="1"/>
      </w:numPr>
      <w:spacing w:before="120"/>
      <w:outlineLvl w:val="5"/>
    </w:pPr>
    <w:rPr>
      <w:rFonts w:cs="Arial"/>
    </w:rPr>
  </w:style>
  <w:style w:type="paragraph" w:styleId="7">
    <w:name w:val="heading 7"/>
    <w:basedOn w:val="a"/>
    <w:next w:val="a"/>
    <w:link w:val="7Char"/>
    <w:qFormat/>
    <w:rsid w:val="00575C41"/>
    <w:pPr>
      <w:keepNext/>
      <w:keepLines/>
      <w:numPr>
        <w:ilvl w:val="6"/>
        <w:numId w:val="1"/>
      </w:numPr>
      <w:spacing w:before="120"/>
      <w:outlineLvl w:val="6"/>
    </w:pPr>
    <w:rPr>
      <w:rFonts w:cs="Arial"/>
    </w:rPr>
  </w:style>
  <w:style w:type="paragraph" w:styleId="8">
    <w:name w:val="heading 8"/>
    <w:basedOn w:val="7"/>
    <w:next w:val="a"/>
    <w:link w:val="8Char"/>
    <w:qFormat/>
    <w:rsid w:val="00575C41"/>
    <w:pPr>
      <w:numPr>
        <w:ilvl w:val="7"/>
      </w:numPr>
      <w:outlineLvl w:val="7"/>
    </w:pPr>
  </w:style>
  <w:style w:type="paragraph" w:styleId="9">
    <w:name w:val="heading 9"/>
    <w:basedOn w:val="8"/>
    <w:next w:val="a"/>
    <w:link w:val="9Char"/>
    <w:qFormat/>
    <w:rsid w:val="00575C4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11 Char,h12 Char,h13 Char,h14 Char,h15 Char,h16 Char"/>
    <w:basedOn w:val="a0"/>
    <w:link w:val="1"/>
    <w:rsid w:val="00575C41"/>
    <w:rPr>
      <w:rFonts w:ascii="Arial" w:eastAsia="Times New Roman" w:hAnsi="Arial" w:cs="Arial"/>
      <w:sz w:val="36"/>
      <w:szCs w:val="36"/>
      <w:lang w:val="en-GB" w:eastAsia="zh-CN"/>
    </w:rPr>
  </w:style>
  <w:style w:type="character" w:customStyle="1" w:styleId="2Char">
    <w:name w:val="标题 2 Char"/>
    <w:aliases w:val="Head2A Char,2 Char,H2 Char,UNDERRUBRIK 1-2 Char,h2 Char,DO NOT USE_h2 Char,h21 Char,H21 Char,Head 2 Char,l2 Char,TitreProp Char,Header 2 Char,ITT t2 Char,PA Major Section Char,Livello 2 Char,R2 Char,Heading 2 Hidden Char,Head1 Char,I2 Char"/>
    <w:basedOn w:val="a0"/>
    <w:link w:val="2"/>
    <w:rsid w:val="00575C41"/>
    <w:rPr>
      <w:rFonts w:ascii="Arial" w:eastAsia="Times New Roman" w:hAnsi="Arial" w:cs="Arial"/>
      <w:sz w:val="32"/>
      <w:szCs w:val="32"/>
      <w:lang w:val="en-GB" w:eastAsia="zh-CN"/>
    </w:rPr>
  </w:style>
  <w:style w:type="character" w:customStyle="1" w:styleId="3Char">
    <w:name w:val="标题 3 Char"/>
    <w:aliases w:val="Underrubrik2 Char,H3 Char,Memo Heading 3 Char,h3 Char,no break Char,hello Char,0H Char,0h Char,3h Char,3H Char,l3 Char,list 3 Char,Head 3 Char,1.1.1 Char,3rd level Char,Major Section Sub Section Char,PA Minor Section Char,Head3 Char,31 Char"/>
    <w:basedOn w:val="a0"/>
    <w:link w:val="3"/>
    <w:rsid w:val="00575C41"/>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575C41"/>
    <w:rPr>
      <w:rFonts w:ascii="Arial" w:eastAsia="Times New Roman" w:hAnsi="Arial" w:cs="Arial"/>
      <w:sz w:val="24"/>
      <w:szCs w:val="24"/>
      <w:lang w:val="en-GB" w:eastAsia="zh-CN"/>
    </w:rPr>
  </w:style>
  <w:style w:type="character" w:customStyle="1" w:styleId="5Char">
    <w:name w:val="标题 5 Char"/>
    <w:aliases w:val="H5 Char,h5 Char,Head5 Char,Heading5 Char,M5 Char,mh2 Char,Module heading 2 Char,heading 8 Char,Numbered Sub-list Char"/>
    <w:basedOn w:val="a0"/>
    <w:link w:val="5"/>
    <w:rsid w:val="00575C41"/>
    <w:rPr>
      <w:rFonts w:ascii="Arial" w:eastAsia="Times New Roman" w:hAnsi="Arial" w:cs="Arial"/>
      <w:lang w:val="en-GB" w:eastAsia="zh-CN"/>
    </w:rPr>
  </w:style>
  <w:style w:type="character" w:customStyle="1" w:styleId="6Char">
    <w:name w:val="标题 6 Char"/>
    <w:aliases w:val="h6 Char"/>
    <w:basedOn w:val="a0"/>
    <w:link w:val="6"/>
    <w:rsid w:val="00575C41"/>
    <w:rPr>
      <w:rFonts w:ascii="Arial" w:eastAsia="Times New Roman" w:hAnsi="Arial" w:cs="Arial"/>
      <w:sz w:val="20"/>
      <w:szCs w:val="20"/>
      <w:lang w:val="en-GB" w:eastAsia="zh-CN"/>
    </w:rPr>
  </w:style>
  <w:style w:type="character" w:customStyle="1" w:styleId="7Char">
    <w:name w:val="标题 7 Char"/>
    <w:basedOn w:val="a0"/>
    <w:link w:val="7"/>
    <w:rsid w:val="00575C41"/>
    <w:rPr>
      <w:rFonts w:ascii="Arial" w:eastAsia="Times New Roman" w:hAnsi="Arial" w:cs="Arial"/>
      <w:sz w:val="20"/>
      <w:szCs w:val="20"/>
      <w:lang w:val="en-GB" w:eastAsia="zh-CN"/>
    </w:rPr>
  </w:style>
  <w:style w:type="character" w:customStyle="1" w:styleId="8Char">
    <w:name w:val="标题 8 Char"/>
    <w:basedOn w:val="a0"/>
    <w:link w:val="8"/>
    <w:rsid w:val="00575C41"/>
    <w:rPr>
      <w:rFonts w:ascii="Arial" w:eastAsia="Times New Roman" w:hAnsi="Arial" w:cs="Arial"/>
      <w:sz w:val="20"/>
      <w:szCs w:val="20"/>
      <w:lang w:val="en-GB" w:eastAsia="zh-CN"/>
    </w:rPr>
  </w:style>
  <w:style w:type="character" w:customStyle="1" w:styleId="9Char">
    <w:name w:val="标题 9 Char"/>
    <w:basedOn w:val="a0"/>
    <w:link w:val="9"/>
    <w:rsid w:val="00575C41"/>
    <w:rPr>
      <w:rFonts w:ascii="Arial" w:eastAsia="Times New Roman" w:hAnsi="Arial" w:cs="Arial"/>
      <w:sz w:val="20"/>
      <w:szCs w:val="20"/>
      <w:lang w:val="en-GB" w:eastAsia="zh-CN"/>
    </w:rPr>
  </w:style>
  <w:style w:type="paragraph" w:styleId="10">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a"/>
    <w:qFormat/>
    <w:rsid w:val="00575C41"/>
    <w:pPr>
      <w:tabs>
        <w:tab w:val="left" w:pos="1701"/>
        <w:tab w:val="right" w:pos="9639"/>
      </w:tabs>
      <w:spacing w:after="240"/>
    </w:pPr>
    <w:rPr>
      <w:b/>
      <w:sz w:val="24"/>
    </w:rPr>
  </w:style>
  <w:style w:type="paragraph" w:styleId="a3">
    <w:name w:val="footer"/>
    <w:basedOn w:val="a4"/>
    <w:link w:val="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Char">
    <w:name w:val="页脚 Char"/>
    <w:basedOn w:val="a0"/>
    <w:link w:val="a3"/>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a"/>
    <w:rsid w:val="00575C41"/>
    <w:pPr>
      <w:numPr>
        <w:numId w:val="2"/>
      </w:numPr>
    </w:pPr>
  </w:style>
  <w:style w:type="character" w:styleId="a5">
    <w:name w:val="page number"/>
    <w:basedOn w:val="a0"/>
    <w:semiHidden/>
    <w:rsid w:val="00575C41"/>
  </w:style>
  <w:style w:type="paragraph" w:styleId="a6">
    <w:name w:val="Body Text"/>
    <w:basedOn w:val="a"/>
    <w:link w:val="Char0"/>
    <w:rsid w:val="00575C41"/>
  </w:style>
  <w:style w:type="character" w:customStyle="1" w:styleId="Char0">
    <w:name w:val="正文文本 Char"/>
    <w:basedOn w:val="a0"/>
    <w:link w:val="a6"/>
    <w:rsid w:val="00575C41"/>
    <w:rPr>
      <w:rFonts w:ascii="Arial" w:eastAsia="Times New Roman" w:hAnsi="Arial" w:cs="Times New Roman"/>
      <w:sz w:val="20"/>
      <w:szCs w:val="20"/>
      <w:lang w:val="en-GB" w:eastAsia="zh-CN"/>
    </w:rPr>
  </w:style>
  <w:style w:type="character" w:styleId="a7">
    <w:name w:val="Hyperlink"/>
    <w:uiPriority w:val="99"/>
    <w:rsid w:val="00575C41"/>
    <w:rPr>
      <w:color w:val="0000FF"/>
      <w:u w:val="single"/>
      <w:lang w:val="en-GB"/>
    </w:rPr>
  </w:style>
  <w:style w:type="paragraph" w:customStyle="1" w:styleId="Proposal">
    <w:name w:val="Proposal"/>
    <w:basedOn w:val="a"/>
    <w:qFormat/>
    <w:rsid w:val="00575C41"/>
    <w:pPr>
      <w:numPr>
        <w:numId w:val="3"/>
      </w:numPr>
      <w:tabs>
        <w:tab w:val="clear" w:pos="3714"/>
        <w:tab w:val="num" w:pos="1304"/>
        <w:tab w:val="left" w:pos="1701"/>
      </w:tabs>
      <w:ind w:left="1304"/>
    </w:pPr>
    <w:rPr>
      <w:b/>
      <w:bCs/>
    </w:rPr>
  </w:style>
  <w:style w:type="paragraph" w:styleId="a8">
    <w:name w:val="List Paragraph"/>
    <w:basedOn w:val="a"/>
    <w:link w:val="Char1"/>
    <w:uiPriority w:val="99"/>
    <w:qFormat/>
    <w:rsid w:val="00575C41"/>
    <w:pPr>
      <w:ind w:left="720"/>
      <w:contextualSpacing/>
    </w:pPr>
  </w:style>
  <w:style w:type="character" w:customStyle="1" w:styleId="Char1">
    <w:name w:val="列出段落 Char"/>
    <w:link w:val="a8"/>
    <w:locked/>
    <w:rsid w:val="00575C41"/>
    <w:rPr>
      <w:rFonts w:ascii="Arial" w:eastAsia="Times New Roman" w:hAnsi="Arial" w:cs="Times New Roman"/>
      <w:sz w:val="20"/>
      <w:szCs w:val="20"/>
      <w:lang w:val="en-GB" w:eastAsia="zh-CN"/>
    </w:rPr>
  </w:style>
  <w:style w:type="paragraph" w:styleId="a4">
    <w:name w:val="header"/>
    <w:basedOn w:val="a"/>
    <w:link w:val="Char2"/>
    <w:uiPriority w:val="99"/>
    <w:unhideWhenUsed/>
    <w:rsid w:val="00575C41"/>
    <w:pPr>
      <w:tabs>
        <w:tab w:val="center" w:pos="4513"/>
        <w:tab w:val="right" w:pos="9026"/>
      </w:tabs>
      <w:spacing w:after="0"/>
    </w:pPr>
  </w:style>
  <w:style w:type="character" w:customStyle="1" w:styleId="Char2">
    <w:name w:val="页眉 Char"/>
    <w:basedOn w:val="a0"/>
    <w:link w:val="a4"/>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rsid w:val="001C2372"/>
    <w:pPr>
      <w:numPr>
        <w:numId w:val="10"/>
      </w:numPr>
      <w:spacing w:before="60" w:after="60"/>
    </w:pPr>
    <w:rPr>
      <w:rFonts w:ascii="Times New Roman" w:eastAsia="宋体" w:hAnsi="Times New Roman"/>
      <w:lang w:val="en-US"/>
    </w:rPr>
  </w:style>
  <w:style w:type="character" w:customStyle="1" w:styleId="3GPPAgreementsChar">
    <w:name w:val="3GPP Agreements Char"/>
    <w:link w:val="3GPPAgreements"/>
    <w:rsid w:val="001C2372"/>
    <w:rPr>
      <w:rFonts w:ascii="Times New Roman" w:eastAsia="宋体" w:hAnsi="Times New Roman" w:cs="Times New Roman"/>
      <w:szCs w:val="20"/>
      <w:lang w:val="en-US" w:eastAsia="zh-CN"/>
    </w:rPr>
  </w:style>
  <w:style w:type="character" w:styleId="a9">
    <w:name w:val="FollowedHyperlink"/>
    <w:basedOn w:val="a0"/>
    <w:uiPriority w:val="99"/>
    <w:semiHidden/>
    <w:unhideWhenUsed/>
    <w:rsid w:val="00225207"/>
    <w:rPr>
      <w:color w:val="954F72" w:themeColor="followedHyperlink"/>
      <w:u w:val="single"/>
    </w:rPr>
  </w:style>
  <w:style w:type="paragraph" w:customStyle="1" w:styleId="TdocHeader">
    <w:name w:val="TdocHeader"/>
    <w:basedOn w:val="a"/>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a0"/>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a"/>
    <w:link w:val="CommentsChar"/>
    <w:qFormat/>
    <w:rsid w:val="001C2004"/>
    <w:pPr>
      <w:spacing w:before="40" w:after="0"/>
    </w:pPr>
    <w:rPr>
      <w:rFonts w:eastAsia="MS Mincho" w:cs="Arial"/>
      <w:i/>
      <w:noProof/>
      <w:sz w:val="18"/>
      <w:szCs w:val="24"/>
    </w:rPr>
  </w:style>
  <w:style w:type="table" w:styleId="aa">
    <w:name w:val="Table Grid"/>
    <w:basedOn w:val="a1"/>
    <w:rsid w:val="001C2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a"/>
    <w:link w:val="TAHCar"/>
    <w:qFormat/>
    <w:rsid w:val="001C2004"/>
    <w:pPr>
      <w:keepNext/>
      <w:keepLines/>
      <w:spacing w:after="0"/>
      <w:jc w:val="center"/>
    </w:pPr>
    <w:rPr>
      <w:rFonts w:cs="Arial"/>
      <w:b/>
      <w:sz w:val="18"/>
    </w:rPr>
  </w:style>
  <w:style w:type="paragraph" w:styleId="ab">
    <w:name w:val="Balloon Text"/>
    <w:basedOn w:val="a"/>
    <w:link w:val="Char3"/>
    <w:uiPriority w:val="99"/>
    <w:semiHidden/>
    <w:unhideWhenUsed/>
    <w:rsid w:val="00C5454B"/>
    <w:pPr>
      <w:spacing w:after="0"/>
    </w:pPr>
    <w:rPr>
      <w:rFonts w:ascii="Segoe UI" w:hAnsi="Segoe UI" w:cs="Segoe UI"/>
      <w:sz w:val="18"/>
      <w:szCs w:val="18"/>
    </w:rPr>
  </w:style>
  <w:style w:type="character" w:customStyle="1" w:styleId="Char3">
    <w:name w:val="批注框文本 Char"/>
    <w:basedOn w:val="a0"/>
    <w:link w:val="ab"/>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a"/>
    <w:link w:val="TALCar"/>
    <w:qFormat/>
    <w:rsid w:val="004C79CD"/>
    <w:pPr>
      <w:keepNext/>
      <w:keepLines/>
      <w:spacing w:after="0"/>
    </w:pPr>
    <w:rPr>
      <w:rFonts w:cs="Arial"/>
      <w:sz w:val="18"/>
      <w:lang w:eastAsia="ja-JP"/>
    </w:rPr>
  </w:style>
  <w:style w:type="paragraph" w:customStyle="1" w:styleId="B1">
    <w:name w:val="B1"/>
    <w:basedOn w:val="ac"/>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ac">
    <w:name w:val="List"/>
    <w:basedOn w:val="a"/>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a"/>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a"/>
    <w:uiPriority w:val="99"/>
    <w:qFormat/>
    <w:rsid w:val="00A152EF"/>
    <w:pPr>
      <w:spacing w:after="0"/>
      <w:ind w:left="1622" w:hanging="363"/>
    </w:pPr>
    <w:rPr>
      <w:rFonts w:cs="Arial"/>
      <w:lang w:val="en-US" w:eastAsia="en-GB"/>
    </w:rPr>
  </w:style>
  <w:style w:type="character" w:customStyle="1" w:styleId="EmailDiscussionChar">
    <w:name w:val="EmailDiscussion Char"/>
    <w:basedOn w:val="a0"/>
    <w:link w:val="EmailDiscussion"/>
    <w:locked/>
    <w:rsid w:val="00A152EF"/>
    <w:rPr>
      <w:rFonts w:ascii="Arial" w:hAnsi="Arial" w:cs="Arial"/>
      <w:b/>
      <w:bCs/>
    </w:rPr>
  </w:style>
  <w:style w:type="paragraph" w:customStyle="1" w:styleId="EmailDiscussion">
    <w:name w:val="EmailDiscussion"/>
    <w:basedOn w:val="a"/>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宋体" w:cs="Times New Roman"/>
      <w:szCs w:val="20"/>
      <w:lang w:val="x-none" w:eastAsia="x-none"/>
    </w:rPr>
  </w:style>
  <w:style w:type="character" w:customStyle="1" w:styleId="TACChar">
    <w:name w:val="TAC Char"/>
    <w:link w:val="TAC"/>
    <w:qFormat/>
    <w:locked/>
    <w:rsid w:val="00E860E7"/>
    <w:rPr>
      <w:rFonts w:ascii="Arial" w:eastAsia="宋体" w:hAnsi="Arial" w:cs="Times New Roman"/>
      <w:sz w:val="18"/>
      <w:szCs w:val="20"/>
      <w:lang w:val="x-none" w:eastAsia="x-none"/>
    </w:rPr>
  </w:style>
  <w:style w:type="character" w:customStyle="1" w:styleId="UnresolvedMention">
    <w:name w:val="Unresolved Mention"/>
    <w:basedOn w:val="a0"/>
    <w:uiPriority w:val="99"/>
    <w:semiHidden/>
    <w:unhideWhenUsed/>
    <w:rsid w:val="009B5E28"/>
    <w:rPr>
      <w:color w:val="605E5C"/>
      <w:shd w:val="clear" w:color="auto" w:fill="E1DFDD"/>
    </w:rPr>
  </w:style>
  <w:style w:type="paragraph" w:customStyle="1" w:styleId="B5">
    <w:name w:val="B5"/>
    <w:basedOn w:val="50"/>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50">
    <w:name w:val="List 5"/>
    <w:basedOn w:val="a"/>
    <w:uiPriority w:val="99"/>
    <w:semiHidden/>
    <w:unhideWhenUsed/>
    <w:rsid w:val="00811F4C"/>
    <w:pPr>
      <w:ind w:left="1800" w:hanging="360"/>
      <w:contextualSpacing/>
    </w:pPr>
  </w:style>
  <w:style w:type="paragraph" w:styleId="ad">
    <w:name w:val="annotation text"/>
    <w:basedOn w:val="a"/>
    <w:link w:val="Char4"/>
    <w:uiPriority w:val="99"/>
    <w:semiHidden/>
    <w:unhideWhenUsed/>
    <w:rsid w:val="007B04FC"/>
  </w:style>
  <w:style w:type="character" w:customStyle="1" w:styleId="Char4">
    <w:name w:val="批注文字 Char"/>
    <w:basedOn w:val="a0"/>
    <w:link w:val="ad"/>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a"/>
    <w:link w:val="NOChar"/>
    <w:qFormat/>
    <w:rsid w:val="007B04FC"/>
    <w:pPr>
      <w:keepLines/>
      <w:spacing w:after="180"/>
      <w:ind w:left="1135" w:hanging="851"/>
    </w:pPr>
    <w:rPr>
      <w:rFonts w:ascii="Times New Roman" w:eastAsiaTheme="minorEastAsia" w:hAnsi="Times New Roman"/>
    </w:rPr>
  </w:style>
  <w:style w:type="character" w:styleId="ae">
    <w:name w:val="annotation reference"/>
    <w:uiPriority w:val="99"/>
    <w:semiHidden/>
    <w:unhideWhenUsed/>
    <w:rsid w:val="007B04FC"/>
    <w:rPr>
      <w:sz w:val="16"/>
      <w:szCs w:val="16"/>
    </w:rPr>
  </w:style>
  <w:style w:type="paragraph" w:styleId="af">
    <w:name w:val="caption"/>
    <w:basedOn w:val="a"/>
    <w:next w:val="a"/>
    <w:uiPriority w:val="35"/>
    <w:unhideWhenUsed/>
    <w:qFormat/>
    <w:rsid w:val="00336FC2"/>
    <w:pPr>
      <w:spacing w:after="200" w:line="240" w:lineRule="auto"/>
    </w:pPr>
    <w:rPr>
      <w:i/>
      <w:iCs/>
      <w:color w:val="44546A" w:themeColor="text2"/>
      <w:sz w:val="18"/>
      <w:szCs w:val="18"/>
    </w:rPr>
  </w:style>
  <w:style w:type="paragraph" w:styleId="af0">
    <w:name w:val="annotation subject"/>
    <w:basedOn w:val="ad"/>
    <w:next w:val="ad"/>
    <w:link w:val="Char5"/>
    <w:uiPriority w:val="99"/>
    <w:semiHidden/>
    <w:unhideWhenUsed/>
    <w:rsid w:val="00C54E86"/>
    <w:pPr>
      <w:spacing w:line="240" w:lineRule="auto"/>
    </w:pPr>
    <w:rPr>
      <w:b/>
      <w:bCs/>
      <w:sz w:val="20"/>
      <w:szCs w:val="20"/>
    </w:rPr>
  </w:style>
  <w:style w:type="character" w:customStyle="1" w:styleId="Char5">
    <w:name w:val="批注主题 Char"/>
    <w:basedOn w:val="Char4"/>
    <w:link w:val="af0"/>
    <w:uiPriority w:val="99"/>
    <w:semiHidden/>
    <w:rsid w:val="00C54E86"/>
    <w:rPr>
      <w:rFonts w:eastAsiaTheme="minorHAnsi"/>
      <w:b/>
      <w:bCs/>
      <w:sz w:val="20"/>
      <w:szCs w:val="20"/>
    </w:rPr>
  </w:style>
  <w:style w:type="paragraph" w:styleId="af1">
    <w:name w:val="table of figures"/>
    <w:basedOn w:val="a"/>
    <w:next w:val="a"/>
    <w:uiPriority w:val="99"/>
    <w:semiHidden/>
    <w:unhideWhenUsed/>
    <w:rsid w:val="00975379"/>
    <w:pPr>
      <w:spacing w:after="0"/>
    </w:pPr>
  </w:style>
  <w:style w:type="paragraph" w:styleId="af2">
    <w:name w:val="Revision"/>
    <w:hidden/>
    <w:uiPriority w:val="99"/>
    <w:semiHidden/>
    <w:rsid w:val="003E500E"/>
    <w:pPr>
      <w:spacing w:after="0" w:line="240" w:lineRule="auto"/>
    </w:pPr>
    <w:rPr>
      <w:rFonts w:eastAsiaTheme="minorHAnsi"/>
    </w:rPr>
  </w:style>
  <w:style w:type="character" w:styleId="af3">
    <w:name w:val="Placeholder Text"/>
    <w:basedOn w:val="a0"/>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017.zip" TargetMode="External"/><Relationship Id="rId18" Type="http://schemas.openxmlformats.org/officeDocument/2006/relationships/hyperlink" Target="https://www.3gpp.org/ftp/TSG_RAN/WG2_RL2/TSGR2_118-e/Docs/R2-220501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8-e/Docs/R2-2205488.zip" TargetMode="External"/><Relationship Id="rId7" Type="http://schemas.microsoft.com/office/2007/relationships/stylesWithEffects" Target="stylesWithEffects.xml"/><Relationship Id="rId12" Type="http://schemas.openxmlformats.org/officeDocument/2006/relationships/hyperlink" Target="https://www.3gpp.org/ftp/TSG_RAN/WG2_RL2/TSGR2_118-e/Docs/R2-2204997.zip" TargetMode="External"/><Relationship Id="rId17" Type="http://schemas.openxmlformats.org/officeDocument/2006/relationships/hyperlink" Target="https://www.3gpp.org/ftp/TSG_RAN/WG2_RL2/TSGR2_118-e/Docs/R2-2206067.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01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s://www.3gpp.org/ftp/TSG_RAN/WG2_RL2/TSGR2_118-e/Docs/R2-2205815.zip" TargetMode="External"/><Relationship Id="rId23" Type="http://schemas.openxmlformats.org/officeDocument/2006/relationships/hyperlink" Target="https://www.3gpp.org/ftp/TSG_RAN/WG2_RL2/TSGR2_118-e/Docs/R2-2204997.zip" TargetMode="External"/><Relationship Id="rId10" Type="http://schemas.openxmlformats.org/officeDocument/2006/relationships/footnotes" Target="footnotes.xml"/><Relationship Id="rId19" Type="http://schemas.openxmlformats.org/officeDocument/2006/relationships/hyperlink" Target="https://www.3gpp.org/ftp/TSG_RAN/WG2_RL2/TSGR2_118-e/Docs/R2-2205488.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488.zip" TargetMode="External"/><Relationship Id="rId22" Type="http://schemas.openxmlformats.org/officeDocument/2006/relationships/comments" Target="comments.xm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E5DD-7548-438E-9195-F0DCFE619383}">
  <ds:schemaRef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2f282d3b-eb4a-4b09-b61f-b9593442e286"/>
    <ds:schemaRef ds:uri="http://schemas.microsoft.com/office/2006/metadata/properties"/>
    <ds:schemaRef ds:uri="http://schemas.microsoft.com/office/infopath/2007/PartnerControls"/>
    <ds:schemaRef ds:uri="9b239327-9e80-40e4-b1b7-4394fed77a33"/>
    <ds:schemaRef ds:uri="http://purl.org/dc/dcmitype/"/>
  </ds:schemaRefs>
</ds:datastoreItem>
</file>

<file path=customXml/itemProps2.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4.xml><?xml version="1.0" encoding="utf-8"?>
<ds:datastoreItem xmlns:ds="http://schemas.openxmlformats.org/officeDocument/2006/customXml" ds:itemID="{F7A522A2-06E1-41B7-9452-2A4C6062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16995</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9</cp:revision>
  <dcterms:created xsi:type="dcterms:W3CDTF">2022-05-12T09:34:00Z</dcterms:created>
  <dcterms:modified xsi:type="dcterms:W3CDTF">2022-05-12T09:37:00Z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