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631AC" w14:textId="77777777" w:rsidR="009B0809" w:rsidRDefault="00B657C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8-</w:t>
      </w:r>
      <w:r>
        <w:rPr>
          <w:b/>
          <w:sz w:val="24"/>
          <w:lang w:eastAsia="ko-KR"/>
        </w:rPr>
        <w:t>e</w:t>
      </w:r>
      <w:r>
        <w:rPr>
          <w:b/>
          <w:i/>
          <w:sz w:val="28"/>
        </w:rPr>
        <w:tab/>
      </w:r>
      <w:r>
        <w:rPr>
          <w:rFonts w:eastAsia="宋体" w:hint="eastAsia"/>
          <w:b/>
          <w:i/>
          <w:sz w:val="28"/>
          <w:lang w:eastAsia="zh-CN"/>
        </w:rPr>
        <w:t xml:space="preserve">draft </w:t>
      </w:r>
      <w:r>
        <w:rPr>
          <w:b/>
          <w:sz w:val="28"/>
        </w:rPr>
        <w:t>R2-22</w:t>
      </w:r>
      <w:r>
        <w:rPr>
          <w:rFonts w:eastAsia="宋体" w:hint="eastAsia"/>
          <w:b/>
          <w:sz w:val="28"/>
          <w:lang w:eastAsia="zh-CN"/>
        </w:rPr>
        <w:t>06259</w:t>
      </w:r>
    </w:p>
    <w:p w14:paraId="281C5F17" w14:textId="77777777" w:rsidR="009B0809" w:rsidRDefault="00B657C3">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May</w:t>
      </w:r>
      <w:r>
        <w:rPr>
          <w:b/>
          <w:sz w:val="24"/>
          <w:lang w:eastAsia="ko-KR"/>
        </w:rPr>
        <w:t xml:space="preserve"> </w:t>
      </w:r>
      <w:r>
        <w:rPr>
          <w:rFonts w:eastAsia="宋体" w:hint="eastAsia"/>
          <w:b/>
          <w:sz w:val="24"/>
          <w:lang w:eastAsia="zh-CN"/>
        </w:rPr>
        <w:t>9</w:t>
      </w:r>
      <w:r>
        <w:rPr>
          <w:rFonts w:eastAsia="宋体" w:hint="eastAsia"/>
          <w:b/>
          <w:sz w:val="24"/>
          <w:vertAlign w:val="superscript"/>
          <w:lang w:eastAsia="zh-CN"/>
        </w:rPr>
        <w:t>th</w:t>
      </w:r>
      <w:r>
        <w:rPr>
          <w:rFonts w:eastAsia="宋体" w:hint="eastAsia"/>
          <w:b/>
          <w:sz w:val="24"/>
          <w:lang w:eastAsia="zh-CN"/>
        </w:rPr>
        <w:t xml:space="preserve"> </w:t>
      </w:r>
      <w:r>
        <w:rPr>
          <w:b/>
          <w:sz w:val="24"/>
          <w:lang w:eastAsia="ko-KR"/>
        </w:rPr>
        <w:t xml:space="preserve">– </w:t>
      </w:r>
      <w:r>
        <w:rPr>
          <w:rFonts w:eastAsia="宋体" w:hint="eastAsia"/>
          <w:b/>
          <w:sz w:val="24"/>
          <w:lang w:eastAsia="zh-CN"/>
        </w:rPr>
        <w:t>May 20</w:t>
      </w:r>
      <w:r>
        <w:rPr>
          <w:rFonts w:eastAsia="宋体" w:hint="eastAsia"/>
          <w:b/>
          <w:sz w:val="24"/>
          <w:vertAlign w:val="superscript"/>
          <w:lang w:eastAsia="zh-CN"/>
        </w:rPr>
        <w:t>th</w:t>
      </w:r>
      <w:r>
        <w:rPr>
          <w:b/>
          <w:sz w:val="24"/>
          <w:lang w:eastAsia="ko-KR"/>
        </w:rPr>
        <w:t xml:space="preserve">, </w:t>
      </w:r>
      <w:r>
        <w:rPr>
          <w:rFonts w:eastAsia="宋体" w:hint="eastAsia"/>
          <w:b/>
          <w:sz w:val="24"/>
          <w:lang w:eastAsia="zh-CN"/>
        </w:rPr>
        <w:t>2022</w:t>
      </w:r>
    </w:p>
    <w:p w14:paraId="6378B365" w14:textId="77777777" w:rsidR="009B0809" w:rsidRDefault="009B0809">
      <w:pPr>
        <w:rPr>
          <w:lang w:eastAsia="ko-KR"/>
        </w:rPr>
      </w:pPr>
    </w:p>
    <w:p w14:paraId="288712D1" w14:textId="77777777" w:rsidR="009B0809" w:rsidRDefault="00B657C3">
      <w:pPr>
        <w:rPr>
          <w:rFonts w:ascii="Arial" w:eastAsia="宋体"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hint="eastAsia"/>
          <w:b/>
          <w:sz w:val="24"/>
          <w:szCs w:val="24"/>
          <w:lang w:eastAsia="zh-CN"/>
        </w:rPr>
        <w:t>6</w:t>
      </w:r>
      <w:r>
        <w:rPr>
          <w:rFonts w:ascii="Arial" w:eastAsia="宋体" w:hAnsi="Arial" w:cs="Arial"/>
          <w:sz w:val="24"/>
          <w:szCs w:val="24"/>
          <w:lang w:eastAsia="zh-CN"/>
        </w:rPr>
        <w:t>.</w:t>
      </w:r>
      <w:r>
        <w:rPr>
          <w:rFonts w:ascii="Arial" w:eastAsia="宋体" w:hAnsi="Arial" w:cs="Arial" w:hint="eastAsia"/>
          <w:sz w:val="24"/>
          <w:szCs w:val="24"/>
          <w:lang w:eastAsia="zh-CN"/>
        </w:rPr>
        <w:t>11.2.6</w:t>
      </w:r>
    </w:p>
    <w:p w14:paraId="60E9AFB2" w14:textId="77777777" w:rsidR="009B0809" w:rsidRDefault="00B657C3">
      <w:pPr>
        <w:rPr>
          <w:rFonts w:ascii="Arial" w:eastAsia="宋体"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sz w:val="24"/>
          <w:szCs w:val="24"/>
          <w:lang w:eastAsia="zh-CN"/>
        </w:rPr>
        <w:t>CATT</w:t>
      </w:r>
    </w:p>
    <w:p w14:paraId="00061C5B" w14:textId="77777777" w:rsidR="009B0809" w:rsidRDefault="00B657C3">
      <w:pPr>
        <w:rPr>
          <w:rFonts w:ascii="Arial" w:eastAsia="宋体"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hAnsi="Arial" w:cs="Arial"/>
          <w:bCs/>
          <w:sz w:val="24"/>
        </w:rPr>
        <w:t>[AT118-e][638][POS] Tx TEG and LOS/NLOS aspects (CATT)</w:t>
      </w:r>
    </w:p>
    <w:p w14:paraId="057A76A0" w14:textId="77777777" w:rsidR="009B0809" w:rsidRDefault="00B657C3">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宋体" w:hAnsi="Arial" w:cs="Arial" w:hint="eastAsia"/>
          <w:b/>
          <w:sz w:val="24"/>
          <w:szCs w:val="24"/>
          <w:lang w:eastAsia="zh-CN"/>
        </w:rPr>
        <w:tab/>
      </w:r>
      <w:r>
        <w:rPr>
          <w:rFonts w:ascii="Arial" w:hAnsi="Arial" w:cs="Arial"/>
          <w:sz w:val="24"/>
          <w:szCs w:val="24"/>
          <w:lang w:eastAsia="ko-KR"/>
        </w:rPr>
        <w:t>Discussion and Agreement</w:t>
      </w:r>
    </w:p>
    <w:p w14:paraId="46258801" w14:textId="77777777" w:rsidR="009B0809" w:rsidRDefault="00B657C3">
      <w:pPr>
        <w:pStyle w:val="1"/>
        <w:rPr>
          <w:rFonts w:eastAsiaTheme="minorEastAsia"/>
          <w:lang w:eastAsia="zh-CN"/>
        </w:rPr>
      </w:pPr>
      <w:r>
        <w:rPr>
          <w:rFonts w:eastAsiaTheme="minorEastAsia"/>
          <w:lang w:eastAsia="zh-CN"/>
        </w:rPr>
        <w:t>1</w:t>
      </w:r>
      <w:r>
        <w:rPr>
          <w:rFonts w:eastAsiaTheme="minorEastAsia"/>
          <w:lang w:eastAsia="zh-CN"/>
        </w:rPr>
        <w:tab/>
        <w:t>Introduction</w:t>
      </w:r>
    </w:p>
    <w:p w14:paraId="28DF787B" w14:textId="77777777" w:rsidR="009B0809" w:rsidRDefault="00B657C3">
      <w:pPr>
        <w:spacing w:after="120"/>
        <w:jc w:val="both"/>
      </w:pPr>
      <w:r>
        <w:t xml:space="preserve">This is the report of following offline discussion: </w:t>
      </w:r>
    </w:p>
    <w:p w14:paraId="201DE073" w14:textId="77777777" w:rsidR="009B0809" w:rsidRDefault="00B657C3">
      <w:pPr>
        <w:pStyle w:val="EmailDiscussion"/>
        <w:spacing w:line="240" w:lineRule="auto"/>
      </w:pPr>
      <w:r>
        <w:t>[AT118-e][638][POS] Tx TEG and LOS/NLOS aspects (CATT)</w:t>
      </w:r>
    </w:p>
    <w:p w14:paraId="3538667B" w14:textId="77777777" w:rsidR="009B0809" w:rsidRDefault="00B657C3">
      <w:pPr>
        <w:pStyle w:val="EmailDiscussion2"/>
      </w:pPr>
      <w:r>
        <w:tab/>
        <w:t>Scope: Discuss P1a-P1e and P3a/P3b of R2-2206333.</w:t>
      </w:r>
    </w:p>
    <w:p w14:paraId="4FC05A32" w14:textId="77777777" w:rsidR="009B0809" w:rsidRDefault="00B657C3">
      <w:pPr>
        <w:pStyle w:val="EmailDiscussion2"/>
      </w:pPr>
      <w:r>
        <w:tab/>
        <w:t>Intended outcome: Report to CB session in R2-2206259</w:t>
      </w:r>
    </w:p>
    <w:p w14:paraId="2150FE04" w14:textId="77777777" w:rsidR="009B0809" w:rsidRDefault="00B657C3">
      <w:pPr>
        <w:pStyle w:val="EmailDiscussion2"/>
      </w:pPr>
      <w:r>
        <w:tab/>
        <w:t>Deadline:  Tuesday 2022-05-17 1800 UTC</w:t>
      </w:r>
    </w:p>
    <w:p w14:paraId="3B2DAEBA" w14:textId="77777777" w:rsidR="009B0809" w:rsidRDefault="00B657C3">
      <w:pPr>
        <w:spacing w:before="240" w:after="120"/>
        <w:jc w:val="both"/>
        <w:rPr>
          <w:rFonts w:eastAsia="宋体"/>
          <w:lang w:eastAsia="zh-CN"/>
        </w:rPr>
      </w:pPr>
      <w:r>
        <w:rPr>
          <w:rFonts w:eastAsia="宋体" w:hint="eastAsia"/>
          <w:lang w:eastAsia="zh-CN"/>
        </w:rPr>
        <w:t>T</w:t>
      </w:r>
      <w:r>
        <w:rPr>
          <w:rFonts w:eastAsia="宋体"/>
          <w:lang w:eastAsia="zh-CN"/>
        </w:rPr>
        <w:t xml:space="preserve">he discussion will continue to discuss the remaining </w:t>
      </w:r>
      <w:r>
        <w:rPr>
          <w:rFonts w:eastAsia="宋体" w:hint="eastAsia"/>
          <w:lang w:eastAsia="zh-CN"/>
        </w:rPr>
        <w:t>proposals</w:t>
      </w:r>
      <w:r>
        <w:rPr>
          <w:rFonts w:eastAsia="宋体"/>
          <w:lang w:eastAsia="zh-CN"/>
        </w:rPr>
        <w:t xml:space="preserve"> P1a-P1e </w:t>
      </w:r>
      <w:r>
        <w:rPr>
          <w:rFonts w:eastAsia="宋体" w:hint="eastAsia"/>
          <w:lang w:eastAsia="zh-CN"/>
        </w:rPr>
        <w:t xml:space="preserve">and </w:t>
      </w:r>
      <w:r>
        <w:t>P3a/P3b</w:t>
      </w:r>
      <w:r>
        <w:rPr>
          <w:rFonts w:eastAsia="宋体" w:hint="eastAsia"/>
          <w:lang w:eastAsia="zh-CN"/>
        </w:rPr>
        <w:t xml:space="preserve"> of </w:t>
      </w:r>
      <w:r>
        <w:rPr>
          <w:rFonts w:eastAsia="宋体"/>
          <w:lang w:eastAsia="zh-CN"/>
        </w:rPr>
        <w:t>R2-2206333:</w:t>
      </w:r>
    </w:p>
    <w:p w14:paraId="6294F627" w14:textId="77777777" w:rsidR="009B0809" w:rsidRDefault="00B657C3">
      <w:pPr>
        <w:pStyle w:val="3GPPText"/>
        <w:rPr>
          <w:sz w:val="20"/>
          <w:lang w:val="en-GB" w:eastAsia="zh-CN"/>
        </w:rPr>
      </w:pPr>
      <w:r>
        <w:rPr>
          <w:sz w:val="20"/>
          <w:lang w:val="en-GB" w:eastAsia="zh-CN"/>
        </w:rPr>
        <w:t>R2-2206333</w:t>
      </w:r>
      <w:r>
        <w:rPr>
          <w:sz w:val="20"/>
          <w:lang w:val="en-GB" w:eastAsia="zh-CN"/>
        </w:rPr>
        <w:tab/>
        <w:t>[Pre118-e][607][POS] Summary of AI 6.11.2.6 on accuracy (CATT)</w:t>
      </w:r>
      <w:r>
        <w:rPr>
          <w:sz w:val="20"/>
          <w:lang w:val="en-GB" w:eastAsia="zh-CN"/>
        </w:rPr>
        <w:tab/>
        <w:t>CATT</w:t>
      </w:r>
      <w:r>
        <w:rPr>
          <w:sz w:val="20"/>
          <w:lang w:val="en-GB" w:eastAsia="zh-CN"/>
        </w:rPr>
        <w:tab/>
        <w:t>discussion</w:t>
      </w:r>
      <w:r>
        <w:rPr>
          <w:sz w:val="20"/>
          <w:lang w:val="en-GB" w:eastAsia="zh-CN"/>
        </w:rPr>
        <w:tab/>
        <w:t>Rel-17</w:t>
      </w:r>
    </w:p>
    <w:p w14:paraId="07B4152E" w14:textId="77777777" w:rsidR="009B0809" w:rsidRDefault="00B657C3">
      <w:pPr>
        <w:pStyle w:val="3GPPText"/>
        <w:numPr>
          <w:ilvl w:val="0"/>
          <w:numId w:val="11"/>
        </w:numPr>
        <w:spacing w:line="240" w:lineRule="auto"/>
        <w:rPr>
          <w:sz w:val="20"/>
          <w:lang w:val="en-GB" w:eastAsia="zh-CN"/>
        </w:rPr>
      </w:pPr>
      <w:r>
        <w:rPr>
          <w:rFonts w:hint="eastAsia"/>
          <w:sz w:val="20"/>
          <w:lang w:val="en-GB" w:eastAsia="zh-CN"/>
        </w:rPr>
        <w:t>TxTEG report mechanism in RRC aspect: P1a/ P1b;</w:t>
      </w:r>
    </w:p>
    <w:p w14:paraId="229D457A" w14:textId="77777777" w:rsidR="009B0809" w:rsidRDefault="00B657C3">
      <w:pPr>
        <w:pStyle w:val="3GPPText"/>
        <w:numPr>
          <w:ilvl w:val="0"/>
          <w:numId w:val="11"/>
        </w:numPr>
        <w:spacing w:line="240" w:lineRule="auto"/>
        <w:rPr>
          <w:sz w:val="20"/>
          <w:lang w:val="en-GB" w:eastAsia="zh-CN"/>
        </w:rPr>
      </w:pPr>
      <w:r>
        <w:rPr>
          <w:rFonts w:hint="eastAsia"/>
          <w:sz w:val="20"/>
          <w:lang w:val="en-GB" w:eastAsia="zh-CN"/>
        </w:rPr>
        <w:t>TxTEG report of asn.1 issues in RRC and LPP: P1c/P1d;</w:t>
      </w:r>
    </w:p>
    <w:p w14:paraId="067F22E7" w14:textId="77777777" w:rsidR="009B0809" w:rsidRDefault="00B657C3">
      <w:pPr>
        <w:pStyle w:val="3GPPText"/>
        <w:numPr>
          <w:ilvl w:val="0"/>
          <w:numId w:val="11"/>
        </w:numPr>
        <w:spacing w:line="240" w:lineRule="auto"/>
        <w:rPr>
          <w:sz w:val="20"/>
          <w:lang w:val="en-GB" w:eastAsia="zh-CN"/>
        </w:rPr>
      </w:pPr>
      <w:r>
        <w:rPr>
          <w:rFonts w:hint="eastAsia"/>
          <w:sz w:val="20"/>
          <w:lang w:val="en-GB" w:eastAsia="zh-CN"/>
        </w:rPr>
        <w:t>F</w:t>
      </w:r>
      <w:r>
        <w:rPr>
          <w:sz w:val="20"/>
          <w:lang w:val="en-GB" w:eastAsia="zh-CN"/>
        </w:rPr>
        <w:t xml:space="preserve">ailure report </w:t>
      </w:r>
      <w:r>
        <w:rPr>
          <w:rFonts w:hint="eastAsia"/>
          <w:sz w:val="20"/>
          <w:lang w:val="en-GB" w:eastAsia="zh-CN"/>
        </w:rPr>
        <w:t>mechanism of Tx/Rx TEG in RRC and LPP: P1e;</w:t>
      </w:r>
    </w:p>
    <w:p w14:paraId="566AB9A1" w14:textId="77777777" w:rsidR="009B0809" w:rsidRDefault="00B657C3">
      <w:pPr>
        <w:pStyle w:val="3GPPText"/>
        <w:numPr>
          <w:ilvl w:val="0"/>
          <w:numId w:val="11"/>
        </w:numPr>
        <w:spacing w:line="240" w:lineRule="auto"/>
        <w:rPr>
          <w:sz w:val="20"/>
          <w:lang w:val="en-GB" w:eastAsia="zh-CN"/>
        </w:rPr>
      </w:pPr>
      <w:r>
        <w:rPr>
          <w:sz w:val="20"/>
          <w:lang w:val="en-GB" w:eastAsia="zh-CN"/>
        </w:rPr>
        <w:t>LOS/NLOS related enhancement</w:t>
      </w:r>
      <w:r>
        <w:rPr>
          <w:rFonts w:hint="eastAsia"/>
          <w:sz w:val="20"/>
          <w:lang w:val="en-GB" w:eastAsia="zh-CN"/>
        </w:rPr>
        <w:t>: P3a/P3b.</w:t>
      </w:r>
    </w:p>
    <w:p w14:paraId="57603ACA" w14:textId="77777777" w:rsidR="009B0809" w:rsidRDefault="00B657C3">
      <w:pPr>
        <w:pStyle w:val="1"/>
        <w:rPr>
          <w:lang w:eastAsia="zh-CN"/>
        </w:rPr>
      </w:pPr>
      <w:r>
        <w:t>2</w:t>
      </w:r>
      <w:r>
        <w:tab/>
      </w:r>
      <w:r>
        <w:rPr>
          <w:lang w:eastAsia="ko-KR"/>
        </w:rPr>
        <w:t>Contact Information</w:t>
      </w:r>
    </w:p>
    <w:p w14:paraId="21BC4767" w14:textId="77777777" w:rsidR="009B0809" w:rsidRDefault="00B657C3">
      <w:r>
        <w:t xml:space="preserve">Respondents to the email discussion are kindly asked to fill in the following table. </w:t>
      </w:r>
    </w:p>
    <w:tbl>
      <w:tblPr>
        <w:tblStyle w:val="af5"/>
        <w:tblW w:w="0" w:type="auto"/>
        <w:tblLook w:val="04A0" w:firstRow="1" w:lastRow="0" w:firstColumn="1" w:lastColumn="0" w:noHBand="0" w:noVBand="1"/>
      </w:tblPr>
      <w:tblGrid>
        <w:gridCol w:w="3835"/>
        <w:gridCol w:w="5794"/>
      </w:tblGrid>
      <w:tr w:rsidR="009B0809" w14:paraId="138675B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0C0319" w14:textId="77777777" w:rsidR="009B0809" w:rsidRDefault="00B657C3">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ADFB744" w14:textId="77777777" w:rsidR="009B0809" w:rsidRDefault="00B657C3">
            <w:pPr>
              <w:pStyle w:val="TAH"/>
              <w:rPr>
                <w:lang w:eastAsia="ko-KR"/>
              </w:rPr>
            </w:pPr>
            <w:r>
              <w:rPr>
                <w:lang w:eastAsia="ko-KR"/>
              </w:rPr>
              <w:t>Contact: Name (E-mail)</w:t>
            </w:r>
          </w:p>
        </w:tc>
      </w:tr>
      <w:tr w:rsidR="009B0809" w14:paraId="2DCD54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5F7275" w14:textId="77777777" w:rsidR="009B0809" w:rsidRDefault="00B657C3">
            <w:pPr>
              <w:pStyle w:val="TAC"/>
              <w:rPr>
                <w:rFonts w:eastAsia="宋体"/>
                <w:lang w:eastAsia="zh-CN"/>
              </w:rPr>
            </w:pPr>
            <w:r>
              <w:rPr>
                <w:rFonts w:eastAsia="宋体" w:hint="eastAsia"/>
                <w:lang w:eastAsia="zh-CN"/>
              </w:rPr>
              <w:t>H</w:t>
            </w:r>
            <w:r>
              <w:rPr>
                <w:rFonts w:eastAsia="宋体"/>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70B6BF14" w14:textId="77777777" w:rsidR="009B0809" w:rsidRDefault="00B657C3">
            <w:pPr>
              <w:pStyle w:val="TAC"/>
              <w:rPr>
                <w:rFonts w:eastAsia="宋体"/>
                <w:lang w:eastAsia="zh-CN"/>
              </w:rPr>
            </w:pPr>
            <w:r>
              <w:rPr>
                <w:rFonts w:eastAsia="宋体" w:hint="eastAsia"/>
                <w:lang w:eastAsia="zh-CN"/>
              </w:rPr>
              <w:t>y</w:t>
            </w:r>
            <w:r>
              <w:rPr>
                <w:rFonts w:eastAsia="宋体"/>
                <w:lang w:eastAsia="zh-CN"/>
              </w:rPr>
              <w:t>inghaoguo@huawei.com</w:t>
            </w:r>
          </w:p>
        </w:tc>
      </w:tr>
      <w:tr w:rsidR="009B0809" w14:paraId="01DA0C2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30BF65" w14:textId="77777777" w:rsidR="009B0809" w:rsidRDefault="00B657C3">
            <w:pPr>
              <w:pStyle w:val="TAC"/>
              <w:rPr>
                <w:rFonts w:eastAsia="宋体"/>
                <w:lang w:eastAsia="zh-CN"/>
              </w:rPr>
            </w:pPr>
            <w:r>
              <w:rPr>
                <w:rFonts w:eastAsia="宋体"/>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1E2B654D" w14:textId="77777777" w:rsidR="009B0809" w:rsidRDefault="00B657C3">
            <w:pPr>
              <w:pStyle w:val="TAC"/>
              <w:rPr>
                <w:rFonts w:eastAsia="宋体"/>
                <w:lang w:eastAsia="zh-CN"/>
              </w:rPr>
            </w:pPr>
            <w:r>
              <w:rPr>
                <w:rFonts w:eastAsia="宋体"/>
                <w:lang w:eastAsia="zh-CN"/>
              </w:rPr>
              <w:t>Sasha Sirotkin &lt;ssirotkin@apple.com&gt;</w:t>
            </w:r>
          </w:p>
        </w:tc>
      </w:tr>
      <w:tr w:rsidR="009B0809" w14:paraId="288DE3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0FD03D" w14:textId="77777777" w:rsidR="009B0809" w:rsidRDefault="00B657C3">
            <w:pPr>
              <w:pStyle w:val="TAC"/>
              <w:rPr>
                <w:lang w:eastAsia="zh-CN"/>
              </w:rPr>
            </w:pPr>
            <w:r>
              <w:rPr>
                <w:lang w:val="en-US"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6AB478DF" w14:textId="77777777" w:rsidR="009B0809" w:rsidRDefault="00B657C3">
            <w:pPr>
              <w:pStyle w:val="TAC"/>
              <w:rPr>
                <w:lang w:eastAsia="zh-CN"/>
              </w:rPr>
            </w:pPr>
            <w:r>
              <w:rPr>
                <w:lang w:val="en-US" w:eastAsia="ko-KR"/>
              </w:rPr>
              <w:t>jaya.rao@interdigital.com, fumihiro.hasegawa@interdigital.com</w:t>
            </w:r>
          </w:p>
        </w:tc>
      </w:tr>
      <w:tr w:rsidR="009B0809" w14:paraId="4A352C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4FDE00" w14:textId="77777777" w:rsidR="009B0809" w:rsidRDefault="00B657C3">
            <w:pPr>
              <w:pStyle w:val="TAC"/>
              <w:rPr>
                <w:rFonts w:eastAsia="宋体"/>
                <w:lang w:eastAsia="zh-CN"/>
              </w:rPr>
            </w:pPr>
            <w:r>
              <w:rPr>
                <w:rFonts w:eastAsia="宋体" w:hint="eastAsia"/>
                <w:lang w:eastAsia="zh-CN"/>
              </w:rPr>
              <w:t>Jianxiang Li</w:t>
            </w:r>
          </w:p>
        </w:tc>
        <w:tc>
          <w:tcPr>
            <w:tcW w:w="5794" w:type="dxa"/>
            <w:tcBorders>
              <w:top w:val="single" w:sz="4" w:space="0" w:color="auto"/>
              <w:left w:val="single" w:sz="4" w:space="0" w:color="auto"/>
              <w:bottom w:val="single" w:sz="4" w:space="0" w:color="auto"/>
              <w:right w:val="single" w:sz="4" w:space="0" w:color="auto"/>
            </w:tcBorders>
          </w:tcPr>
          <w:p w14:paraId="2104A4DB" w14:textId="77777777" w:rsidR="009B0809" w:rsidRDefault="00B657C3">
            <w:pPr>
              <w:pStyle w:val="TAC"/>
              <w:rPr>
                <w:rFonts w:eastAsia="宋体"/>
                <w:lang w:eastAsia="zh-CN"/>
              </w:rPr>
            </w:pPr>
            <w:r>
              <w:rPr>
                <w:rFonts w:eastAsia="宋体" w:hint="eastAsia"/>
                <w:lang w:eastAsia="zh-CN"/>
              </w:rPr>
              <w:t>lijianxiang@catt.cn</w:t>
            </w:r>
          </w:p>
        </w:tc>
      </w:tr>
      <w:tr w:rsidR="009B0809" w14:paraId="3D2FC6A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507FDAB" w14:textId="77777777" w:rsidR="009B0809" w:rsidRDefault="00B657C3">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4E9B76F7" w14:textId="77777777" w:rsidR="009B0809" w:rsidRDefault="00B657C3">
            <w:pPr>
              <w:pStyle w:val="TAC"/>
              <w:rPr>
                <w:lang w:val="en-US" w:eastAsia="zh-CN"/>
              </w:rPr>
            </w:pPr>
            <w:r>
              <w:rPr>
                <w:rFonts w:hint="eastAsia"/>
                <w:lang w:val="en-US" w:eastAsia="zh-CN"/>
              </w:rPr>
              <w:t>pan.yu24@zte.com.cn</w:t>
            </w:r>
          </w:p>
        </w:tc>
      </w:tr>
      <w:tr w:rsidR="009B0809" w14:paraId="2C1A538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CE50E91" w14:textId="77777777" w:rsidR="009B0809" w:rsidRDefault="00B657C3">
            <w:pPr>
              <w:pStyle w:val="TAC"/>
              <w:rPr>
                <w:rFonts w:eastAsia="宋体"/>
                <w:lang w:eastAsia="zh-CN"/>
              </w:rPr>
            </w:pPr>
            <w:r>
              <w:rPr>
                <w:rFonts w:eastAsia="宋体" w:hint="eastAsia"/>
                <w:lang w:eastAsia="zh-CN"/>
              </w:rPr>
              <w:t>v</w:t>
            </w:r>
            <w:r>
              <w:rPr>
                <w:rFonts w:eastAsia="宋体"/>
                <w:lang w:eastAsia="zh-CN"/>
              </w:rPr>
              <w:t>ivo</w:t>
            </w:r>
          </w:p>
        </w:tc>
        <w:tc>
          <w:tcPr>
            <w:tcW w:w="5794" w:type="dxa"/>
            <w:tcBorders>
              <w:top w:val="single" w:sz="4" w:space="0" w:color="auto"/>
              <w:left w:val="single" w:sz="4" w:space="0" w:color="auto"/>
              <w:bottom w:val="single" w:sz="4" w:space="0" w:color="auto"/>
              <w:right w:val="single" w:sz="4" w:space="0" w:color="auto"/>
            </w:tcBorders>
          </w:tcPr>
          <w:p w14:paraId="2A6CD454" w14:textId="77777777" w:rsidR="009B0809" w:rsidRDefault="00B657C3">
            <w:pPr>
              <w:pStyle w:val="TAC"/>
              <w:rPr>
                <w:rFonts w:eastAsia="宋体"/>
                <w:lang w:eastAsia="zh-CN"/>
              </w:rPr>
            </w:pPr>
            <w:r>
              <w:rPr>
                <w:rFonts w:eastAsia="宋体" w:hint="eastAsia"/>
                <w:lang w:eastAsia="zh-CN"/>
              </w:rPr>
              <w:t>p</w:t>
            </w:r>
            <w:r>
              <w:rPr>
                <w:rFonts w:eastAsia="宋体"/>
                <w:lang w:eastAsia="zh-CN"/>
              </w:rPr>
              <w:t>anxiang@vivo.com</w:t>
            </w:r>
          </w:p>
        </w:tc>
      </w:tr>
      <w:tr w:rsidR="009B0809" w14:paraId="6408609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039161" w14:textId="77777777" w:rsidR="009B0809" w:rsidRDefault="004165A0">
            <w:pPr>
              <w:pStyle w:val="TAC"/>
              <w:rPr>
                <w:rFonts w:eastAsia="宋体"/>
                <w:lang w:eastAsia="zh-CN"/>
              </w:rPr>
            </w:pPr>
            <w:r>
              <w:rPr>
                <w:rFonts w:eastAsia="宋体" w:hint="eastAsia"/>
                <w:lang w:eastAsia="zh-CN"/>
              </w:rPr>
              <w:t>X</w:t>
            </w:r>
            <w:r>
              <w:rPr>
                <w:rFonts w:eastAsia="宋体"/>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68ECEB36" w14:textId="77777777" w:rsidR="009B0809" w:rsidRDefault="004165A0">
            <w:pPr>
              <w:pStyle w:val="TAC"/>
              <w:rPr>
                <w:rFonts w:eastAsia="宋体"/>
                <w:lang w:eastAsia="zh-CN"/>
              </w:rPr>
            </w:pPr>
            <w:r>
              <w:rPr>
                <w:rFonts w:eastAsia="宋体"/>
                <w:lang w:eastAsia="zh-CN"/>
              </w:rPr>
              <w:t>lixiaolong1@xiaomi.com</w:t>
            </w:r>
          </w:p>
        </w:tc>
      </w:tr>
      <w:tr w:rsidR="00C55464" w14:paraId="5AB8917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6D6E5F" w14:textId="03760480" w:rsidR="00C55464" w:rsidRDefault="00C55464" w:rsidP="00C55464">
            <w:pPr>
              <w:pStyle w:val="TAC"/>
              <w:rPr>
                <w:rFonts w:eastAsia="宋体"/>
                <w:lang w:eastAsia="zh-CN"/>
              </w:rPr>
            </w:pPr>
            <w:r>
              <w:rPr>
                <w:rFonts w:eastAsia="宋体"/>
                <w:lang w:eastAsia="zh-CN"/>
              </w:rPr>
              <w:t>Intel</w:t>
            </w:r>
          </w:p>
        </w:tc>
        <w:tc>
          <w:tcPr>
            <w:tcW w:w="5794" w:type="dxa"/>
            <w:tcBorders>
              <w:top w:val="single" w:sz="4" w:space="0" w:color="auto"/>
              <w:left w:val="single" w:sz="4" w:space="0" w:color="auto"/>
              <w:bottom w:val="single" w:sz="4" w:space="0" w:color="auto"/>
              <w:right w:val="single" w:sz="4" w:space="0" w:color="auto"/>
            </w:tcBorders>
          </w:tcPr>
          <w:p w14:paraId="7130083A" w14:textId="619760EA" w:rsidR="00C55464" w:rsidRDefault="00C55464" w:rsidP="00C55464">
            <w:pPr>
              <w:pStyle w:val="TAC"/>
              <w:rPr>
                <w:rFonts w:eastAsia="宋体"/>
                <w:lang w:eastAsia="zh-CN"/>
              </w:rPr>
            </w:pPr>
            <w:r>
              <w:rPr>
                <w:rFonts w:eastAsia="宋体"/>
                <w:lang w:eastAsia="zh-CN"/>
              </w:rPr>
              <w:t>Yi.guo@intel.com</w:t>
            </w:r>
          </w:p>
        </w:tc>
      </w:tr>
      <w:tr w:rsidR="00C55464" w14:paraId="077EBEE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5B1F1A0" w14:textId="77777777" w:rsidR="00C55464" w:rsidRDefault="00C55464" w:rsidP="00C55464">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468F6E14" w14:textId="77777777" w:rsidR="00C55464" w:rsidRDefault="00C55464" w:rsidP="00C55464">
            <w:pPr>
              <w:pStyle w:val="TAC"/>
              <w:rPr>
                <w:rFonts w:eastAsia="宋体"/>
                <w:lang w:eastAsia="zh-CN"/>
              </w:rPr>
            </w:pPr>
          </w:p>
        </w:tc>
      </w:tr>
      <w:tr w:rsidR="00C55464" w14:paraId="3C51B35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6F2C6B" w14:textId="77777777" w:rsidR="00C55464" w:rsidRDefault="00C55464" w:rsidP="00C55464">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5807BFB0" w14:textId="77777777" w:rsidR="00C55464" w:rsidRDefault="00C55464" w:rsidP="00C55464">
            <w:pPr>
              <w:pStyle w:val="TAC"/>
              <w:rPr>
                <w:rFonts w:eastAsia="宋体"/>
                <w:lang w:eastAsia="zh-CN"/>
              </w:rPr>
            </w:pPr>
          </w:p>
        </w:tc>
      </w:tr>
      <w:tr w:rsidR="00C55464" w14:paraId="3300108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59890A" w14:textId="77777777" w:rsidR="00C55464" w:rsidRDefault="00C55464" w:rsidP="00C55464">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76EB1135" w14:textId="77777777" w:rsidR="00C55464" w:rsidRDefault="00C55464" w:rsidP="00C55464">
            <w:pPr>
              <w:pStyle w:val="TAC"/>
              <w:rPr>
                <w:rFonts w:eastAsia="宋体"/>
                <w:lang w:eastAsia="zh-CN"/>
              </w:rPr>
            </w:pPr>
          </w:p>
        </w:tc>
      </w:tr>
      <w:tr w:rsidR="00C55464" w14:paraId="0C3C60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86984F" w14:textId="77777777" w:rsidR="00C55464" w:rsidRDefault="00C55464" w:rsidP="00C55464">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5A8DC7F1" w14:textId="77777777" w:rsidR="00C55464" w:rsidRDefault="00C55464" w:rsidP="00C55464">
            <w:pPr>
              <w:pStyle w:val="TAC"/>
              <w:rPr>
                <w:rFonts w:eastAsia="宋体"/>
                <w:lang w:eastAsia="zh-CN"/>
              </w:rPr>
            </w:pPr>
          </w:p>
        </w:tc>
      </w:tr>
    </w:tbl>
    <w:p w14:paraId="033E14CA" w14:textId="77777777" w:rsidR="009B0809" w:rsidRDefault="009B0809">
      <w:pPr>
        <w:rPr>
          <w:rFonts w:eastAsia="宋体"/>
          <w:lang w:eastAsia="zh-CN"/>
        </w:rPr>
      </w:pPr>
    </w:p>
    <w:p w14:paraId="7FB04E17" w14:textId="77777777" w:rsidR="009B0809" w:rsidRDefault="00B657C3">
      <w:pPr>
        <w:pStyle w:val="1"/>
        <w:rPr>
          <w:rFonts w:eastAsia="宋体"/>
          <w:lang w:eastAsia="zh-CN"/>
        </w:rPr>
      </w:pPr>
      <w:r>
        <w:rPr>
          <w:rFonts w:eastAsia="宋体" w:hint="eastAsia"/>
          <w:lang w:eastAsia="zh-CN"/>
        </w:rPr>
        <w:lastRenderedPageBreak/>
        <w:t>3</w:t>
      </w:r>
      <w:r>
        <w:tab/>
      </w:r>
      <w:r>
        <w:rPr>
          <w:rFonts w:eastAsia="宋体" w:hint="eastAsia"/>
          <w:lang w:eastAsia="zh-CN"/>
        </w:rPr>
        <w:t>Discussion</w:t>
      </w:r>
    </w:p>
    <w:p w14:paraId="29B0B7DA" w14:textId="77777777" w:rsidR="009B0809" w:rsidRDefault="00B657C3">
      <w:pPr>
        <w:pStyle w:val="2"/>
      </w:pPr>
      <w:r>
        <w:rPr>
          <w:rFonts w:eastAsia="宋体" w:hint="eastAsia"/>
          <w:lang w:eastAsia="zh-CN"/>
        </w:rPr>
        <w:t xml:space="preserve">3.1 </w:t>
      </w:r>
      <w:r>
        <w:t>TxTEG report mechanism in RRC aspect</w:t>
      </w:r>
    </w:p>
    <w:p w14:paraId="7B89FB89" w14:textId="77777777" w:rsidR="009B0809" w:rsidRDefault="00B657C3">
      <w:pPr>
        <w:spacing w:before="240"/>
        <w:rPr>
          <w:rFonts w:eastAsia="宋体"/>
          <w:lang w:eastAsia="zh-CN"/>
        </w:rPr>
      </w:pPr>
      <w:r>
        <w:rPr>
          <w:rFonts w:eastAsia="宋体"/>
          <w:lang w:eastAsia="zh-CN"/>
        </w:rPr>
        <w:t>Event-triggered report or periodic report were discussed in[Pre117-e][611][POS] Open issues on positioning accuracy enhancements (CATT) but the periodic report gets more support.</w:t>
      </w:r>
      <w:r>
        <w:rPr>
          <w:rFonts w:eastAsia="宋体" w:hint="eastAsia"/>
          <w:lang w:eastAsia="zh-CN"/>
        </w:rPr>
        <w:t xml:space="preserve"> </w:t>
      </w:r>
      <w:r>
        <w:rPr>
          <w:rFonts w:eastAsia="宋体"/>
          <w:lang w:eastAsia="zh-CN"/>
        </w:rPr>
        <w:t>LMF actually may update the periodicRreporting Interval if there is no TxTEG change during the reporting, so there is no big signalling issue observed in the existing periodic reporting.</w:t>
      </w:r>
      <w:r>
        <w:rPr>
          <w:rFonts w:eastAsia="宋体" w:hint="eastAsia"/>
          <w:lang w:eastAsia="zh-CN"/>
        </w:rPr>
        <w:t xml:space="preserve"> </w:t>
      </w:r>
    </w:p>
    <w:p w14:paraId="7783B2B3" w14:textId="77777777" w:rsidR="009B0809" w:rsidRDefault="00B657C3">
      <w:pPr>
        <w:spacing w:before="240"/>
        <w:rPr>
          <w:rFonts w:eastAsia="宋体"/>
          <w:lang w:eastAsia="zh-CN"/>
        </w:rPr>
      </w:pPr>
      <w:r>
        <w:rPr>
          <w:rFonts w:eastAsia="宋体" w:hint="eastAsia"/>
          <w:lang w:eastAsia="zh-CN"/>
        </w:rPr>
        <w:t xml:space="preserve">However two companies still suggested supporting event-triggered report in </w:t>
      </w:r>
      <w:r>
        <w:rPr>
          <w:rFonts w:eastAsia="宋体"/>
          <w:lang w:eastAsia="zh-CN"/>
        </w:rPr>
        <w:t>R2-2205654</w:t>
      </w:r>
      <w:r>
        <w:rPr>
          <w:rFonts w:eastAsia="宋体" w:hint="eastAsia"/>
          <w:lang w:eastAsia="zh-CN"/>
        </w:rPr>
        <w:t xml:space="preserve"> and </w:t>
      </w:r>
      <w:r>
        <w:rPr>
          <w:rFonts w:eastAsia="宋体"/>
          <w:lang w:eastAsia="zh-CN"/>
        </w:rPr>
        <w:t>R2-2205730</w:t>
      </w:r>
      <w:r>
        <w:rPr>
          <w:rFonts w:eastAsia="宋体" w:hint="eastAsia"/>
          <w:lang w:eastAsia="zh-CN"/>
        </w:rPr>
        <w:t xml:space="preserve">. </w:t>
      </w:r>
      <w:r>
        <w:rPr>
          <w:rFonts w:eastAsia="宋体"/>
          <w:lang w:eastAsia="zh-CN"/>
        </w:rPr>
        <w:t>Apple proposed to remove the periodic UE Tx TEG association reporting and to introduce change-triggered reporting instead.</w:t>
      </w:r>
      <w:r>
        <w:rPr>
          <w:rFonts w:eastAsia="宋体" w:hint="eastAsia"/>
          <w:lang w:eastAsia="zh-CN"/>
        </w:rPr>
        <w:t xml:space="preserve"> </w:t>
      </w:r>
      <w:r>
        <w:rPr>
          <w:rFonts w:eastAsia="宋体"/>
          <w:lang w:eastAsia="zh-CN"/>
        </w:rPr>
        <w:t>T</w:t>
      </w:r>
      <w:r>
        <w:rPr>
          <w:rFonts w:eastAsia="宋体" w:hint="eastAsia"/>
          <w:lang w:eastAsia="zh-CN"/>
        </w:rPr>
        <w:t xml:space="preserve">he proposal 1a in </w:t>
      </w:r>
      <w:r>
        <w:rPr>
          <w:rFonts w:eastAsia="宋体"/>
          <w:lang w:eastAsia="zh-CN"/>
        </w:rPr>
        <w:t>R2-2206333</w:t>
      </w:r>
      <w:r>
        <w:rPr>
          <w:rFonts w:eastAsia="宋体" w:hint="eastAsia"/>
          <w:lang w:eastAsia="zh-CN"/>
        </w:rPr>
        <w:t xml:space="preserve"> says:</w:t>
      </w:r>
    </w:p>
    <w:p w14:paraId="126B67A7" w14:textId="77777777" w:rsidR="009B0809" w:rsidRDefault="00B657C3">
      <w:pPr>
        <w:pStyle w:val="NO"/>
        <w:spacing w:after="0"/>
        <w:ind w:left="284" w:firstLine="0"/>
        <w:rPr>
          <w:rFonts w:eastAsia="宋体"/>
          <w:lang w:eastAsia="zh-CN"/>
        </w:rPr>
      </w:pPr>
      <w:r>
        <w:rPr>
          <w:rFonts w:eastAsia="Times New Roman" w:hint="eastAsia"/>
          <w:b/>
          <w:bCs/>
        </w:rPr>
        <w:t>Proposal 1</w:t>
      </w:r>
      <w:r>
        <w:rPr>
          <w:rFonts w:eastAsia="等线" w:hint="eastAsia"/>
          <w:b/>
          <w:bCs/>
          <w:lang w:eastAsia="zh-CN"/>
        </w:rPr>
        <w:t>a</w:t>
      </w:r>
      <w:r>
        <w:rPr>
          <w:rFonts w:eastAsia="Times New Roman" w:hint="eastAsia"/>
          <w:b/>
          <w:bCs/>
        </w:rPr>
        <w:t>:</w:t>
      </w:r>
      <w:r>
        <w:rPr>
          <w:rFonts w:eastAsia="Times New Roman"/>
          <w:b/>
          <w:bCs/>
        </w:rPr>
        <w:t xml:space="preserve"> </w:t>
      </w:r>
      <w:r>
        <w:rPr>
          <w:rFonts w:eastAsia="Times New Roman" w:hint="eastAsia"/>
          <w:b/>
          <w:bCs/>
        </w:rPr>
        <w:t xml:space="preserve">RAN2 to agree </w:t>
      </w:r>
      <w:r>
        <w:rPr>
          <w:rFonts w:eastAsia="Times New Roman"/>
          <w:b/>
          <w:bCs/>
        </w:rPr>
        <w:t>configuring event triggered reporting for UL-TDOA to enable reporting of the association between UE TxTEG ID and SRSp resources when a change in the association is identified</w:t>
      </w:r>
      <w:r>
        <w:rPr>
          <w:rFonts w:eastAsia="Times New Roman" w:hint="eastAsia"/>
          <w:b/>
          <w:bCs/>
        </w:rPr>
        <w:t>.</w:t>
      </w:r>
    </w:p>
    <w:tbl>
      <w:tblPr>
        <w:tblStyle w:val="af5"/>
        <w:tblW w:w="0" w:type="auto"/>
        <w:tblLook w:val="04A0" w:firstRow="1" w:lastRow="0" w:firstColumn="1" w:lastColumn="0" w:noHBand="0" w:noVBand="1"/>
      </w:tblPr>
      <w:tblGrid>
        <w:gridCol w:w="1384"/>
        <w:gridCol w:w="8247"/>
      </w:tblGrid>
      <w:tr w:rsidR="009B0809" w14:paraId="2258DE8C" w14:textId="77777777">
        <w:tc>
          <w:tcPr>
            <w:tcW w:w="1384" w:type="dxa"/>
            <w:shd w:val="clear" w:color="auto" w:fill="auto"/>
          </w:tcPr>
          <w:p w14:paraId="3D74376D" w14:textId="77777777" w:rsidR="009B0809" w:rsidRDefault="00B657C3">
            <w:pPr>
              <w:pStyle w:val="TAL"/>
              <w:keepNext w:val="0"/>
              <w:keepLines w:val="0"/>
              <w:rPr>
                <w:rFonts w:eastAsia="宋体"/>
                <w:lang w:eastAsia="zh-CN"/>
              </w:rPr>
            </w:pPr>
            <w:r>
              <w:t>Apple</w:t>
            </w:r>
          </w:p>
          <w:p w14:paraId="2E7F2E8F" w14:textId="77777777" w:rsidR="009B0809" w:rsidRDefault="00B657C3">
            <w:pPr>
              <w:pStyle w:val="TAL"/>
              <w:keepNext w:val="0"/>
              <w:keepLines w:val="0"/>
              <w:rPr>
                <w:rFonts w:eastAsia="宋体"/>
                <w:lang w:eastAsia="zh-CN"/>
              </w:rPr>
            </w:pPr>
            <w:r>
              <w:rPr>
                <w:rFonts w:eastAsia="宋体"/>
                <w:lang w:eastAsia="zh-CN"/>
              </w:rPr>
              <w:t>R2-2205654</w:t>
            </w:r>
          </w:p>
        </w:tc>
        <w:tc>
          <w:tcPr>
            <w:tcW w:w="8247" w:type="dxa"/>
          </w:tcPr>
          <w:p w14:paraId="6029F53F" w14:textId="77777777" w:rsidR="009B0809" w:rsidRDefault="00B657C3">
            <w:pPr>
              <w:pStyle w:val="TAL"/>
              <w:rPr>
                <w:lang w:eastAsia="ja-JP"/>
              </w:rPr>
            </w:pPr>
            <w:r>
              <w:rPr>
                <w:lang w:eastAsia="ja-JP"/>
              </w:rPr>
              <w:t xml:space="preserve">Observation 1: periodic UE Tx TEG association reporting signalling design is extremely inefficient. </w:t>
            </w:r>
          </w:p>
          <w:p w14:paraId="44B24ECC" w14:textId="77777777" w:rsidR="009B0809" w:rsidRDefault="00B657C3">
            <w:pPr>
              <w:pStyle w:val="TAL"/>
              <w:rPr>
                <w:lang w:eastAsia="ja-JP"/>
              </w:rPr>
            </w:pPr>
            <w:r>
              <w:rPr>
                <w:lang w:eastAsia="ja-JP"/>
              </w:rPr>
              <w:t>Observation 1: in their LS [1], RAN1 have confirmed that there is no need for periodic UE Tx TEG association reporting.</w:t>
            </w:r>
          </w:p>
          <w:p w14:paraId="0785CAF2" w14:textId="77777777" w:rsidR="009B0809" w:rsidRDefault="00B657C3">
            <w:pPr>
              <w:pStyle w:val="TAL"/>
              <w:rPr>
                <w:lang w:eastAsia="ja-JP"/>
              </w:rPr>
            </w:pPr>
            <w:r>
              <w:rPr>
                <w:lang w:eastAsia="ja-JP"/>
              </w:rPr>
              <w:t>Proposal 1: to remove the periodic UE Tx TEG association reporting and to introduce change-triggered reporting instead.</w:t>
            </w:r>
          </w:p>
          <w:p w14:paraId="32C7496E" w14:textId="77777777" w:rsidR="009B0809" w:rsidRDefault="00B657C3">
            <w:pPr>
              <w:pStyle w:val="TAL"/>
              <w:keepNext w:val="0"/>
              <w:keepLines w:val="0"/>
              <w:rPr>
                <w:lang w:eastAsia="ja-JP"/>
              </w:rPr>
            </w:pPr>
            <w:r>
              <w:rPr>
                <w:lang w:eastAsia="ja-JP"/>
              </w:rPr>
              <w:t>Proposal 2: to remove timestamp from the UE Tx TEG association report.</w:t>
            </w:r>
          </w:p>
        </w:tc>
      </w:tr>
      <w:tr w:rsidR="009B0809" w14:paraId="26F3393E" w14:textId="77777777">
        <w:tc>
          <w:tcPr>
            <w:tcW w:w="1384" w:type="dxa"/>
            <w:shd w:val="clear" w:color="auto" w:fill="auto"/>
          </w:tcPr>
          <w:p w14:paraId="465E75AE" w14:textId="77777777" w:rsidR="009B0809" w:rsidRDefault="00B657C3">
            <w:pPr>
              <w:pStyle w:val="TAL"/>
              <w:keepNext w:val="0"/>
              <w:keepLines w:val="0"/>
              <w:rPr>
                <w:rFonts w:eastAsia="宋体"/>
                <w:lang w:eastAsia="zh-CN"/>
              </w:rPr>
            </w:pPr>
            <w:r>
              <w:rPr>
                <w:lang w:eastAsia="ja-JP"/>
              </w:rPr>
              <w:t>InterDigital</w:t>
            </w:r>
          </w:p>
          <w:p w14:paraId="30D55F5E" w14:textId="77777777" w:rsidR="009B0809" w:rsidRDefault="00B657C3">
            <w:pPr>
              <w:pStyle w:val="TAL"/>
              <w:keepNext w:val="0"/>
              <w:keepLines w:val="0"/>
              <w:rPr>
                <w:rFonts w:eastAsia="宋体"/>
                <w:lang w:eastAsia="zh-CN"/>
              </w:rPr>
            </w:pPr>
            <w:r>
              <w:rPr>
                <w:rFonts w:eastAsia="宋体"/>
                <w:lang w:eastAsia="zh-CN"/>
              </w:rPr>
              <w:t>R2-2205730</w:t>
            </w:r>
            <w:r>
              <w:rPr>
                <w:rFonts w:eastAsia="宋体"/>
                <w:lang w:eastAsia="zh-CN"/>
              </w:rPr>
              <w:tab/>
            </w:r>
          </w:p>
        </w:tc>
        <w:tc>
          <w:tcPr>
            <w:tcW w:w="8247" w:type="dxa"/>
          </w:tcPr>
          <w:p w14:paraId="04B853BF" w14:textId="77777777" w:rsidR="009B0809" w:rsidRDefault="00B657C3">
            <w:pPr>
              <w:pStyle w:val="TAL"/>
              <w:rPr>
                <w:lang w:eastAsia="ja-JP"/>
              </w:rPr>
            </w:pPr>
            <w:r>
              <w:rPr>
                <w:lang w:eastAsia="ja-JP"/>
              </w:rPr>
              <w:t xml:space="preserve">Observation 1: </w:t>
            </w:r>
            <w:r>
              <w:rPr>
                <w:lang w:eastAsia="ja-JP"/>
              </w:rPr>
              <w:tab/>
              <w:t xml:space="preserve">By allowing the UE to report the association between UE Tx TEG and SRSp resources only when an event associated with the change of Tx TEG association is identified, signalling overhead can be reduced significantly </w:t>
            </w:r>
          </w:p>
          <w:p w14:paraId="2E717B83" w14:textId="77777777" w:rsidR="009B0809" w:rsidRDefault="00B657C3">
            <w:pPr>
              <w:pStyle w:val="TAL"/>
              <w:rPr>
                <w:lang w:eastAsia="ja-JP"/>
              </w:rPr>
            </w:pPr>
            <w:r>
              <w:rPr>
                <w:lang w:eastAsia="ja-JP"/>
              </w:rPr>
              <w:t xml:space="preserve">Proposal 1: </w:t>
            </w:r>
            <w:r>
              <w:rPr>
                <w:lang w:eastAsia="ja-JP"/>
              </w:rPr>
              <w:tab/>
              <w:t xml:space="preserve">Support configuring event triggered reporting for UL-TDOA to enable reporting of the association between UE Tx TEG ID and SRSp resources when a change in the association is identified </w:t>
            </w:r>
          </w:p>
          <w:p w14:paraId="529C221C" w14:textId="77777777" w:rsidR="009B0809" w:rsidRDefault="00B657C3">
            <w:pPr>
              <w:pStyle w:val="TAL"/>
              <w:rPr>
                <w:lang w:eastAsia="ja-JP"/>
              </w:rPr>
            </w:pPr>
            <w:r>
              <w:rPr>
                <w:lang w:eastAsia="ja-JP"/>
              </w:rPr>
              <w:t xml:space="preserve">Proposal 2: </w:t>
            </w:r>
            <w:r>
              <w:rPr>
                <w:lang w:eastAsia="ja-JP"/>
              </w:rPr>
              <w:tab/>
              <w:t xml:space="preserve">Support configuring of reportAmount of 1 and infinity for event triggered reporting of UE Tx TEG association </w:t>
            </w:r>
          </w:p>
          <w:p w14:paraId="4AD57DFD" w14:textId="77777777" w:rsidR="009B0809" w:rsidRDefault="00B657C3">
            <w:pPr>
              <w:pStyle w:val="TAL"/>
              <w:rPr>
                <w:lang w:eastAsia="ja-JP"/>
              </w:rPr>
            </w:pPr>
            <w:r>
              <w:rPr>
                <w:lang w:eastAsia="ja-JP"/>
              </w:rPr>
              <w:t xml:space="preserve">Observation 2: </w:t>
            </w:r>
            <w:r>
              <w:rPr>
                <w:lang w:eastAsia="ja-JP"/>
              </w:rPr>
              <w:tab/>
              <w:t>For event-triggered reporting, it is possible that the UE may report the Tx TEG association too frequently (e.g. due to frequent movement/changes at UE), which may result in difficulty at network for controlling the resources for reporting</w:t>
            </w:r>
            <w:r>
              <w:rPr>
                <w:lang w:eastAsia="ja-JP"/>
              </w:rPr>
              <w:cr/>
              <w:t xml:space="preserve">Proposal 3: </w:t>
            </w:r>
            <w:r>
              <w:rPr>
                <w:lang w:eastAsia="ja-JP"/>
              </w:rPr>
              <w:tab/>
              <w:t xml:space="preserve">Support configuring reportInterval for event-triggered reporting of UE Tx TEG association. </w:t>
            </w:r>
          </w:p>
          <w:p w14:paraId="7B4F2960" w14:textId="77777777" w:rsidR="009B0809" w:rsidRDefault="00B657C3">
            <w:pPr>
              <w:pStyle w:val="TAL"/>
              <w:keepNext w:val="0"/>
              <w:keepLines w:val="0"/>
              <w:rPr>
                <w:lang w:eastAsia="ja-JP"/>
              </w:rPr>
            </w:pPr>
            <w:r>
              <w:rPr>
                <w:lang w:eastAsia="ja-JP"/>
              </w:rPr>
              <w:t xml:space="preserve">Proposal 4: </w:t>
            </w:r>
            <w:r>
              <w:rPr>
                <w:lang w:eastAsia="ja-JP"/>
              </w:rPr>
              <w:tab/>
              <w:t>The configurable reportInterval values for event-triggered reporting are reused from periodic reporting (e.g. ms120, ms240, ms480, ms640, ms1024, ms2048, ms5120, ms10240)</w:t>
            </w:r>
          </w:p>
        </w:tc>
      </w:tr>
    </w:tbl>
    <w:p w14:paraId="5BE7D29E"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lastRenderedPageBreak/>
        <w:t>Q</w:t>
      </w:r>
      <w:r>
        <w:rPr>
          <w:rFonts w:eastAsia="宋体" w:hint="eastAsia"/>
          <w:b/>
          <w:iCs/>
          <w:lang w:eastAsia="zh-CN"/>
        </w:rPr>
        <w:t>1</w:t>
      </w:r>
      <w:r>
        <w:rPr>
          <w:rFonts w:eastAsia="Times New Roman"/>
          <w:b/>
          <w:iCs/>
          <w:lang w:eastAsia="ja-JP"/>
        </w:rPr>
        <w:t>: Do companies agree that</w:t>
      </w:r>
      <w:r>
        <w:rPr>
          <w:rFonts w:eastAsia="Times New Roman" w:hint="eastAsia"/>
          <w:b/>
          <w:iCs/>
          <w:lang w:eastAsia="ja-JP"/>
        </w:rPr>
        <w:t xml:space="preserve"> </w:t>
      </w:r>
      <w:r>
        <w:rPr>
          <w:rFonts w:eastAsia="Times New Roman"/>
          <w:b/>
          <w:iCs/>
          <w:lang w:eastAsia="ja-JP"/>
        </w:rPr>
        <w:t>configuring event triggered reporting for UL-TDOA to enable reporting of the association between UE Tx TEG ID and SRSp resources when a change in the association is identified</w:t>
      </w:r>
      <w:r>
        <w:rPr>
          <w:rFonts w:eastAsia="宋体" w:hint="eastAsia"/>
          <w:b/>
          <w:iCs/>
          <w:lang w:eastAsia="zh-CN"/>
        </w:rPr>
        <w:t xml:space="preserve">, and remove periodic reporting in the existing RRC protocol?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14:paraId="2EA5776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87E218"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F9A5BB"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57F02C"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1DED26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E2F686"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4A18446D"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2005E9F5" w14:textId="77777777" w:rsidR="009B0809" w:rsidRDefault="00B657C3">
            <w:pPr>
              <w:pStyle w:val="a9"/>
              <w:rPr>
                <w:rFonts w:eastAsia="等线"/>
                <w:lang w:eastAsia="zh-CN"/>
              </w:rPr>
            </w:pPr>
            <w:r>
              <w:rPr>
                <w:rFonts w:eastAsia="等线" w:hint="eastAsia"/>
                <w:lang w:eastAsia="zh-CN"/>
              </w:rPr>
              <w:t>p</w:t>
            </w:r>
            <w:r>
              <w:rPr>
                <w:rFonts w:eastAsia="等线"/>
                <w:lang w:eastAsia="zh-CN"/>
              </w:rPr>
              <w:t>eriodic reporting with timestamp is enough or oneshot reporting. if event-triggered is indeed needed, need R1 to decide</w:t>
            </w:r>
          </w:p>
        </w:tc>
      </w:tr>
      <w:tr w:rsidR="009B0809" w14:paraId="76B6808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DBCC4D"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4396E6D"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comment</w:t>
            </w:r>
          </w:p>
        </w:tc>
        <w:tc>
          <w:tcPr>
            <w:tcW w:w="6669" w:type="dxa"/>
            <w:tcBorders>
              <w:top w:val="single" w:sz="4" w:space="0" w:color="auto"/>
              <w:left w:val="single" w:sz="4" w:space="0" w:color="auto"/>
              <w:bottom w:val="single" w:sz="4" w:space="0" w:color="auto"/>
              <w:right w:val="single" w:sz="4" w:space="0" w:color="auto"/>
            </w:tcBorders>
          </w:tcPr>
          <w:p w14:paraId="0A4E3E3E"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This was discussed at previous meetings, and in general we agree that event triggered reporting would have been the correct approach. However, given that we made the periodic agreements at previous meetings, it may be too late to change now.</w:t>
            </w:r>
          </w:p>
        </w:tc>
      </w:tr>
      <w:tr w:rsidR="009B0809" w14:paraId="2A1093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6E8B9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5EF29E6"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7327664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We would like to stress that it is not just “a company proposal”, but it is based on the new information we received from RAN1 in R2-2204420, which clarified that “RAN1’s decision to support periodicity reporting of UE Tx TEG association for the SRS resources for positioning was made mainly based on the consideration of the signalling simplicity. In RAN1’s view, further signalling optimization is up to RAN2.”</w:t>
            </w:r>
          </w:p>
          <w:p w14:paraId="498B5FE0" w14:textId="77777777" w:rsidR="009B0809" w:rsidRDefault="009B0809">
            <w:pPr>
              <w:keepNext/>
              <w:keepLines/>
              <w:spacing w:before="20" w:after="20"/>
              <w:ind w:left="57" w:right="57"/>
              <w:rPr>
                <w:rFonts w:ascii="Arial" w:hAnsi="Arial"/>
                <w:sz w:val="18"/>
                <w:lang w:eastAsia="zh-CN"/>
              </w:rPr>
            </w:pPr>
          </w:p>
          <w:p w14:paraId="02E9E32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In other words, the decision to support periodic signalling was made based on the wrong assumption that RAN1 had technical motivation to ask for it, which as we can now clearly see was not the case.</w:t>
            </w:r>
          </w:p>
          <w:p w14:paraId="61BB18CA" w14:textId="77777777" w:rsidR="009B0809" w:rsidRDefault="009B0809">
            <w:pPr>
              <w:keepNext/>
              <w:keepLines/>
              <w:spacing w:before="20" w:after="20"/>
              <w:ind w:left="57" w:right="57"/>
              <w:rPr>
                <w:rFonts w:ascii="Arial" w:hAnsi="Arial"/>
                <w:sz w:val="18"/>
                <w:lang w:eastAsia="zh-CN"/>
              </w:rPr>
            </w:pPr>
          </w:p>
          <w:p w14:paraId="61B2F93D"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Therefore, the decision to support periodic (and not event triggered) signalling was a mistake which should be corrected.</w:t>
            </w:r>
          </w:p>
        </w:tc>
      </w:tr>
      <w:tr w:rsidR="009B0809" w14:paraId="0335869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FDE049"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InterDigital</w:t>
            </w:r>
          </w:p>
        </w:tc>
        <w:tc>
          <w:tcPr>
            <w:tcW w:w="1469" w:type="dxa"/>
            <w:tcBorders>
              <w:top w:val="single" w:sz="4" w:space="0" w:color="auto"/>
              <w:left w:val="single" w:sz="4" w:space="0" w:color="auto"/>
              <w:bottom w:val="single" w:sz="4" w:space="0" w:color="auto"/>
              <w:right w:val="single" w:sz="4" w:space="0" w:color="auto"/>
            </w:tcBorders>
          </w:tcPr>
          <w:p w14:paraId="1E92303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6950130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In R2-2204420, it states that further signalling optimization is up to RAN2. From our perspective, at least reportAmount of 1 should be event triggered reporting of UE Tx TEG association.</w:t>
            </w:r>
          </w:p>
          <w:p w14:paraId="3FF5FE9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Our proposal is also motivated by the inefficiency associated with periodic reporting, as we do not see the need for the UE to report the association between </w:t>
            </w:r>
          </w:p>
          <w:p w14:paraId="5B345F36"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UE Tx TEG ID and SRSp resources periodically when a change is not identified in the association. In this regard, we believe a correction for event triggered reporting is justified.</w:t>
            </w:r>
          </w:p>
        </w:tc>
      </w:tr>
      <w:tr w:rsidR="009B0809" w14:paraId="7B7693A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791EE1"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3CA27748"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FC6D1F5"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T</w:t>
            </w:r>
            <w:r>
              <w:rPr>
                <w:rFonts w:ascii="Arial" w:eastAsia="宋体" w:hAnsi="Arial" w:hint="eastAsia"/>
                <w:sz w:val="18"/>
                <w:lang w:eastAsia="zh-CN"/>
              </w:rPr>
              <w:t xml:space="preserve">he periodical </w:t>
            </w:r>
            <w:r>
              <w:rPr>
                <w:rFonts w:ascii="Arial" w:eastAsia="宋体" w:hAnsi="Arial"/>
                <w:sz w:val="18"/>
                <w:lang w:eastAsia="zh-CN"/>
              </w:rPr>
              <w:t>report only reports</w:t>
            </w:r>
            <w:r>
              <w:rPr>
                <w:rFonts w:ascii="Arial" w:eastAsia="宋体" w:hAnsi="Arial" w:hint="eastAsia"/>
                <w:sz w:val="18"/>
                <w:lang w:eastAsia="zh-CN"/>
              </w:rPr>
              <w:t xml:space="preserve"> the changes of TxTEG in the existing RRC protocol. It will bring </w:t>
            </w:r>
            <w:r>
              <w:rPr>
                <w:rFonts w:ascii="Arial" w:eastAsia="宋体" w:hAnsi="Arial"/>
                <w:sz w:val="18"/>
                <w:lang w:eastAsia="zh-CN"/>
              </w:rPr>
              <w:t>disaster</w:t>
            </w:r>
            <w:r>
              <w:rPr>
                <w:rFonts w:ascii="Arial" w:eastAsia="宋体" w:hAnsi="Arial" w:hint="eastAsia"/>
                <w:sz w:val="18"/>
                <w:lang w:eastAsia="zh-CN"/>
              </w:rPr>
              <w:t xml:space="preserve"> to network if all devices in one cell report TxTEG only with event-trigger. </w:t>
            </w:r>
          </w:p>
          <w:p w14:paraId="497184D0"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RAN4 doesn't conclude the changes of TxTEG mentioned in R2-2202165</w:t>
            </w:r>
            <w:r>
              <w:rPr>
                <w:rFonts w:ascii="Arial" w:eastAsia="宋体" w:hAnsi="Arial" w:hint="eastAsia"/>
                <w:sz w:val="18"/>
                <w:lang w:eastAsia="zh-CN"/>
              </w:rPr>
              <w:t xml:space="preserve">: </w:t>
            </w:r>
            <w:r>
              <w:rPr>
                <w:rFonts w:ascii="Arial" w:eastAsia="宋体" w:hAnsi="Arial" w:cs="Arial"/>
                <w:lang w:val="en-US" w:eastAsia="zh-CN"/>
              </w:rPr>
              <w:t>The UE Tx TEG association between UE Tx TEG IDs and SRS resources for positioning is up to UE implementation, so it is not necessary nor practical to define the condition when the TEG association is changed.</w:t>
            </w:r>
          </w:p>
          <w:p w14:paraId="2300ED1E" w14:textId="77777777" w:rsidR="009B0809" w:rsidRDefault="00B657C3">
            <w:pPr>
              <w:keepNext/>
              <w:keepLines/>
              <w:spacing w:before="20" w:after="20"/>
              <w:ind w:right="57"/>
              <w:rPr>
                <w:rFonts w:ascii="Arial" w:eastAsia="宋体" w:hAnsi="Arial"/>
                <w:sz w:val="18"/>
                <w:lang w:eastAsia="zh-CN"/>
              </w:rPr>
            </w:pPr>
            <w:r>
              <w:rPr>
                <w:rFonts w:ascii="Arial" w:eastAsia="宋体" w:hAnsi="Arial" w:hint="eastAsia"/>
                <w:sz w:val="18"/>
                <w:lang w:eastAsia="zh-CN"/>
              </w:rPr>
              <w:t xml:space="preserve">So it is not acceptable for the </w:t>
            </w:r>
            <w:r>
              <w:rPr>
                <w:rFonts w:ascii="Arial" w:eastAsia="宋体" w:hAnsi="Arial"/>
                <w:sz w:val="18"/>
                <w:lang w:eastAsia="zh-CN"/>
              </w:rPr>
              <w:t>management</w:t>
            </w:r>
            <w:r>
              <w:rPr>
                <w:rFonts w:ascii="Arial" w:eastAsia="宋体" w:hAnsi="Arial" w:hint="eastAsia"/>
                <w:sz w:val="18"/>
                <w:lang w:eastAsia="zh-CN"/>
              </w:rPr>
              <w:t xml:space="preserve"> of all devices from network</w:t>
            </w:r>
            <w:r>
              <w:rPr>
                <w:rFonts w:ascii="Arial" w:eastAsia="宋体" w:hAnsi="Arial"/>
                <w:sz w:val="18"/>
                <w:lang w:eastAsia="zh-CN"/>
              </w:rPr>
              <w:t>’</w:t>
            </w:r>
            <w:r>
              <w:rPr>
                <w:rFonts w:ascii="Arial" w:eastAsia="宋体" w:hAnsi="Arial" w:hint="eastAsia"/>
                <w:sz w:val="18"/>
                <w:lang w:eastAsia="zh-CN"/>
              </w:rPr>
              <w:t>s perspective with this proposal.</w:t>
            </w:r>
          </w:p>
          <w:p w14:paraId="75954B4C" w14:textId="77777777" w:rsidR="009B0809" w:rsidRDefault="009B0809">
            <w:pPr>
              <w:keepNext/>
              <w:keepLines/>
              <w:spacing w:before="20" w:after="20"/>
              <w:ind w:left="57" w:right="57"/>
              <w:rPr>
                <w:rFonts w:ascii="Arial" w:eastAsia="宋体" w:hAnsi="Arial"/>
                <w:sz w:val="18"/>
                <w:lang w:eastAsia="zh-CN"/>
              </w:rPr>
            </w:pPr>
          </w:p>
        </w:tc>
      </w:tr>
      <w:tr w:rsidR="009B0809" w14:paraId="2059B41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0C3170"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61D14437"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3432EA77" w14:textId="77777777" w:rsidR="009B0809" w:rsidRDefault="00B657C3">
            <w:pPr>
              <w:keepNext/>
              <w:keepLines/>
              <w:spacing w:before="20" w:after="20"/>
              <w:ind w:right="57"/>
              <w:rPr>
                <w:rFonts w:ascii="Arial" w:hAnsi="Arial"/>
                <w:sz w:val="18"/>
                <w:lang w:val="en-US" w:eastAsia="zh-CN"/>
              </w:rPr>
            </w:pPr>
            <w:r>
              <w:rPr>
                <w:rFonts w:ascii="Arial" w:hAnsi="Arial" w:hint="eastAsia"/>
                <w:sz w:val="18"/>
                <w:lang w:val="en-US" w:eastAsia="zh-CN"/>
              </w:rPr>
              <w:t>Agree with CATT that RAN4 thinks specify the change is not practical. Since NW can configure UE with different reporting periodicity, it is ok to keep the current version</w:t>
            </w:r>
          </w:p>
        </w:tc>
      </w:tr>
      <w:tr w:rsidR="009B0809" w14:paraId="6AA48E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5DCC0A"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14:paraId="256969A3"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58064910" w14:textId="77777777" w:rsidR="00B657C3" w:rsidRDefault="00B657C3" w:rsidP="00B7295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A</w:t>
            </w:r>
            <w:r>
              <w:rPr>
                <w:rFonts w:ascii="Arial" w:eastAsia="宋体" w:hAnsi="Arial"/>
                <w:sz w:val="18"/>
                <w:lang w:eastAsia="zh-CN"/>
              </w:rPr>
              <w:t>gree with Apple that RAN2 shall fix the misunderstanding based on the new RAN1 LS.</w:t>
            </w:r>
          </w:p>
          <w:p w14:paraId="042DC328" w14:textId="77777777" w:rsidR="00B72953" w:rsidRDefault="00B72953" w:rsidP="00B7295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o the concern of CATT, the UE shall generate the TEG association no matter event triggered solution is introduced or not, the </w:t>
            </w:r>
            <w:r w:rsidR="001A48AE">
              <w:rPr>
                <w:rFonts w:ascii="Arial" w:eastAsia="宋体" w:hAnsi="Arial"/>
                <w:sz w:val="18"/>
                <w:lang w:eastAsia="zh-CN"/>
              </w:rPr>
              <w:t>only</w:t>
            </w:r>
            <w:r>
              <w:rPr>
                <w:rFonts w:ascii="Arial" w:eastAsia="宋体" w:hAnsi="Arial"/>
                <w:sz w:val="18"/>
                <w:lang w:eastAsia="zh-CN"/>
              </w:rPr>
              <w:t xml:space="preserve"> difference is whether the UE shall report the same info for c</w:t>
            </w:r>
            <w:r w:rsidRPr="00B72953">
              <w:rPr>
                <w:rFonts w:ascii="Arial" w:eastAsia="宋体" w:hAnsi="Arial"/>
                <w:sz w:val="18"/>
                <w:lang w:eastAsia="zh-CN"/>
              </w:rPr>
              <w:t>ontinuous</w:t>
            </w:r>
            <w:r>
              <w:rPr>
                <w:rFonts w:ascii="Arial" w:eastAsia="宋体" w:hAnsi="Arial"/>
                <w:sz w:val="18"/>
                <w:lang w:eastAsia="zh-CN"/>
              </w:rPr>
              <w:t xml:space="preserve"> periods.</w:t>
            </w:r>
          </w:p>
        </w:tc>
      </w:tr>
      <w:tr w:rsidR="009B0809" w14:paraId="40AA6D7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0BF92E" w14:textId="77777777" w:rsidR="009B0809" w:rsidRPr="004165A0" w:rsidRDefault="004165A0" w:rsidP="004165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546346CE" w14:textId="77777777" w:rsidR="009B0809" w:rsidRPr="004165A0" w:rsidRDefault="004165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7FA038A7" w14:textId="77777777" w:rsidR="009B0809" w:rsidRPr="004165A0" w:rsidRDefault="004165A0" w:rsidP="004165A0">
            <w:pPr>
              <w:keepNext/>
              <w:keepLines/>
              <w:spacing w:before="20" w:after="20"/>
              <w:ind w:right="57"/>
              <w:rPr>
                <w:rFonts w:ascii="Arial" w:eastAsia="宋体" w:hAnsi="Arial"/>
                <w:sz w:val="18"/>
                <w:lang w:eastAsia="zh-CN"/>
              </w:rPr>
            </w:pPr>
            <w:r>
              <w:rPr>
                <w:rFonts w:ascii="Arial" w:eastAsia="宋体" w:hAnsi="Arial"/>
                <w:sz w:val="18"/>
                <w:lang w:eastAsia="zh-CN"/>
              </w:rPr>
              <w:t>The current periodic report can meet the RAN1 requirements, and RAN1 didn’t agree the event triggered reporting,</w:t>
            </w:r>
          </w:p>
        </w:tc>
      </w:tr>
      <w:tr w:rsidR="00C55464" w14:paraId="3E14291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536E99D" w14:textId="7070E22D"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06AD1563" w14:textId="35A1CEF6"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91A3947" w14:textId="1B8D8711"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Periodic reporting is sufficient .</w:t>
            </w:r>
          </w:p>
        </w:tc>
      </w:tr>
      <w:tr w:rsidR="00C55464" w14:paraId="7AA5FB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7A32F3" w14:textId="68C2208A"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39015FF5" w14:textId="64AE7385"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4CAFF04" w14:textId="68AE241A"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 xml:space="preserve">It is too late to introduce new mechanisms now. What we have is adequate. This </w:t>
            </w:r>
            <w:r>
              <w:rPr>
                <w:rFonts w:ascii="Arial" w:hAnsi="Arial"/>
                <w:sz w:val="18"/>
                <w:lang w:eastAsia="zh-CN"/>
              </w:rPr>
              <w:lastRenderedPageBreak/>
              <w:t>has to be decided by RAN1.</w:t>
            </w:r>
          </w:p>
        </w:tc>
      </w:tr>
      <w:tr w:rsidR="00C55464" w14:paraId="13F9B60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9E9BDD"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BCE4685"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3746955" w14:textId="77777777" w:rsidR="00C55464" w:rsidRDefault="00C55464" w:rsidP="00C55464">
            <w:pPr>
              <w:keepNext/>
              <w:keepLines/>
              <w:spacing w:before="20" w:after="20"/>
              <w:ind w:left="57" w:right="57"/>
              <w:rPr>
                <w:rFonts w:ascii="Arial" w:hAnsi="Arial"/>
                <w:sz w:val="18"/>
                <w:lang w:eastAsia="zh-CN"/>
              </w:rPr>
            </w:pPr>
          </w:p>
        </w:tc>
      </w:tr>
      <w:tr w:rsidR="00C55464" w14:paraId="050087B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C8DD58"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DE058A7"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2B5D6DC" w14:textId="77777777" w:rsidR="00C55464" w:rsidRDefault="00C55464" w:rsidP="00C55464">
            <w:pPr>
              <w:keepNext/>
              <w:keepLines/>
              <w:spacing w:before="20" w:after="20"/>
              <w:ind w:left="57" w:right="57"/>
              <w:rPr>
                <w:rFonts w:ascii="Arial" w:hAnsi="Arial"/>
                <w:sz w:val="18"/>
                <w:lang w:eastAsia="zh-CN"/>
              </w:rPr>
            </w:pPr>
          </w:p>
        </w:tc>
      </w:tr>
      <w:tr w:rsidR="00C55464" w14:paraId="4C472B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646B5B"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77721AE" w14:textId="77777777" w:rsidR="00C55464" w:rsidRDefault="00C55464" w:rsidP="00C55464">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053DCB7" w14:textId="77777777" w:rsidR="00C55464" w:rsidRDefault="00C55464" w:rsidP="00C55464">
            <w:pPr>
              <w:keepNext/>
              <w:keepLines/>
              <w:spacing w:before="20" w:after="20"/>
              <w:ind w:left="57" w:right="57"/>
              <w:rPr>
                <w:rFonts w:ascii="Arial" w:hAnsi="Arial"/>
                <w:sz w:val="18"/>
                <w:lang w:eastAsia="zh-CN"/>
              </w:rPr>
            </w:pPr>
          </w:p>
        </w:tc>
      </w:tr>
    </w:tbl>
    <w:p w14:paraId="616830B6" w14:textId="77777777" w:rsidR="009B0809" w:rsidRDefault="009B0809">
      <w:pPr>
        <w:keepLines/>
        <w:spacing w:line="240" w:lineRule="auto"/>
        <w:rPr>
          <w:rFonts w:eastAsia="宋体"/>
          <w:lang w:eastAsia="zh-CN"/>
        </w:rPr>
      </w:pPr>
    </w:p>
    <w:p w14:paraId="75219CC4" w14:textId="77777777" w:rsidR="009B0809" w:rsidRDefault="00B657C3">
      <w:pPr>
        <w:rPr>
          <w:rFonts w:eastAsia="宋体"/>
          <w:lang w:eastAsia="zh-CN"/>
        </w:rPr>
      </w:pPr>
      <w:r>
        <w:rPr>
          <w:rFonts w:eastAsia="宋体" w:hint="eastAsia"/>
          <w:highlight w:val="yellow"/>
          <w:lang w:eastAsia="zh-CN"/>
        </w:rPr>
        <w:t>Summary</w:t>
      </w:r>
    </w:p>
    <w:p w14:paraId="25880590" w14:textId="77777777" w:rsidR="009B0809" w:rsidRDefault="009B0809">
      <w:pPr>
        <w:rPr>
          <w:rFonts w:eastAsia="宋体"/>
          <w:lang w:eastAsia="zh-CN"/>
        </w:rPr>
      </w:pPr>
    </w:p>
    <w:p w14:paraId="6E4A309D" w14:textId="77777777" w:rsidR="009B0809" w:rsidRDefault="009B0809">
      <w:pPr>
        <w:rPr>
          <w:rFonts w:eastAsia="宋体"/>
          <w:lang w:eastAsia="zh-CN"/>
        </w:rPr>
      </w:pPr>
    </w:p>
    <w:p w14:paraId="2F37E5EE" w14:textId="77777777" w:rsidR="009B0809" w:rsidRDefault="009B0809">
      <w:pPr>
        <w:rPr>
          <w:rFonts w:eastAsia="宋体"/>
          <w:lang w:eastAsia="zh-CN"/>
        </w:rPr>
      </w:pPr>
    </w:p>
    <w:p w14:paraId="0E7CAEB6" w14:textId="77777777" w:rsidR="009B0809" w:rsidRDefault="009B0809">
      <w:pPr>
        <w:keepLines/>
        <w:spacing w:line="240" w:lineRule="auto"/>
        <w:rPr>
          <w:rFonts w:eastAsia="宋体"/>
          <w:lang w:eastAsia="zh-CN"/>
        </w:rPr>
      </w:pPr>
    </w:p>
    <w:p w14:paraId="60472806" w14:textId="77777777" w:rsidR="009B0809" w:rsidRDefault="00B657C3">
      <w:pPr>
        <w:keepLines/>
        <w:spacing w:line="240" w:lineRule="auto"/>
        <w:rPr>
          <w:rFonts w:eastAsia="宋体"/>
          <w:lang w:eastAsia="zh-CN"/>
        </w:rPr>
      </w:pPr>
      <w:r>
        <w:rPr>
          <w:rFonts w:eastAsia="宋体"/>
          <w:lang w:eastAsia="zh-CN"/>
        </w:rPr>
        <w:t>Furthermore</w:t>
      </w:r>
      <w:r>
        <w:rPr>
          <w:rFonts w:eastAsia="宋体" w:hint="eastAsia"/>
          <w:lang w:eastAsia="zh-CN"/>
        </w:rPr>
        <w:t xml:space="preserve">, </w:t>
      </w:r>
      <w:r>
        <w:rPr>
          <w:rFonts w:eastAsia="宋体"/>
          <w:lang w:eastAsia="zh-CN"/>
        </w:rPr>
        <w:t>InterDigital</w:t>
      </w:r>
      <w:r>
        <w:rPr>
          <w:rFonts w:eastAsia="宋体" w:hint="eastAsia"/>
          <w:lang w:eastAsia="zh-CN"/>
        </w:rPr>
        <w:t xml:space="preserve"> observed </w:t>
      </w:r>
      <w:r>
        <w:rPr>
          <w:rFonts w:eastAsia="宋体"/>
          <w:lang w:eastAsia="zh-CN"/>
        </w:rPr>
        <w:t xml:space="preserve">it is possible that the UE may report the Tx TEG association too frequently (e.g. due to frequent movement/changes at UE), which may result in difficulty at network for controlling the resources for reporting. </w:t>
      </w:r>
      <w:r>
        <w:rPr>
          <w:rFonts w:eastAsia="宋体" w:hint="eastAsia"/>
          <w:lang w:eastAsia="zh-CN"/>
        </w:rPr>
        <w:t>They proposed t</w:t>
      </w:r>
      <w:r>
        <w:rPr>
          <w:lang w:eastAsia="ja-JP"/>
        </w:rPr>
        <w:t>he configurable reportInterval values for event-triggered reporting are reused from periodic reporting (e.g. ms120, ms240, ms480, ms640, ms1024, ms2048, ms5120, ms10240)</w:t>
      </w:r>
      <w:r>
        <w:rPr>
          <w:rFonts w:eastAsia="宋体" w:hint="eastAsia"/>
          <w:lang w:eastAsia="zh-CN"/>
        </w:rPr>
        <w:t>.</w:t>
      </w:r>
    </w:p>
    <w:p w14:paraId="24D758F4" w14:textId="77777777" w:rsidR="009B0809" w:rsidRDefault="00B657C3">
      <w:pPr>
        <w:keepNext/>
        <w:keepLines/>
        <w:overflowPunct w:val="0"/>
        <w:autoSpaceDE w:val="0"/>
        <w:autoSpaceDN w:val="0"/>
        <w:adjustRightInd w:val="0"/>
        <w:spacing w:before="120"/>
        <w:textAlignment w:val="baseline"/>
        <w:outlineLvl w:val="3"/>
        <w:rPr>
          <w:rFonts w:eastAsia="宋体"/>
          <w:b/>
          <w:iCs/>
          <w:lang w:eastAsia="zh-CN"/>
        </w:rPr>
      </w:pPr>
      <w:r>
        <w:rPr>
          <w:rFonts w:eastAsia="Times New Roman"/>
          <w:b/>
          <w:iCs/>
          <w:lang w:eastAsia="ja-JP"/>
        </w:rPr>
        <w:t>Q</w:t>
      </w:r>
      <w:r>
        <w:rPr>
          <w:rFonts w:eastAsia="Times New Roman" w:hint="eastAsia"/>
          <w:b/>
          <w:iCs/>
          <w:lang w:eastAsia="ja-JP"/>
        </w:rPr>
        <w:t>2</w:t>
      </w:r>
      <w:r>
        <w:rPr>
          <w:rFonts w:eastAsia="Times New Roman"/>
          <w:b/>
          <w:iCs/>
          <w:lang w:eastAsia="ja-JP"/>
        </w:rPr>
        <w:t xml:space="preserve">: Do companies agree </w:t>
      </w:r>
      <w:r>
        <w:rPr>
          <w:rFonts w:eastAsia="Times New Roman" w:hint="eastAsia"/>
          <w:b/>
          <w:iCs/>
          <w:lang w:eastAsia="ja-JP"/>
        </w:rPr>
        <w:t xml:space="preserve">to update the asn.1 of </w:t>
      </w:r>
      <w:r>
        <w:rPr>
          <w:rFonts w:eastAsia="Times New Roman"/>
          <w:b/>
          <w:i/>
          <w:iCs/>
          <w:lang w:eastAsia="ja-JP"/>
        </w:rPr>
        <w:t>UE-TxTEG-RequestUL-TDOA-Config-r17</w:t>
      </w:r>
      <w:r>
        <w:rPr>
          <w:rFonts w:eastAsia="Times New Roman"/>
          <w:b/>
          <w:iCs/>
          <w:lang w:eastAsia="ja-JP"/>
        </w:rPr>
        <w:t xml:space="preserve"> </w:t>
      </w:r>
      <w:r>
        <w:rPr>
          <w:rFonts w:eastAsia="Times New Roman" w:hint="eastAsia"/>
          <w:b/>
          <w:iCs/>
          <w:lang w:eastAsia="ja-JP"/>
        </w:rPr>
        <w:t xml:space="preserve">as </w:t>
      </w:r>
      <w:r>
        <w:rPr>
          <w:rFonts w:eastAsia="Times New Roman"/>
          <w:b/>
          <w:iCs/>
          <w:lang w:eastAsia="ja-JP"/>
        </w:rPr>
        <w:t>event triggered reporting</w:t>
      </w:r>
      <w:r>
        <w:rPr>
          <w:rFonts w:eastAsia="Times New Roman" w:hint="eastAsia"/>
          <w:b/>
          <w:iCs/>
          <w:lang w:eastAsia="ja-JP"/>
        </w:rPr>
        <w:t xml:space="preserve"> in RRC below?</w:t>
      </w:r>
      <w:r>
        <w:rPr>
          <w:rFonts w:eastAsia="宋体" w:hint="eastAsia"/>
          <w:b/>
          <w:iCs/>
          <w:lang w:eastAsia="zh-CN"/>
        </w:rPr>
        <w:t xml:space="preserve"> </w:t>
      </w:r>
      <w:r>
        <w:rPr>
          <w:rFonts w:eastAsia="Times New Roman"/>
          <w:b/>
          <w:iCs/>
          <w:lang w:eastAsia="ja-JP"/>
        </w:rPr>
        <w:t>Please provide also a brief justification for your answer.</w:t>
      </w:r>
    </w:p>
    <w:p w14:paraId="747C5C42"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EventTriggerConfig-r17::=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EC4516"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reportInterval-r7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{ms120, ms240, ms480, ms640, ms1024, ms2048, ms5120, ms10240}</w:t>
      </w:r>
    </w:p>
    <w:p w14:paraId="40235999"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reportAmount-r17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{1, infinity},</w:t>
      </w:r>
    </w:p>
    <w:p w14:paraId="27311F0C"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80C862"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9413D8" w14:textId="77777777" w:rsidR="009B0809" w:rsidRDefault="009B0809">
      <w:pPr>
        <w:pStyle w:val="NO"/>
        <w:ind w:left="1560" w:hanging="1276"/>
        <w:rPr>
          <w:b/>
          <w:bCs/>
          <w:lang w:eastAsia="zh-CN"/>
        </w:rPr>
      </w:pP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14:paraId="0EA8D43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A20CE" w14:textId="77777777" w:rsidR="009B0809" w:rsidRDefault="00B657C3">
            <w:pPr>
              <w:keepNext/>
              <w:keepLines/>
              <w:spacing w:before="20" w:after="20"/>
              <w:ind w:left="57" w:right="57"/>
              <w:rPr>
                <w:rFonts w:ascii="Arial" w:hAnsi="Arial"/>
                <w:b/>
                <w:sz w:val="18"/>
              </w:rPr>
            </w:pPr>
            <w:r>
              <w:rPr>
                <w:rFonts w:ascii="Arial" w:hAnsi="Arial"/>
                <w:b/>
                <w:sz w:val="18"/>
              </w:rPr>
              <w:lastRenderedPageBreak/>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5968C9"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15BAB7"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7DED621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E17A92"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4E282F45"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76AA4A32"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I</w:t>
            </w:r>
            <w:r>
              <w:rPr>
                <w:rFonts w:ascii="Arial" w:eastAsia="宋体" w:hAnsi="Arial"/>
                <w:sz w:val="18"/>
                <w:lang w:eastAsia="zh-CN"/>
              </w:rPr>
              <w:t>n terms of future extensibility it is better. but needs to have restriction in reportInterval that it is only present when the value of report Amount is set to infinity</w:t>
            </w:r>
          </w:p>
        </w:tc>
      </w:tr>
      <w:tr w:rsidR="009B0809" w14:paraId="08F8313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D8E500"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9D5DFFC" w14:textId="77777777" w:rsidR="009B0809" w:rsidRDefault="009B0809">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3CFE75C1"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comment in our reply to Question 1.</w:t>
            </w:r>
          </w:p>
        </w:tc>
      </w:tr>
      <w:tr w:rsidR="009B0809" w14:paraId="0DDE6F0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8535D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56E722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14:paraId="291E639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We acknowledge the issue raised by InterDigital, but the proper way to solve it is to define event triggered signalling, not “play” with periodicities (which are arbitrary anyway). </w:t>
            </w:r>
          </w:p>
        </w:tc>
      </w:tr>
      <w:tr w:rsidR="009B0809" w14:paraId="38E6A13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56C9C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InterDigital</w:t>
            </w:r>
          </w:p>
        </w:tc>
        <w:tc>
          <w:tcPr>
            <w:tcW w:w="1469" w:type="dxa"/>
            <w:tcBorders>
              <w:top w:val="single" w:sz="4" w:space="0" w:color="auto"/>
              <w:left w:val="single" w:sz="4" w:space="0" w:color="auto"/>
              <w:bottom w:val="single" w:sz="4" w:space="0" w:color="auto"/>
              <w:right w:val="single" w:sz="4" w:space="0" w:color="auto"/>
            </w:tcBorders>
          </w:tcPr>
          <w:p w14:paraId="01875D1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10A082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The reportAmount value set to infinity is intended to handle the issue where the gNB is unable to predict the changes in UE Tx TEG and SRSp resource association at UE. In this case, the gNB can configure the reporting interval to control the number of reporting occasions while ensuring accurate association info available at gNB. Since the reportInterval values were previously discussed for periodic reporting with the similar reasoning (e.g. to control number of reporting occasions), we think they are applicable for event triggered reporting.    </w:t>
            </w:r>
          </w:p>
        </w:tc>
      </w:tr>
      <w:tr w:rsidR="009B0809" w14:paraId="3852CD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4C93A"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526879A8"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D0FF5BB"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 xml:space="preserve">The </w:t>
            </w:r>
            <w:r>
              <w:rPr>
                <w:rFonts w:ascii="Arial" w:eastAsia="宋体" w:hAnsi="Arial" w:hint="eastAsia"/>
                <w:sz w:val="18"/>
                <w:lang w:eastAsia="zh-CN"/>
              </w:rPr>
              <w:t xml:space="preserve">existing </w:t>
            </w:r>
            <w:r>
              <w:rPr>
                <w:rFonts w:ascii="Arial" w:eastAsia="宋体" w:hAnsi="Arial"/>
                <w:sz w:val="18"/>
                <w:lang w:eastAsia="zh-CN"/>
              </w:rPr>
              <w:t>periodical</w:t>
            </w:r>
            <w:r>
              <w:rPr>
                <w:rFonts w:ascii="Arial" w:eastAsia="宋体" w:hAnsi="Arial" w:hint="eastAsia"/>
                <w:sz w:val="18"/>
                <w:lang w:eastAsia="zh-CN"/>
              </w:rPr>
              <w:t xml:space="preserve"> </w:t>
            </w:r>
            <w:r>
              <w:rPr>
                <w:rFonts w:ascii="Arial" w:eastAsia="宋体" w:hAnsi="Arial"/>
                <w:sz w:val="18"/>
                <w:lang w:eastAsia="zh-CN"/>
              </w:rPr>
              <w:t>report already supports</w:t>
            </w:r>
            <w:r>
              <w:rPr>
                <w:rFonts w:ascii="Arial" w:eastAsia="宋体" w:hAnsi="Arial" w:hint="eastAsia"/>
                <w:sz w:val="18"/>
                <w:lang w:eastAsia="zh-CN"/>
              </w:rPr>
              <w:t xml:space="preserve"> the request from RAN1. No need to update it.</w:t>
            </w:r>
          </w:p>
        </w:tc>
      </w:tr>
      <w:tr w:rsidR="009B0809" w14:paraId="44D2BE6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9A7F3A"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10FAAC3"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6116DABF"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We do not see the difference between one shot reporting and the reportamount =1. As mentioned in Q1, if Tx TEG and SRS association varies slowly, NW can configure a large periodicity to reduce signaling. We do not see the necessity of enhancing this especially at this late stage</w:t>
            </w:r>
          </w:p>
        </w:tc>
      </w:tr>
      <w:tr w:rsidR="009B0809" w14:paraId="6111302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DF80A2" w14:textId="77777777" w:rsidR="009B0809" w:rsidRDefault="00724106">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14:paraId="1056B36D" w14:textId="77777777" w:rsidR="009B0809" w:rsidRDefault="00724106">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692E17A4" w14:textId="77777777" w:rsidR="009B0809" w:rsidRDefault="00724106">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he </w:t>
            </w:r>
            <w:r w:rsidR="006B75AE">
              <w:rPr>
                <w:rFonts w:ascii="Arial" w:eastAsia="宋体" w:hAnsi="Arial"/>
                <w:sz w:val="18"/>
                <w:lang w:eastAsia="zh-CN"/>
              </w:rPr>
              <w:t>new version is f</w:t>
            </w:r>
            <w:r w:rsidR="006B75AE" w:rsidRPr="006B75AE">
              <w:rPr>
                <w:rFonts w:ascii="Arial" w:eastAsia="宋体" w:hAnsi="Arial"/>
                <w:sz w:val="18"/>
                <w:lang w:eastAsia="zh-CN"/>
              </w:rPr>
              <w:t>undamentally the same as the original</w:t>
            </w:r>
            <w:r w:rsidR="006B75AE">
              <w:rPr>
                <w:rFonts w:ascii="Arial" w:eastAsia="宋体" w:hAnsi="Arial"/>
                <w:sz w:val="18"/>
                <w:lang w:eastAsia="zh-CN"/>
              </w:rPr>
              <w:t xml:space="preserve"> one</w:t>
            </w:r>
            <w:r w:rsidR="00B96BA0">
              <w:rPr>
                <w:rFonts w:ascii="Arial" w:eastAsia="宋体" w:hAnsi="Arial"/>
                <w:sz w:val="18"/>
                <w:lang w:eastAsia="zh-CN"/>
              </w:rPr>
              <w:t xml:space="preserve"> but only revise the IE name to support event triggered report.</w:t>
            </w:r>
          </w:p>
          <w:p w14:paraId="284DCD84" w14:textId="77777777"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UE-TxTEG-RequestUL-TDOA-Config-r17 ::= </w:t>
            </w:r>
            <w:r w:rsidRPr="006B75AE">
              <w:rPr>
                <w:rFonts w:ascii="Courier New" w:eastAsia="Times New Roman" w:hAnsi="Courier New" w:cs="Courier New"/>
                <w:noProof/>
                <w:color w:val="993366"/>
                <w:sz w:val="16"/>
                <w:lang w:eastAsia="en-GB"/>
              </w:rPr>
              <w:t>CHOICE</w:t>
            </w:r>
            <w:r w:rsidRPr="006B75AE">
              <w:rPr>
                <w:rFonts w:ascii="Courier New" w:eastAsia="Times New Roman" w:hAnsi="Courier New" w:cs="Courier New"/>
                <w:noProof/>
                <w:sz w:val="16"/>
                <w:lang w:eastAsia="en-GB"/>
              </w:rPr>
              <w:t xml:space="preserve"> {</w:t>
            </w:r>
          </w:p>
          <w:p w14:paraId="4BD1F9C0" w14:textId="77777777"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    oneShot-r17                            </w:t>
            </w:r>
            <w:r w:rsidRPr="006B75AE">
              <w:rPr>
                <w:rFonts w:ascii="Courier New" w:eastAsia="Times New Roman" w:hAnsi="Courier New" w:cs="Courier New"/>
                <w:noProof/>
                <w:color w:val="993366"/>
                <w:sz w:val="16"/>
                <w:lang w:eastAsia="en-GB"/>
              </w:rPr>
              <w:t>NULL</w:t>
            </w:r>
            <w:r w:rsidRPr="006B75AE">
              <w:rPr>
                <w:rFonts w:ascii="Courier New" w:eastAsia="Times New Roman" w:hAnsi="Courier New" w:cs="Courier New"/>
                <w:noProof/>
                <w:sz w:val="16"/>
                <w:lang w:eastAsia="en-GB"/>
              </w:rPr>
              <w:t>,</w:t>
            </w:r>
          </w:p>
          <w:p w14:paraId="51670873" w14:textId="77777777"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    periodicReporting-r17                  </w:t>
            </w:r>
            <w:r w:rsidRPr="006B75AE">
              <w:rPr>
                <w:rFonts w:ascii="Courier New" w:eastAsia="Times New Roman" w:hAnsi="Courier New" w:cs="Courier New"/>
                <w:noProof/>
                <w:color w:val="993366"/>
                <w:sz w:val="16"/>
                <w:lang w:eastAsia="en-GB"/>
              </w:rPr>
              <w:t>ENUMERATED</w:t>
            </w:r>
            <w:r w:rsidRPr="006B75AE">
              <w:rPr>
                <w:rFonts w:ascii="Courier New" w:eastAsia="Times New Roman" w:hAnsi="Courier New" w:cs="Courier New"/>
                <w:noProof/>
                <w:sz w:val="16"/>
                <w:lang w:eastAsia="en-GB"/>
              </w:rPr>
              <w:t xml:space="preserve"> {ms120, ms240, ms480, ms640, ms1024, ms2048, ms5120, ms10240}</w:t>
            </w:r>
          </w:p>
          <w:p w14:paraId="78BC0B7A" w14:textId="77777777" w:rsidR="006B75AE" w:rsidRPr="00B96BA0" w:rsidRDefault="006B75AE" w:rsidP="00B96B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w:t>
            </w:r>
          </w:p>
        </w:tc>
      </w:tr>
      <w:tr w:rsidR="009B0809" w14:paraId="064231E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70D9C6" w14:textId="77777777" w:rsidR="009B0809" w:rsidRPr="004165A0" w:rsidRDefault="004165A0" w:rsidP="004165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635F7511" w14:textId="77777777" w:rsidR="009B0809" w:rsidRPr="004165A0" w:rsidRDefault="004165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601AFBFE" w14:textId="77777777" w:rsidR="009B0809" w:rsidRPr="004165A0" w:rsidRDefault="004165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he event triggered reporting is not needed.</w:t>
            </w:r>
          </w:p>
        </w:tc>
      </w:tr>
      <w:tr w:rsidR="00C55464" w14:paraId="507BF19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81B467" w14:textId="32C10213"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6EF29773" w14:textId="31794F12"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6BA91448" w14:textId="15DB39E9"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See comment in Question 1.</w:t>
            </w:r>
          </w:p>
        </w:tc>
      </w:tr>
      <w:tr w:rsidR="00C55464" w14:paraId="6AEC4E5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EFE2D5" w14:textId="3C065B85"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36DDC8F7" w14:textId="0BA6E1E5"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E6C1BCB" w14:textId="77777777" w:rsidR="00C55464" w:rsidRDefault="001830CA" w:rsidP="00C55464">
            <w:pPr>
              <w:keepNext/>
              <w:keepLines/>
              <w:spacing w:before="20" w:after="20"/>
              <w:ind w:left="57" w:right="57"/>
              <w:rPr>
                <w:rFonts w:ascii="Arial" w:hAnsi="Arial"/>
                <w:sz w:val="18"/>
                <w:lang w:eastAsia="zh-CN"/>
              </w:rPr>
            </w:pPr>
            <w:r>
              <w:rPr>
                <w:rFonts w:ascii="Arial" w:hAnsi="Arial"/>
                <w:sz w:val="18"/>
                <w:lang w:eastAsia="zh-CN"/>
              </w:rPr>
              <w:t>If any change is needed later; it can be captured via field description also</w:t>
            </w:r>
            <w:r w:rsidR="00DA1886">
              <w:rPr>
                <w:rFonts w:ascii="Arial" w:hAnsi="Arial"/>
                <w:sz w:val="18"/>
                <w:lang w:eastAsia="zh-CN"/>
              </w:rPr>
              <w:t>. We do not see the need to have fwd compatibity now.</w:t>
            </w:r>
          </w:p>
          <w:p w14:paraId="243BE781" w14:textId="77777777" w:rsidR="00DA1886" w:rsidRDefault="00DA1886" w:rsidP="00C55464">
            <w:pPr>
              <w:keepNext/>
              <w:keepLines/>
              <w:spacing w:before="20" w:after="20"/>
              <w:ind w:left="57" w:right="57"/>
              <w:rPr>
                <w:rFonts w:ascii="Arial" w:hAnsi="Arial"/>
                <w:sz w:val="18"/>
                <w:lang w:eastAsia="zh-CN"/>
              </w:rPr>
            </w:pPr>
          </w:p>
          <w:p w14:paraId="75737F6C" w14:textId="071886DA" w:rsidR="00DA1886" w:rsidRDefault="00DA1886" w:rsidP="00C55464">
            <w:pPr>
              <w:keepNext/>
              <w:keepLines/>
              <w:spacing w:before="20" w:after="20"/>
              <w:ind w:left="57" w:right="57"/>
              <w:rPr>
                <w:rFonts w:ascii="Arial" w:hAnsi="Arial"/>
                <w:sz w:val="18"/>
                <w:lang w:eastAsia="zh-CN"/>
              </w:rPr>
            </w:pPr>
            <w:r>
              <w:rPr>
                <w:rFonts w:ascii="Arial" w:hAnsi="Arial"/>
                <w:sz w:val="18"/>
                <w:lang w:eastAsia="zh-CN"/>
              </w:rPr>
              <w:t>In field description it can be said; the trigger is also for event based.</w:t>
            </w:r>
          </w:p>
        </w:tc>
      </w:tr>
      <w:tr w:rsidR="00C55464" w14:paraId="0826D0B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854B7A"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2AD36E6"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A1FFC83" w14:textId="77777777" w:rsidR="00C55464" w:rsidRDefault="00C55464" w:rsidP="00C55464">
            <w:pPr>
              <w:keepNext/>
              <w:keepLines/>
              <w:spacing w:before="20" w:after="20"/>
              <w:ind w:left="57" w:right="57"/>
              <w:rPr>
                <w:rFonts w:ascii="Arial" w:hAnsi="Arial"/>
                <w:sz w:val="18"/>
                <w:lang w:eastAsia="zh-CN"/>
              </w:rPr>
            </w:pPr>
          </w:p>
        </w:tc>
      </w:tr>
      <w:tr w:rsidR="00C55464" w14:paraId="0A487E2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22770A"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93DA40F"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CCB9CBA" w14:textId="77777777" w:rsidR="00C55464" w:rsidRDefault="00C55464" w:rsidP="00C55464">
            <w:pPr>
              <w:keepNext/>
              <w:keepLines/>
              <w:spacing w:before="20" w:after="20"/>
              <w:ind w:left="57" w:right="57"/>
              <w:rPr>
                <w:rFonts w:ascii="Arial" w:hAnsi="Arial"/>
                <w:sz w:val="18"/>
                <w:lang w:eastAsia="zh-CN"/>
              </w:rPr>
            </w:pPr>
          </w:p>
        </w:tc>
      </w:tr>
      <w:tr w:rsidR="00C55464" w14:paraId="6B31F83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1BD424"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8A6313C" w14:textId="77777777" w:rsidR="00C55464" w:rsidRDefault="00C55464" w:rsidP="00C55464">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ABBA190" w14:textId="77777777" w:rsidR="00C55464" w:rsidRDefault="00C55464" w:rsidP="00C55464">
            <w:pPr>
              <w:keepNext/>
              <w:keepLines/>
              <w:spacing w:before="20" w:after="20"/>
              <w:ind w:left="57" w:right="57"/>
              <w:rPr>
                <w:rFonts w:ascii="Arial" w:hAnsi="Arial"/>
                <w:sz w:val="18"/>
                <w:lang w:eastAsia="zh-CN"/>
              </w:rPr>
            </w:pPr>
          </w:p>
        </w:tc>
      </w:tr>
    </w:tbl>
    <w:p w14:paraId="770B3256" w14:textId="77777777" w:rsidR="009B0809" w:rsidRDefault="009B0809">
      <w:pPr>
        <w:keepLines/>
        <w:spacing w:line="240" w:lineRule="auto"/>
        <w:rPr>
          <w:rFonts w:eastAsia="宋体"/>
          <w:b/>
          <w:iCs/>
          <w:lang w:eastAsia="zh-CN"/>
        </w:rPr>
      </w:pPr>
    </w:p>
    <w:p w14:paraId="0396F279" w14:textId="77777777" w:rsidR="009B0809" w:rsidRDefault="00B657C3">
      <w:pPr>
        <w:rPr>
          <w:rFonts w:eastAsia="宋体"/>
          <w:lang w:eastAsia="zh-CN"/>
        </w:rPr>
      </w:pPr>
      <w:r>
        <w:rPr>
          <w:rFonts w:eastAsia="宋体" w:hint="eastAsia"/>
          <w:highlight w:val="yellow"/>
          <w:lang w:eastAsia="zh-CN"/>
        </w:rPr>
        <w:t>Summary</w:t>
      </w:r>
    </w:p>
    <w:p w14:paraId="50E0CEB8" w14:textId="77777777" w:rsidR="009B0809" w:rsidRDefault="009B0809">
      <w:pPr>
        <w:rPr>
          <w:rFonts w:eastAsia="宋体"/>
          <w:lang w:eastAsia="zh-CN"/>
        </w:rPr>
      </w:pPr>
    </w:p>
    <w:p w14:paraId="5B673C9D" w14:textId="77777777" w:rsidR="009B0809" w:rsidRDefault="009B0809">
      <w:pPr>
        <w:rPr>
          <w:rFonts w:eastAsia="宋体"/>
          <w:lang w:eastAsia="zh-CN"/>
        </w:rPr>
      </w:pPr>
    </w:p>
    <w:p w14:paraId="228D2FB9" w14:textId="77777777" w:rsidR="009B0809" w:rsidRDefault="009B0809">
      <w:pPr>
        <w:rPr>
          <w:rFonts w:eastAsia="宋体"/>
          <w:lang w:eastAsia="zh-CN"/>
        </w:rPr>
      </w:pPr>
    </w:p>
    <w:p w14:paraId="1D6C9A23" w14:textId="77777777" w:rsidR="009B0809" w:rsidRDefault="009B0809">
      <w:pPr>
        <w:keepLines/>
        <w:spacing w:line="240" w:lineRule="auto"/>
        <w:rPr>
          <w:rFonts w:eastAsia="宋体"/>
          <w:b/>
          <w:iCs/>
          <w:lang w:eastAsia="zh-CN"/>
        </w:rPr>
      </w:pPr>
    </w:p>
    <w:p w14:paraId="6A61E097" w14:textId="77777777" w:rsidR="009B0809" w:rsidRDefault="00B657C3">
      <w:pPr>
        <w:pStyle w:val="2"/>
        <w:rPr>
          <w:lang w:val="en-US" w:eastAsia="zh-CN"/>
        </w:rPr>
      </w:pPr>
      <w:r>
        <w:rPr>
          <w:rFonts w:eastAsia="宋体" w:hint="eastAsia"/>
          <w:lang w:val="en-US" w:eastAsia="zh-CN"/>
        </w:rPr>
        <w:t xml:space="preserve">3.2 </w:t>
      </w:r>
      <w:r>
        <w:rPr>
          <w:lang w:val="en-US" w:eastAsia="zh-CN"/>
        </w:rPr>
        <w:t>TxTEG report of asn.1 issues in RRC and LPP</w:t>
      </w:r>
      <w:r>
        <w:rPr>
          <w:rFonts w:hint="eastAsia"/>
          <w:lang w:val="en-US" w:eastAsia="zh-CN"/>
        </w:rPr>
        <w:t xml:space="preserve"> </w:t>
      </w:r>
    </w:p>
    <w:p w14:paraId="47F203AE" w14:textId="77777777" w:rsidR="009B0809" w:rsidRDefault="00B657C3">
      <w:pPr>
        <w:rPr>
          <w:rFonts w:eastAsia="宋体"/>
          <w:lang w:eastAsia="zh-CN"/>
        </w:rPr>
      </w:pPr>
      <w:r>
        <w:rPr>
          <w:rFonts w:eastAsia="宋体"/>
          <w:lang w:eastAsia="zh-CN"/>
        </w:rPr>
        <w:t>T</w:t>
      </w:r>
      <w:r>
        <w:rPr>
          <w:rFonts w:eastAsia="宋体" w:hint="eastAsia"/>
          <w:lang w:eastAsia="zh-CN"/>
        </w:rPr>
        <w:t xml:space="preserve">here are few issues of </w:t>
      </w:r>
      <w:r>
        <w:rPr>
          <w:rFonts w:eastAsia="宋体"/>
          <w:lang w:eastAsia="zh-CN"/>
        </w:rPr>
        <w:t xml:space="preserve">asn.1 </w:t>
      </w:r>
      <w:r>
        <w:rPr>
          <w:rFonts w:eastAsia="宋体" w:hint="eastAsia"/>
          <w:lang w:eastAsia="zh-CN"/>
        </w:rPr>
        <w:t xml:space="preserve">in RRC and LPP are </w:t>
      </w:r>
      <w:r>
        <w:rPr>
          <w:rFonts w:eastAsia="宋体"/>
          <w:lang w:eastAsia="zh-CN"/>
        </w:rPr>
        <w:t>observed</w:t>
      </w:r>
      <w:r>
        <w:rPr>
          <w:rFonts w:eastAsia="宋体" w:hint="eastAsia"/>
          <w:lang w:eastAsia="zh-CN"/>
        </w:rPr>
        <w:t xml:space="preserve"> in </w:t>
      </w:r>
      <w:r>
        <w:rPr>
          <w:rFonts w:eastAsia="宋体"/>
          <w:lang w:eastAsia="zh-CN"/>
        </w:rPr>
        <w:t>R2-2204706</w:t>
      </w:r>
      <w:r>
        <w:rPr>
          <w:rFonts w:eastAsia="宋体" w:hint="eastAsia"/>
          <w:lang w:eastAsia="zh-CN"/>
        </w:rPr>
        <w:t xml:space="preserve">, </w:t>
      </w:r>
      <w:r>
        <w:rPr>
          <w:rFonts w:eastAsia="宋体"/>
          <w:lang w:eastAsia="zh-CN"/>
        </w:rPr>
        <w:t>R2-2204707</w:t>
      </w:r>
      <w:r>
        <w:rPr>
          <w:rFonts w:eastAsia="宋体" w:hint="eastAsia"/>
          <w:lang w:eastAsia="zh-CN"/>
        </w:rPr>
        <w:t xml:space="preserve"> and </w:t>
      </w:r>
      <w:r>
        <w:rPr>
          <w:lang w:eastAsia="ja-JP"/>
        </w:rPr>
        <w:t>R2-2204708</w:t>
      </w:r>
      <w:r>
        <w:rPr>
          <w:rFonts w:eastAsia="宋体" w:hint="eastAsia"/>
          <w:lang w:eastAsia="zh-CN"/>
        </w:rPr>
        <w:t xml:space="preserve">. </w:t>
      </w:r>
      <w:r>
        <w:rPr>
          <w:rFonts w:eastAsia="宋体"/>
          <w:lang w:eastAsia="zh-CN"/>
        </w:rPr>
        <w:t>M</w:t>
      </w:r>
      <w:r>
        <w:rPr>
          <w:rFonts w:eastAsia="宋体" w:hint="eastAsia"/>
          <w:lang w:eastAsia="zh-CN"/>
        </w:rPr>
        <w:t xml:space="preserve">ost of these issues are captured in the RRC update in </w:t>
      </w:r>
      <w:r>
        <w:rPr>
          <w:rFonts w:eastAsia="宋体"/>
          <w:lang w:eastAsia="zh-CN"/>
        </w:rPr>
        <w:t>R2-2205859</w:t>
      </w:r>
      <w:r>
        <w:rPr>
          <w:rFonts w:eastAsia="宋体" w:hint="eastAsia"/>
          <w:lang w:eastAsia="zh-CN"/>
        </w:rPr>
        <w:t xml:space="preserve"> and </w:t>
      </w:r>
      <w:r>
        <w:rPr>
          <w:rFonts w:eastAsia="宋体"/>
          <w:lang w:eastAsia="zh-CN"/>
        </w:rPr>
        <w:t>R2-2205829</w:t>
      </w:r>
      <w:r>
        <w:rPr>
          <w:rFonts w:eastAsia="宋体" w:hint="eastAsia"/>
          <w:lang w:eastAsia="zh-CN"/>
        </w:rPr>
        <w:t>:</w:t>
      </w:r>
    </w:p>
    <w:p w14:paraId="2A840999" w14:textId="77777777" w:rsidR="009B0809" w:rsidRDefault="00B657C3">
      <w:pPr>
        <w:pStyle w:val="afc"/>
        <w:numPr>
          <w:ilvl w:val="0"/>
          <w:numId w:val="12"/>
        </w:numPr>
        <w:rPr>
          <w:rFonts w:ascii="Times New Roman" w:eastAsia="宋体" w:hAnsi="Times New Roman" w:cs="Times New Roman"/>
        </w:rPr>
      </w:pPr>
      <w:r>
        <w:rPr>
          <w:rFonts w:ascii="Times New Roman" w:eastAsia="宋体" w:hAnsi="Times New Roman" w:cs="Times New Roman"/>
        </w:rPr>
        <w:t>R2-2205859</w:t>
      </w:r>
      <w:r>
        <w:rPr>
          <w:rFonts w:ascii="Times New Roman" w:eastAsia="宋体" w:hAnsi="Times New Roman" w:cs="Times New Roman"/>
        </w:rPr>
        <w:tab/>
        <w:t>Correction based upon Positioning RILs</w:t>
      </w:r>
      <w:r>
        <w:rPr>
          <w:rFonts w:ascii="Times New Roman" w:eastAsia="宋体" w:hAnsi="Times New Roman" w:cs="Times New Roman"/>
        </w:rPr>
        <w:tab/>
        <w:t>Ericsson</w:t>
      </w:r>
      <w:r>
        <w:rPr>
          <w:rFonts w:ascii="Times New Roman" w:eastAsia="宋体" w:hAnsi="Times New Roman" w:cs="Times New Roman"/>
        </w:rPr>
        <w:tab/>
        <w:t>CR</w:t>
      </w:r>
      <w:r>
        <w:rPr>
          <w:rFonts w:ascii="Times New Roman" w:eastAsia="宋体" w:hAnsi="Times New Roman" w:cs="Times New Roman"/>
        </w:rPr>
        <w:tab/>
        <w:t>Rel-17</w:t>
      </w:r>
      <w:r>
        <w:rPr>
          <w:rFonts w:ascii="Times New Roman" w:eastAsia="宋体" w:hAnsi="Times New Roman" w:cs="Times New Roman"/>
        </w:rPr>
        <w:tab/>
        <w:t>38.331</w:t>
      </w:r>
      <w:r>
        <w:rPr>
          <w:rFonts w:ascii="Times New Roman" w:eastAsia="宋体" w:hAnsi="Times New Roman" w:cs="Times New Roman"/>
        </w:rPr>
        <w:tab/>
        <w:t>17.0.0</w:t>
      </w:r>
      <w:r>
        <w:rPr>
          <w:rFonts w:ascii="Times New Roman" w:eastAsia="宋体" w:hAnsi="Times New Roman" w:cs="Times New Roman"/>
        </w:rPr>
        <w:tab/>
        <w:t>3121</w:t>
      </w:r>
      <w:r>
        <w:rPr>
          <w:rFonts w:ascii="Times New Roman" w:eastAsia="宋体" w:hAnsi="Times New Roman" w:cs="Times New Roman"/>
        </w:rPr>
        <w:tab/>
        <w:t>-</w:t>
      </w:r>
      <w:r>
        <w:rPr>
          <w:rFonts w:ascii="Times New Roman" w:eastAsia="宋体" w:hAnsi="Times New Roman" w:cs="Times New Roman"/>
        </w:rPr>
        <w:tab/>
        <w:t>F</w:t>
      </w:r>
      <w:r>
        <w:rPr>
          <w:rFonts w:ascii="Times New Roman" w:eastAsia="宋体" w:hAnsi="Times New Roman" w:cs="Times New Roman"/>
        </w:rPr>
        <w:tab/>
        <w:t>NR_pos_enh-Core</w:t>
      </w:r>
      <w:r>
        <w:rPr>
          <w:rFonts w:ascii="Times New Roman" w:eastAsia="宋体" w:hAnsi="Times New Roman" w:cs="Times New Roman"/>
        </w:rPr>
        <w:tab/>
        <w:t>Late</w:t>
      </w:r>
    </w:p>
    <w:p w14:paraId="2670EED4" w14:textId="77777777" w:rsidR="009B0809" w:rsidRDefault="00B657C3">
      <w:pPr>
        <w:pStyle w:val="afc"/>
        <w:numPr>
          <w:ilvl w:val="0"/>
          <w:numId w:val="12"/>
        </w:numPr>
        <w:rPr>
          <w:rFonts w:ascii="Times New Roman" w:eastAsia="宋体" w:hAnsi="Times New Roman" w:cs="Times New Roman"/>
        </w:rPr>
      </w:pPr>
      <w:r>
        <w:rPr>
          <w:rFonts w:ascii="Times New Roman" w:eastAsia="宋体" w:hAnsi="Times New Roman" w:cs="Times New Roman"/>
        </w:rPr>
        <w:t>R2-2205829</w:t>
      </w:r>
      <w:r>
        <w:rPr>
          <w:rFonts w:ascii="Times New Roman" w:eastAsia="宋体" w:hAnsi="Times New Roman" w:cs="Times New Roman"/>
        </w:rPr>
        <w:tab/>
        <w:t>LPP Updates</w:t>
      </w:r>
      <w:r>
        <w:rPr>
          <w:rFonts w:ascii="Times New Roman" w:eastAsia="宋体" w:hAnsi="Times New Roman" w:cs="Times New Roman"/>
        </w:rPr>
        <w:tab/>
        <w:t>Qualcomm Incorporated</w:t>
      </w:r>
      <w:r>
        <w:rPr>
          <w:rFonts w:ascii="Times New Roman" w:eastAsia="宋体" w:hAnsi="Times New Roman" w:cs="Times New Roman"/>
        </w:rPr>
        <w:tab/>
        <w:t>draftCR</w:t>
      </w:r>
      <w:r>
        <w:rPr>
          <w:rFonts w:ascii="Times New Roman" w:eastAsia="宋体" w:hAnsi="Times New Roman" w:cs="Times New Roman"/>
        </w:rPr>
        <w:tab/>
        <w:t>Rel-17</w:t>
      </w:r>
      <w:r>
        <w:rPr>
          <w:rFonts w:ascii="Times New Roman" w:eastAsia="宋体" w:hAnsi="Times New Roman" w:cs="Times New Roman"/>
        </w:rPr>
        <w:tab/>
        <w:t>37.355</w:t>
      </w:r>
      <w:r>
        <w:rPr>
          <w:rFonts w:ascii="Times New Roman" w:eastAsia="宋体" w:hAnsi="Times New Roman" w:cs="Times New Roman"/>
        </w:rPr>
        <w:tab/>
        <w:t>17.0.0</w:t>
      </w:r>
      <w:r>
        <w:rPr>
          <w:rFonts w:ascii="Times New Roman" w:eastAsia="宋体" w:hAnsi="Times New Roman" w:cs="Times New Roman"/>
        </w:rPr>
        <w:tab/>
        <w:t>F</w:t>
      </w:r>
      <w:r>
        <w:rPr>
          <w:rFonts w:ascii="Times New Roman" w:eastAsia="宋体" w:hAnsi="Times New Roman" w:cs="Times New Roman"/>
        </w:rPr>
        <w:tab/>
        <w:t>NR_pos_enh-Core</w:t>
      </w:r>
    </w:p>
    <w:p w14:paraId="5586EFFD" w14:textId="77777777" w:rsidR="009B0809" w:rsidRDefault="00B657C3">
      <w:pPr>
        <w:spacing w:after="0"/>
        <w:rPr>
          <w:rFonts w:eastAsia="宋体"/>
          <w:b/>
          <w:lang w:eastAsia="zh-CN"/>
        </w:rPr>
      </w:pPr>
      <w:r>
        <w:rPr>
          <w:rFonts w:eastAsia="宋体" w:hint="eastAsia"/>
          <w:b/>
          <w:lang w:eastAsia="zh-CN"/>
        </w:rPr>
        <w:t>Issue #1:</w:t>
      </w:r>
    </w:p>
    <w:p w14:paraId="34B1A6DC" w14:textId="77777777" w:rsidR="009B0809" w:rsidRDefault="00B657C3">
      <w:pPr>
        <w:spacing w:after="0"/>
        <w:rPr>
          <w:rFonts w:eastAsia="宋体"/>
          <w:lang w:eastAsia="zh-CN"/>
        </w:rPr>
      </w:pPr>
      <w:r>
        <w:rPr>
          <w:rFonts w:eastAsia="宋体"/>
          <w:lang w:eastAsia="zh-CN"/>
        </w:rPr>
        <w:lastRenderedPageBreak/>
        <w:t>T</w:t>
      </w:r>
      <w:r>
        <w:rPr>
          <w:rFonts w:eastAsia="宋体" w:hint="eastAsia"/>
          <w:lang w:eastAsia="zh-CN"/>
        </w:rPr>
        <w:t xml:space="preserve">he </w:t>
      </w:r>
      <w:r>
        <w:rPr>
          <w:rFonts w:eastAsia="宋体"/>
          <w:lang w:eastAsia="zh-CN"/>
        </w:rPr>
        <w:t>maxi</w:t>
      </w:r>
      <w:r>
        <w:rPr>
          <w:rFonts w:eastAsia="宋体" w:hint="eastAsia"/>
          <w:lang w:eastAsia="zh-CN"/>
        </w:rPr>
        <w:t>mum</w:t>
      </w:r>
      <w:r>
        <w:rPr>
          <w:rFonts w:eastAsia="宋体"/>
          <w:lang w:eastAsia="zh-CN"/>
        </w:rPr>
        <w:t xml:space="preserve"> number</w:t>
      </w:r>
      <w:r>
        <w:rPr>
          <w:rFonts w:eastAsia="宋体" w:hint="eastAsia"/>
          <w:lang w:eastAsia="zh-CN"/>
        </w:rPr>
        <w:t xml:space="preserve"> reported UE TxTEG ID </w:t>
      </w:r>
      <w:r>
        <w:rPr>
          <w:rFonts w:eastAsia="宋体"/>
          <w:lang w:eastAsia="zh-CN"/>
        </w:rPr>
        <w:t>which</w:t>
      </w:r>
      <w:r>
        <w:rPr>
          <w:rFonts w:eastAsia="宋体" w:hint="eastAsia"/>
          <w:lang w:eastAsia="zh-CN"/>
        </w:rPr>
        <w:t xml:space="preserve"> is defined in</w:t>
      </w:r>
      <w:r>
        <w:t xml:space="preserve"> </w:t>
      </w:r>
      <w:r>
        <w:rPr>
          <w:rFonts w:eastAsia="宋体"/>
          <w:i/>
          <w:lang w:eastAsia="zh-CN"/>
        </w:rPr>
        <w:t>UE-TxTEG-AssociationList-r17</w:t>
      </w:r>
      <w:r>
        <w:rPr>
          <w:rFonts w:eastAsia="宋体" w:hint="eastAsia"/>
          <w:lang w:eastAsia="zh-CN"/>
        </w:rPr>
        <w:t xml:space="preserve"> in RRC means that how many changes of TxTEG-ID will be reported in one RRC message. </w:t>
      </w:r>
    </w:p>
    <w:p w14:paraId="1E5B199F" w14:textId="77777777" w:rsidR="009B0809" w:rsidRDefault="00B657C3">
      <w:pPr>
        <w:pStyle w:val="afc"/>
        <w:numPr>
          <w:ilvl w:val="0"/>
          <w:numId w:val="13"/>
        </w:numPr>
        <w:rPr>
          <w:rFonts w:ascii="Times New Roman" w:eastAsia="宋体" w:hAnsi="Times New Roman" w:cs="Times New Roman"/>
        </w:rPr>
      </w:pPr>
      <w:r>
        <w:rPr>
          <w:rFonts w:ascii="Times New Roman" w:eastAsia="宋体" w:hAnsi="Times New Roman" w:cs="Times New Roman"/>
        </w:rPr>
        <w:t xml:space="preserve">The maxi number reported UE TxTEG ID in the existing LPP is 64, but it is 8 in the existing RRC. </w:t>
      </w:r>
    </w:p>
    <w:p w14:paraId="27F2981E" w14:textId="77777777" w:rsidR="009B0809" w:rsidRDefault="00B657C3">
      <w:pPr>
        <w:pStyle w:val="afc"/>
        <w:numPr>
          <w:ilvl w:val="0"/>
          <w:numId w:val="13"/>
        </w:numPr>
        <w:rPr>
          <w:rFonts w:ascii="Times New Roman" w:eastAsia="宋体" w:hAnsi="Times New Roman" w:cs="Times New Roman"/>
        </w:rPr>
      </w:pPr>
      <w:r>
        <w:rPr>
          <w:rFonts w:ascii="Times New Roman" w:eastAsia="宋体" w:hAnsi="Times New Roman" w:cs="Times New Roman"/>
        </w:rPr>
        <w:t xml:space="preserve">The maximum numbers of TxTEG-IDs in one change is 8 according to RAN1 LS. </w:t>
      </w:r>
    </w:p>
    <w:p w14:paraId="20C288F2" w14:textId="77777777" w:rsidR="009B0809" w:rsidRDefault="00B657C3">
      <w:pPr>
        <w:rPr>
          <w:rFonts w:eastAsia="宋体"/>
        </w:rPr>
      </w:pPr>
      <w:r>
        <w:rPr>
          <w:rFonts w:eastAsia="宋体" w:hint="eastAsia"/>
        </w:rPr>
        <w:t>It seems that the volume of reported TxTEG-IDs in one RRC message is not proper if it is</w:t>
      </w:r>
      <w:r>
        <w:rPr>
          <w:rFonts w:eastAsia="宋体" w:hint="eastAsia"/>
          <w:lang w:eastAsia="zh-CN"/>
        </w:rPr>
        <w:t xml:space="preserve"> only</w:t>
      </w:r>
      <w:r>
        <w:rPr>
          <w:rFonts w:eastAsia="宋体" w:hint="eastAsia"/>
        </w:rPr>
        <w:t xml:space="preserve"> 8.</w:t>
      </w:r>
    </w:p>
    <w:p w14:paraId="620C81C8" w14:textId="77777777" w:rsidR="009B0809" w:rsidRDefault="00B657C3">
      <w:pPr>
        <w:pBdr>
          <w:top w:val="single" w:sz="4" w:space="1" w:color="auto"/>
          <w:left w:val="single" w:sz="4" w:space="4" w:color="auto"/>
          <w:bottom w:val="single" w:sz="4" w:space="1" w:color="auto"/>
          <w:right w:val="single" w:sz="4" w:space="4" w:color="auto"/>
        </w:pBdr>
        <w:spacing w:after="0"/>
        <w:rPr>
          <w:rFonts w:eastAsia="宋体"/>
          <w:lang w:eastAsia="zh-CN"/>
        </w:rPr>
      </w:pPr>
      <w:r>
        <w:rPr>
          <w:rFonts w:eastAsia="宋体" w:hint="eastAsia"/>
          <w:lang w:eastAsia="zh-CN"/>
        </w:rPr>
        <w:t xml:space="preserve">Existing RRC in </w:t>
      </w:r>
      <w:r>
        <w:rPr>
          <w:rFonts w:eastAsia="宋体"/>
          <w:lang w:eastAsia="zh-CN"/>
        </w:rPr>
        <w:t>R2-2205859</w:t>
      </w:r>
      <w:r>
        <w:rPr>
          <w:rFonts w:eastAsia="宋体" w:hint="eastAsia"/>
          <w:lang w:eastAsia="zh-CN"/>
        </w:rPr>
        <w:t xml:space="preserve"> is 8:</w:t>
      </w:r>
    </w:p>
    <w:p w14:paraId="14DBB5A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0" w:author="Rapporteur_RIL_Class2" w:date="2022-04-22T23:10:00Z"/>
          <w:rFonts w:ascii="Courier New" w:eastAsia="Times New Roman" w:hAnsi="Courier New"/>
          <w:color w:val="808080"/>
          <w:sz w:val="16"/>
          <w:lang w:eastAsia="en-GB"/>
        </w:rPr>
      </w:pPr>
      <w:ins w:id="1" w:author="Rapporteur_RILs_editorial" w:date="2022-04-29T11:31:00Z">
        <w:r>
          <w:rPr>
            <w:rFonts w:ascii="Courier New" w:eastAsia="Times New Roman" w:hAnsi="Courier New"/>
            <w:sz w:val="16"/>
            <w:lang w:eastAsia="en-GB"/>
          </w:rPr>
          <w:t>maxNrOfTEG-ID</w:t>
        </w:r>
      </w:ins>
      <w:del w:id="2" w:author="Rapporteur_RILs_editorial" w:date="2022-04-29T11:31:00Z">
        <w:r>
          <w:rPr>
            <w:rFonts w:ascii="Courier New" w:eastAsia="Times New Roman" w:hAnsi="Courier New"/>
            <w:sz w:val="16"/>
            <w:lang w:eastAsia="en-GB"/>
          </w:rPr>
          <w:delText>maxUE-Tx-TEG-ID</w:delText>
        </w:r>
      </w:del>
      <w:r>
        <w:rPr>
          <w:rFonts w:ascii="Courier New" w:eastAsia="Times New Roman" w:hAnsi="Courier New"/>
          <w:sz w:val="16"/>
          <w:lang w:eastAsia="en-GB"/>
        </w:rPr>
        <w:t>-r17</w:t>
      </w:r>
      <w:del w:id="3" w:author="Rapporteur_RILs_editorial" w:date="2022-04-29T11:31:00Z">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w:t>
      </w:r>
      <w:ins w:id="4" w:author="Rapporteur_RIL_Class2" w:date="2022-04-22T23:08:00Z">
        <w:r>
          <w:rPr>
            <w:rFonts w:ascii="Courier New" w:eastAsia="Times New Roman" w:hAnsi="Courier New"/>
            <w:sz w:val="16"/>
            <w:lang w:eastAsia="en-GB"/>
          </w:rPr>
          <w:t>8</w:t>
        </w:r>
      </w:ins>
      <w:del w:id="5" w:author="Rapporteur_RIL_Class2" w:date="2022-04-22T23:08:00Z">
        <w:r>
          <w:rPr>
            <w:rFonts w:ascii="Courier New" w:eastAsia="Times New Roman" w:hAnsi="Courier New"/>
            <w:sz w:val="16"/>
            <w:lang w:eastAsia="en-GB"/>
          </w:rPr>
          <w:delText>ffsUpperLimit</w:delText>
        </w:r>
      </w:del>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Maximum number of UE Tx Timing Error Group ID </w:t>
      </w:r>
      <w:del w:id="6" w:author="Rapporteur_RIL_Class2" w:date="2022-04-22T23:08:00Z">
        <w:r>
          <w:rPr>
            <w:rFonts w:ascii="Courier New" w:eastAsia="Times New Roman" w:hAnsi="Courier New"/>
            <w:color w:val="808080"/>
            <w:sz w:val="16"/>
            <w:lang w:eastAsia="en-GB"/>
          </w:rPr>
          <w:delText>is FFS</w:delText>
        </w:r>
      </w:del>
    </w:p>
    <w:p w14:paraId="4BD42234" w14:textId="77777777" w:rsidR="009B0809" w:rsidRDefault="00B657C3">
      <w:pPr>
        <w:pBdr>
          <w:top w:val="single" w:sz="4" w:space="1" w:color="auto"/>
          <w:left w:val="single" w:sz="4" w:space="4" w:color="auto"/>
          <w:bottom w:val="single" w:sz="4" w:space="1" w:color="auto"/>
          <w:right w:val="single" w:sz="4" w:space="4" w:color="auto"/>
        </w:pBdr>
        <w:spacing w:after="0"/>
        <w:rPr>
          <w:rFonts w:eastAsia="宋体"/>
          <w:lang w:eastAsia="zh-CN"/>
        </w:rPr>
      </w:pPr>
      <w:r>
        <w:rPr>
          <w:rFonts w:eastAsia="宋体" w:hint="eastAsia"/>
          <w:lang w:eastAsia="zh-CN"/>
        </w:rPr>
        <w:t xml:space="preserve">Existing LPP in </w:t>
      </w:r>
      <w:r>
        <w:rPr>
          <w:rFonts w:eastAsia="宋体"/>
          <w:lang w:eastAsia="zh-CN"/>
        </w:rPr>
        <w:t>R2-2205829</w:t>
      </w:r>
      <w:r>
        <w:rPr>
          <w:rFonts w:eastAsia="宋体" w:hint="eastAsia"/>
          <w:lang w:eastAsia="zh-CN"/>
        </w:rPr>
        <w:t xml:space="preserve"> is 64:</w:t>
      </w:r>
    </w:p>
    <w:p w14:paraId="243105A0"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maxTxTEG-Sets-r17</w:t>
      </w:r>
      <w:r>
        <w:rPr>
          <w:snapToGrid w:val="0"/>
        </w:rPr>
        <w:tab/>
      </w:r>
      <w:r>
        <w:rPr>
          <w:snapToGrid w:val="0"/>
        </w:rPr>
        <w:tab/>
      </w:r>
      <w:r>
        <w:rPr>
          <w:snapToGrid w:val="0"/>
        </w:rPr>
        <w:tab/>
      </w:r>
      <w:r>
        <w:rPr>
          <w:snapToGrid w:val="0"/>
        </w:rPr>
        <w:tab/>
      </w:r>
      <w:r>
        <w:rPr>
          <w:snapToGrid w:val="0"/>
        </w:rPr>
        <w:tab/>
      </w:r>
      <w:r>
        <w:rPr>
          <w:snapToGrid w:val="0"/>
        </w:rPr>
        <w:tab/>
        <w:t>INTEGER ::= 64</w:t>
      </w:r>
      <w:r>
        <w:rPr>
          <w:snapToGrid w:val="0"/>
        </w:rPr>
        <w:tab/>
        <w:t>-- FFS 8 TxTEGs and max 8 time stamps</w:t>
      </w:r>
    </w:p>
    <w:p w14:paraId="07B191B6" w14:textId="77777777" w:rsidR="009B0809" w:rsidRDefault="00B657C3">
      <w:pPr>
        <w:rPr>
          <w:rFonts w:eastAsia="宋体"/>
          <w:lang w:eastAsia="zh-CN"/>
        </w:rPr>
      </w:pPr>
      <w:r>
        <w:rPr>
          <w:rFonts w:eastAsia="宋体" w:hint="eastAsia"/>
          <w:lang w:eastAsia="zh-CN"/>
        </w:rPr>
        <w:t xml:space="preserve">So </w:t>
      </w:r>
      <w:r>
        <w:rPr>
          <w:rFonts w:eastAsia="宋体" w:hint="eastAsia"/>
        </w:rPr>
        <w:t xml:space="preserve">CATT </w:t>
      </w:r>
      <w:r>
        <w:rPr>
          <w:rFonts w:eastAsia="宋体" w:hint="eastAsia"/>
          <w:lang w:eastAsia="zh-CN"/>
        </w:rPr>
        <w:t>propose to update</w:t>
      </w:r>
      <w:r>
        <w:rPr>
          <w:rFonts w:eastAsia="宋体"/>
        </w:rPr>
        <w:t xml:space="preserve"> the volume of UE TxTEG IDs report </w:t>
      </w:r>
      <w:r>
        <w:rPr>
          <w:rFonts w:eastAsia="宋体" w:hint="eastAsia"/>
          <w:lang w:eastAsia="zh-CN"/>
        </w:rPr>
        <w:t xml:space="preserve">in RRC </w:t>
      </w:r>
      <w:r>
        <w:rPr>
          <w:rFonts w:eastAsia="宋体"/>
        </w:rPr>
        <w:t>as 64</w:t>
      </w:r>
      <w:r>
        <w:rPr>
          <w:rFonts w:eastAsia="宋体" w:hint="eastAsia"/>
        </w:rPr>
        <w:t xml:space="preserve"> </w:t>
      </w:r>
      <w:r>
        <w:rPr>
          <w:rFonts w:eastAsia="宋体" w:hint="eastAsia"/>
          <w:lang w:eastAsia="zh-CN"/>
        </w:rPr>
        <w:t xml:space="preserve">which is aligned </w:t>
      </w:r>
      <w:r>
        <w:rPr>
          <w:rFonts w:eastAsia="宋体"/>
          <w:lang w:eastAsia="zh-CN"/>
        </w:rPr>
        <w:t>with</w:t>
      </w:r>
      <w:r>
        <w:rPr>
          <w:rFonts w:eastAsia="宋体" w:hint="eastAsia"/>
          <w:lang w:eastAsia="zh-CN"/>
        </w:rPr>
        <w:t xml:space="preserve"> </w:t>
      </w:r>
      <w:r>
        <w:rPr>
          <w:rFonts w:eastAsia="宋体" w:hint="eastAsia"/>
        </w:rPr>
        <w:t>LPP</w:t>
      </w:r>
      <w:r>
        <w:rPr>
          <w:rFonts w:eastAsia="宋体" w:hint="eastAsia"/>
          <w:lang w:eastAsia="zh-CN"/>
        </w:rPr>
        <w:t>, because 64 is well considered based on the possible times of the change and the number of TxTEG IDs in one change.</w:t>
      </w:r>
    </w:p>
    <w:p w14:paraId="422FAAA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UE-TxTEG-AssociationList-r17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w:t>
      </w:r>
      <w:bookmarkStart w:id="7" w:name="_Hlk95214035"/>
      <w:ins w:id="8" w:author="CATT(Jianxiang)" w:date="2022-04-25T13:51:00Z">
        <w:r>
          <w:rPr>
            <w:rFonts w:ascii="Courier New" w:eastAsia="Times New Roman" w:hAnsi="Courier New"/>
            <w:color w:val="808080"/>
            <w:sz w:val="16"/>
            <w:lang w:eastAsia="en-GB"/>
          </w:rPr>
          <w:t xml:space="preserve"> </w:t>
        </w:r>
        <w:r>
          <w:rPr>
            <w:rFonts w:ascii="Courier New" w:eastAsia="Times New Roman" w:hAnsi="Courier New"/>
            <w:color w:val="808080"/>
            <w:sz w:val="16"/>
            <w:highlight w:val="yellow"/>
            <w:lang w:eastAsia="en-GB"/>
          </w:rPr>
          <w:t>maxNrOfTEG-ID-r17</w:t>
        </w:r>
      </w:ins>
      <w:del w:id="9" w:author="CATT(Jianxiang)" w:date="2022-04-25T13:51:00Z">
        <w:r>
          <w:rPr>
            <w:rFonts w:ascii="Courier New" w:eastAsia="Times New Roman" w:hAnsi="Courier New"/>
            <w:sz w:val="16"/>
            <w:lang w:eastAsia="en-GB"/>
          </w:rPr>
          <w:delText>maxUE-Tx-TEG-ID-r17</w:delText>
        </w:r>
      </w:del>
      <w:bookmarkEnd w:id="7"/>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UE-TxTEG-Association-r17</w:t>
      </w:r>
    </w:p>
    <w:p w14:paraId="39B21FE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ins w:id="10" w:author="CATT(Jianxiang)" w:date="2022-04-25T14:05:00Z">
        <w:r>
          <w:rPr>
            <w:rFonts w:ascii="Courier New" w:eastAsia="Times New Roman" w:hAnsi="Courier New"/>
            <w:color w:val="808080"/>
            <w:sz w:val="16"/>
            <w:lang w:eastAsia="en-GB"/>
          </w:rPr>
          <w:t>maxNrOfTEG-ID-r17</w:t>
        </w:r>
        <w:r>
          <w:rPr>
            <w:rFonts w:ascii="Courier New" w:eastAsia="Times New Roman" w:hAnsi="Courier New"/>
            <w:color w:val="993366"/>
            <w:sz w:val="16"/>
            <w:lang w:eastAsia="en-GB"/>
          </w:rPr>
          <w:t xml:space="preserve"> </w:t>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w:t>
        </w:r>
        <w:r>
          <w:rPr>
            <w:rFonts w:ascii="Courier New" w:hAnsi="Courier New" w:hint="eastAsia"/>
            <w:sz w:val="16"/>
            <w:highlight w:val="yellow"/>
            <w:lang w:eastAsia="zh-CN"/>
          </w:rPr>
          <w:t>64</w:t>
        </w:r>
        <w:r>
          <w:rPr>
            <w:rFonts w:ascii="Courier New" w:eastAsia="Times New Roman" w:hAnsi="Courier New"/>
            <w:sz w:val="16"/>
            <w:lang w:eastAsia="en-GB"/>
          </w:rPr>
          <w:t xml:space="preserve">    </w:t>
        </w:r>
      </w:ins>
      <w:ins w:id="11" w:author="CATT(Jianxiang)" w:date="2022-04-25T14:06:00Z">
        <w:r>
          <w:rPr>
            <w:rFonts w:ascii="Courier New" w:hAnsi="Courier New" w:hint="eastAsia"/>
            <w:sz w:val="16"/>
            <w:lang w:eastAsia="zh-CN"/>
          </w:rPr>
          <w:tab/>
        </w:r>
        <w:r>
          <w:rPr>
            <w:rFonts w:ascii="Courier New" w:eastAsia="Times New Roman" w:hAnsi="Courier New"/>
            <w:color w:val="808080"/>
            <w:sz w:val="16"/>
            <w:lang w:eastAsia="en-GB"/>
          </w:rPr>
          <w:t xml:space="preserve">-- Maximum </w:t>
        </w:r>
      </w:ins>
      <w:ins w:id="12" w:author="CATT(Jianxiang)" w:date="2022-04-25T14:07:00Z">
        <w:r>
          <w:rPr>
            <w:rFonts w:ascii="Courier New" w:hAnsi="Courier New" w:hint="eastAsia"/>
            <w:color w:val="808080"/>
            <w:sz w:val="16"/>
            <w:lang w:eastAsia="zh-CN"/>
          </w:rPr>
          <w:t xml:space="preserve">reported </w:t>
        </w:r>
      </w:ins>
      <w:ins w:id="13" w:author="CATT(Jianxiang)" w:date="2022-04-25T14:06:00Z">
        <w:r>
          <w:rPr>
            <w:rFonts w:ascii="Courier New" w:eastAsia="Times New Roman" w:hAnsi="Courier New"/>
            <w:color w:val="808080"/>
            <w:sz w:val="16"/>
            <w:lang w:eastAsia="en-GB"/>
          </w:rPr>
          <w:t>number of UE Tx Timing Error Group ID</w:t>
        </w:r>
      </w:ins>
    </w:p>
    <w:p w14:paraId="017EE851" w14:textId="77777777" w:rsidR="009B0809" w:rsidRDefault="00B657C3">
      <w:pPr>
        <w:spacing w:before="240" w:after="0"/>
        <w:rPr>
          <w:rFonts w:eastAsia="宋体"/>
          <w:lang w:eastAsia="zh-CN"/>
        </w:rPr>
      </w:pPr>
      <w:r>
        <w:rPr>
          <w:rFonts w:eastAsia="宋体" w:hint="eastAsia"/>
          <w:lang w:eastAsia="zh-CN"/>
        </w:rPr>
        <w:t xml:space="preserve">Considering the </w:t>
      </w:r>
      <w:r>
        <w:rPr>
          <w:rFonts w:eastAsia="宋体"/>
          <w:i/>
          <w:lang w:eastAsia="zh-CN"/>
        </w:rPr>
        <w:t>maxNrOfTEG-ID-r17</w:t>
      </w:r>
      <w:r>
        <w:rPr>
          <w:rFonts w:eastAsia="宋体"/>
          <w:lang w:eastAsia="zh-CN"/>
        </w:rPr>
        <w:t xml:space="preserve"> </w:t>
      </w:r>
      <w:r>
        <w:rPr>
          <w:rFonts w:eastAsia="宋体" w:hint="eastAsia"/>
          <w:lang w:eastAsia="zh-CN"/>
        </w:rPr>
        <w:t xml:space="preserve">in LPP is still FFS, companies may discuss the </w:t>
      </w:r>
      <w:r>
        <w:rPr>
          <w:rFonts w:eastAsia="宋体"/>
          <w:lang w:eastAsia="zh-CN"/>
        </w:rPr>
        <w:t>maximum number</w:t>
      </w:r>
      <w:r>
        <w:rPr>
          <w:rFonts w:eastAsia="宋体" w:hint="eastAsia"/>
          <w:lang w:eastAsia="zh-CN"/>
        </w:rPr>
        <w:t xml:space="preserve">s of reported UE TxTEG IDs in both LPP and RRC here. Since RAN4 </w:t>
      </w:r>
      <w:r>
        <w:rPr>
          <w:rFonts w:eastAsia="宋体"/>
          <w:lang w:eastAsia="zh-CN"/>
        </w:rPr>
        <w:t>doesn't</w:t>
      </w:r>
      <w:r>
        <w:rPr>
          <w:rFonts w:eastAsia="宋体" w:hint="eastAsia"/>
          <w:lang w:eastAsia="zh-CN"/>
        </w:rPr>
        <w:t xml:space="preserve"> conclude the changes of TxTEG mentioned in </w:t>
      </w:r>
      <w:r>
        <w:rPr>
          <w:rFonts w:eastAsia="宋体"/>
          <w:lang w:eastAsia="zh-CN"/>
        </w:rPr>
        <w:t>R2-2202165</w:t>
      </w:r>
      <w:r>
        <w:rPr>
          <w:rFonts w:eastAsia="宋体" w:hint="eastAsia"/>
          <w:lang w:eastAsia="zh-CN"/>
        </w:rPr>
        <w:t xml:space="preserve">, it is necessary to send RAN2 agreement on the volume of changes of TxTEG-IDs in one report to RAN1 and RAN4 for </w:t>
      </w:r>
      <w:r>
        <w:rPr>
          <w:rFonts w:eastAsia="宋体"/>
          <w:lang w:eastAsia="zh-CN"/>
        </w:rPr>
        <w:t>confirming</w:t>
      </w:r>
      <w:r>
        <w:rPr>
          <w:rFonts w:eastAsia="宋体" w:hint="eastAsia"/>
          <w:lang w:eastAsia="zh-CN"/>
        </w:rPr>
        <w:t>.</w:t>
      </w:r>
    </w:p>
    <w:p w14:paraId="7CA32784" w14:textId="77777777" w:rsidR="009B0809" w:rsidRDefault="00B657C3">
      <w:pPr>
        <w:pStyle w:val="afc"/>
        <w:numPr>
          <w:ilvl w:val="0"/>
          <w:numId w:val="12"/>
        </w:numPr>
        <w:spacing w:line="240" w:lineRule="auto"/>
        <w:rPr>
          <w:rFonts w:ascii="Times New Roman" w:eastAsia="宋体" w:hAnsi="Times New Roman" w:cs="Times New Roman"/>
        </w:rPr>
      </w:pPr>
      <w:r>
        <w:rPr>
          <w:rFonts w:ascii="Times New Roman" w:eastAsia="宋体" w:hAnsi="Times New Roman" w:cs="Times New Roman"/>
        </w:rPr>
        <w:t>R</w:t>
      </w:r>
      <w:hyperlink r:id="rId11" w:history="1">
        <w:r>
          <w:rPr>
            <w:rFonts w:ascii="Times New Roman" w:eastAsia="宋体" w:hAnsi="Times New Roman" w:cs="Times New Roman"/>
          </w:rPr>
          <w:t>2-2202165</w:t>
        </w:r>
      </w:hyperlink>
      <w:r>
        <w:rPr>
          <w:rFonts w:ascii="Times New Roman" w:eastAsia="宋体" w:hAnsi="Times New Roman" w:cs="Times New Roman"/>
        </w:rPr>
        <w:tab/>
        <w:t>Reply LS on reporting of the Tx TEG association information (R4-2202685; contact: Huawei)</w:t>
      </w:r>
      <w:r>
        <w:rPr>
          <w:rFonts w:ascii="Times New Roman" w:eastAsia="宋体" w:hAnsi="Times New Roman" w:cs="Times New Roman"/>
        </w:rPr>
        <w:tab/>
        <w:t>RAN4</w:t>
      </w:r>
      <w:r>
        <w:rPr>
          <w:rFonts w:ascii="Times New Roman" w:eastAsia="宋体" w:hAnsi="Times New Roman" w:cs="Times New Roman"/>
        </w:rPr>
        <w:tab/>
        <w:t>LS in</w:t>
      </w:r>
      <w:r>
        <w:rPr>
          <w:rFonts w:ascii="Times New Roman" w:eastAsia="宋体" w:hAnsi="Times New Roman" w:cs="Times New Roman"/>
        </w:rPr>
        <w:tab/>
        <w:t>Rel-17</w:t>
      </w:r>
      <w:r>
        <w:rPr>
          <w:rFonts w:ascii="Times New Roman" w:eastAsia="宋体" w:hAnsi="Times New Roman" w:cs="Times New Roman"/>
        </w:rPr>
        <w:tab/>
        <w:t>To:RAN1, RAN2</w:t>
      </w:r>
      <w:r>
        <w:rPr>
          <w:rFonts w:ascii="Times New Roman" w:eastAsia="宋体" w:hAnsi="Times New Roman" w:cs="Times New Roman"/>
        </w:rPr>
        <w:tab/>
        <w:t>Cc:RAN3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9B0809" w14:paraId="3AB2F849" w14:textId="77777777">
        <w:tc>
          <w:tcPr>
            <w:tcW w:w="9857" w:type="dxa"/>
            <w:shd w:val="clear" w:color="auto" w:fill="auto"/>
          </w:tcPr>
          <w:p w14:paraId="1A2FE6B9" w14:textId="77777777" w:rsidR="009B0809" w:rsidRDefault="00B657C3">
            <w:pPr>
              <w:spacing w:before="120" w:after="120"/>
              <w:rPr>
                <w:rFonts w:ascii="Arial" w:hAnsi="Arial" w:cs="Arial"/>
                <w:b/>
                <w:sz w:val="22"/>
              </w:rPr>
            </w:pPr>
            <w:r>
              <w:rPr>
                <w:rFonts w:ascii="Arial" w:eastAsia="宋体" w:hAnsi="Arial" w:cs="Arial"/>
                <w:lang w:val="en-US" w:eastAsia="zh-CN"/>
              </w:rPr>
              <w:t>The UE Tx TEG association between UE Tx TEG IDs and SRS resources for positioning is up to UE implementation, so it is not necessary nor practical to define the condition when the TEG association is changed.</w:t>
            </w:r>
            <w:r>
              <w:rPr>
                <w:rFonts w:ascii="Arial" w:eastAsia="宋体" w:hAnsi="Arial" w:cs="Arial" w:hint="eastAsia"/>
                <w:lang w:val="en-US" w:eastAsia="zh-CN"/>
              </w:rPr>
              <w:t xml:space="preserve"> </w:t>
            </w:r>
          </w:p>
        </w:tc>
      </w:tr>
    </w:tbl>
    <w:p w14:paraId="7EEBE162" w14:textId="77777777" w:rsidR="009B0809" w:rsidRDefault="009B0809">
      <w:pPr>
        <w:rPr>
          <w:rFonts w:eastAsia="宋体"/>
          <w:lang w:eastAsia="zh-CN"/>
        </w:rPr>
      </w:pPr>
    </w:p>
    <w:p w14:paraId="3A3256C7"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lastRenderedPageBreak/>
        <w:t>Q</w:t>
      </w:r>
      <w:r>
        <w:rPr>
          <w:rFonts w:eastAsia="Times New Roman" w:hint="eastAsia"/>
          <w:b/>
          <w:iCs/>
          <w:lang w:eastAsia="ja-JP"/>
        </w:rPr>
        <w:t>3</w:t>
      </w:r>
      <w:r>
        <w:rPr>
          <w:rFonts w:eastAsia="Times New Roman"/>
          <w:b/>
          <w:iCs/>
          <w:lang w:eastAsia="ja-JP"/>
        </w:rPr>
        <w:t xml:space="preserve">: Do companies agree </w:t>
      </w:r>
      <w:r>
        <w:rPr>
          <w:rFonts w:eastAsia="Times New Roman" w:hint="eastAsia"/>
          <w:b/>
          <w:iCs/>
          <w:lang w:eastAsia="ja-JP"/>
        </w:rPr>
        <w:t xml:space="preserve">that the </w:t>
      </w:r>
      <w:r>
        <w:rPr>
          <w:rFonts w:eastAsia="Times New Roman"/>
          <w:b/>
          <w:iCs/>
          <w:lang w:eastAsia="ja-JP"/>
        </w:rPr>
        <w:t>max</w:t>
      </w:r>
      <w:r>
        <w:rPr>
          <w:rFonts w:eastAsia="宋体" w:hint="eastAsia"/>
          <w:b/>
          <w:iCs/>
          <w:lang w:eastAsia="zh-CN"/>
        </w:rPr>
        <w:t>imum</w:t>
      </w:r>
      <w:r>
        <w:rPr>
          <w:rFonts w:eastAsia="Times New Roman" w:hint="eastAsia"/>
          <w:b/>
          <w:iCs/>
          <w:lang w:eastAsia="ja-JP"/>
        </w:rPr>
        <w:t xml:space="preserve"> numbers o</w:t>
      </w:r>
      <w:r>
        <w:rPr>
          <w:rFonts w:eastAsia="Times New Roman"/>
          <w:b/>
          <w:iCs/>
          <w:lang w:eastAsia="ja-JP"/>
        </w:rPr>
        <w:t>f</w:t>
      </w:r>
      <w:r>
        <w:rPr>
          <w:rFonts w:eastAsia="Times New Roman" w:hint="eastAsia"/>
          <w:b/>
          <w:iCs/>
          <w:lang w:eastAsia="ja-JP"/>
        </w:rPr>
        <w:t xml:space="preserve"> reported </w:t>
      </w:r>
      <w:r>
        <w:rPr>
          <w:rFonts w:eastAsia="宋体" w:hint="eastAsia"/>
          <w:b/>
          <w:iCs/>
          <w:lang w:eastAsia="zh-CN"/>
        </w:rPr>
        <w:t>Tx</w:t>
      </w:r>
      <w:r>
        <w:rPr>
          <w:rFonts w:eastAsia="Times New Roman"/>
          <w:b/>
          <w:iCs/>
          <w:lang w:eastAsia="ja-JP"/>
        </w:rPr>
        <w:t>TEG-ID</w:t>
      </w:r>
      <w:r>
        <w:rPr>
          <w:rFonts w:eastAsia="Times New Roman" w:hint="eastAsia"/>
          <w:b/>
          <w:iCs/>
          <w:lang w:eastAsia="ja-JP"/>
        </w:rPr>
        <w:t>s</w:t>
      </w:r>
      <w:r>
        <w:rPr>
          <w:rFonts w:eastAsia="Times New Roman"/>
          <w:b/>
          <w:iCs/>
          <w:lang w:eastAsia="ja-JP"/>
        </w:rPr>
        <w:t xml:space="preserve"> in</w:t>
      </w:r>
      <w:r>
        <w:rPr>
          <w:rFonts w:eastAsia="Times New Roman" w:hint="eastAsia"/>
          <w:b/>
          <w:iCs/>
          <w:lang w:eastAsia="ja-JP"/>
        </w:rPr>
        <w:t xml:space="preserve"> one</w:t>
      </w:r>
      <w:r>
        <w:rPr>
          <w:rFonts w:eastAsia="Times New Roman"/>
          <w:b/>
          <w:iCs/>
          <w:lang w:eastAsia="ja-JP"/>
        </w:rPr>
        <w:t xml:space="preserve"> RRC message and </w:t>
      </w:r>
      <w:r>
        <w:rPr>
          <w:rFonts w:eastAsia="Times New Roman"/>
          <w:b/>
          <w:i/>
          <w:iCs/>
          <w:lang w:eastAsia="ja-JP"/>
        </w:rPr>
        <w:t>maxTxTEG-Sets-r17</w:t>
      </w:r>
      <w:r>
        <w:rPr>
          <w:rFonts w:eastAsia="Times New Roman"/>
          <w:b/>
          <w:iCs/>
          <w:lang w:eastAsia="ja-JP"/>
        </w:rPr>
        <w:t xml:space="preserve"> in LPP message is 64</w:t>
      </w:r>
      <w:r>
        <w:rPr>
          <w:rFonts w:eastAsia="Times New Roman" w:hint="eastAsia"/>
          <w:b/>
          <w:iCs/>
          <w:lang w:eastAsia="ja-JP"/>
        </w:rPr>
        <w:t xml:space="preserve">? </w:t>
      </w:r>
      <w:r>
        <w:rPr>
          <w:rFonts w:eastAsia="Times New Roman"/>
          <w:b/>
          <w:iCs/>
          <w:lang w:eastAsia="ja-JP"/>
        </w:rPr>
        <w:t>I</w:t>
      </w:r>
      <w:r>
        <w:rPr>
          <w:rFonts w:eastAsia="Times New Roman" w:hint="eastAsia"/>
          <w:b/>
          <w:iCs/>
          <w:lang w:eastAsia="ja-JP"/>
        </w:rPr>
        <w:t xml:space="preserve">f No, please provide your </w:t>
      </w:r>
      <w:r>
        <w:rPr>
          <w:rFonts w:eastAsia="Times New Roman"/>
          <w:b/>
          <w:iCs/>
          <w:lang w:eastAsia="ja-JP"/>
        </w:rPr>
        <w:t>preferred</w:t>
      </w:r>
      <w:r>
        <w:rPr>
          <w:rFonts w:eastAsia="Times New Roman" w:hint="eastAsia"/>
          <w:b/>
          <w:iCs/>
          <w:lang w:eastAsia="ja-JP"/>
        </w:rPr>
        <w:t xml:space="preserve"> value of the </w:t>
      </w:r>
      <w:r>
        <w:rPr>
          <w:rFonts w:eastAsia="Times New Roman"/>
          <w:b/>
          <w:iCs/>
          <w:lang w:eastAsia="ja-JP"/>
        </w:rPr>
        <w:t>max</w:t>
      </w:r>
      <w:r>
        <w:rPr>
          <w:rFonts w:eastAsia="Times New Roman" w:hint="eastAsia"/>
          <w:b/>
          <w:iCs/>
          <w:lang w:eastAsia="ja-JP"/>
        </w:rPr>
        <w:t xml:space="preserve"> numbers.</w:t>
      </w:r>
      <w:r>
        <w:t xml:space="preserve"> </w:t>
      </w:r>
      <w:r>
        <w:rPr>
          <w:rFonts w:eastAsia="Times New Roman"/>
          <w:b/>
          <w:iCs/>
          <w:lang w:eastAsia="ja-JP"/>
        </w:rPr>
        <w:t>Please provide also a brief justification for your answer.</w:t>
      </w:r>
    </w:p>
    <w:tbl>
      <w:tblPr>
        <w:tblW w:w="94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92"/>
        <w:gridCol w:w="927"/>
        <w:gridCol w:w="1124"/>
        <w:gridCol w:w="5393"/>
      </w:tblGrid>
      <w:tr w:rsidR="009B0809" w14:paraId="70BE9DDB"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37D29B"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9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9754A2"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 xml:space="preserve">Yes/No for RRC </w:t>
            </w:r>
          </w:p>
        </w:tc>
        <w:tc>
          <w:tcPr>
            <w:tcW w:w="112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9699E6"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 xml:space="preserve">Yes/No </w:t>
            </w:r>
          </w:p>
          <w:p w14:paraId="249AFE99" w14:textId="77777777" w:rsidR="009B0809" w:rsidRDefault="00B657C3">
            <w:pPr>
              <w:keepNext/>
              <w:keepLines/>
              <w:spacing w:before="20" w:after="20"/>
              <w:ind w:left="57" w:right="57"/>
              <w:rPr>
                <w:rFonts w:ascii="Arial" w:hAnsi="Arial"/>
                <w:b/>
                <w:sz w:val="18"/>
              </w:rPr>
            </w:pPr>
            <w:r>
              <w:rPr>
                <w:rFonts w:ascii="Arial" w:eastAsia="宋体" w:hAnsi="Arial" w:hint="eastAsia"/>
                <w:b/>
                <w:sz w:val="18"/>
                <w:lang w:eastAsia="zh-CN"/>
              </w:rPr>
              <w:t>for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25F897" w14:textId="77777777" w:rsidR="009B0809" w:rsidRDefault="00B657C3">
            <w:pPr>
              <w:keepNext/>
              <w:keepLines/>
              <w:spacing w:before="20" w:after="20"/>
              <w:ind w:left="57" w:right="57"/>
              <w:rPr>
                <w:rFonts w:ascii="Arial" w:hAnsi="Arial"/>
                <w:b/>
                <w:sz w:val="18"/>
                <w:lang w:eastAsia="zh-CN"/>
              </w:rPr>
            </w:pPr>
            <w:r>
              <w:rPr>
                <w:rFonts w:ascii="Arial" w:hAnsi="Arial" w:hint="eastAsia"/>
                <w:b/>
                <w:sz w:val="18"/>
                <w:lang w:eastAsia="zh-CN"/>
              </w:rPr>
              <w:t>Comments</w:t>
            </w:r>
          </w:p>
        </w:tc>
      </w:tr>
      <w:tr w:rsidR="009B0809" w14:paraId="3C5D2376"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BBAD511"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uawei, HiSilicon</w:t>
            </w:r>
          </w:p>
        </w:tc>
        <w:tc>
          <w:tcPr>
            <w:tcW w:w="927" w:type="dxa"/>
            <w:tcBorders>
              <w:top w:val="single" w:sz="4" w:space="0" w:color="auto"/>
              <w:left w:val="single" w:sz="4" w:space="0" w:color="auto"/>
              <w:bottom w:val="single" w:sz="4" w:space="0" w:color="auto"/>
              <w:right w:val="single" w:sz="4" w:space="0" w:color="auto"/>
            </w:tcBorders>
          </w:tcPr>
          <w:p w14:paraId="298CC66B"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14:paraId="18A4B72A"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021373E5"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 xml:space="preserve">K with 8 timestamps. </w:t>
            </w:r>
          </w:p>
          <w:p w14:paraId="3F51BD0E" w14:textId="77777777" w:rsidR="009B0809" w:rsidRDefault="009B0809">
            <w:pPr>
              <w:keepNext/>
              <w:keepLines/>
              <w:spacing w:before="20" w:after="20"/>
              <w:ind w:left="57" w:right="57"/>
              <w:rPr>
                <w:rFonts w:ascii="Arial" w:eastAsia="宋体" w:hAnsi="Arial"/>
                <w:sz w:val="18"/>
                <w:lang w:eastAsia="zh-CN"/>
              </w:rPr>
            </w:pPr>
          </w:p>
          <w:p w14:paraId="3DCEAA04"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b</w:t>
            </w:r>
            <w:r>
              <w:rPr>
                <w:rFonts w:ascii="Arial" w:eastAsia="宋体" w:hAnsi="Arial"/>
                <w:sz w:val="18"/>
                <w:lang w:eastAsia="zh-CN"/>
              </w:rPr>
              <w:t>ut the name is a bit ambiguous. prefer to change the name to something like maxTEG-ReportsPerPeriod</w:t>
            </w:r>
          </w:p>
        </w:tc>
      </w:tr>
      <w:tr w:rsidR="009B0809" w14:paraId="27B12BB5"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C262EB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927" w:type="dxa"/>
            <w:tcBorders>
              <w:top w:val="single" w:sz="4" w:space="0" w:color="auto"/>
              <w:left w:val="single" w:sz="4" w:space="0" w:color="auto"/>
              <w:bottom w:val="single" w:sz="4" w:space="0" w:color="auto"/>
              <w:right w:val="single" w:sz="4" w:space="0" w:color="auto"/>
            </w:tcBorders>
          </w:tcPr>
          <w:p w14:paraId="3FDA51C8"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Not sure</w:t>
            </w:r>
          </w:p>
        </w:tc>
        <w:tc>
          <w:tcPr>
            <w:tcW w:w="1124" w:type="dxa"/>
            <w:tcBorders>
              <w:top w:val="single" w:sz="4" w:space="0" w:color="auto"/>
              <w:left w:val="single" w:sz="4" w:space="0" w:color="auto"/>
              <w:bottom w:val="single" w:sz="4" w:space="0" w:color="auto"/>
              <w:right w:val="single" w:sz="4" w:space="0" w:color="auto"/>
            </w:tcBorders>
          </w:tcPr>
          <w:p w14:paraId="35804DCF"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1635C41C"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For RRC, my understanding from previous discussions is that the UE reports the last SRS/TEG association when the (periodic) report is triggered. SRS/TEG changes between periodic reports seem not supported with the current RRC signalling structure. </w:t>
            </w:r>
          </w:p>
        </w:tc>
      </w:tr>
      <w:tr w:rsidR="009B0809" w14:paraId="68427814"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2E687C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927" w:type="dxa"/>
            <w:tcBorders>
              <w:top w:val="single" w:sz="4" w:space="0" w:color="auto"/>
              <w:left w:val="single" w:sz="4" w:space="0" w:color="auto"/>
              <w:bottom w:val="single" w:sz="4" w:space="0" w:color="auto"/>
              <w:right w:val="single" w:sz="4" w:space="0" w:color="auto"/>
            </w:tcBorders>
          </w:tcPr>
          <w:p w14:paraId="70F4EDDB"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14:paraId="7F55ECB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1E66C93A"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If event triggered reporting is agreed, the number of “changes” reported in one message would be small and therefore 64 is not needed.</w:t>
            </w:r>
          </w:p>
        </w:tc>
      </w:tr>
      <w:tr w:rsidR="009B0809" w14:paraId="4F012F77"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905987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InterDigital</w:t>
            </w:r>
          </w:p>
        </w:tc>
        <w:tc>
          <w:tcPr>
            <w:tcW w:w="927" w:type="dxa"/>
            <w:tcBorders>
              <w:top w:val="single" w:sz="4" w:space="0" w:color="auto"/>
              <w:left w:val="single" w:sz="4" w:space="0" w:color="auto"/>
              <w:bottom w:val="single" w:sz="4" w:space="0" w:color="auto"/>
              <w:right w:val="single" w:sz="4" w:space="0" w:color="auto"/>
            </w:tcBorders>
          </w:tcPr>
          <w:p w14:paraId="46B60696"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14:paraId="502772AC"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1467039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Same understanding with Apple. Changing the max number of SRSp-TxTEG association reports per reporting occasion to 64 in RRC is not needed.</w:t>
            </w:r>
          </w:p>
        </w:tc>
      </w:tr>
      <w:tr w:rsidR="009B0809" w14:paraId="492C59A9"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B86B4E1"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927" w:type="dxa"/>
            <w:tcBorders>
              <w:top w:val="single" w:sz="4" w:space="0" w:color="auto"/>
              <w:left w:val="single" w:sz="4" w:space="0" w:color="auto"/>
              <w:bottom w:val="single" w:sz="4" w:space="0" w:color="auto"/>
              <w:right w:val="single" w:sz="4" w:space="0" w:color="auto"/>
            </w:tcBorders>
          </w:tcPr>
          <w:p w14:paraId="79D614F8"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Yes</w:t>
            </w:r>
          </w:p>
        </w:tc>
        <w:tc>
          <w:tcPr>
            <w:tcW w:w="1124" w:type="dxa"/>
            <w:tcBorders>
              <w:top w:val="single" w:sz="4" w:space="0" w:color="auto"/>
              <w:left w:val="single" w:sz="4" w:space="0" w:color="auto"/>
              <w:bottom w:val="single" w:sz="4" w:space="0" w:color="auto"/>
              <w:right w:val="single" w:sz="4" w:space="0" w:color="auto"/>
            </w:tcBorders>
          </w:tcPr>
          <w:p w14:paraId="24EF6A67"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0FD1B216"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T</w:t>
            </w:r>
            <w:r>
              <w:rPr>
                <w:rFonts w:ascii="Arial" w:eastAsia="宋体" w:hAnsi="Arial" w:hint="eastAsia"/>
                <w:sz w:val="18"/>
                <w:lang w:eastAsia="zh-CN"/>
              </w:rPr>
              <w:t>o Qualcomm, RAN1 requires to report all the changes of TxTEG in the report period because:</w:t>
            </w:r>
          </w:p>
          <w:p w14:paraId="7AA9A019" w14:textId="77777777" w:rsidR="009B0809" w:rsidRDefault="00B657C3">
            <w:pPr>
              <w:pStyle w:val="afc"/>
              <w:numPr>
                <w:ilvl w:val="0"/>
                <w:numId w:val="14"/>
              </w:numPr>
              <w:rPr>
                <w:rFonts w:ascii="Arial" w:eastAsia="宋体" w:hAnsi="Arial"/>
                <w:sz w:val="18"/>
              </w:rPr>
            </w:pPr>
            <w:r>
              <w:rPr>
                <w:rFonts w:ascii="Arial" w:eastAsia="宋体" w:hAnsi="Arial" w:hint="eastAsia"/>
                <w:sz w:val="18"/>
              </w:rPr>
              <w:t xml:space="preserve">RAN1 says </w:t>
            </w:r>
            <w:r>
              <w:rPr>
                <w:rFonts w:ascii="Arial" w:eastAsia="宋体" w:hAnsi="Arial"/>
                <w:sz w:val="18"/>
              </w:rPr>
              <w:t>“It is up to RAN2 to decide how to indicate the change of the Tx TEG association during the configured period (e.g., using the timestamps)”</w:t>
            </w:r>
          </w:p>
          <w:p w14:paraId="586FE26E" w14:textId="77777777" w:rsidR="009B0809" w:rsidRDefault="00B657C3">
            <w:pPr>
              <w:pStyle w:val="afc"/>
              <w:keepNext/>
              <w:keepLines/>
              <w:numPr>
                <w:ilvl w:val="0"/>
                <w:numId w:val="14"/>
              </w:numPr>
              <w:spacing w:before="20" w:after="20"/>
              <w:ind w:right="57"/>
              <w:rPr>
                <w:rFonts w:ascii="Arial" w:eastAsia="宋体" w:hAnsi="Arial"/>
                <w:sz w:val="18"/>
              </w:rPr>
            </w:pPr>
            <w:r>
              <w:rPr>
                <w:rFonts w:ascii="Arial" w:eastAsia="宋体" w:hAnsi="Arial" w:hint="eastAsia"/>
                <w:sz w:val="18"/>
              </w:rPr>
              <w:t xml:space="preserve">RAN1 says </w:t>
            </w:r>
            <w:r>
              <w:rPr>
                <w:rFonts w:ascii="Arial" w:eastAsia="宋体" w:hAnsi="Arial"/>
                <w:sz w:val="18"/>
              </w:rPr>
              <w:t>“RAN1’s decision to support periodicity reporting of UE Tx TEG association for the SRS resources for positioning was made mainly based on the consideration of the signalling simplicity.</w:t>
            </w:r>
            <w:r>
              <w:rPr>
                <w:rFonts w:ascii="Arial" w:eastAsia="宋体" w:hAnsi="Arial" w:hint="eastAsia"/>
                <w:sz w:val="18"/>
              </w:rPr>
              <w:t xml:space="preserve"> </w:t>
            </w:r>
            <w:r>
              <w:rPr>
                <w:rFonts w:ascii="Arial" w:eastAsia="宋体" w:hAnsi="Arial"/>
                <w:sz w:val="18"/>
              </w:rPr>
              <w:t>In RAN1’s view, further signalling optimization is up to RAN2.”</w:t>
            </w:r>
          </w:p>
          <w:p w14:paraId="574E7FD5"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My understanding on the changes of TxTEG in RRC is that:</w:t>
            </w:r>
          </w:p>
          <w:p w14:paraId="798B0177" w14:textId="77777777" w:rsidR="009B0809" w:rsidRDefault="00B657C3">
            <w:pPr>
              <w:pStyle w:val="afc"/>
              <w:keepNext/>
              <w:keepLines/>
              <w:numPr>
                <w:ilvl w:val="0"/>
                <w:numId w:val="15"/>
              </w:numPr>
              <w:spacing w:before="20" w:after="20"/>
              <w:ind w:right="57"/>
              <w:rPr>
                <w:rFonts w:ascii="Arial" w:eastAsia="宋体" w:hAnsi="Arial"/>
                <w:sz w:val="18"/>
              </w:rPr>
            </w:pPr>
            <w:r>
              <w:rPr>
                <w:rFonts w:ascii="Arial" w:eastAsia="宋体" w:hAnsi="Arial" w:hint="eastAsia"/>
                <w:sz w:val="18"/>
              </w:rPr>
              <w:t>UE doesn</w:t>
            </w:r>
            <w:r>
              <w:rPr>
                <w:rFonts w:ascii="Arial" w:eastAsia="宋体" w:hAnsi="Arial"/>
                <w:sz w:val="18"/>
              </w:rPr>
              <w:t>’</w:t>
            </w:r>
            <w:r>
              <w:rPr>
                <w:rFonts w:ascii="Arial" w:eastAsia="宋体" w:hAnsi="Arial" w:hint="eastAsia"/>
                <w:sz w:val="18"/>
              </w:rPr>
              <w:t>t know when SRS is measured by gNB</w:t>
            </w:r>
            <w:r>
              <w:rPr>
                <w:rFonts w:ascii="Arial" w:eastAsia="宋体" w:hAnsi="Arial"/>
                <w:sz w:val="18"/>
              </w:rPr>
              <w:t xml:space="preserve"> associated</w:t>
            </w:r>
            <w:r>
              <w:rPr>
                <w:rFonts w:ascii="Arial" w:eastAsia="宋体" w:hAnsi="Arial" w:hint="eastAsia"/>
                <w:sz w:val="18"/>
              </w:rPr>
              <w:t xml:space="preserve"> with some TxTEG ID, so all changed TxTEG association should be reported;</w:t>
            </w:r>
          </w:p>
          <w:p w14:paraId="64C4326E" w14:textId="77777777" w:rsidR="009B0809" w:rsidRDefault="00B657C3">
            <w:pPr>
              <w:pStyle w:val="afc"/>
              <w:keepNext/>
              <w:keepLines/>
              <w:numPr>
                <w:ilvl w:val="0"/>
                <w:numId w:val="15"/>
              </w:numPr>
              <w:spacing w:before="20" w:after="20"/>
              <w:ind w:right="57"/>
              <w:rPr>
                <w:rFonts w:ascii="Arial" w:eastAsia="宋体" w:hAnsi="Arial"/>
                <w:sz w:val="18"/>
              </w:rPr>
            </w:pPr>
            <w:r>
              <w:rPr>
                <w:rFonts w:ascii="Arial" w:eastAsia="宋体" w:hAnsi="Arial" w:hint="eastAsia"/>
                <w:sz w:val="18"/>
              </w:rPr>
              <w:t xml:space="preserve">LMF will pick up the proper TxTEG association with timestamp when RSTD is measured by gNB to mitigate the </w:t>
            </w:r>
            <w:r>
              <w:rPr>
                <w:rFonts w:ascii="Arial" w:eastAsia="宋体" w:hAnsi="Arial"/>
                <w:sz w:val="18"/>
              </w:rPr>
              <w:t>UE Tx timing delays</w:t>
            </w:r>
            <w:r>
              <w:rPr>
                <w:rFonts w:ascii="Arial" w:eastAsia="宋体" w:hAnsi="Arial" w:hint="eastAsia"/>
                <w:sz w:val="18"/>
              </w:rPr>
              <w:t>.</w:t>
            </w:r>
          </w:p>
          <w:p w14:paraId="55CF9E12"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S</w:t>
            </w:r>
            <w:r>
              <w:rPr>
                <w:rFonts w:ascii="Arial" w:eastAsia="宋体" w:hAnsi="Arial" w:hint="eastAsia"/>
                <w:sz w:val="18"/>
                <w:lang w:eastAsia="zh-CN"/>
              </w:rPr>
              <w:t>o it is assumed that 8 time stamp in one RRC report.</w:t>
            </w:r>
          </w:p>
          <w:p w14:paraId="18EFF8E6"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I</w:t>
            </w:r>
            <w:r>
              <w:rPr>
                <w:rFonts w:ascii="Arial" w:eastAsia="宋体" w:hAnsi="Arial" w:hint="eastAsia"/>
                <w:sz w:val="18"/>
                <w:lang w:eastAsia="zh-CN"/>
              </w:rPr>
              <w:t>f there is doubt, an LS to RAN1 is required.</w:t>
            </w:r>
          </w:p>
        </w:tc>
      </w:tr>
      <w:tr w:rsidR="009B0809" w14:paraId="1CA2D129"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5787486"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927" w:type="dxa"/>
            <w:tcBorders>
              <w:top w:val="single" w:sz="4" w:space="0" w:color="auto"/>
              <w:left w:val="single" w:sz="4" w:space="0" w:color="auto"/>
              <w:bottom w:val="single" w:sz="4" w:space="0" w:color="auto"/>
              <w:right w:val="single" w:sz="4" w:space="0" w:color="auto"/>
            </w:tcBorders>
          </w:tcPr>
          <w:p w14:paraId="391B0123"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 xml:space="preserve">Yes </w:t>
            </w:r>
          </w:p>
        </w:tc>
        <w:tc>
          <w:tcPr>
            <w:tcW w:w="1124" w:type="dxa"/>
            <w:tcBorders>
              <w:top w:val="single" w:sz="4" w:space="0" w:color="auto"/>
              <w:left w:val="single" w:sz="4" w:space="0" w:color="auto"/>
              <w:bottom w:val="single" w:sz="4" w:space="0" w:color="auto"/>
              <w:right w:val="single" w:sz="4" w:space="0" w:color="auto"/>
            </w:tcBorders>
          </w:tcPr>
          <w:p w14:paraId="5C0767FE"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Not sure</w:t>
            </w:r>
          </w:p>
        </w:tc>
        <w:tc>
          <w:tcPr>
            <w:tcW w:w="5393" w:type="dxa"/>
            <w:tcBorders>
              <w:top w:val="single" w:sz="4" w:space="0" w:color="auto"/>
              <w:left w:val="single" w:sz="4" w:space="0" w:color="auto"/>
              <w:bottom w:val="single" w:sz="4" w:space="0" w:color="auto"/>
              <w:right w:val="single" w:sz="4" w:space="0" w:color="auto"/>
            </w:tcBorders>
          </w:tcPr>
          <w:p w14:paraId="232D51AB"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RAN1 is discussing about the maximum number of SRS-Tx TEG association per M-RTT report. We should consider their progress</w:t>
            </w:r>
          </w:p>
        </w:tc>
      </w:tr>
      <w:tr w:rsidR="009B0809" w14:paraId="06C458D6"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D3EC2AD" w14:textId="77777777" w:rsidR="009B0809" w:rsidRDefault="00B96B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927" w:type="dxa"/>
            <w:tcBorders>
              <w:top w:val="single" w:sz="4" w:space="0" w:color="auto"/>
              <w:left w:val="single" w:sz="4" w:space="0" w:color="auto"/>
              <w:bottom w:val="single" w:sz="4" w:space="0" w:color="auto"/>
              <w:right w:val="single" w:sz="4" w:space="0" w:color="auto"/>
            </w:tcBorders>
          </w:tcPr>
          <w:p w14:paraId="5BBF23D7" w14:textId="77777777" w:rsidR="009B0809" w:rsidRDefault="00B96B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14:paraId="4ECEC366" w14:textId="77777777" w:rsidR="009B0809" w:rsidRDefault="00B96B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6D2B0727" w14:textId="77777777" w:rsidR="009B0809" w:rsidRDefault="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I</w:t>
            </w:r>
            <w:r>
              <w:rPr>
                <w:rFonts w:ascii="Arial" w:eastAsia="宋体" w:hAnsi="Arial"/>
                <w:sz w:val="18"/>
                <w:lang w:eastAsia="zh-CN"/>
              </w:rPr>
              <w:t xml:space="preserve"> think the notion of event triggered reporting shall be clarified:</w:t>
            </w:r>
          </w:p>
          <w:p w14:paraId="26BE60F9" w14:textId="77777777" w:rsidR="00E12925" w:rsidRDefault="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F</w:t>
            </w:r>
            <w:r>
              <w:rPr>
                <w:rFonts w:ascii="Arial" w:eastAsia="宋体" w:hAnsi="Arial"/>
                <w:sz w:val="18"/>
                <w:lang w:eastAsia="zh-CN"/>
              </w:rPr>
              <w:t>or each configured periodicity, the UE shall record the initial TEG association and the TEG change with timestamp; For the adjacent periodicities, if the TEG association does not changed during the latter periodicity, then the UE does not need to send the next TEG reporting.</w:t>
            </w:r>
          </w:p>
          <w:p w14:paraId="709B0965" w14:textId="77777777" w:rsidR="00E12925" w:rsidRDefault="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I</w:t>
            </w:r>
            <w:r>
              <w:rPr>
                <w:rFonts w:ascii="Arial" w:eastAsia="宋体" w:hAnsi="Arial"/>
                <w:sz w:val="18"/>
                <w:lang w:eastAsia="zh-CN"/>
              </w:rPr>
              <w:t>f the above understanding is correct, then the 64 is needed even we support event triggered reporting.</w:t>
            </w:r>
          </w:p>
        </w:tc>
      </w:tr>
      <w:tr w:rsidR="009B0809" w14:paraId="5519768D"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3590C802" w14:textId="77777777" w:rsidR="009B0809" w:rsidRPr="00C056A8" w:rsidRDefault="00C056A8" w:rsidP="00C056A8">
            <w:pPr>
              <w:keepNext/>
              <w:keepLines/>
              <w:spacing w:before="20" w:after="20"/>
              <w:ind w:left="57" w:right="57"/>
              <w:rPr>
                <w:rFonts w:ascii="Arial" w:eastAsia="宋体" w:hAnsi="Arial"/>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927" w:type="dxa"/>
            <w:tcBorders>
              <w:top w:val="single" w:sz="4" w:space="0" w:color="auto"/>
              <w:left w:val="single" w:sz="4" w:space="0" w:color="auto"/>
              <w:bottom w:val="single" w:sz="4" w:space="0" w:color="auto"/>
              <w:right w:val="single" w:sz="4" w:space="0" w:color="auto"/>
            </w:tcBorders>
          </w:tcPr>
          <w:p w14:paraId="0E55CC65" w14:textId="77777777" w:rsidR="009B0809" w:rsidRPr="00C056A8" w:rsidRDefault="00C056A8">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ot sure</w:t>
            </w:r>
          </w:p>
        </w:tc>
        <w:tc>
          <w:tcPr>
            <w:tcW w:w="1124" w:type="dxa"/>
            <w:tcBorders>
              <w:top w:val="single" w:sz="4" w:space="0" w:color="auto"/>
              <w:left w:val="single" w:sz="4" w:space="0" w:color="auto"/>
              <w:bottom w:val="single" w:sz="4" w:space="0" w:color="auto"/>
              <w:right w:val="single" w:sz="4" w:space="0" w:color="auto"/>
            </w:tcBorders>
          </w:tcPr>
          <w:p w14:paraId="0C8F061A" w14:textId="77777777" w:rsidR="009B0809" w:rsidRPr="00C056A8" w:rsidRDefault="00C056A8">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65E9CAE4" w14:textId="77777777" w:rsidR="009B0809" w:rsidRPr="00C056A8" w:rsidRDefault="00C056A8">
            <w:pPr>
              <w:keepNext/>
              <w:keepLines/>
              <w:spacing w:before="20" w:after="20"/>
              <w:ind w:left="57" w:right="57"/>
              <w:rPr>
                <w:rFonts w:ascii="Arial" w:eastAsia="宋体" w:hAnsi="Arial"/>
                <w:sz w:val="18"/>
                <w:lang w:eastAsia="zh-CN"/>
              </w:rPr>
            </w:pPr>
            <w:r>
              <w:rPr>
                <w:rFonts w:ascii="Arial" w:eastAsia="宋体" w:hAnsi="Arial"/>
                <w:sz w:val="18"/>
                <w:lang w:eastAsia="zh-CN"/>
              </w:rPr>
              <w:t>Suggest to ask RAN1 to clarify it.</w:t>
            </w:r>
          </w:p>
        </w:tc>
      </w:tr>
      <w:tr w:rsidR="00C55464" w14:paraId="752EFD7A"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CE5E460" w14:textId="3E98B1DC"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Intel</w:t>
            </w:r>
          </w:p>
        </w:tc>
        <w:tc>
          <w:tcPr>
            <w:tcW w:w="927" w:type="dxa"/>
            <w:tcBorders>
              <w:top w:val="single" w:sz="4" w:space="0" w:color="auto"/>
              <w:left w:val="single" w:sz="4" w:space="0" w:color="auto"/>
              <w:bottom w:val="single" w:sz="4" w:space="0" w:color="auto"/>
              <w:right w:val="single" w:sz="4" w:space="0" w:color="auto"/>
            </w:tcBorders>
          </w:tcPr>
          <w:p w14:paraId="2A7718F5" w14:textId="02EC0B6F"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Yes</w:t>
            </w:r>
          </w:p>
        </w:tc>
        <w:tc>
          <w:tcPr>
            <w:tcW w:w="1124" w:type="dxa"/>
            <w:tcBorders>
              <w:top w:val="single" w:sz="4" w:space="0" w:color="auto"/>
              <w:left w:val="single" w:sz="4" w:space="0" w:color="auto"/>
              <w:bottom w:val="single" w:sz="4" w:space="0" w:color="auto"/>
              <w:right w:val="single" w:sz="4" w:space="0" w:color="auto"/>
            </w:tcBorders>
          </w:tcPr>
          <w:p w14:paraId="36053FED" w14:textId="347F51E1"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02724789" w14:textId="1374F332"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 xml:space="preserve">Agree the analysis from CATT. </w:t>
            </w:r>
          </w:p>
        </w:tc>
      </w:tr>
      <w:tr w:rsidR="00C55464" w14:paraId="7E149B99"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6BF1FB2" w14:textId="5FDEEC0D" w:rsidR="00C55464" w:rsidRDefault="00B823CE" w:rsidP="00C55464">
            <w:pPr>
              <w:keepNext/>
              <w:keepLines/>
              <w:spacing w:before="20" w:after="20"/>
              <w:ind w:left="57" w:right="57"/>
              <w:rPr>
                <w:rFonts w:ascii="Arial" w:hAnsi="Arial"/>
                <w:sz w:val="18"/>
                <w:lang w:eastAsia="zh-CN"/>
              </w:rPr>
            </w:pPr>
            <w:r>
              <w:rPr>
                <w:rFonts w:ascii="Arial" w:hAnsi="Arial"/>
                <w:sz w:val="18"/>
                <w:lang w:eastAsia="zh-CN"/>
              </w:rPr>
              <w:t>Ericsson</w:t>
            </w:r>
          </w:p>
        </w:tc>
        <w:tc>
          <w:tcPr>
            <w:tcW w:w="927" w:type="dxa"/>
            <w:tcBorders>
              <w:top w:val="single" w:sz="4" w:space="0" w:color="auto"/>
              <w:left w:val="single" w:sz="4" w:space="0" w:color="auto"/>
              <w:bottom w:val="single" w:sz="4" w:space="0" w:color="auto"/>
              <w:right w:val="single" w:sz="4" w:space="0" w:color="auto"/>
            </w:tcBorders>
          </w:tcPr>
          <w:p w14:paraId="0D2FA923" w14:textId="62B931C8" w:rsidR="00C55464" w:rsidRDefault="003F5F38" w:rsidP="00C55464">
            <w:pPr>
              <w:keepNext/>
              <w:keepLines/>
              <w:spacing w:before="20" w:after="20"/>
              <w:ind w:left="57" w:right="57"/>
              <w:rPr>
                <w:rFonts w:ascii="Arial" w:hAnsi="Arial"/>
                <w:sz w:val="18"/>
                <w:lang w:eastAsia="zh-CN"/>
              </w:rPr>
            </w:pPr>
            <w:r>
              <w:rPr>
                <w:rFonts w:ascii="Arial" w:hAnsi="Arial"/>
                <w:sz w:val="18"/>
                <w:lang w:eastAsia="zh-CN"/>
              </w:rPr>
              <w:t>Ok</w:t>
            </w:r>
          </w:p>
        </w:tc>
        <w:tc>
          <w:tcPr>
            <w:tcW w:w="1124" w:type="dxa"/>
            <w:tcBorders>
              <w:top w:val="single" w:sz="4" w:space="0" w:color="auto"/>
              <w:left w:val="single" w:sz="4" w:space="0" w:color="auto"/>
              <w:bottom w:val="single" w:sz="4" w:space="0" w:color="auto"/>
              <w:right w:val="single" w:sz="4" w:space="0" w:color="auto"/>
            </w:tcBorders>
          </w:tcPr>
          <w:p w14:paraId="78786367"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1D4ED5F6" w14:textId="04D59749" w:rsidR="003F5F38" w:rsidRDefault="003F5F38" w:rsidP="00C55464">
            <w:pPr>
              <w:keepNext/>
              <w:keepLines/>
              <w:spacing w:before="20" w:after="20"/>
              <w:ind w:left="57" w:right="57"/>
              <w:rPr>
                <w:rFonts w:ascii="Arial" w:hAnsi="Arial"/>
                <w:sz w:val="18"/>
                <w:lang w:eastAsia="zh-CN"/>
              </w:rPr>
            </w:pPr>
            <w:r>
              <w:rPr>
                <w:rFonts w:ascii="Arial" w:hAnsi="Arial"/>
                <w:sz w:val="18"/>
                <w:lang w:eastAsia="zh-CN"/>
              </w:rPr>
              <w:t>Ok; if companies want RRC to align with LPP; otherwise the UE may only report the last association rather than with 8 different time stamps.</w:t>
            </w:r>
          </w:p>
          <w:p w14:paraId="7B669E19" w14:textId="77777777" w:rsidR="003F5F38" w:rsidRDefault="003F5F38" w:rsidP="00C55464">
            <w:pPr>
              <w:keepNext/>
              <w:keepLines/>
              <w:spacing w:before="20" w:after="20"/>
              <w:ind w:left="57" w:right="57"/>
              <w:rPr>
                <w:rFonts w:ascii="Arial" w:hAnsi="Arial"/>
                <w:sz w:val="18"/>
                <w:lang w:eastAsia="zh-CN"/>
              </w:rPr>
            </w:pPr>
          </w:p>
          <w:p w14:paraId="3D8A4F65" w14:textId="0FD8EB9B" w:rsidR="003F5F38" w:rsidRDefault="003F5F38" w:rsidP="003F5F38">
            <w:pPr>
              <w:keepNext/>
              <w:keepLines/>
              <w:spacing w:before="20" w:after="20"/>
              <w:ind w:left="57" w:right="57"/>
              <w:rPr>
                <w:rFonts w:ascii="Arial" w:hAnsi="Arial"/>
                <w:sz w:val="18"/>
                <w:lang w:eastAsia="zh-CN"/>
              </w:rPr>
            </w:pPr>
          </w:p>
        </w:tc>
      </w:tr>
      <w:tr w:rsidR="00C55464" w14:paraId="51DF3AB0"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7A2287A" w14:textId="77777777" w:rsidR="00C55464" w:rsidRDefault="00C55464" w:rsidP="00C55464">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22F7BFBE" w14:textId="77777777" w:rsidR="00C55464" w:rsidRDefault="00C55464" w:rsidP="00C55464">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15839366"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73BA6C72" w14:textId="77777777" w:rsidR="00C55464" w:rsidRDefault="00C55464" w:rsidP="00C55464">
            <w:pPr>
              <w:keepNext/>
              <w:keepLines/>
              <w:spacing w:before="20" w:after="20"/>
              <w:ind w:left="57" w:right="57"/>
              <w:rPr>
                <w:rFonts w:ascii="Arial" w:hAnsi="Arial"/>
                <w:sz w:val="18"/>
                <w:lang w:eastAsia="zh-CN"/>
              </w:rPr>
            </w:pPr>
          </w:p>
        </w:tc>
      </w:tr>
      <w:tr w:rsidR="00C55464" w14:paraId="3CD36A47"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BDB53B7" w14:textId="77777777" w:rsidR="00C55464" w:rsidRDefault="00C55464" w:rsidP="00C55464">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28279542" w14:textId="77777777" w:rsidR="00C55464" w:rsidRDefault="00C55464" w:rsidP="00C55464">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1195CF89"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3B4763FB" w14:textId="77777777" w:rsidR="00C55464" w:rsidRDefault="00C55464" w:rsidP="00C55464">
            <w:pPr>
              <w:keepNext/>
              <w:keepLines/>
              <w:spacing w:before="20" w:after="20"/>
              <w:ind w:left="57" w:right="57"/>
              <w:rPr>
                <w:rFonts w:ascii="Arial" w:hAnsi="Arial"/>
                <w:sz w:val="18"/>
                <w:lang w:eastAsia="zh-CN"/>
              </w:rPr>
            </w:pPr>
          </w:p>
        </w:tc>
      </w:tr>
      <w:tr w:rsidR="00C55464" w14:paraId="1C00273D" w14:textId="77777777">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15A0F452" w14:textId="77777777" w:rsidR="00C55464" w:rsidRDefault="00C55464" w:rsidP="00C55464">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5AC9AF0D" w14:textId="77777777" w:rsidR="00C55464" w:rsidRDefault="00C55464" w:rsidP="00C55464">
            <w:pPr>
              <w:keepNext/>
              <w:keepLines/>
              <w:spacing w:before="20" w:after="20"/>
              <w:ind w:left="57" w:right="57"/>
              <w:rPr>
                <w:rFonts w:ascii="Arial" w:eastAsia="宋体"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064D6795"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628B7B25" w14:textId="77777777" w:rsidR="00C55464" w:rsidRDefault="00C55464" w:rsidP="00C55464">
            <w:pPr>
              <w:keepNext/>
              <w:keepLines/>
              <w:spacing w:before="20" w:after="20"/>
              <w:ind w:left="57" w:right="57"/>
              <w:rPr>
                <w:rFonts w:ascii="Arial" w:hAnsi="Arial"/>
                <w:sz w:val="18"/>
                <w:lang w:eastAsia="zh-CN"/>
              </w:rPr>
            </w:pPr>
          </w:p>
        </w:tc>
      </w:tr>
    </w:tbl>
    <w:p w14:paraId="4CEE1F1C" w14:textId="77777777" w:rsidR="009B0809" w:rsidRDefault="009B0809">
      <w:pPr>
        <w:rPr>
          <w:rFonts w:eastAsia="宋体"/>
          <w:lang w:eastAsia="zh-CN"/>
        </w:rPr>
      </w:pPr>
    </w:p>
    <w:p w14:paraId="662C47BE"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bookmarkStart w:id="14" w:name="_Hlk103587908"/>
      <w:r>
        <w:rPr>
          <w:rFonts w:eastAsia="Times New Roman"/>
          <w:b/>
          <w:iCs/>
          <w:lang w:eastAsia="ja-JP"/>
        </w:rPr>
        <w:t>Q</w:t>
      </w:r>
      <w:r>
        <w:rPr>
          <w:rFonts w:eastAsia="Times New Roman" w:hint="eastAsia"/>
          <w:b/>
          <w:iCs/>
          <w:lang w:eastAsia="ja-JP"/>
        </w:rPr>
        <w:t>4</w:t>
      </w:r>
      <w:r>
        <w:rPr>
          <w:rFonts w:eastAsia="Times New Roman"/>
          <w:b/>
          <w:iCs/>
          <w:lang w:eastAsia="ja-JP"/>
        </w:rPr>
        <w:t>: Do companies agree t</w:t>
      </w:r>
      <w:r>
        <w:rPr>
          <w:rFonts w:eastAsia="Times New Roman" w:hint="eastAsia"/>
          <w:b/>
          <w:iCs/>
          <w:lang w:eastAsia="ja-JP"/>
        </w:rPr>
        <w:t>o send the agreement to RAN1 and RAN4 for conforming</w:t>
      </w:r>
      <w:r>
        <w:rPr>
          <w:rFonts w:eastAsia="宋体" w:hint="eastAsia"/>
          <w:b/>
          <w:iCs/>
          <w:lang w:eastAsia="zh-CN"/>
        </w:rPr>
        <w:t xml:space="preserve"> if there is</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14:paraId="05396A6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bookmarkEnd w:id="14"/>
          <w:p w14:paraId="4BC9244E"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82ADD5"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53BAFD"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3658127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B4D4C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254AA5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depends</w:t>
            </w:r>
          </w:p>
        </w:tc>
        <w:tc>
          <w:tcPr>
            <w:tcW w:w="6669" w:type="dxa"/>
            <w:tcBorders>
              <w:top w:val="single" w:sz="4" w:space="0" w:color="auto"/>
              <w:left w:val="single" w:sz="4" w:space="0" w:color="auto"/>
              <w:bottom w:val="single" w:sz="4" w:space="0" w:color="auto"/>
              <w:right w:val="single" w:sz="4" w:space="0" w:color="auto"/>
            </w:tcBorders>
          </w:tcPr>
          <w:p w14:paraId="6516CA34"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If we can not resolve the issues in RAN2, asking RAN1/4 for guidance would be required. TEG turned out to be rather confusing, and the RAN1 input is often not that clear as it could be. However, we need then consider that a response from RAN1/4 may not be received before the next meeting.</w:t>
            </w:r>
          </w:p>
        </w:tc>
      </w:tr>
      <w:tr w:rsidR="009B0809" w14:paraId="3670DF0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CA514D"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CATT</w:t>
            </w:r>
          </w:p>
        </w:tc>
        <w:tc>
          <w:tcPr>
            <w:tcW w:w="1469" w:type="dxa"/>
            <w:tcBorders>
              <w:top w:val="single" w:sz="4" w:space="0" w:color="auto"/>
              <w:left w:val="single" w:sz="4" w:space="0" w:color="auto"/>
              <w:bottom w:val="single" w:sz="4" w:space="0" w:color="auto"/>
              <w:right w:val="single" w:sz="4" w:space="0" w:color="auto"/>
            </w:tcBorders>
          </w:tcPr>
          <w:p w14:paraId="4B9DD588"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Depends</w:t>
            </w:r>
          </w:p>
        </w:tc>
        <w:tc>
          <w:tcPr>
            <w:tcW w:w="6669" w:type="dxa"/>
            <w:tcBorders>
              <w:top w:val="single" w:sz="4" w:space="0" w:color="auto"/>
              <w:left w:val="single" w:sz="4" w:space="0" w:color="auto"/>
              <w:bottom w:val="single" w:sz="4" w:space="0" w:color="auto"/>
              <w:right w:val="single" w:sz="4" w:space="0" w:color="auto"/>
            </w:tcBorders>
          </w:tcPr>
          <w:p w14:paraId="0115A53E"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sz w:val="18"/>
                <w:lang w:val="en-US" w:eastAsia="zh-CN"/>
              </w:rPr>
              <w:t>I</w:t>
            </w:r>
            <w:r>
              <w:rPr>
                <w:rFonts w:ascii="Arial" w:eastAsia="宋体" w:hAnsi="Arial" w:hint="eastAsia"/>
                <w:sz w:val="18"/>
                <w:lang w:val="en-US" w:eastAsia="zh-CN"/>
              </w:rPr>
              <w:t xml:space="preserve">f we </w:t>
            </w:r>
            <w:r>
              <w:rPr>
                <w:rFonts w:ascii="Arial" w:eastAsia="宋体" w:hAnsi="Arial"/>
                <w:sz w:val="18"/>
                <w:lang w:val="en-US" w:eastAsia="zh-CN"/>
              </w:rPr>
              <w:t xml:space="preserve">do not conclude the </w:t>
            </w:r>
            <w:r>
              <w:rPr>
                <w:rFonts w:ascii="Arial" w:eastAsia="宋体" w:hAnsi="Arial" w:hint="eastAsia"/>
                <w:sz w:val="18"/>
                <w:lang w:val="en-US" w:eastAsia="zh-CN"/>
              </w:rPr>
              <w:t>TxTEG report in RAN2, an LS is required.</w:t>
            </w:r>
          </w:p>
        </w:tc>
      </w:tr>
      <w:tr w:rsidR="009B0809" w14:paraId="46F2856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296039"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055D24A1"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6152F79F" w14:textId="77777777" w:rsidR="009B0809" w:rsidRDefault="009B0809">
            <w:pPr>
              <w:keepNext/>
              <w:keepLines/>
              <w:spacing w:before="20" w:after="20"/>
              <w:ind w:left="57" w:right="57"/>
              <w:rPr>
                <w:rFonts w:ascii="Arial" w:hAnsi="Arial"/>
                <w:sz w:val="18"/>
                <w:lang w:val="en-US" w:eastAsia="zh-CN"/>
              </w:rPr>
            </w:pPr>
          </w:p>
        </w:tc>
      </w:tr>
      <w:tr w:rsidR="009B0809" w14:paraId="55D4B81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F37BF4" w14:textId="77777777" w:rsidR="009B0809" w:rsidRPr="00E12925" w:rsidRDefault="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14:paraId="77E735CD" w14:textId="77777777" w:rsidR="009B0809" w:rsidRPr="00E12925" w:rsidRDefault="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D</w:t>
            </w:r>
            <w:r>
              <w:rPr>
                <w:rFonts w:ascii="Arial" w:eastAsia="宋体" w:hAnsi="Arial"/>
                <w:sz w:val="18"/>
                <w:lang w:eastAsia="zh-CN"/>
              </w:rPr>
              <w:t>epends</w:t>
            </w:r>
          </w:p>
        </w:tc>
        <w:tc>
          <w:tcPr>
            <w:tcW w:w="6669" w:type="dxa"/>
            <w:tcBorders>
              <w:top w:val="single" w:sz="4" w:space="0" w:color="auto"/>
              <w:left w:val="single" w:sz="4" w:space="0" w:color="auto"/>
              <w:bottom w:val="single" w:sz="4" w:space="0" w:color="auto"/>
              <w:right w:val="single" w:sz="4" w:space="0" w:color="auto"/>
            </w:tcBorders>
          </w:tcPr>
          <w:p w14:paraId="7C07E478" w14:textId="77777777" w:rsidR="00E12925" w:rsidRPr="00E12925" w:rsidRDefault="006666E2" w:rsidP="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A</w:t>
            </w:r>
            <w:r>
              <w:rPr>
                <w:rFonts w:ascii="Arial" w:eastAsia="宋体" w:hAnsi="Arial"/>
                <w:sz w:val="18"/>
                <w:lang w:eastAsia="zh-CN"/>
              </w:rPr>
              <w:t>gree with QC and CATT.</w:t>
            </w:r>
          </w:p>
        </w:tc>
      </w:tr>
      <w:tr w:rsidR="009B0809" w14:paraId="26EF7FD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A83FB9" w14:textId="77777777" w:rsidR="009B0809" w:rsidRPr="00E12925" w:rsidRDefault="00C056A8">
            <w:pPr>
              <w:keepNext/>
              <w:keepLines/>
              <w:spacing w:before="20" w:after="20"/>
              <w:ind w:left="57" w:right="57"/>
              <w:rPr>
                <w:rFonts w:ascii="Arial" w:eastAsia="宋体" w:hAnsi="Arial"/>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3DA17A78" w14:textId="77777777" w:rsidR="009B0809" w:rsidRPr="00C056A8" w:rsidRDefault="00C056A8">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76E41466" w14:textId="77777777" w:rsidR="009B0809" w:rsidRDefault="009B0809">
            <w:pPr>
              <w:keepNext/>
              <w:keepLines/>
              <w:spacing w:before="20" w:after="20"/>
              <w:ind w:left="57" w:right="57"/>
              <w:rPr>
                <w:rFonts w:ascii="Arial" w:hAnsi="Arial"/>
                <w:sz w:val="18"/>
                <w:lang w:eastAsia="zh-CN"/>
              </w:rPr>
            </w:pPr>
          </w:p>
        </w:tc>
      </w:tr>
      <w:tr w:rsidR="00C55464" w14:paraId="2285988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0865CC" w14:textId="133F8E8F" w:rsidR="00C55464" w:rsidRDefault="00C55464" w:rsidP="00C55464">
            <w:pPr>
              <w:keepNext/>
              <w:keepLines/>
              <w:spacing w:before="20" w:after="20"/>
              <w:ind w:left="57" w:right="57"/>
              <w:rPr>
                <w:rFonts w:ascii="Arial" w:hAnsi="Arial"/>
                <w:sz w:val="18"/>
                <w:lang w:val="en-US" w:eastAsia="zh-CN"/>
              </w:rPr>
            </w:pPr>
            <w:r>
              <w:rPr>
                <w:rFonts w:ascii="Arial" w:hAnsi="Arial"/>
                <w:sz w:val="18"/>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56362544" w14:textId="084CCF68" w:rsidR="00C55464" w:rsidRDefault="00C55464" w:rsidP="00C55464">
            <w:pPr>
              <w:keepNext/>
              <w:keepLines/>
              <w:spacing w:before="20" w:after="20"/>
              <w:ind w:left="57" w:right="57"/>
              <w:rPr>
                <w:rFonts w:ascii="Arial" w:hAnsi="Arial"/>
                <w:sz w:val="18"/>
                <w:lang w:val="en-US" w:eastAsia="zh-CN"/>
              </w:rPr>
            </w:pPr>
            <w:r>
              <w:rPr>
                <w:rFonts w:ascii="Arial" w:hAnsi="Arial"/>
                <w:sz w:val="18"/>
                <w:lang w:eastAsia="zh-CN"/>
              </w:rPr>
              <w:t>Depends</w:t>
            </w:r>
          </w:p>
        </w:tc>
        <w:tc>
          <w:tcPr>
            <w:tcW w:w="6669" w:type="dxa"/>
            <w:tcBorders>
              <w:top w:val="single" w:sz="4" w:space="0" w:color="auto"/>
              <w:left w:val="single" w:sz="4" w:space="0" w:color="auto"/>
              <w:bottom w:val="single" w:sz="4" w:space="0" w:color="auto"/>
              <w:right w:val="single" w:sz="4" w:space="0" w:color="auto"/>
            </w:tcBorders>
          </w:tcPr>
          <w:p w14:paraId="76407997" w14:textId="05BD78E4" w:rsidR="00C55464" w:rsidRDefault="00C55464" w:rsidP="00C55464">
            <w:pPr>
              <w:keepNext/>
              <w:keepLines/>
              <w:spacing w:before="20" w:after="20"/>
              <w:ind w:left="57" w:right="57"/>
              <w:rPr>
                <w:rFonts w:ascii="Arial" w:hAnsi="Arial"/>
                <w:sz w:val="18"/>
                <w:lang w:val="en-US" w:eastAsia="zh-CN"/>
              </w:rPr>
            </w:pPr>
            <w:r>
              <w:rPr>
                <w:rFonts w:ascii="Arial" w:eastAsia="宋体" w:hAnsi="Arial"/>
                <w:sz w:val="18"/>
                <w:lang w:eastAsia="zh-CN"/>
              </w:rPr>
              <w:t xml:space="preserve">We should not leave any FFS in ASN.1 after this meeting, i.e. value/value range have to be resolved in this meeting. If there is no conclusion in RAN2, and LS is needed, then we have to either remove the field or set the value large enough. </w:t>
            </w:r>
          </w:p>
        </w:tc>
      </w:tr>
      <w:tr w:rsidR="00C55464" w14:paraId="1AE55CD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396ADA" w14:textId="50AE8724" w:rsidR="00C55464" w:rsidRDefault="003F5F38"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07C5180C" w14:textId="0AA7BC9B" w:rsidR="00C55464" w:rsidRDefault="003F5F38"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Depends</w:t>
            </w:r>
          </w:p>
        </w:tc>
        <w:tc>
          <w:tcPr>
            <w:tcW w:w="6669" w:type="dxa"/>
            <w:tcBorders>
              <w:top w:val="single" w:sz="4" w:space="0" w:color="auto"/>
              <w:left w:val="single" w:sz="4" w:space="0" w:color="auto"/>
              <w:bottom w:val="single" w:sz="4" w:space="0" w:color="auto"/>
              <w:right w:val="single" w:sz="4" w:space="0" w:color="auto"/>
            </w:tcBorders>
          </w:tcPr>
          <w:p w14:paraId="2F3838BC" w14:textId="5CCFC028" w:rsidR="00C55464" w:rsidRDefault="003F5F38"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Agree with QC and others who prefer to resolve in RAN2.</w:t>
            </w:r>
          </w:p>
        </w:tc>
      </w:tr>
      <w:tr w:rsidR="00C55464" w14:paraId="0BA7F10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285895" w14:textId="77777777" w:rsidR="00C55464" w:rsidRDefault="00C55464" w:rsidP="00C55464">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2DB4536"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0FB16D7" w14:textId="77777777" w:rsidR="00C55464" w:rsidRDefault="00C55464" w:rsidP="00C55464">
            <w:pPr>
              <w:keepNext/>
              <w:keepLines/>
              <w:spacing w:before="20" w:after="20"/>
              <w:ind w:left="57" w:right="57"/>
              <w:rPr>
                <w:rFonts w:ascii="Arial" w:hAnsi="Arial"/>
                <w:sz w:val="18"/>
                <w:lang w:eastAsia="zh-CN"/>
              </w:rPr>
            </w:pPr>
          </w:p>
        </w:tc>
      </w:tr>
      <w:tr w:rsidR="00C55464" w14:paraId="38B83DE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D55DFF" w14:textId="77777777" w:rsidR="00C55464" w:rsidRDefault="00C55464" w:rsidP="00C55464">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883E70A" w14:textId="77777777" w:rsidR="00C55464" w:rsidRDefault="00C55464" w:rsidP="00C55464">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7433797" w14:textId="77777777" w:rsidR="00C55464" w:rsidRDefault="00C55464" w:rsidP="00C55464">
            <w:pPr>
              <w:keepNext/>
              <w:keepLines/>
              <w:spacing w:before="20" w:after="20"/>
              <w:ind w:left="57" w:right="57"/>
              <w:rPr>
                <w:rFonts w:ascii="Arial" w:eastAsia="宋体" w:hAnsi="Arial"/>
                <w:sz w:val="18"/>
                <w:lang w:eastAsia="zh-CN"/>
              </w:rPr>
            </w:pPr>
          </w:p>
        </w:tc>
      </w:tr>
      <w:tr w:rsidR="00C55464" w14:paraId="1B74413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2A7FB0"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C713716"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E5B3104" w14:textId="77777777" w:rsidR="00C55464" w:rsidRDefault="00C55464" w:rsidP="00C55464">
            <w:pPr>
              <w:keepNext/>
              <w:keepLines/>
              <w:spacing w:before="20" w:after="20"/>
              <w:ind w:left="57" w:right="57"/>
              <w:rPr>
                <w:rFonts w:ascii="Arial" w:hAnsi="Arial"/>
                <w:sz w:val="18"/>
                <w:lang w:eastAsia="zh-CN"/>
              </w:rPr>
            </w:pPr>
          </w:p>
        </w:tc>
      </w:tr>
      <w:tr w:rsidR="00C55464" w14:paraId="5685115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F5CD5D"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1D45D73"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B11D77F" w14:textId="77777777" w:rsidR="00C55464" w:rsidRDefault="00C55464" w:rsidP="00C55464">
            <w:pPr>
              <w:keepNext/>
              <w:keepLines/>
              <w:spacing w:before="20" w:after="20"/>
              <w:ind w:left="57" w:right="57"/>
              <w:rPr>
                <w:rFonts w:ascii="Arial" w:hAnsi="Arial"/>
                <w:sz w:val="18"/>
                <w:lang w:eastAsia="zh-CN"/>
              </w:rPr>
            </w:pPr>
          </w:p>
        </w:tc>
      </w:tr>
      <w:tr w:rsidR="00C55464" w14:paraId="5BD4412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F7B151"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E5A416C" w14:textId="77777777" w:rsidR="00C55464" w:rsidRDefault="00C55464" w:rsidP="00C55464">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78CB3A3" w14:textId="77777777" w:rsidR="00C55464" w:rsidRDefault="00C55464" w:rsidP="00C55464">
            <w:pPr>
              <w:keepNext/>
              <w:keepLines/>
              <w:spacing w:before="20" w:after="20"/>
              <w:ind w:left="57" w:right="57"/>
              <w:rPr>
                <w:rFonts w:ascii="Arial" w:hAnsi="Arial"/>
                <w:sz w:val="18"/>
                <w:lang w:eastAsia="zh-CN"/>
              </w:rPr>
            </w:pPr>
          </w:p>
        </w:tc>
      </w:tr>
      <w:tr w:rsidR="00C55464" w14:paraId="28C1D68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D4D700" w14:textId="77777777" w:rsidR="00C55464" w:rsidRDefault="00C55464" w:rsidP="00C55464">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84906AD" w14:textId="77777777" w:rsidR="00C55464" w:rsidRDefault="00C55464" w:rsidP="00C55464">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491CF13" w14:textId="77777777" w:rsidR="00C55464" w:rsidRDefault="00C55464" w:rsidP="00C55464">
            <w:pPr>
              <w:keepNext/>
              <w:keepLines/>
              <w:spacing w:before="20" w:after="20"/>
              <w:ind w:left="57" w:right="57"/>
              <w:rPr>
                <w:rFonts w:ascii="Arial" w:hAnsi="Arial"/>
                <w:sz w:val="18"/>
                <w:lang w:eastAsia="zh-CN"/>
              </w:rPr>
            </w:pPr>
          </w:p>
        </w:tc>
      </w:tr>
    </w:tbl>
    <w:p w14:paraId="2F4FF5F3" w14:textId="77777777" w:rsidR="009B0809" w:rsidRDefault="009B0809">
      <w:pPr>
        <w:rPr>
          <w:rFonts w:eastAsia="宋体"/>
          <w:lang w:eastAsia="zh-CN"/>
        </w:rPr>
      </w:pPr>
    </w:p>
    <w:p w14:paraId="299B3D40" w14:textId="77777777" w:rsidR="009B0809" w:rsidRDefault="00B657C3">
      <w:pPr>
        <w:rPr>
          <w:rFonts w:eastAsia="宋体"/>
          <w:lang w:eastAsia="zh-CN"/>
        </w:rPr>
      </w:pPr>
      <w:r>
        <w:rPr>
          <w:rFonts w:eastAsia="宋体" w:hint="eastAsia"/>
          <w:highlight w:val="yellow"/>
          <w:lang w:eastAsia="zh-CN"/>
        </w:rPr>
        <w:t>Summary</w:t>
      </w:r>
    </w:p>
    <w:p w14:paraId="43898F26" w14:textId="77777777" w:rsidR="009B0809" w:rsidRDefault="009B0809">
      <w:pPr>
        <w:rPr>
          <w:rFonts w:eastAsia="宋体"/>
          <w:lang w:eastAsia="zh-CN"/>
        </w:rPr>
      </w:pPr>
    </w:p>
    <w:p w14:paraId="0F4588EA" w14:textId="77777777" w:rsidR="009B0809" w:rsidRDefault="009B0809">
      <w:pPr>
        <w:rPr>
          <w:rFonts w:eastAsia="宋体"/>
          <w:lang w:eastAsia="zh-CN"/>
        </w:rPr>
      </w:pPr>
    </w:p>
    <w:p w14:paraId="79A21FE4" w14:textId="77777777" w:rsidR="009B0809" w:rsidRDefault="009B0809">
      <w:pPr>
        <w:rPr>
          <w:rFonts w:eastAsia="宋体"/>
          <w:lang w:eastAsia="zh-CN"/>
        </w:rPr>
      </w:pPr>
    </w:p>
    <w:p w14:paraId="5BAE7872" w14:textId="77777777" w:rsidR="009B0809" w:rsidRDefault="009B0809">
      <w:pPr>
        <w:rPr>
          <w:rFonts w:eastAsia="宋体"/>
          <w:lang w:eastAsia="zh-CN"/>
        </w:rPr>
      </w:pPr>
    </w:p>
    <w:p w14:paraId="4F4F88C0" w14:textId="77777777" w:rsidR="009B0809" w:rsidRDefault="00B657C3">
      <w:pPr>
        <w:spacing w:after="0"/>
        <w:rPr>
          <w:rFonts w:eastAsiaTheme="minorEastAsia"/>
          <w:b/>
          <w:u w:val="single"/>
          <w:lang w:eastAsia="zh-CN"/>
        </w:rPr>
      </w:pPr>
      <w:r>
        <w:rPr>
          <w:rFonts w:eastAsia="宋体" w:hint="eastAsia"/>
          <w:b/>
          <w:lang w:eastAsia="zh-CN"/>
        </w:rPr>
        <w:t>Issue #2:</w:t>
      </w:r>
      <w:r>
        <w:rPr>
          <w:rFonts w:eastAsia="宋体" w:hint="eastAsia"/>
          <w:b/>
          <w:u w:val="single"/>
          <w:lang w:eastAsia="zh-CN"/>
        </w:rPr>
        <w:t xml:space="preserve"> the </w:t>
      </w:r>
      <w:r>
        <w:rPr>
          <w:rFonts w:eastAsia="宋体"/>
          <w:b/>
          <w:u w:val="single"/>
          <w:lang w:eastAsia="zh-CN"/>
        </w:rPr>
        <w:t>usage</w:t>
      </w:r>
      <w:r>
        <w:rPr>
          <w:rFonts w:eastAsiaTheme="minorEastAsia"/>
          <w:b/>
          <w:u w:val="single"/>
          <w:lang w:eastAsia="zh-CN"/>
        </w:rPr>
        <w:t xml:space="preserve"> of nr-SRS-TxTEG-Set-r17</w:t>
      </w:r>
    </w:p>
    <w:p w14:paraId="393E17B3" w14:textId="77777777" w:rsidR="009B0809" w:rsidRDefault="00B657C3">
      <w:pPr>
        <w:pStyle w:val="a9"/>
        <w:rPr>
          <w:rFonts w:eastAsia="宋体"/>
          <w:snapToGrid w:val="0"/>
          <w:lang w:eastAsia="zh-CN"/>
        </w:rPr>
      </w:pPr>
      <w:r>
        <w:rPr>
          <w:rFonts w:eastAsia="宋体" w:hint="eastAsia"/>
          <w:snapToGrid w:val="0"/>
          <w:lang w:eastAsia="zh-CN"/>
        </w:rPr>
        <w:t>CATT believes that the TxTEG-IDs from UE to LMF are</w:t>
      </w:r>
      <w:r>
        <w:rPr>
          <w:rFonts w:hint="eastAsia"/>
          <w:snapToGrid w:val="0"/>
          <w:lang w:eastAsia="zh-CN"/>
        </w:rPr>
        <w:t xml:space="preserve"> not only for UE Rx-Tx measurement in LMF, but also for </w:t>
      </w:r>
      <w:r>
        <w:rPr>
          <w:rFonts w:eastAsia="宋体" w:hint="eastAsia"/>
          <w:snapToGrid w:val="0"/>
          <w:lang w:eastAsia="zh-CN"/>
        </w:rPr>
        <w:t>gNB</w:t>
      </w:r>
      <w:r>
        <w:rPr>
          <w:rFonts w:hint="eastAsia"/>
          <w:snapToGrid w:val="0"/>
          <w:lang w:eastAsia="zh-CN"/>
        </w:rPr>
        <w:t xml:space="preserve"> </w:t>
      </w:r>
      <w:r>
        <w:rPr>
          <w:snapToGrid w:val="0"/>
          <w:lang w:eastAsia="zh-CN"/>
        </w:rPr>
        <w:t>Rx</w:t>
      </w:r>
      <w:r>
        <w:rPr>
          <w:rFonts w:hint="eastAsia"/>
          <w:snapToGrid w:val="0"/>
          <w:lang w:eastAsia="zh-CN"/>
        </w:rPr>
        <w:t xml:space="preserve">-Tx measurement in LMF. </w:t>
      </w:r>
      <w:r>
        <w:rPr>
          <w:rFonts w:eastAsia="宋体" w:hint="eastAsia"/>
          <w:snapToGrid w:val="0"/>
          <w:lang w:eastAsia="zh-CN"/>
        </w:rPr>
        <w:t>So t</w:t>
      </w:r>
      <w:r>
        <w:rPr>
          <w:rFonts w:hint="eastAsia"/>
          <w:snapToGrid w:val="0"/>
          <w:lang w:eastAsia="zh-CN"/>
        </w:rPr>
        <w:t xml:space="preserve">his IE </w:t>
      </w:r>
      <w:r>
        <w:rPr>
          <w:i/>
          <w:snapToGrid w:val="0"/>
        </w:rPr>
        <w:t>nr-SRS-TxTEG-Set-r17</w:t>
      </w:r>
      <w:r>
        <w:rPr>
          <w:rFonts w:hint="eastAsia"/>
          <w:snapToGrid w:val="0"/>
          <w:lang w:eastAsia="zh-CN"/>
        </w:rPr>
        <w:t xml:space="preserve"> </w:t>
      </w:r>
      <w:r>
        <w:rPr>
          <w:rFonts w:eastAsia="宋体" w:hint="eastAsia"/>
          <w:snapToGrid w:val="0"/>
          <w:lang w:eastAsia="zh-CN"/>
        </w:rPr>
        <w:t xml:space="preserve">should not be reported only within </w:t>
      </w:r>
      <w:r>
        <w:rPr>
          <w:snapToGrid w:val="0"/>
        </w:rPr>
        <w:t>Cond Case2-3</w:t>
      </w:r>
      <w:r>
        <w:rPr>
          <w:rFonts w:eastAsia="宋体" w:hint="eastAsia"/>
          <w:snapToGrid w:val="0"/>
          <w:lang w:eastAsia="zh-CN"/>
        </w:rPr>
        <w:t>. The</w:t>
      </w:r>
      <w:r>
        <w:rPr>
          <w:rFonts w:hint="eastAsia"/>
          <w:snapToGrid w:val="0"/>
          <w:lang w:eastAsia="zh-CN"/>
        </w:rPr>
        <w:t xml:space="preserve"> IE </w:t>
      </w:r>
      <w:r>
        <w:rPr>
          <w:i/>
          <w:snapToGrid w:val="0"/>
        </w:rPr>
        <w:t>nr-SRS-TxTEG-Set-r17</w:t>
      </w:r>
      <w:r>
        <w:rPr>
          <w:rFonts w:hint="eastAsia"/>
          <w:snapToGrid w:val="0"/>
          <w:lang w:eastAsia="zh-CN"/>
        </w:rPr>
        <w:t xml:space="preserve"> </w:t>
      </w:r>
      <w:r>
        <w:rPr>
          <w:rFonts w:eastAsia="宋体" w:hint="eastAsia"/>
          <w:snapToGrid w:val="0"/>
          <w:lang w:eastAsia="zh-CN"/>
        </w:rPr>
        <w:t xml:space="preserve">is </w:t>
      </w:r>
      <w:r>
        <w:rPr>
          <w:rFonts w:hint="eastAsia"/>
          <w:snapToGrid w:val="0"/>
          <w:lang w:eastAsia="zh-CN"/>
        </w:rPr>
        <w:t xml:space="preserve">something like the UE TxTEG report via RRC in UL-TDOA. </w:t>
      </w:r>
    </w:p>
    <w:p w14:paraId="1E2001BA" w14:textId="77777777" w:rsidR="009B0809" w:rsidRDefault="00B657C3">
      <w:pPr>
        <w:pStyle w:val="a9"/>
        <w:rPr>
          <w:rFonts w:eastAsia="宋体"/>
          <w:lang w:eastAsia="zh-CN"/>
        </w:rPr>
      </w:pPr>
      <w:r>
        <w:rPr>
          <w:rFonts w:eastAsia="宋体" w:hint="eastAsia"/>
          <w:snapToGrid w:val="0"/>
          <w:lang w:eastAsia="zh-CN"/>
        </w:rPr>
        <w:t>So CATT proposed to</w:t>
      </w:r>
      <w:r>
        <w:rPr>
          <w:rFonts w:eastAsia="宋体" w:hint="eastAsia"/>
        </w:rPr>
        <w:t xml:space="preserve"> </w:t>
      </w:r>
      <w:r>
        <w:rPr>
          <w:rFonts w:eastAsia="宋体"/>
        </w:rPr>
        <w:t>delete the condition</w:t>
      </w:r>
      <w:r>
        <w:rPr>
          <w:rFonts w:eastAsia="宋体" w:hint="eastAsia"/>
          <w:lang w:eastAsia="zh-CN"/>
        </w:rPr>
        <w:t xml:space="preserve"> of TxTEG as below. </w:t>
      </w:r>
      <w:r>
        <w:rPr>
          <w:rFonts w:eastAsia="宋体"/>
          <w:lang w:eastAsia="zh-CN"/>
        </w:rPr>
        <w:t>Similarly</w:t>
      </w:r>
      <w:r>
        <w:rPr>
          <w:rFonts w:eastAsia="宋体" w:hint="eastAsia"/>
          <w:lang w:eastAsia="zh-CN"/>
        </w:rPr>
        <w:t xml:space="preserve"> </w:t>
      </w:r>
      <w:r>
        <w:rPr>
          <w:rFonts w:eastAsia="宋体"/>
          <w:lang w:eastAsia="zh-CN"/>
        </w:rPr>
        <w:t xml:space="preserve">the time stamp </w:t>
      </w:r>
      <w:r>
        <w:rPr>
          <w:rFonts w:eastAsia="宋体" w:hint="eastAsia"/>
          <w:lang w:eastAsia="zh-CN"/>
        </w:rPr>
        <w:t xml:space="preserve">in </w:t>
      </w:r>
      <w:r>
        <w:rPr>
          <w:i/>
          <w:snapToGrid w:val="0"/>
        </w:rPr>
        <w:t>NR-SRS-TxTEG-Element-r17</w:t>
      </w:r>
      <w:r>
        <w:rPr>
          <w:snapToGrid w:val="0"/>
        </w:rPr>
        <w:t xml:space="preserve"> </w:t>
      </w:r>
      <w:r>
        <w:rPr>
          <w:rFonts w:eastAsia="宋体"/>
          <w:lang w:eastAsia="zh-CN"/>
        </w:rPr>
        <w:t xml:space="preserve">is needed here to </w:t>
      </w:r>
      <w:r>
        <w:rPr>
          <w:rFonts w:eastAsia="宋体" w:hint="eastAsia"/>
          <w:lang w:eastAsia="zh-CN"/>
        </w:rPr>
        <w:t xml:space="preserve">help LMF </w:t>
      </w:r>
      <w:r>
        <w:rPr>
          <w:rFonts w:eastAsia="宋体"/>
          <w:lang w:eastAsia="zh-CN"/>
        </w:rPr>
        <w:t>figure out which UE</w:t>
      </w:r>
      <w:r>
        <w:rPr>
          <w:rFonts w:eastAsia="宋体" w:hint="eastAsia"/>
          <w:lang w:eastAsia="zh-CN"/>
        </w:rPr>
        <w:t>-</w:t>
      </w:r>
      <w:r>
        <w:rPr>
          <w:rFonts w:eastAsia="宋体"/>
          <w:lang w:eastAsia="zh-CN"/>
        </w:rPr>
        <w:t>TxTEG</w:t>
      </w:r>
      <w:r>
        <w:rPr>
          <w:rFonts w:eastAsia="宋体" w:hint="eastAsia"/>
          <w:lang w:eastAsia="zh-CN"/>
        </w:rPr>
        <w:t>-</w:t>
      </w:r>
      <w:r>
        <w:rPr>
          <w:rFonts w:eastAsia="宋体"/>
          <w:lang w:eastAsia="zh-CN"/>
        </w:rPr>
        <w:t>ID is selected for the gNB Rx-Tx measurement in LMF.</w:t>
      </w:r>
      <w:r>
        <w:rPr>
          <w:rFonts w:eastAsia="宋体" w:hint="eastAsia"/>
          <w:lang w:eastAsia="zh-CN"/>
        </w:rPr>
        <w:t xml:space="preserve"> </w:t>
      </w:r>
      <w:r>
        <w:rPr>
          <w:rFonts w:eastAsia="宋体"/>
          <w:lang w:eastAsia="zh-CN"/>
        </w:rPr>
        <w:t>H</w:t>
      </w:r>
      <w:r>
        <w:rPr>
          <w:rFonts w:eastAsia="宋体" w:hint="eastAsia"/>
          <w:lang w:eastAsia="zh-CN"/>
        </w:rPr>
        <w:t>owever the LPP rapporteur has difference understanding, i.e. f</w:t>
      </w:r>
      <w:r>
        <w:t>or case-1, no Tx TEG is needed</w:t>
      </w:r>
      <w:r>
        <w:rPr>
          <w:rFonts w:eastAsia="宋体" w:hint="eastAsia"/>
          <w:lang w:eastAsia="zh-CN"/>
        </w:rPr>
        <w:t xml:space="preserve">. </w:t>
      </w:r>
      <w:r>
        <w:t xml:space="preserve">In case of doubt, </w:t>
      </w:r>
      <w:r>
        <w:rPr>
          <w:rFonts w:eastAsia="宋体" w:hint="eastAsia"/>
          <w:lang w:eastAsia="zh-CN"/>
        </w:rPr>
        <w:t>RAN2</w:t>
      </w:r>
      <w:r>
        <w:t xml:space="preserve"> may need to ask RAN1</w:t>
      </w:r>
      <w:r>
        <w:rPr>
          <w:rFonts w:eastAsia="宋体" w:hint="eastAsia"/>
          <w:lang w:eastAsia="zh-CN"/>
        </w:rPr>
        <w:t xml:space="preserve"> on the </w:t>
      </w:r>
      <w:r>
        <w:rPr>
          <w:rFonts w:eastAsia="宋体"/>
          <w:lang w:eastAsia="zh-CN"/>
        </w:rPr>
        <w:t>usage</w:t>
      </w:r>
      <w:r>
        <w:rPr>
          <w:rFonts w:eastAsia="宋体" w:hint="eastAsia"/>
          <w:lang w:eastAsia="zh-CN"/>
        </w:rPr>
        <w:t xml:space="preserve"> of </w:t>
      </w:r>
      <w:r>
        <w:rPr>
          <w:rFonts w:eastAsia="宋体"/>
          <w:lang w:eastAsia="zh-CN"/>
        </w:rPr>
        <w:t>nr-SRS-TxTEG-Set-r17</w:t>
      </w:r>
      <w:r>
        <w:rPr>
          <w:rFonts w:eastAsia="宋体" w:hint="eastAsia"/>
          <w:lang w:eastAsia="zh-CN"/>
        </w:rPr>
        <w:t xml:space="preserve"> in Multi-RTT report.</w:t>
      </w:r>
    </w:p>
    <w:p w14:paraId="4CEEEBE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nr-SRS-TxTEG-Set-r17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SEQUENCE (SIZE(1..maxTxTEG-Sets-r17)) OF </w:t>
      </w:r>
    </w:p>
    <w:p w14:paraId="04DDB526"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NR-SRS-TxTEG-Element-r17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w:t>
      </w:r>
    </w:p>
    <w:p w14:paraId="487B224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 </w:t>
      </w:r>
      <w:del w:id="15" w:author="CATT(Jianxiang)" w:date="2022-04-25T14:21:00Z">
        <w:r>
          <w:rPr>
            <w:rFonts w:ascii="Courier New" w:eastAsia="宋体" w:hAnsi="Courier New"/>
            <w:snapToGrid w:val="0"/>
            <w:sz w:val="16"/>
          </w:rPr>
          <w:delText>-- Cond Case2-3</w:delText>
        </w:r>
      </w:del>
    </w:p>
    <w:p w14:paraId="36E010A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w:t>
      </w:r>
    </w:p>
    <w:p w14:paraId="4CECD733" w14:textId="77777777" w:rsidR="009B0809" w:rsidRDefault="009B0809">
      <w:pPr>
        <w:pStyle w:val="a9"/>
        <w:rPr>
          <w:rFonts w:eastAsia="宋体"/>
          <w:lang w:eastAsia="zh-CN"/>
        </w:rPr>
      </w:pPr>
    </w:p>
    <w:p w14:paraId="3508A043"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bookmarkStart w:id="16" w:name="_Hlk103587789"/>
      <w:r>
        <w:rPr>
          <w:rFonts w:eastAsia="Times New Roman"/>
          <w:b/>
          <w:iCs/>
          <w:lang w:eastAsia="ja-JP"/>
        </w:rPr>
        <w:lastRenderedPageBreak/>
        <w:t>Q</w:t>
      </w:r>
      <w:r>
        <w:rPr>
          <w:rFonts w:eastAsia="宋体" w:hint="eastAsia"/>
          <w:b/>
          <w:iCs/>
          <w:lang w:eastAsia="zh-CN"/>
        </w:rPr>
        <w:t>5</w:t>
      </w:r>
      <w:r>
        <w:rPr>
          <w:rFonts w:eastAsia="Times New Roman"/>
          <w:b/>
          <w:iCs/>
          <w:lang w:eastAsia="ja-JP"/>
        </w:rPr>
        <w:t>: Do companies agree</w:t>
      </w:r>
      <w:r>
        <w:rPr>
          <w:rFonts w:eastAsia="宋体" w:hint="eastAsia"/>
          <w:b/>
          <w:iCs/>
          <w:lang w:eastAsia="zh-CN"/>
        </w:rPr>
        <w:t xml:space="preserve"> to delete the </w:t>
      </w:r>
      <w:r>
        <w:rPr>
          <w:rFonts w:eastAsia="宋体"/>
          <w:b/>
          <w:iCs/>
          <w:lang w:eastAsia="zh-CN"/>
        </w:rPr>
        <w:t>condition of TxTEG</w:t>
      </w:r>
      <w:r>
        <w:rPr>
          <w:rFonts w:eastAsia="宋体" w:hint="eastAsia"/>
          <w:b/>
          <w:iCs/>
          <w:lang w:eastAsia="zh-CN"/>
        </w:rPr>
        <w:t xml:space="preserve"> report in Multi-RTT? Do company agree</w:t>
      </w:r>
      <w:r>
        <w:rPr>
          <w:rFonts w:eastAsia="Times New Roman"/>
          <w:b/>
          <w:iCs/>
          <w:lang w:eastAsia="ja-JP"/>
        </w:rPr>
        <w:t xml:space="preserve"> t</w:t>
      </w:r>
      <w:r>
        <w:rPr>
          <w:rFonts w:eastAsia="Times New Roman" w:hint="eastAsia"/>
          <w:b/>
          <w:iCs/>
          <w:lang w:eastAsia="ja-JP"/>
        </w:rPr>
        <w:t xml:space="preserve">o send the </w:t>
      </w:r>
      <w:r>
        <w:rPr>
          <w:rFonts w:eastAsia="宋体" w:hint="eastAsia"/>
          <w:b/>
          <w:iCs/>
          <w:lang w:eastAsia="zh-CN"/>
        </w:rPr>
        <w:t xml:space="preserve">doubt </w:t>
      </w:r>
      <w:r>
        <w:rPr>
          <w:rFonts w:eastAsia="Times New Roman" w:hint="eastAsia"/>
          <w:b/>
          <w:iCs/>
          <w:lang w:eastAsia="ja-JP"/>
        </w:rPr>
        <w:t>to RAN1</w:t>
      </w:r>
      <w:r>
        <w:rPr>
          <w:rFonts w:eastAsia="宋体" w:hint="eastAsia"/>
          <w:b/>
          <w:iCs/>
          <w:lang w:eastAsia="zh-CN"/>
        </w:rPr>
        <w:t xml:space="preserve"> </w:t>
      </w:r>
      <w:r>
        <w:rPr>
          <w:rFonts w:eastAsia="宋体"/>
          <w:b/>
          <w:iCs/>
          <w:lang w:eastAsia="zh-CN"/>
        </w:rPr>
        <w:t>that</w:t>
      </w:r>
      <w:r>
        <w:rPr>
          <w:rFonts w:eastAsia="宋体" w:hint="eastAsia"/>
          <w:b/>
          <w:iCs/>
          <w:lang w:eastAsia="zh-CN"/>
        </w:rPr>
        <w:t xml:space="preserve"> if TxTEG IDs are still required when TxTEG is not required in case 2-3 in </w:t>
      </w:r>
      <w:r>
        <w:rPr>
          <w:rFonts w:eastAsia="宋体"/>
          <w:b/>
          <w:i/>
          <w:iCs/>
          <w:lang w:eastAsia="zh-CN"/>
        </w:rPr>
        <w:t>NR-UE-RxTx-TEG-Info-r17</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25"/>
        <w:gridCol w:w="2109"/>
        <w:gridCol w:w="1247"/>
        <w:gridCol w:w="4770"/>
      </w:tblGrid>
      <w:tr w:rsidR="009B0809" w14:paraId="279170C9"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shd w:val="clear" w:color="auto" w:fill="B8CCE4" w:themeFill="accent1" w:themeFillTint="66"/>
          </w:tcPr>
          <w:bookmarkEnd w:id="16"/>
          <w:p w14:paraId="26F8F0ED"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21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3F6B9F"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 xml:space="preserve">Yes/No </w:t>
            </w:r>
          </w:p>
          <w:p w14:paraId="17107D18"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(to delete the condition)</w:t>
            </w:r>
          </w:p>
        </w:tc>
        <w:tc>
          <w:tcPr>
            <w:tcW w:w="124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BBC63"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 (LS to RAN1)</w:t>
            </w:r>
          </w:p>
        </w:tc>
        <w:tc>
          <w:tcPr>
            <w:tcW w:w="47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97046B"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4B4DD6F0"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1A0A8C9"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uawei, HiSilicon</w:t>
            </w:r>
          </w:p>
        </w:tc>
        <w:tc>
          <w:tcPr>
            <w:tcW w:w="2109" w:type="dxa"/>
            <w:tcBorders>
              <w:top w:val="single" w:sz="4" w:space="0" w:color="auto"/>
              <w:left w:val="single" w:sz="4" w:space="0" w:color="auto"/>
              <w:bottom w:val="single" w:sz="4" w:space="0" w:color="auto"/>
              <w:right w:val="single" w:sz="4" w:space="0" w:color="auto"/>
            </w:tcBorders>
          </w:tcPr>
          <w:p w14:paraId="5B77F1B9"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238123B8"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4770" w:type="dxa"/>
            <w:tcBorders>
              <w:top w:val="single" w:sz="4" w:space="0" w:color="auto"/>
              <w:left w:val="single" w:sz="4" w:space="0" w:color="auto"/>
              <w:bottom w:val="single" w:sz="4" w:space="0" w:color="auto"/>
              <w:right w:val="single" w:sz="4" w:space="0" w:color="auto"/>
            </w:tcBorders>
          </w:tcPr>
          <w:p w14:paraId="2C4417B2"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his condition is just for restricting when the field can be configured and when it cannot be configured, i.e., it is only needed when case2-3 report is sent to the LMF. it is not a restriction on how it should be used. </w:t>
            </w:r>
          </w:p>
        </w:tc>
      </w:tr>
      <w:tr w:rsidR="009B0809" w14:paraId="6C6E7B7E"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043B95C6"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2109" w:type="dxa"/>
            <w:tcBorders>
              <w:top w:val="single" w:sz="4" w:space="0" w:color="auto"/>
              <w:left w:val="single" w:sz="4" w:space="0" w:color="auto"/>
              <w:bottom w:val="single" w:sz="4" w:space="0" w:color="auto"/>
              <w:right w:val="single" w:sz="4" w:space="0" w:color="auto"/>
            </w:tcBorders>
          </w:tcPr>
          <w:p w14:paraId="7CED859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3F2A3E88"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Q4</w:t>
            </w:r>
          </w:p>
        </w:tc>
        <w:tc>
          <w:tcPr>
            <w:tcW w:w="4770" w:type="dxa"/>
            <w:tcBorders>
              <w:top w:val="single" w:sz="4" w:space="0" w:color="auto"/>
              <w:left w:val="single" w:sz="4" w:space="0" w:color="auto"/>
              <w:bottom w:val="single" w:sz="4" w:space="0" w:color="auto"/>
              <w:right w:val="single" w:sz="4" w:space="0" w:color="auto"/>
            </w:tcBorders>
          </w:tcPr>
          <w:p w14:paraId="52ADB10F"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Tx TEG and RxTx TEG are different concepts. There is no Tx TEG involved in RxTx TEG (in my understanding, this is the advantage of the definition of a RxTx TEG) and the RAN4 LS cited before Question 3 mentions only  Tx TEG association change. </w:t>
            </w:r>
          </w:p>
        </w:tc>
      </w:tr>
      <w:tr w:rsidR="009B0809" w14:paraId="2F53463D"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658471F4"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2109" w:type="dxa"/>
            <w:tcBorders>
              <w:top w:val="single" w:sz="4" w:space="0" w:color="auto"/>
              <w:left w:val="single" w:sz="4" w:space="0" w:color="auto"/>
              <w:bottom w:val="single" w:sz="4" w:space="0" w:color="auto"/>
              <w:right w:val="single" w:sz="4" w:space="0" w:color="auto"/>
            </w:tcBorders>
          </w:tcPr>
          <w:p w14:paraId="25148E1C"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209C944D"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31F2166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Agree with Huawei</w:t>
            </w:r>
          </w:p>
        </w:tc>
      </w:tr>
      <w:tr w:rsidR="009B0809" w14:paraId="3113C7BA"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28BA688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InterDigital</w:t>
            </w:r>
          </w:p>
        </w:tc>
        <w:tc>
          <w:tcPr>
            <w:tcW w:w="2109" w:type="dxa"/>
            <w:tcBorders>
              <w:top w:val="single" w:sz="4" w:space="0" w:color="auto"/>
              <w:left w:val="single" w:sz="4" w:space="0" w:color="auto"/>
              <w:bottom w:val="single" w:sz="4" w:space="0" w:color="auto"/>
              <w:right w:val="single" w:sz="4" w:space="0" w:color="auto"/>
            </w:tcBorders>
          </w:tcPr>
          <w:p w14:paraId="1249D3A0"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354851E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327AEE46" w14:textId="77777777" w:rsidR="009B0809" w:rsidRDefault="009B0809">
            <w:pPr>
              <w:keepNext/>
              <w:keepLines/>
              <w:spacing w:before="20" w:after="20"/>
              <w:ind w:left="57" w:right="57"/>
              <w:rPr>
                <w:rFonts w:ascii="Arial" w:hAnsi="Arial"/>
                <w:sz w:val="18"/>
                <w:lang w:eastAsia="zh-CN"/>
              </w:rPr>
            </w:pPr>
          </w:p>
        </w:tc>
      </w:tr>
      <w:tr w:rsidR="009B0809" w14:paraId="79E069C2"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5EE1EB4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CATT(proponent)</w:t>
            </w:r>
          </w:p>
        </w:tc>
        <w:tc>
          <w:tcPr>
            <w:tcW w:w="2109" w:type="dxa"/>
            <w:tcBorders>
              <w:top w:val="single" w:sz="4" w:space="0" w:color="auto"/>
              <w:left w:val="single" w:sz="4" w:space="0" w:color="auto"/>
              <w:bottom w:val="single" w:sz="4" w:space="0" w:color="auto"/>
              <w:right w:val="single" w:sz="4" w:space="0" w:color="auto"/>
            </w:tcBorders>
          </w:tcPr>
          <w:p w14:paraId="1C0D0D2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1247" w:type="dxa"/>
            <w:tcBorders>
              <w:top w:val="single" w:sz="4" w:space="0" w:color="auto"/>
              <w:left w:val="single" w:sz="4" w:space="0" w:color="auto"/>
              <w:bottom w:val="single" w:sz="4" w:space="0" w:color="auto"/>
              <w:right w:val="single" w:sz="4" w:space="0" w:color="auto"/>
            </w:tcBorders>
          </w:tcPr>
          <w:p w14:paraId="3BBDF6F2"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4770" w:type="dxa"/>
            <w:tcBorders>
              <w:top w:val="single" w:sz="4" w:space="0" w:color="auto"/>
              <w:left w:val="single" w:sz="4" w:space="0" w:color="auto"/>
              <w:bottom w:val="single" w:sz="4" w:space="0" w:color="auto"/>
              <w:right w:val="single" w:sz="4" w:space="0" w:color="auto"/>
            </w:tcBorders>
          </w:tcPr>
          <w:p w14:paraId="01B765BA"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 xml:space="preserve">UE Tx TEG report is for the relationship between UE Tx TEG ID and SRS resources. </w:t>
            </w:r>
          </w:p>
          <w:p w14:paraId="73C652CE"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 xml:space="preserve">TxTEG in multi-RTT always is required to report to LMF even without case2-3 because SRS is sent by UE. </w:t>
            </w:r>
            <w:r>
              <w:rPr>
                <w:rFonts w:ascii="Arial" w:eastAsia="宋体" w:hAnsi="Arial"/>
                <w:sz w:val="18"/>
                <w:lang w:eastAsia="zh-CN"/>
              </w:rPr>
              <w:t>I</w:t>
            </w:r>
            <w:r>
              <w:rPr>
                <w:rFonts w:ascii="Arial" w:eastAsia="宋体" w:hAnsi="Arial" w:hint="eastAsia"/>
                <w:sz w:val="18"/>
                <w:lang w:eastAsia="zh-CN"/>
              </w:rPr>
              <w:t xml:space="preserve">f we </w:t>
            </w:r>
            <w:r>
              <w:rPr>
                <w:rFonts w:ascii="Arial" w:eastAsia="宋体" w:hAnsi="Arial"/>
                <w:sz w:val="18"/>
                <w:lang w:eastAsia="zh-CN"/>
              </w:rPr>
              <w:t>don't</w:t>
            </w:r>
            <w:r>
              <w:rPr>
                <w:rFonts w:ascii="Arial" w:eastAsia="宋体" w:hAnsi="Arial" w:hint="eastAsia"/>
                <w:sz w:val="18"/>
                <w:lang w:eastAsia="zh-CN"/>
              </w:rPr>
              <w:t xml:space="preserve"> conclude in RAN2, an LS to RAN1 is required.</w:t>
            </w:r>
          </w:p>
          <w:p w14:paraId="1A63988F" w14:textId="77777777" w:rsidR="009B0809" w:rsidRDefault="009B0809">
            <w:pPr>
              <w:keepNext/>
              <w:keepLines/>
              <w:spacing w:before="20" w:after="20"/>
              <w:ind w:left="57" w:right="57"/>
              <w:rPr>
                <w:rFonts w:ascii="Arial" w:hAnsi="Arial"/>
                <w:sz w:val="18"/>
                <w:lang w:eastAsia="zh-CN"/>
              </w:rPr>
            </w:pPr>
          </w:p>
        </w:tc>
      </w:tr>
      <w:tr w:rsidR="009B0809" w14:paraId="0FE5C486"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31462014"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ZTE</w:t>
            </w:r>
          </w:p>
        </w:tc>
        <w:tc>
          <w:tcPr>
            <w:tcW w:w="2109" w:type="dxa"/>
            <w:tcBorders>
              <w:top w:val="single" w:sz="4" w:space="0" w:color="auto"/>
              <w:left w:val="single" w:sz="4" w:space="0" w:color="auto"/>
              <w:bottom w:val="single" w:sz="4" w:space="0" w:color="auto"/>
              <w:right w:val="single" w:sz="4" w:space="0" w:color="auto"/>
            </w:tcBorders>
          </w:tcPr>
          <w:p w14:paraId="6A49689E"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1247" w:type="dxa"/>
            <w:tcBorders>
              <w:top w:val="single" w:sz="4" w:space="0" w:color="auto"/>
              <w:left w:val="single" w:sz="4" w:space="0" w:color="auto"/>
              <w:bottom w:val="single" w:sz="4" w:space="0" w:color="auto"/>
              <w:right w:val="single" w:sz="4" w:space="0" w:color="auto"/>
            </w:tcBorders>
          </w:tcPr>
          <w:p w14:paraId="1D3F6EEF"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4770" w:type="dxa"/>
            <w:tcBorders>
              <w:top w:val="single" w:sz="4" w:space="0" w:color="auto"/>
              <w:left w:val="single" w:sz="4" w:space="0" w:color="auto"/>
              <w:bottom w:val="single" w:sz="4" w:space="0" w:color="auto"/>
              <w:right w:val="single" w:sz="4" w:space="0" w:color="auto"/>
            </w:tcBorders>
          </w:tcPr>
          <w:p w14:paraId="258F9221"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If only RxTx TEG reported to LMF, then no need to report SRS and Tx TEG association. So the condition is correct and no need to change</w:t>
            </w:r>
          </w:p>
        </w:tc>
      </w:tr>
      <w:tr w:rsidR="009B0809" w14:paraId="10890EA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7CB0F58F" w14:textId="77777777" w:rsidR="009B0809" w:rsidRPr="006666E2" w:rsidRDefault="006666E2" w:rsidP="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2109" w:type="dxa"/>
            <w:tcBorders>
              <w:top w:val="single" w:sz="4" w:space="0" w:color="auto"/>
              <w:left w:val="single" w:sz="4" w:space="0" w:color="auto"/>
              <w:bottom w:val="single" w:sz="4" w:space="0" w:color="auto"/>
              <w:right w:val="single" w:sz="4" w:space="0" w:color="auto"/>
            </w:tcBorders>
          </w:tcPr>
          <w:p w14:paraId="2BC96796" w14:textId="77777777" w:rsidR="009B0809" w:rsidRPr="006666E2"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6897AA0D" w14:textId="77777777" w:rsidR="009B0809" w:rsidRPr="006666E2"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4770" w:type="dxa"/>
            <w:tcBorders>
              <w:top w:val="single" w:sz="4" w:space="0" w:color="auto"/>
              <w:left w:val="single" w:sz="4" w:space="0" w:color="auto"/>
              <w:bottom w:val="single" w:sz="4" w:space="0" w:color="auto"/>
              <w:right w:val="single" w:sz="4" w:space="0" w:color="auto"/>
            </w:tcBorders>
          </w:tcPr>
          <w:p w14:paraId="1D639648" w14:textId="77777777" w:rsidR="009B0809" w:rsidRDefault="009B0809">
            <w:pPr>
              <w:keepNext/>
              <w:keepLines/>
              <w:spacing w:before="20" w:after="20"/>
              <w:ind w:left="57" w:right="57"/>
              <w:rPr>
                <w:rFonts w:ascii="Arial" w:hAnsi="Arial"/>
                <w:sz w:val="18"/>
                <w:lang w:eastAsia="zh-CN"/>
              </w:rPr>
            </w:pPr>
          </w:p>
        </w:tc>
      </w:tr>
      <w:tr w:rsidR="009B0809" w14:paraId="32D0AE42"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750466AC" w14:textId="77777777" w:rsidR="009B0809" w:rsidRDefault="00C056A8">
            <w:pPr>
              <w:keepNext/>
              <w:keepLines/>
              <w:spacing w:before="20" w:after="20"/>
              <w:ind w:left="57" w:right="57"/>
              <w:rPr>
                <w:rFonts w:ascii="Arial" w:eastAsia="宋体" w:hAnsi="Arial"/>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2109" w:type="dxa"/>
            <w:tcBorders>
              <w:top w:val="single" w:sz="4" w:space="0" w:color="auto"/>
              <w:left w:val="single" w:sz="4" w:space="0" w:color="auto"/>
              <w:bottom w:val="single" w:sz="4" w:space="0" w:color="auto"/>
              <w:right w:val="single" w:sz="4" w:space="0" w:color="auto"/>
            </w:tcBorders>
          </w:tcPr>
          <w:p w14:paraId="44E3C94C" w14:textId="77777777" w:rsidR="009B0809" w:rsidRDefault="00C056A8">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1AE4957" w14:textId="77777777" w:rsidR="009B0809" w:rsidRDefault="00C056A8">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4770" w:type="dxa"/>
            <w:tcBorders>
              <w:top w:val="single" w:sz="4" w:space="0" w:color="auto"/>
              <w:left w:val="single" w:sz="4" w:space="0" w:color="auto"/>
              <w:bottom w:val="single" w:sz="4" w:space="0" w:color="auto"/>
              <w:right w:val="single" w:sz="4" w:space="0" w:color="auto"/>
            </w:tcBorders>
          </w:tcPr>
          <w:p w14:paraId="46407B8D" w14:textId="77777777" w:rsidR="009B0809" w:rsidRDefault="009B0809">
            <w:pPr>
              <w:keepNext/>
              <w:keepLines/>
              <w:spacing w:before="20" w:after="20"/>
              <w:ind w:left="57" w:right="57"/>
              <w:rPr>
                <w:rFonts w:ascii="Arial" w:eastAsia="宋体" w:hAnsi="Arial"/>
                <w:sz w:val="18"/>
                <w:lang w:eastAsia="zh-CN"/>
              </w:rPr>
            </w:pPr>
          </w:p>
        </w:tc>
      </w:tr>
      <w:tr w:rsidR="00C55464" w14:paraId="22ABC8A8"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0AB9F23F" w14:textId="1873B46E" w:rsidR="00C55464" w:rsidRDefault="00C55464" w:rsidP="00C55464">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2109" w:type="dxa"/>
            <w:tcBorders>
              <w:top w:val="single" w:sz="4" w:space="0" w:color="auto"/>
              <w:left w:val="single" w:sz="4" w:space="0" w:color="auto"/>
              <w:bottom w:val="single" w:sz="4" w:space="0" w:color="auto"/>
              <w:right w:val="single" w:sz="4" w:space="0" w:color="auto"/>
            </w:tcBorders>
          </w:tcPr>
          <w:p w14:paraId="1A8F0D51" w14:textId="29DD93D0"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1247" w:type="dxa"/>
            <w:tcBorders>
              <w:top w:val="single" w:sz="4" w:space="0" w:color="auto"/>
              <w:left w:val="single" w:sz="4" w:space="0" w:color="auto"/>
              <w:bottom w:val="single" w:sz="4" w:space="0" w:color="auto"/>
              <w:right w:val="single" w:sz="4" w:space="0" w:color="auto"/>
            </w:tcBorders>
          </w:tcPr>
          <w:p w14:paraId="7CFE9944" w14:textId="347C60B7"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4E4AB26C" w14:textId="22971144"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Agree with Huawei, QC.</w:t>
            </w:r>
          </w:p>
        </w:tc>
      </w:tr>
      <w:tr w:rsidR="00C55464" w14:paraId="0AC7F6A7"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333D8C54" w14:textId="6DAC8D9F" w:rsidR="00C55464" w:rsidRPr="00574FB4" w:rsidRDefault="00574FB4" w:rsidP="00C55464">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CATT</w:t>
            </w:r>
          </w:p>
        </w:tc>
        <w:tc>
          <w:tcPr>
            <w:tcW w:w="2109" w:type="dxa"/>
            <w:tcBorders>
              <w:top w:val="single" w:sz="4" w:space="0" w:color="auto"/>
              <w:left w:val="single" w:sz="4" w:space="0" w:color="auto"/>
              <w:bottom w:val="single" w:sz="4" w:space="0" w:color="auto"/>
              <w:right w:val="single" w:sz="4" w:space="0" w:color="auto"/>
            </w:tcBorders>
          </w:tcPr>
          <w:p w14:paraId="5B3D4E4D" w14:textId="0FC1F78A" w:rsidR="00C55464" w:rsidRPr="00574FB4" w:rsidRDefault="00574FB4" w:rsidP="00C55464">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 xml:space="preserve">No </w:t>
            </w:r>
          </w:p>
        </w:tc>
        <w:tc>
          <w:tcPr>
            <w:tcW w:w="1247" w:type="dxa"/>
            <w:tcBorders>
              <w:top w:val="single" w:sz="4" w:space="0" w:color="auto"/>
              <w:left w:val="single" w:sz="4" w:space="0" w:color="auto"/>
              <w:bottom w:val="single" w:sz="4" w:space="0" w:color="auto"/>
              <w:right w:val="single" w:sz="4" w:space="0" w:color="auto"/>
            </w:tcBorders>
          </w:tcPr>
          <w:p w14:paraId="59F1CD5E" w14:textId="1F421677" w:rsidR="00C55464" w:rsidRPr="00574FB4" w:rsidRDefault="00574FB4" w:rsidP="00C55464">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No</w:t>
            </w:r>
          </w:p>
        </w:tc>
        <w:tc>
          <w:tcPr>
            <w:tcW w:w="4770" w:type="dxa"/>
            <w:tcBorders>
              <w:top w:val="single" w:sz="4" w:space="0" w:color="auto"/>
              <w:left w:val="single" w:sz="4" w:space="0" w:color="auto"/>
              <w:bottom w:val="single" w:sz="4" w:space="0" w:color="auto"/>
              <w:right w:val="single" w:sz="4" w:space="0" w:color="auto"/>
            </w:tcBorders>
          </w:tcPr>
          <w:p w14:paraId="2C60707B" w14:textId="545A0A7D" w:rsidR="00C55464" w:rsidRPr="00574FB4" w:rsidRDefault="00574FB4" w:rsidP="00C55464">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 xml:space="preserve">TxTEG is not required when only RxTX TEG is reported because UE </w:t>
            </w:r>
            <w:r>
              <w:rPr>
                <w:rFonts w:ascii="Arial" w:eastAsia="宋体" w:hAnsi="Arial"/>
                <w:sz w:val="18"/>
                <w:lang w:eastAsia="zh-CN"/>
              </w:rPr>
              <w:t>combine</w:t>
            </w:r>
            <w:r>
              <w:rPr>
                <w:rFonts w:ascii="Arial" w:eastAsia="宋体" w:hAnsi="Arial" w:hint="eastAsia"/>
                <w:sz w:val="18"/>
                <w:lang w:eastAsia="zh-CN"/>
              </w:rPr>
              <w:t>s</w:t>
            </w:r>
            <w:r>
              <w:rPr>
                <w:rFonts w:ascii="Arial" w:eastAsia="宋体" w:hAnsi="Arial"/>
                <w:sz w:val="18"/>
                <w:lang w:eastAsia="zh-CN"/>
              </w:rPr>
              <w:t xml:space="preserve"> RxTx together</w:t>
            </w:r>
            <w:r>
              <w:rPr>
                <w:rFonts w:ascii="Arial" w:eastAsia="宋体" w:hAnsi="Arial" w:hint="eastAsia"/>
                <w:sz w:val="18"/>
                <w:lang w:eastAsia="zh-CN"/>
              </w:rPr>
              <w:t xml:space="preserve"> for RxTxTEG</w:t>
            </w:r>
            <w:r>
              <w:rPr>
                <w:rFonts w:ascii="Arial" w:eastAsia="宋体" w:hAnsi="Arial"/>
                <w:sz w:val="18"/>
                <w:lang w:eastAsia="zh-CN"/>
              </w:rPr>
              <w:t>.</w:t>
            </w:r>
            <w:r>
              <w:rPr>
                <w:rFonts w:ascii="Arial" w:eastAsia="宋体" w:hAnsi="Arial" w:hint="eastAsia"/>
                <w:sz w:val="18"/>
                <w:lang w:eastAsia="zh-CN"/>
              </w:rPr>
              <w:t xml:space="preserve"> Update the previous comments.</w:t>
            </w:r>
            <w:bookmarkStart w:id="17" w:name="_GoBack"/>
            <w:bookmarkEnd w:id="17"/>
          </w:p>
        </w:tc>
      </w:tr>
    </w:tbl>
    <w:p w14:paraId="344E2196" w14:textId="77777777" w:rsidR="009B0809" w:rsidRDefault="009B0809">
      <w:pPr>
        <w:pStyle w:val="a9"/>
        <w:rPr>
          <w:rFonts w:eastAsia="宋体"/>
          <w:lang w:eastAsia="zh-CN"/>
        </w:rPr>
      </w:pPr>
    </w:p>
    <w:p w14:paraId="346B44D2" w14:textId="77777777" w:rsidR="009B0809" w:rsidRDefault="00B657C3">
      <w:pPr>
        <w:rPr>
          <w:rFonts w:eastAsia="宋体"/>
          <w:lang w:eastAsia="zh-CN"/>
        </w:rPr>
      </w:pPr>
      <w:r>
        <w:rPr>
          <w:rFonts w:eastAsia="宋体" w:hint="eastAsia"/>
          <w:highlight w:val="yellow"/>
          <w:lang w:eastAsia="zh-CN"/>
        </w:rPr>
        <w:t>Summary</w:t>
      </w:r>
    </w:p>
    <w:p w14:paraId="123BF127" w14:textId="77777777" w:rsidR="009B0809" w:rsidRDefault="009B0809">
      <w:pPr>
        <w:rPr>
          <w:rFonts w:eastAsia="宋体"/>
          <w:lang w:eastAsia="zh-CN"/>
        </w:rPr>
      </w:pPr>
    </w:p>
    <w:p w14:paraId="209F15E0" w14:textId="77777777" w:rsidR="009B0809" w:rsidRDefault="009B0809">
      <w:pPr>
        <w:rPr>
          <w:rFonts w:eastAsia="宋体"/>
          <w:lang w:eastAsia="zh-CN"/>
        </w:rPr>
      </w:pPr>
    </w:p>
    <w:p w14:paraId="1216E867" w14:textId="77777777" w:rsidR="009B0809" w:rsidRDefault="009B0809">
      <w:pPr>
        <w:pStyle w:val="a9"/>
        <w:rPr>
          <w:rFonts w:eastAsia="宋体"/>
          <w:lang w:eastAsia="zh-CN"/>
        </w:rPr>
      </w:pPr>
    </w:p>
    <w:p w14:paraId="13DE6979" w14:textId="77777777" w:rsidR="009B0809" w:rsidRDefault="00B657C3">
      <w:pPr>
        <w:pStyle w:val="a9"/>
        <w:spacing w:after="0"/>
        <w:rPr>
          <w:rFonts w:eastAsia="宋体"/>
          <w:lang w:eastAsia="zh-CN"/>
        </w:rPr>
      </w:pPr>
      <w:r>
        <w:rPr>
          <w:rFonts w:eastAsia="宋体"/>
          <w:lang w:eastAsia="zh-CN"/>
        </w:rPr>
        <w:t>T</w:t>
      </w:r>
      <w:r>
        <w:rPr>
          <w:rFonts w:eastAsia="宋体" w:hint="eastAsia"/>
          <w:lang w:eastAsia="zh-CN"/>
        </w:rPr>
        <w:t xml:space="preserve">he updated LPP in R2-2205829 is FFS on CHOICE in </w:t>
      </w:r>
      <w:r>
        <w:rPr>
          <w:rFonts w:eastAsia="宋体"/>
          <w:lang w:eastAsia="zh-CN"/>
        </w:rPr>
        <w:t xml:space="preserve">NR-UE-RxTx-TEG-Info-r17 </w:t>
      </w:r>
      <w:r>
        <w:rPr>
          <w:rFonts w:eastAsia="宋体" w:hint="eastAsia"/>
          <w:lang w:eastAsia="zh-CN"/>
        </w:rPr>
        <w:t xml:space="preserve">as below: </w:t>
      </w:r>
    </w:p>
    <w:p w14:paraId="5681075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 xml:space="preserve">NR-UE-RxTx-TEG-Info-r17 ::= </w:t>
      </w:r>
      <w:r>
        <w:rPr>
          <w:rFonts w:ascii="Courier New" w:eastAsia="Times New Roman" w:hAnsi="Courier New"/>
          <w:snapToGrid w:val="0"/>
          <w:sz w:val="16"/>
          <w:highlight w:val="yellow"/>
        </w:rPr>
        <w:t>CHOICE</w:t>
      </w:r>
      <w:r>
        <w:rPr>
          <w:rFonts w:ascii="Courier New" w:eastAsia="Times New Roman" w:hAnsi="Courier New"/>
          <w:snapToGrid w:val="0"/>
          <w:sz w:val="16"/>
        </w:rPr>
        <w:t xml:space="preserve"> { </w:t>
      </w:r>
      <w:r>
        <w:rPr>
          <w:rFonts w:ascii="Courier New" w:eastAsia="Times New Roman" w:hAnsi="Courier New"/>
          <w:snapToGrid w:val="0"/>
          <w:sz w:val="16"/>
          <w:highlight w:val="yellow"/>
        </w:rPr>
        <w:t>-- FFS if the CHOICE structure is needed</w:t>
      </w:r>
    </w:p>
    <w:p w14:paraId="2F02AFC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case1-r17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14:paraId="151D463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(0..maxNumOfRxTxTEGs-1-r17)</w:t>
      </w:r>
    </w:p>
    <w:p w14:paraId="1F1BBAA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05D41FC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case2-r17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14:paraId="35D445A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(0..maxNumOfRxTxTEGs-1-r17),</w:t>
      </w:r>
    </w:p>
    <w:p w14:paraId="2B81C7A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nr-UE-Tx-TEG-Index-r17</w:t>
      </w:r>
      <w:r>
        <w:rPr>
          <w:rFonts w:ascii="Courier New" w:eastAsia="Times New Roman" w:hAnsi="Courier New"/>
          <w:snapToGrid w:val="0"/>
          <w:sz w:val="16"/>
        </w:rPr>
        <w:tab/>
        <w:t>INTEGER (1..maxTxTEG-Sets-r17)</w:t>
      </w:r>
    </w:p>
    <w:p w14:paraId="2CD5284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0877517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case3-r17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14:paraId="647CE6A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nr-UE-Rx-TEG-ID-r17</w:t>
      </w:r>
      <w:r>
        <w:rPr>
          <w:rFonts w:ascii="Courier New" w:eastAsia="Times New Roman" w:hAnsi="Courier New"/>
          <w:snapToGrid w:val="0"/>
          <w:sz w:val="16"/>
        </w:rPr>
        <w:tab/>
      </w:r>
      <w:r>
        <w:rPr>
          <w:rFonts w:ascii="Courier New" w:eastAsia="Times New Roman" w:hAnsi="Courier New"/>
          <w:snapToGrid w:val="0"/>
          <w:sz w:val="16"/>
        </w:rPr>
        <w:tab/>
        <w:t>INTEGER (0..maxNumOfRxTEGs-1-r17),</w:t>
      </w:r>
    </w:p>
    <w:p w14:paraId="26A92C6C"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nr-UE-Tx-TEG-Index-r17</w:t>
      </w:r>
      <w:r>
        <w:rPr>
          <w:rFonts w:ascii="Courier New" w:eastAsia="Times New Roman" w:hAnsi="Courier New"/>
          <w:snapToGrid w:val="0"/>
          <w:sz w:val="16"/>
        </w:rPr>
        <w:tab/>
        <w:t>INTEGER (1..maxTxTEG-Sets-r17)</w:t>
      </w:r>
    </w:p>
    <w:p w14:paraId="4319F4F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55D7776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60BA14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 -- FFS the nr-UE-Tx-TEG-ID-r17 in case2 and case3 (pending RAN1)</w:t>
      </w:r>
    </w:p>
    <w:p w14:paraId="4737D160"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436837E0" w14:textId="77777777" w:rsidR="009B0809" w:rsidRDefault="009B0809">
      <w:pPr>
        <w:pStyle w:val="a9"/>
        <w:rPr>
          <w:rFonts w:eastAsia="宋体"/>
          <w:lang w:eastAsia="zh-CN"/>
        </w:rPr>
      </w:pPr>
    </w:p>
    <w:p w14:paraId="10346AB7" w14:textId="77777777" w:rsidR="009B0809" w:rsidRDefault="00B657C3">
      <w:pPr>
        <w:pStyle w:val="a9"/>
        <w:spacing w:after="0"/>
        <w:rPr>
          <w:rFonts w:eastAsia="宋体"/>
          <w:lang w:eastAsia="zh-CN"/>
        </w:rPr>
      </w:pPr>
      <w:r>
        <w:rPr>
          <w:rFonts w:eastAsia="宋体" w:hint="eastAsia"/>
          <w:lang w:eastAsia="zh-CN"/>
        </w:rPr>
        <w:lastRenderedPageBreak/>
        <w:t xml:space="preserve">CATT proposed to </w:t>
      </w:r>
      <w:r>
        <w:rPr>
          <w:rFonts w:eastAsia="宋体"/>
        </w:rPr>
        <w:t>chang</w:t>
      </w:r>
      <w:r>
        <w:rPr>
          <w:rFonts w:eastAsia="宋体" w:hint="eastAsia"/>
          <w:lang w:eastAsia="zh-CN"/>
        </w:rPr>
        <w:t>e</w:t>
      </w:r>
      <w:r>
        <w:rPr>
          <w:rFonts w:eastAsia="宋体"/>
        </w:rPr>
        <w:t xml:space="preserve"> the structure of </w:t>
      </w:r>
      <w:r>
        <w:rPr>
          <w:rFonts w:eastAsia="宋体"/>
          <w:i/>
        </w:rPr>
        <w:t>NR-UE-RxTx-TEG-Info-r17</w:t>
      </w:r>
      <w:r>
        <w:rPr>
          <w:rFonts w:eastAsia="宋体"/>
        </w:rPr>
        <w:t xml:space="preserve"> from choice to sequence</w:t>
      </w:r>
      <w:r>
        <w:rPr>
          <w:rFonts w:eastAsia="宋体" w:hint="eastAsia"/>
          <w:lang w:eastAsia="zh-CN"/>
        </w:rPr>
        <w:t xml:space="preserve"> which is more flexible </w:t>
      </w:r>
      <w:r>
        <w:rPr>
          <w:rFonts w:eastAsia="宋体" w:hint="eastAsia"/>
        </w:rPr>
        <w:t xml:space="preserve">in </w:t>
      </w:r>
      <w:r>
        <w:rPr>
          <w:rFonts w:eastAsia="宋体" w:hint="eastAsia"/>
          <w:lang w:eastAsia="zh-CN"/>
        </w:rPr>
        <w:t xml:space="preserve">the </w:t>
      </w:r>
      <w:r>
        <w:rPr>
          <w:rFonts w:eastAsia="宋体" w:hint="eastAsia"/>
        </w:rPr>
        <w:t>LPP</w:t>
      </w:r>
      <w:r>
        <w:rPr>
          <w:rFonts w:eastAsia="宋体" w:hint="eastAsia"/>
          <w:lang w:eastAsia="zh-CN"/>
        </w:rPr>
        <w:t xml:space="preserve"> as below:</w:t>
      </w:r>
    </w:p>
    <w:p w14:paraId="45EE95E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 xml:space="preserve">NR-UE-RxTx-TEG-Info-r17 ::= </w:t>
      </w:r>
      <w:r>
        <w:rPr>
          <w:rFonts w:ascii="Courier New" w:eastAsia="宋体" w:hAnsi="Courier New"/>
          <w:snapToGrid w:val="0"/>
          <w:sz w:val="16"/>
          <w:highlight w:val="yellow"/>
        </w:rPr>
        <w:t>SEQUENCE</w:t>
      </w:r>
      <w:r>
        <w:rPr>
          <w:rFonts w:ascii="Courier New" w:eastAsia="宋体" w:hAnsi="Courier New"/>
          <w:snapToGrid w:val="0"/>
          <w:sz w:val="16"/>
        </w:rPr>
        <w:t xml:space="preserve"> { </w:t>
      </w:r>
    </w:p>
    <w:p w14:paraId="6CF93A7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p>
    <w:p w14:paraId="3045FED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84"/>
        <w:rPr>
          <w:rFonts w:ascii="Courier New" w:eastAsia="宋体" w:hAnsi="Courier New"/>
          <w:snapToGrid w:val="0"/>
          <w:sz w:val="16"/>
        </w:rPr>
      </w:pPr>
      <w:r>
        <w:rPr>
          <w:rFonts w:ascii="Courier New" w:eastAsia="宋体" w:hAnsi="Courier New"/>
          <w:snapToGrid w:val="0"/>
          <w:sz w:val="16"/>
        </w:rPr>
        <w:t>nr-UE-RxTx-TEG-ID-r17</w:t>
      </w:r>
      <w:r>
        <w:rPr>
          <w:rFonts w:ascii="Courier New" w:eastAsia="宋体" w:hAnsi="Courier New"/>
          <w:snapToGrid w:val="0"/>
          <w:sz w:val="16"/>
        </w:rPr>
        <w:tab/>
      </w:r>
      <w:r>
        <w:rPr>
          <w:rFonts w:ascii="Courier New" w:eastAsia="宋体" w:hAnsi="Courier New" w:hint="eastAsia"/>
          <w:snapToGrid w:val="0"/>
          <w:sz w:val="16"/>
          <w:lang w:eastAsia="zh-CN"/>
        </w:rPr>
        <w:tab/>
      </w:r>
      <w:r>
        <w:rPr>
          <w:rFonts w:ascii="Courier New" w:eastAsia="宋体" w:hAnsi="Courier New"/>
          <w:snapToGrid w:val="0"/>
          <w:sz w:val="16"/>
        </w:rPr>
        <w:t>INTEGER (0..maxNumOfRxTxTEGs-1-r17)</w:t>
      </w:r>
      <w:r>
        <w:rPr>
          <w:rFonts w:ascii="Courier New" w:eastAsia="宋体" w:hAnsi="Courier New" w:hint="eastAsia"/>
          <w:snapToGrid w:val="0"/>
          <w:sz w:val="16"/>
          <w:lang w:eastAsia="zh-CN"/>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w:t>
      </w:r>
    </w:p>
    <w:p w14:paraId="084E5CB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hint="eastAsia"/>
          <w:snapToGrid w:val="0"/>
          <w:sz w:val="16"/>
          <w:lang w:eastAsia="zh-CN"/>
        </w:rPr>
        <w:tab/>
      </w:r>
      <w:r>
        <w:rPr>
          <w:rFonts w:ascii="Courier New" w:eastAsia="Times New Roman" w:hAnsi="Courier New"/>
          <w:snapToGrid w:val="0"/>
          <w:sz w:val="16"/>
        </w:rPr>
        <w:t>nr-UE-Tx-TEG-Index-r17</w:t>
      </w:r>
      <w:r>
        <w:rPr>
          <w:rFonts w:ascii="Courier New" w:eastAsia="宋体" w:hAnsi="Courier New"/>
          <w:snapToGrid w:val="0"/>
          <w:sz w:val="16"/>
        </w:rPr>
        <w:tab/>
      </w:r>
      <w:r>
        <w:rPr>
          <w:rFonts w:ascii="Courier New" w:eastAsia="宋体" w:hAnsi="Courier New" w:hint="eastAsia"/>
          <w:snapToGrid w:val="0"/>
          <w:sz w:val="16"/>
          <w:lang w:eastAsia="zh-CN"/>
        </w:rPr>
        <w:tab/>
      </w:r>
      <w:r>
        <w:rPr>
          <w:rFonts w:ascii="Courier New" w:eastAsia="宋体" w:hAnsi="Courier New"/>
          <w:snapToGrid w:val="0"/>
          <w:sz w:val="16"/>
        </w:rPr>
        <w:t>INTEGER (</w:t>
      </w:r>
      <w:r>
        <w:rPr>
          <w:rFonts w:ascii="Courier New" w:eastAsia="宋体" w:hAnsi="Courier New" w:hint="eastAsia"/>
          <w:snapToGrid w:val="0"/>
          <w:sz w:val="16"/>
          <w:lang w:eastAsia="zh-CN"/>
        </w:rPr>
        <w:t>0</w:t>
      </w:r>
      <w:r>
        <w:rPr>
          <w:rFonts w:ascii="Courier New" w:eastAsia="宋体" w:hAnsi="Courier New"/>
          <w:snapToGrid w:val="0"/>
          <w:sz w:val="16"/>
        </w:rPr>
        <w:t>..maxNumOf</w:t>
      </w:r>
      <w:r>
        <w:rPr>
          <w:rFonts w:ascii="Courier New" w:eastAsia="宋体" w:hAnsi="Courier New" w:hint="eastAsia"/>
          <w:snapToGrid w:val="0"/>
          <w:sz w:val="16"/>
          <w:lang w:eastAsia="zh-CN"/>
        </w:rPr>
        <w:t>T</w:t>
      </w:r>
      <w:r>
        <w:rPr>
          <w:rFonts w:ascii="Courier New" w:eastAsia="宋体" w:hAnsi="Courier New"/>
          <w:snapToGrid w:val="0"/>
          <w:sz w:val="16"/>
        </w:rPr>
        <w:t>xTEGs-1-r17)</w:t>
      </w:r>
      <w:r>
        <w:rPr>
          <w:rFonts w:ascii="Courier New" w:eastAsia="宋体" w:hAnsi="Courier New" w:hint="eastAsia"/>
          <w:snapToGrid w:val="0"/>
          <w:sz w:val="16"/>
          <w:lang w:eastAsia="zh-CN"/>
        </w:rPr>
        <w:t xml:space="preserve"> </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OPTIONAL,</w:t>
      </w:r>
    </w:p>
    <w:p w14:paraId="4148A84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hint="eastAsia"/>
          <w:snapToGrid w:val="0"/>
          <w:sz w:val="16"/>
          <w:lang w:eastAsia="zh-CN"/>
        </w:rPr>
        <w:tab/>
      </w:r>
      <w:r>
        <w:rPr>
          <w:rFonts w:ascii="Courier New" w:eastAsia="宋体" w:hAnsi="Courier New"/>
          <w:snapToGrid w:val="0"/>
          <w:sz w:val="16"/>
        </w:rPr>
        <w:t>nr-UE-Rx-TEG-ID-r17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hint="eastAsia"/>
          <w:snapToGrid w:val="0"/>
          <w:sz w:val="16"/>
          <w:lang w:eastAsia="zh-CN"/>
        </w:rPr>
        <w:tab/>
      </w:r>
      <w:r>
        <w:rPr>
          <w:rFonts w:ascii="Courier New" w:eastAsia="宋体" w:hAnsi="Courier New"/>
          <w:snapToGrid w:val="0"/>
          <w:sz w:val="16"/>
        </w:rPr>
        <w:t xml:space="preserve">INTEGER (0..maxNumOfRxTEGs-1-r17) </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OPTIONAL,</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w:t>
      </w:r>
    </w:p>
    <w:p w14:paraId="1B6DBCE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 xml:space="preserve">} </w:t>
      </w:r>
    </w:p>
    <w:p w14:paraId="5BF4104D" w14:textId="77777777" w:rsidR="009B0809" w:rsidRDefault="009B0809">
      <w:pPr>
        <w:pStyle w:val="a9"/>
        <w:rPr>
          <w:rFonts w:eastAsia="宋体"/>
          <w:lang w:eastAsia="zh-CN"/>
        </w:rPr>
      </w:pPr>
    </w:p>
    <w:p w14:paraId="3D2250E2" w14:textId="77777777"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t>Q</w:t>
      </w:r>
      <w:r>
        <w:rPr>
          <w:rFonts w:eastAsia="宋体" w:hint="eastAsia"/>
          <w:b/>
          <w:iCs/>
          <w:lang w:eastAsia="zh-CN"/>
        </w:rPr>
        <w:t>6</w:t>
      </w:r>
      <w:r>
        <w:rPr>
          <w:rFonts w:eastAsia="Times New Roman"/>
          <w:b/>
          <w:iCs/>
          <w:lang w:eastAsia="ja-JP"/>
        </w:rPr>
        <w:t>: Do companies agree</w:t>
      </w:r>
      <w:r>
        <w:rPr>
          <w:rFonts w:eastAsia="宋体" w:hint="eastAsia"/>
          <w:b/>
          <w:iCs/>
          <w:lang w:eastAsia="zh-CN"/>
        </w:rPr>
        <w:t xml:space="preserve"> to modify the IE </w:t>
      </w:r>
      <w:r>
        <w:rPr>
          <w:rFonts w:eastAsia="宋体"/>
          <w:b/>
          <w:i/>
          <w:iCs/>
          <w:lang w:eastAsia="zh-CN"/>
        </w:rPr>
        <w:t>NR-UE-RxTx-TEG-Info-r17</w:t>
      </w:r>
      <w:r>
        <w:rPr>
          <w:rFonts w:eastAsia="宋体" w:hint="eastAsia"/>
          <w:b/>
          <w:i/>
          <w:iCs/>
          <w:lang w:eastAsia="zh-CN"/>
        </w:rPr>
        <w:t xml:space="preserve"> </w:t>
      </w:r>
      <w:r>
        <w:rPr>
          <w:rFonts w:eastAsia="宋体" w:hint="eastAsia"/>
          <w:b/>
          <w:iCs/>
          <w:lang w:eastAsia="zh-CN"/>
        </w:rPr>
        <w:t xml:space="preserve">from CHOICE to </w:t>
      </w:r>
      <w:r>
        <w:rPr>
          <w:rFonts w:eastAsia="宋体"/>
          <w:b/>
          <w:iCs/>
          <w:lang w:eastAsia="zh-CN"/>
        </w:rPr>
        <w:t>SEQUENCE</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25"/>
        <w:gridCol w:w="1467"/>
        <w:gridCol w:w="6659"/>
      </w:tblGrid>
      <w:tr w:rsidR="009B0809" w14:paraId="39DFB6AE"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85D20E"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D848C3"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6C4D56"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5C6123C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56701444"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24C6537D"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59" w:type="dxa"/>
            <w:tcBorders>
              <w:top w:val="single" w:sz="4" w:space="0" w:color="auto"/>
              <w:left w:val="single" w:sz="4" w:space="0" w:color="auto"/>
              <w:bottom w:val="single" w:sz="4" w:space="0" w:color="auto"/>
              <w:right w:val="single" w:sz="4" w:space="0" w:color="auto"/>
            </w:tcBorders>
          </w:tcPr>
          <w:p w14:paraId="677DB3A1"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w:t>
            </w:r>
            <w:r>
              <w:rPr>
                <w:rFonts w:ascii="Arial" w:eastAsia="宋体" w:hAnsi="Arial"/>
                <w:sz w:val="18"/>
                <w:lang w:eastAsia="zh-CN"/>
              </w:rPr>
              <w:t xml:space="preserve">HOICE is clear from the readability point of view. from signalling overhead point of view, it also seems to be more or less the same. </w:t>
            </w:r>
          </w:p>
        </w:tc>
      </w:tr>
      <w:tr w:rsidR="009B0809" w14:paraId="72FC18B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5A709B3"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442BE188"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277FF8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The SEQUENCE definition would allow all possible combinations between the 3 fields, which however, seems not the RAN1 intention. I.e., only the current 3 CHOICEs are supported by RAN1. The proposal would also make the corresponding request and capability definition more difficult. I.e., the </w:t>
            </w:r>
            <w:r>
              <w:rPr>
                <w:rFonts w:ascii="Arial" w:hAnsi="Arial"/>
                <w:i/>
                <w:iCs/>
                <w:sz w:val="18"/>
                <w:lang w:eastAsia="zh-CN"/>
              </w:rPr>
              <w:t xml:space="preserve">nr-UE-RxTxTEG-Request </w:t>
            </w:r>
            <w:r>
              <w:rPr>
                <w:rFonts w:ascii="Arial" w:hAnsi="Arial"/>
                <w:sz w:val="18"/>
                <w:lang w:eastAsia="zh-CN"/>
              </w:rPr>
              <w:t xml:space="preserve">and </w:t>
            </w:r>
            <w:r>
              <w:rPr>
                <w:rFonts w:ascii="Arial" w:hAnsi="Arial"/>
                <w:i/>
                <w:iCs/>
                <w:sz w:val="18"/>
                <w:lang w:eastAsia="zh-CN"/>
              </w:rPr>
              <w:t>nr-UE-RxTx-TEG-ID-ReportingSupport</w:t>
            </w:r>
            <w:r>
              <w:rPr>
                <w:rFonts w:ascii="Arial" w:hAnsi="Arial"/>
                <w:sz w:val="18"/>
                <w:lang w:eastAsia="zh-CN"/>
              </w:rPr>
              <w:t xml:space="preserve"> can simply refer to the 3 choices. With the removal of the CHOICE, more field description would be needed on which combinations are allowed/supported/requested (without any functional difference).</w:t>
            </w:r>
          </w:p>
          <w:p w14:paraId="30922E04"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However, the additional SEQUENCE for </w:t>
            </w:r>
            <w:r>
              <w:rPr>
                <w:rFonts w:ascii="Arial" w:hAnsi="Arial"/>
                <w:i/>
                <w:iCs/>
                <w:sz w:val="18"/>
                <w:lang w:eastAsia="zh-CN"/>
              </w:rPr>
              <w:t>case-1</w:t>
            </w:r>
            <w:r>
              <w:rPr>
                <w:rFonts w:ascii="Arial" w:hAnsi="Arial"/>
                <w:sz w:val="18"/>
                <w:lang w:eastAsia="zh-CN"/>
              </w:rPr>
              <w:t xml:space="preserve"> above is not needed.</w:t>
            </w:r>
          </w:p>
        </w:tc>
      </w:tr>
      <w:tr w:rsidR="009B0809" w14:paraId="011BAF46"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4C4DB080"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5B78EDF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4F4520"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CHOICE is aligned with the agreements</w:t>
            </w:r>
          </w:p>
        </w:tc>
      </w:tr>
      <w:tr w:rsidR="009B0809" w14:paraId="66269F89"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E1FD152"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InterDigital</w:t>
            </w:r>
          </w:p>
        </w:tc>
        <w:tc>
          <w:tcPr>
            <w:tcW w:w="1467" w:type="dxa"/>
            <w:tcBorders>
              <w:top w:val="single" w:sz="4" w:space="0" w:color="auto"/>
              <w:left w:val="single" w:sz="4" w:space="0" w:color="auto"/>
              <w:bottom w:val="single" w:sz="4" w:space="0" w:color="auto"/>
              <w:right w:val="single" w:sz="4" w:space="0" w:color="auto"/>
            </w:tcBorders>
          </w:tcPr>
          <w:p w14:paraId="45ADF5C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DBBBBF6" w14:textId="77777777" w:rsidR="009B0809" w:rsidRDefault="009B0809">
            <w:pPr>
              <w:keepNext/>
              <w:keepLines/>
              <w:spacing w:before="20" w:after="20"/>
              <w:ind w:left="57" w:right="57"/>
              <w:rPr>
                <w:rFonts w:ascii="Arial" w:hAnsi="Arial"/>
                <w:sz w:val="18"/>
                <w:lang w:eastAsia="zh-CN"/>
              </w:rPr>
            </w:pPr>
          </w:p>
        </w:tc>
      </w:tr>
      <w:tr w:rsidR="009B0809" w14:paraId="1DF67321"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72C33C6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CATT(proponent)</w:t>
            </w:r>
          </w:p>
        </w:tc>
        <w:tc>
          <w:tcPr>
            <w:tcW w:w="1467" w:type="dxa"/>
            <w:tcBorders>
              <w:top w:val="single" w:sz="4" w:space="0" w:color="auto"/>
              <w:left w:val="single" w:sz="4" w:space="0" w:color="auto"/>
              <w:bottom w:val="single" w:sz="4" w:space="0" w:color="auto"/>
              <w:right w:val="single" w:sz="4" w:space="0" w:color="auto"/>
            </w:tcBorders>
          </w:tcPr>
          <w:p w14:paraId="46F25D3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AEF0096" w14:textId="77777777" w:rsidR="009B0809" w:rsidRDefault="00B657C3">
            <w:pPr>
              <w:keepNext/>
              <w:keepLines/>
              <w:spacing w:before="20" w:after="20"/>
              <w:ind w:left="57" w:right="57"/>
              <w:rPr>
                <w:rFonts w:ascii="Arial" w:eastAsia="宋体" w:hAnsi="Arial"/>
                <w:sz w:val="18"/>
                <w:lang w:eastAsia="zh-CN"/>
              </w:rPr>
            </w:pPr>
            <w:r>
              <w:rPr>
                <w:rFonts w:ascii="Arial" w:hAnsi="Arial"/>
                <w:sz w:val="18"/>
                <w:lang w:eastAsia="zh-CN"/>
              </w:rPr>
              <w:t>Sequence is more flexible to be extended in the future.</w:t>
            </w:r>
            <w:r>
              <w:rPr>
                <w:rFonts w:ascii="Arial" w:eastAsia="宋体" w:hAnsi="Arial" w:hint="eastAsia"/>
                <w:sz w:val="18"/>
                <w:lang w:eastAsia="zh-CN"/>
              </w:rPr>
              <w:t xml:space="preserve"> But we are fine to keep the CHOICE if majority prefers.</w:t>
            </w:r>
          </w:p>
        </w:tc>
      </w:tr>
      <w:tr w:rsidR="009B0809" w14:paraId="03B71FC1"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2AB7D67"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ZTE</w:t>
            </w:r>
          </w:p>
        </w:tc>
        <w:tc>
          <w:tcPr>
            <w:tcW w:w="1467" w:type="dxa"/>
            <w:tcBorders>
              <w:top w:val="single" w:sz="4" w:space="0" w:color="auto"/>
              <w:left w:val="single" w:sz="4" w:space="0" w:color="auto"/>
              <w:bottom w:val="single" w:sz="4" w:space="0" w:color="auto"/>
              <w:right w:val="single" w:sz="4" w:space="0" w:color="auto"/>
            </w:tcBorders>
          </w:tcPr>
          <w:p w14:paraId="57F685AC"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14:paraId="27730C99"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CHOICE better reflects RAN1</w:t>
            </w:r>
            <w:r>
              <w:rPr>
                <w:rFonts w:ascii="Arial" w:eastAsia="宋体" w:hAnsi="Arial"/>
                <w:sz w:val="18"/>
                <w:lang w:val="en-US" w:eastAsia="zh-CN"/>
              </w:rPr>
              <w:t>’</w:t>
            </w:r>
            <w:r>
              <w:rPr>
                <w:rFonts w:ascii="Arial" w:eastAsia="宋体" w:hAnsi="Arial" w:hint="eastAsia"/>
                <w:sz w:val="18"/>
                <w:lang w:val="en-US" w:eastAsia="zh-CN"/>
              </w:rPr>
              <w:t>s agreements. RAN1 does not agree on all the combinations</w:t>
            </w:r>
          </w:p>
        </w:tc>
      </w:tr>
      <w:tr w:rsidR="009B0809" w14:paraId="56CF74CA"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2349DE3F" w14:textId="77777777" w:rsidR="009B0809" w:rsidRPr="006666E2" w:rsidRDefault="006666E2" w:rsidP="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7" w:type="dxa"/>
            <w:tcBorders>
              <w:top w:val="single" w:sz="4" w:space="0" w:color="auto"/>
              <w:left w:val="single" w:sz="4" w:space="0" w:color="auto"/>
              <w:bottom w:val="single" w:sz="4" w:space="0" w:color="auto"/>
              <w:right w:val="single" w:sz="4" w:space="0" w:color="auto"/>
            </w:tcBorders>
          </w:tcPr>
          <w:p w14:paraId="63DFD407" w14:textId="77777777" w:rsidR="009B0809" w:rsidRPr="006666E2"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59" w:type="dxa"/>
            <w:tcBorders>
              <w:top w:val="single" w:sz="4" w:space="0" w:color="auto"/>
              <w:left w:val="single" w:sz="4" w:space="0" w:color="auto"/>
              <w:bottom w:val="single" w:sz="4" w:space="0" w:color="auto"/>
              <w:right w:val="single" w:sz="4" w:space="0" w:color="auto"/>
            </w:tcBorders>
          </w:tcPr>
          <w:p w14:paraId="1CD5F2C7" w14:textId="77777777" w:rsidR="009B0809" w:rsidRDefault="009B0809">
            <w:pPr>
              <w:keepNext/>
              <w:keepLines/>
              <w:spacing w:before="20" w:after="20"/>
              <w:ind w:left="57" w:right="57"/>
              <w:rPr>
                <w:rFonts w:ascii="Arial" w:hAnsi="Arial"/>
                <w:sz w:val="18"/>
                <w:lang w:eastAsia="zh-CN"/>
              </w:rPr>
            </w:pPr>
          </w:p>
        </w:tc>
      </w:tr>
      <w:tr w:rsidR="009B0809" w14:paraId="04DF2F42"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6FC04192" w14:textId="77777777"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1467" w:type="dxa"/>
            <w:tcBorders>
              <w:top w:val="single" w:sz="4" w:space="0" w:color="auto"/>
              <w:left w:val="single" w:sz="4" w:space="0" w:color="auto"/>
              <w:bottom w:val="single" w:sz="4" w:space="0" w:color="auto"/>
              <w:right w:val="single" w:sz="4" w:space="0" w:color="auto"/>
            </w:tcBorders>
          </w:tcPr>
          <w:p w14:paraId="3DA07639" w14:textId="77777777"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59" w:type="dxa"/>
            <w:tcBorders>
              <w:top w:val="single" w:sz="4" w:space="0" w:color="auto"/>
              <w:left w:val="single" w:sz="4" w:space="0" w:color="auto"/>
              <w:bottom w:val="single" w:sz="4" w:space="0" w:color="auto"/>
              <w:right w:val="single" w:sz="4" w:space="0" w:color="auto"/>
            </w:tcBorders>
          </w:tcPr>
          <w:p w14:paraId="4FE45008" w14:textId="77777777" w:rsidR="009B0809" w:rsidRDefault="009B0809">
            <w:pPr>
              <w:keepNext/>
              <w:keepLines/>
              <w:spacing w:before="20" w:after="20"/>
              <w:ind w:left="57" w:right="57"/>
              <w:rPr>
                <w:rFonts w:ascii="Arial" w:eastAsia="宋体" w:hAnsi="Arial"/>
                <w:sz w:val="18"/>
                <w:lang w:eastAsia="zh-CN"/>
              </w:rPr>
            </w:pPr>
          </w:p>
        </w:tc>
      </w:tr>
      <w:tr w:rsidR="00C55464" w14:paraId="239B7764"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01249D1F" w14:textId="60C79E0A"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Intel</w:t>
            </w:r>
          </w:p>
        </w:tc>
        <w:tc>
          <w:tcPr>
            <w:tcW w:w="1467" w:type="dxa"/>
            <w:tcBorders>
              <w:top w:val="single" w:sz="4" w:space="0" w:color="auto"/>
              <w:left w:val="single" w:sz="4" w:space="0" w:color="auto"/>
              <w:bottom w:val="single" w:sz="4" w:space="0" w:color="auto"/>
              <w:right w:val="single" w:sz="4" w:space="0" w:color="auto"/>
            </w:tcBorders>
          </w:tcPr>
          <w:p w14:paraId="74AC4CD4" w14:textId="6506CD7B"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0C656B" w14:textId="5105DE72"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 xml:space="preserve">Agree with others, choice is more clear and align with agreements. </w:t>
            </w:r>
          </w:p>
        </w:tc>
      </w:tr>
      <w:tr w:rsidR="00C55464" w14:paraId="63081ECD"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1E3FEFAD" w14:textId="77777777" w:rsidR="00C55464" w:rsidRDefault="00C55464" w:rsidP="00C55464">
            <w:pPr>
              <w:keepNext/>
              <w:keepLines/>
              <w:spacing w:before="20" w:after="20"/>
              <w:ind w:left="57" w:right="57"/>
              <w:rPr>
                <w:rFonts w:ascii="Arial" w:hAnsi="Arial"/>
                <w:sz w:val="18"/>
                <w:lang w:eastAsia="zh-CN"/>
              </w:rPr>
            </w:pPr>
          </w:p>
        </w:tc>
        <w:tc>
          <w:tcPr>
            <w:tcW w:w="1467" w:type="dxa"/>
            <w:tcBorders>
              <w:top w:val="single" w:sz="4" w:space="0" w:color="auto"/>
              <w:left w:val="single" w:sz="4" w:space="0" w:color="auto"/>
              <w:bottom w:val="single" w:sz="4" w:space="0" w:color="auto"/>
              <w:right w:val="single" w:sz="4" w:space="0" w:color="auto"/>
            </w:tcBorders>
          </w:tcPr>
          <w:p w14:paraId="15DA8A1B" w14:textId="77777777" w:rsidR="00C55464" w:rsidRDefault="00C55464" w:rsidP="00C55464">
            <w:pPr>
              <w:keepNext/>
              <w:keepLines/>
              <w:spacing w:before="20" w:after="20"/>
              <w:ind w:left="57" w:right="57"/>
              <w:rPr>
                <w:rFonts w:ascii="Arial" w:hAnsi="Arial"/>
                <w:sz w:val="18"/>
                <w:lang w:eastAsia="zh-CN"/>
              </w:rPr>
            </w:pPr>
          </w:p>
        </w:tc>
        <w:tc>
          <w:tcPr>
            <w:tcW w:w="6659" w:type="dxa"/>
            <w:tcBorders>
              <w:top w:val="single" w:sz="4" w:space="0" w:color="auto"/>
              <w:left w:val="single" w:sz="4" w:space="0" w:color="auto"/>
              <w:bottom w:val="single" w:sz="4" w:space="0" w:color="auto"/>
              <w:right w:val="single" w:sz="4" w:space="0" w:color="auto"/>
            </w:tcBorders>
          </w:tcPr>
          <w:p w14:paraId="7BF0E181" w14:textId="77777777" w:rsidR="00C55464" w:rsidRDefault="00C55464" w:rsidP="00C55464">
            <w:pPr>
              <w:keepNext/>
              <w:keepLines/>
              <w:spacing w:before="20" w:after="20"/>
              <w:ind w:left="57" w:right="57"/>
              <w:rPr>
                <w:rFonts w:ascii="Arial" w:hAnsi="Arial"/>
                <w:sz w:val="18"/>
                <w:lang w:eastAsia="zh-CN"/>
              </w:rPr>
            </w:pPr>
          </w:p>
        </w:tc>
      </w:tr>
      <w:tr w:rsidR="00C55464" w14:paraId="05EB3A83"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499291F0" w14:textId="77777777" w:rsidR="00C55464" w:rsidRDefault="00C55464" w:rsidP="00C55464">
            <w:pPr>
              <w:keepNext/>
              <w:keepLines/>
              <w:spacing w:before="20" w:after="20"/>
              <w:ind w:left="57" w:right="57"/>
              <w:rPr>
                <w:rFonts w:ascii="Arial" w:hAnsi="Arial"/>
                <w:sz w:val="18"/>
                <w:lang w:eastAsia="zh-CN"/>
              </w:rPr>
            </w:pPr>
          </w:p>
        </w:tc>
        <w:tc>
          <w:tcPr>
            <w:tcW w:w="1467" w:type="dxa"/>
            <w:tcBorders>
              <w:top w:val="single" w:sz="4" w:space="0" w:color="auto"/>
              <w:left w:val="single" w:sz="4" w:space="0" w:color="auto"/>
              <w:bottom w:val="single" w:sz="4" w:space="0" w:color="auto"/>
              <w:right w:val="single" w:sz="4" w:space="0" w:color="auto"/>
            </w:tcBorders>
          </w:tcPr>
          <w:p w14:paraId="16F57A82" w14:textId="77777777" w:rsidR="00C55464" w:rsidRDefault="00C55464" w:rsidP="00C55464">
            <w:pPr>
              <w:keepNext/>
              <w:keepLines/>
              <w:spacing w:before="20" w:after="20"/>
              <w:ind w:left="57" w:right="57"/>
              <w:rPr>
                <w:rFonts w:ascii="Arial" w:hAnsi="Arial"/>
                <w:sz w:val="18"/>
                <w:lang w:eastAsia="zh-CN"/>
              </w:rPr>
            </w:pPr>
          </w:p>
        </w:tc>
        <w:tc>
          <w:tcPr>
            <w:tcW w:w="6659" w:type="dxa"/>
            <w:tcBorders>
              <w:top w:val="single" w:sz="4" w:space="0" w:color="auto"/>
              <w:left w:val="single" w:sz="4" w:space="0" w:color="auto"/>
              <w:bottom w:val="single" w:sz="4" w:space="0" w:color="auto"/>
              <w:right w:val="single" w:sz="4" w:space="0" w:color="auto"/>
            </w:tcBorders>
          </w:tcPr>
          <w:p w14:paraId="62698A4B" w14:textId="77777777" w:rsidR="00C55464" w:rsidRDefault="00C55464" w:rsidP="00C55464">
            <w:pPr>
              <w:keepNext/>
              <w:keepLines/>
              <w:spacing w:before="20" w:after="20"/>
              <w:ind w:left="57" w:right="57"/>
              <w:rPr>
                <w:rFonts w:ascii="Arial" w:hAnsi="Arial"/>
                <w:sz w:val="18"/>
                <w:lang w:eastAsia="zh-CN"/>
              </w:rPr>
            </w:pPr>
          </w:p>
        </w:tc>
      </w:tr>
      <w:tr w:rsidR="00C55464" w14:paraId="5505BFAB" w14:textId="77777777" w:rsidTr="00C55464">
        <w:trPr>
          <w:trHeight w:val="240"/>
          <w:jc w:val="center"/>
        </w:trPr>
        <w:tc>
          <w:tcPr>
            <w:tcW w:w="1525" w:type="dxa"/>
            <w:tcBorders>
              <w:top w:val="single" w:sz="4" w:space="0" w:color="auto"/>
              <w:left w:val="single" w:sz="4" w:space="0" w:color="auto"/>
              <w:bottom w:val="single" w:sz="4" w:space="0" w:color="auto"/>
              <w:right w:val="single" w:sz="4" w:space="0" w:color="auto"/>
            </w:tcBorders>
          </w:tcPr>
          <w:p w14:paraId="2C307035" w14:textId="77777777" w:rsidR="00C55464" w:rsidRDefault="00C55464" w:rsidP="00C55464">
            <w:pPr>
              <w:keepNext/>
              <w:keepLines/>
              <w:spacing w:before="20" w:after="20"/>
              <w:ind w:left="57" w:right="57"/>
              <w:rPr>
                <w:rFonts w:ascii="Arial" w:hAnsi="Arial"/>
                <w:sz w:val="18"/>
                <w:lang w:eastAsia="zh-CN"/>
              </w:rPr>
            </w:pPr>
          </w:p>
        </w:tc>
        <w:tc>
          <w:tcPr>
            <w:tcW w:w="1467" w:type="dxa"/>
            <w:tcBorders>
              <w:top w:val="single" w:sz="4" w:space="0" w:color="auto"/>
              <w:left w:val="single" w:sz="4" w:space="0" w:color="auto"/>
              <w:bottom w:val="single" w:sz="4" w:space="0" w:color="auto"/>
              <w:right w:val="single" w:sz="4" w:space="0" w:color="auto"/>
            </w:tcBorders>
          </w:tcPr>
          <w:p w14:paraId="594D7912" w14:textId="77777777" w:rsidR="00C55464" w:rsidRDefault="00C55464" w:rsidP="00C55464">
            <w:pPr>
              <w:keepNext/>
              <w:keepLines/>
              <w:spacing w:before="20" w:after="20"/>
              <w:ind w:left="57" w:right="57"/>
              <w:rPr>
                <w:rFonts w:ascii="Arial" w:eastAsia="宋体" w:hAnsi="Arial"/>
                <w:sz w:val="18"/>
                <w:lang w:eastAsia="zh-CN"/>
              </w:rPr>
            </w:pPr>
          </w:p>
        </w:tc>
        <w:tc>
          <w:tcPr>
            <w:tcW w:w="6659" w:type="dxa"/>
            <w:tcBorders>
              <w:top w:val="single" w:sz="4" w:space="0" w:color="auto"/>
              <w:left w:val="single" w:sz="4" w:space="0" w:color="auto"/>
              <w:bottom w:val="single" w:sz="4" w:space="0" w:color="auto"/>
              <w:right w:val="single" w:sz="4" w:space="0" w:color="auto"/>
            </w:tcBorders>
          </w:tcPr>
          <w:p w14:paraId="0C2A7CE3" w14:textId="77777777" w:rsidR="00C55464" w:rsidRDefault="00C55464" w:rsidP="00C55464">
            <w:pPr>
              <w:keepNext/>
              <w:keepLines/>
              <w:spacing w:before="20" w:after="20"/>
              <w:ind w:left="57" w:right="57"/>
              <w:rPr>
                <w:rFonts w:ascii="Arial" w:hAnsi="Arial"/>
                <w:sz w:val="18"/>
                <w:lang w:eastAsia="zh-CN"/>
              </w:rPr>
            </w:pPr>
          </w:p>
        </w:tc>
      </w:tr>
    </w:tbl>
    <w:p w14:paraId="5896ED98" w14:textId="77777777" w:rsidR="009B0809" w:rsidRDefault="009B0809">
      <w:pPr>
        <w:rPr>
          <w:rFonts w:eastAsia="宋体"/>
          <w:lang w:eastAsia="zh-CN"/>
        </w:rPr>
      </w:pPr>
    </w:p>
    <w:p w14:paraId="3125BE54" w14:textId="77777777" w:rsidR="009B0809" w:rsidRDefault="00B657C3">
      <w:pPr>
        <w:rPr>
          <w:rFonts w:eastAsia="宋体"/>
          <w:lang w:eastAsia="zh-CN"/>
        </w:rPr>
      </w:pPr>
      <w:r>
        <w:rPr>
          <w:rFonts w:eastAsia="宋体" w:hint="eastAsia"/>
          <w:highlight w:val="yellow"/>
          <w:lang w:eastAsia="zh-CN"/>
        </w:rPr>
        <w:t>Summary</w:t>
      </w:r>
    </w:p>
    <w:p w14:paraId="10037BC1" w14:textId="77777777" w:rsidR="009B0809" w:rsidRDefault="009B0809">
      <w:pPr>
        <w:rPr>
          <w:rFonts w:eastAsia="宋体"/>
          <w:lang w:eastAsia="zh-CN"/>
        </w:rPr>
      </w:pPr>
    </w:p>
    <w:p w14:paraId="70AF496B" w14:textId="77777777" w:rsidR="009B0809" w:rsidRDefault="009B0809">
      <w:pPr>
        <w:rPr>
          <w:rFonts w:eastAsia="宋体"/>
          <w:lang w:eastAsia="zh-CN"/>
        </w:rPr>
      </w:pPr>
    </w:p>
    <w:p w14:paraId="0FA07174" w14:textId="77777777" w:rsidR="009B0809" w:rsidRDefault="009B0809">
      <w:pPr>
        <w:rPr>
          <w:rFonts w:eastAsia="宋体"/>
          <w:lang w:eastAsia="zh-CN"/>
        </w:rPr>
      </w:pPr>
    </w:p>
    <w:p w14:paraId="192D320E" w14:textId="77777777" w:rsidR="009B0809" w:rsidRDefault="00B657C3">
      <w:pPr>
        <w:pStyle w:val="2"/>
        <w:rPr>
          <w:lang w:val="en-US" w:eastAsia="zh-CN"/>
        </w:rPr>
      </w:pPr>
      <w:r>
        <w:rPr>
          <w:rFonts w:eastAsia="宋体" w:hint="eastAsia"/>
          <w:lang w:val="en-US" w:eastAsia="zh-CN"/>
        </w:rPr>
        <w:t xml:space="preserve">3.3 </w:t>
      </w:r>
      <w:r>
        <w:rPr>
          <w:lang w:val="en-US" w:eastAsia="zh-CN"/>
        </w:rPr>
        <w:t>Failure report mechanism Tx/Rx TEG in RRC and LPP</w:t>
      </w:r>
    </w:p>
    <w:p w14:paraId="75E5FE6D" w14:textId="77777777" w:rsidR="009B0809" w:rsidRDefault="00B657C3">
      <w:pPr>
        <w:rPr>
          <w:rFonts w:eastAsia="宋体"/>
          <w:lang w:eastAsia="zh-CN"/>
        </w:rPr>
      </w:pPr>
      <w:r>
        <w:rPr>
          <w:rFonts w:eastAsia="宋体"/>
          <w:lang w:eastAsia="zh-CN"/>
        </w:rPr>
        <w:t>Ericsson introduces the failure report mechanism on the corresponding Rx/Tx TEG association in LPP and RRC.</w:t>
      </w:r>
    </w:p>
    <w:p w14:paraId="135E9668" w14:textId="77777777" w:rsidR="009B0809" w:rsidRDefault="00B657C3">
      <w:pPr>
        <w:pStyle w:val="aa"/>
        <w:rPr>
          <w:rFonts w:ascii="Times New Roman" w:eastAsia="宋体" w:hAnsi="Times New Roman"/>
          <w:lang w:eastAsia="zh-CN"/>
        </w:rPr>
      </w:pPr>
      <w:r>
        <w:rPr>
          <w:rFonts w:ascii="Times New Roman" w:hAnsi="Times New Roman"/>
        </w:rPr>
        <w:t>Currently there is no provision for failure handling for the above reports, if UE is unable to report the TEG association how should that be handled. UE should be able to handle the failure; i.e provide failure report on the TEG association report and continue transmitting UL-SRS.</w:t>
      </w:r>
      <w:r>
        <w:rPr>
          <w:rFonts w:ascii="Times New Roman" w:eastAsia="宋体" w:hAnsi="Times New Roman" w:hint="eastAsia"/>
          <w:lang w:eastAsia="zh-CN"/>
        </w:rPr>
        <w:t xml:space="preserve"> </w:t>
      </w:r>
    </w:p>
    <w:tbl>
      <w:tblPr>
        <w:tblStyle w:val="af5"/>
        <w:tblW w:w="0" w:type="auto"/>
        <w:tblLook w:val="04A0" w:firstRow="1" w:lastRow="0" w:firstColumn="1" w:lastColumn="0" w:noHBand="0" w:noVBand="1"/>
      </w:tblPr>
      <w:tblGrid>
        <w:gridCol w:w="1384"/>
        <w:gridCol w:w="8247"/>
      </w:tblGrid>
      <w:tr w:rsidR="009B0809" w14:paraId="3CF355EA" w14:textId="77777777">
        <w:tc>
          <w:tcPr>
            <w:tcW w:w="1384" w:type="dxa"/>
            <w:shd w:val="clear" w:color="auto" w:fill="auto"/>
          </w:tcPr>
          <w:p w14:paraId="2EBCE288" w14:textId="77777777" w:rsidR="009B0809" w:rsidRDefault="00B657C3">
            <w:pPr>
              <w:pStyle w:val="TAL"/>
              <w:rPr>
                <w:lang w:eastAsia="ja-JP"/>
              </w:rPr>
            </w:pPr>
            <w:r>
              <w:rPr>
                <w:lang w:eastAsia="ja-JP"/>
              </w:rPr>
              <w:lastRenderedPageBreak/>
              <w:t>Ericsson</w:t>
            </w:r>
          </w:p>
          <w:p w14:paraId="1F4B5193" w14:textId="77777777" w:rsidR="009B0809" w:rsidRDefault="00B657C3">
            <w:pPr>
              <w:pStyle w:val="TAL"/>
              <w:rPr>
                <w:lang w:eastAsia="ja-JP"/>
              </w:rPr>
            </w:pPr>
            <w:r>
              <w:rPr>
                <w:lang w:eastAsia="ja-JP"/>
              </w:rPr>
              <w:t>R2-2205806</w:t>
            </w:r>
          </w:p>
        </w:tc>
        <w:tc>
          <w:tcPr>
            <w:tcW w:w="8247" w:type="dxa"/>
          </w:tcPr>
          <w:p w14:paraId="278549E6" w14:textId="77777777" w:rsidR="009B0809" w:rsidRDefault="00B657C3">
            <w:pPr>
              <w:pStyle w:val="TAL"/>
              <w:rPr>
                <w:lang w:eastAsia="ja-JP"/>
              </w:rPr>
            </w:pPr>
            <w:r>
              <w:rPr>
                <w:lang w:eastAsia="ja-JP"/>
              </w:rPr>
              <w:t>Proposal 1</w:t>
            </w:r>
            <w:r>
              <w:rPr>
                <w:lang w:eastAsia="ja-JP"/>
              </w:rPr>
              <w:tab/>
              <w:t>Failure to provide (periodic) Rx/Tx TEG association does not result in termination of UL SRS Tx or DL-PRS Measurements</w:t>
            </w:r>
          </w:p>
          <w:p w14:paraId="3F70B9B2" w14:textId="77777777" w:rsidR="009B0809" w:rsidRDefault="00B657C3">
            <w:pPr>
              <w:pStyle w:val="TAL"/>
              <w:rPr>
                <w:lang w:eastAsia="ja-JP"/>
              </w:rPr>
            </w:pPr>
            <w:r>
              <w:rPr>
                <w:lang w:eastAsia="ja-JP"/>
              </w:rPr>
              <w:t>Proposal 2</w:t>
            </w:r>
            <w:r>
              <w:rPr>
                <w:lang w:eastAsia="ja-JP"/>
              </w:rPr>
              <w:tab/>
              <w:t>UE provides the failure report on the corresponding Rx/Tx TEG association and continue with the positioning procedure</w:t>
            </w:r>
          </w:p>
          <w:p w14:paraId="6290C3E5" w14:textId="77777777" w:rsidR="009B0809" w:rsidRDefault="00B657C3">
            <w:pPr>
              <w:pStyle w:val="TAL"/>
              <w:rPr>
                <w:lang w:eastAsia="ja-JP"/>
              </w:rPr>
            </w:pPr>
            <w:r>
              <w:rPr>
                <w:lang w:eastAsia="ja-JP"/>
              </w:rPr>
              <w:t>Proposal 3</w:t>
            </w:r>
            <w:r>
              <w:rPr>
                <w:lang w:eastAsia="ja-JP"/>
              </w:rPr>
              <w:tab/>
              <w:t>Below TP on ASN.1 for RRC and LPP is agreed for TEG failure Reporting</w:t>
            </w:r>
          </w:p>
          <w:p w14:paraId="66B8070C" w14:textId="77777777" w:rsidR="009B0809" w:rsidRDefault="00B657C3">
            <w:pPr>
              <w:pStyle w:val="TAL"/>
              <w:rPr>
                <w:lang w:eastAsia="ja-JP"/>
              </w:rPr>
            </w:pPr>
            <w:r>
              <w:rPr>
                <w:lang w:eastAsia="ja-JP"/>
              </w:rPr>
              <w:t>failureIndication-r17</w:t>
            </w:r>
            <w:r>
              <w:rPr>
                <w:lang w:eastAsia="ja-JP"/>
              </w:rPr>
              <w:tab/>
            </w:r>
            <w:r>
              <w:rPr>
                <w:lang w:eastAsia="ja-JP"/>
              </w:rPr>
              <w:tab/>
              <w:t>ENUMERATED {state-transition, lowpowerstate,              unknown, spare1}</w:t>
            </w:r>
            <w:r>
              <w:rPr>
                <w:lang w:eastAsia="ja-JP"/>
              </w:rPr>
              <w:tab/>
            </w:r>
            <w:r>
              <w:rPr>
                <w:lang w:eastAsia="ja-JP"/>
              </w:rPr>
              <w:tab/>
            </w:r>
            <w:r>
              <w:rPr>
                <w:lang w:eastAsia="ja-JP"/>
              </w:rPr>
              <w:tab/>
            </w:r>
            <w:r>
              <w:rPr>
                <w:lang w:eastAsia="ja-JP"/>
              </w:rPr>
              <w:tab/>
            </w:r>
            <w:r>
              <w:rPr>
                <w:lang w:eastAsia="ja-JP"/>
              </w:rPr>
              <w:tab/>
              <w:t>OPTIONAL,</w:t>
            </w:r>
          </w:p>
        </w:tc>
      </w:tr>
    </w:tbl>
    <w:p w14:paraId="5E33C3D4" w14:textId="77777777" w:rsidR="009B0809" w:rsidRDefault="00B657C3">
      <w:pPr>
        <w:pStyle w:val="aa"/>
        <w:spacing w:after="0"/>
        <w:rPr>
          <w:rFonts w:ascii="Times New Roman" w:hAnsi="Times New Roman"/>
        </w:rPr>
      </w:pPr>
      <w:r>
        <w:rPr>
          <w:rFonts w:ascii="Times New Roman" w:hAnsi="Times New Roman" w:hint="eastAsia"/>
        </w:rPr>
        <w:t>So Ericsson proposed to support the failure report in both LPP and RRC as below.</w:t>
      </w:r>
    </w:p>
    <w:p w14:paraId="02EC8359" w14:textId="77777777" w:rsidR="009B0809" w:rsidRDefault="00B657C3">
      <w:pPr>
        <w:pStyle w:val="aa"/>
        <w:spacing w:after="0"/>
        <w:rPr>
          <w:rFonts w:ascii="Times New Roman" w:hAnsi="Times New Roman"/>
        </w:rPr>
      </w:pPr>
      <w:r>
        <w:rPr>
          <w:rFonts w:ascii="Times New Roman" w:hAnsi="Times New Roman" w:hint="eastAsia"/>
        </w:rPr>
        <w:t>- LPP</w:t>
      </w:r>
    </w:p>
    <w:p w14:paraId="46778CF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NR-SRS-TxTEG-Element-r17 ::= SEQUENCE {</w:t>
      </w:r>
    </w:p>
    <w:p w14:paraId="7367392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nr-TimeStamp-r17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NR-TimeStamp-r16</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OPTIONAL,</w:t>
      </w:r>
      <w:r>
        <w:rPr>
          <w:rFonts w:ascii="Courier New" w:eastAsia="Batang" w:hAnsi="Courier New"/>
          <w:snapToGrid w:val="0"/>
          <w:sz w:val="16"/>
          <w:lang w:eastAsia="sv-SE"/>
        </w:rPr>
        <w:tab/>
        <w:t>-- Need OP</w:t>
      </w:r>
    </w:p>
    <w:p w14:paraId="5A081C6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nr-UE-Tx-TEG-ID-r17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INTEGER (0..maxNumOfTxTEGs-1-r17),</w:t>
      </w:r>
    </w:p>
    <w:p w14:paraId="04358A4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napToGrid w:val="0"/>
          <w:sz w:val="16"/>
          <w:lang w:eastAsia="sv-SE"/>
        </w:rPr>
        <w:tab/>
        <w:t>srs-PosResourceList-r17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color w:val="993366"/>
          <w:sz w:val="16"/>
          <w:lang w:eastAsia="sv-SE"/>
        </w:rPr>
        <w:t>SEQUENCE</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(1..maxNumOfSRS-PosResourceSets-r17)) OF </w:t>
      </w:r>
    </w:p>
    <w:p w14:paraId="1506CC3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t>SRS-PosResources-r17,</w:t>
      </w:r>
    </w:p>
    <w:p w14:paraId="40D52E9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14:paraId="4D689A0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14:paraId="40E9526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olor w:val="FF0000"/>
          <w:sz w:val="16"/>
          <w:lang w:eastAsia="sv-SE"/>
        </w:rPr>
      </w:pPr>
      <w:r>
        <w:rPr>
          <w:rFonts w:ascii="Courier New" w:eastAsia="Batang" w:hAnsi="Courier New"/>
          <w:sz w:val="16"/>
          <w:lang w:eastAsia="sv-SE"/>
        </w:rPr>
        <w:tab/>
      </w:r>
      <w:r>
        <w:rPr>
          <w:rFonts w:ascii="Courier New" w:eastAsia="Batang" w:hAnsi="Courier New"/>
          <w:color w:val="FF0000"/>
          <w:sz w:val="16"/>
          <w:lang w:eastAsia="sv-SE"/>
        </w:rPr>
        <w:t>tegTxReportingfailureIndication-r17</w:t>
      </w:r>
      <w:r>
        <w:rPr>
          <w:rFonts w:ascii="Courier New" w:eastAsia="Batang" w:hAnsi="Courier New"/>
          <w:color w:val="FF0000"/>
          <w:sz w:val="16"/>
          <w:lang w:eastAsia="sv-SE"/>
        </w:rPr>
        <w:tab/>
        <w:t xml:space="preserve">ENUMERATED </w:t>
      </w:r>
      <w:r>
        <w:rPr>
          <w:rFonts w:ascii="Courier New" w:eastAsia="等线" w:hAnsi="Courier New"/>
          <w:color w:val="FF0000"/>
          <w:sz w:val="16"/>
          <w:lang w:eastAsia="zh-CN"/>
        </w:rPr>
        <w:t xml:space="preserve">{state-transition, lowpowerstate,                 </w:t>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t>unknown, spare1</w:t>
      </w:r>
      <w:r>
        <w:rPr>
          <w:rFonts w:ascii="Courier New" w:eastAsia="Batang" w:hAnsi="Courier New"/>
          <w:color w:val="FF0000"/>
          <w:sz w:val="16"/>
          <w:lang w:eastAsia="sv-SE"/>
        </w:rPr>
        <w:t>}</w:t>
      </w:r>
      <w:r>
        <w:rPr>
          <w:rFonts w:ascii="Courier New" w:eastAsia="Batang" w:hAnsi="Courier New"/>
          <w:color w:val="FF0000"/>
          <w:sz w:val="16"/>
          <w:lang w:eastAsia="sv-SE"/>
        </w:rPr>
        <w:tab/>
      </w:r>
      <w:r>
        <w:rPr>
          <w:rFonts w:ascii="Courier New" w:eastAsia="Batang" w:hAnsi="Courier New"/>
          <w:color w:val="FF0000"/>
          <w:sz w:val="16"/>
          <w:lang w:eastAsia="sv-SE"/>
        </w:rPr>
        <w:tab/>
      </w:r>
      <w:r>
        <w:rPr>
          <w:rFonts w:ascii="Courier New" w:eastAsia="Batang" w:hAnsi="Courier New"/>
          <w:color w:val="FF0000"/>
          <w:sz w:val="16"/>
          <w:lang w:eastAsia="sv-SE"/>
        </w:rPr>
        <w:tab/>
      </w:r>
      <w:r>
        <w:rPr>
          <w:rFonts w:ascii="Courier New" w:eastAsia="Batang" w:hAnsi="Courier New"/>
          <w:color w:val="FF0000"/>
          <w:sz w:val="16"/>
          <w:lang w:eastAsia="sv-SE"/>
        </w:rPr>
        <w:tab/>
        <w:t>OPTIONAL</w:t>
      </w:r>
    </w:p>
    <w:p w14:paraId="520B608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14:paraId="19823751" w14:textId="77777777" w:rsidR="009B0809" w:rsidRDefault="009B0809">
      <w:pPr>
        <w:pStyle w:val="aa"/>
        <w:rPr>
          <w:rFonts w:eastAsia="宋体"/>
          <w:b/>
          <w:iCs/>
          <w:lang w:eastAsia="zh-CN"/>
        </w:rPr>
      </w:pPr>
    </w:p>
    <w:p w14:paraId="3390DAF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 xml:space="preserve">NR-UE-RxTx-TEG-Info-r17 ::= CHOICE { </w:t>
      </w:r>
    </w:p>
    <w:p w14:paraId="572D2CF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case1-r17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14:paraId="7B21F30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nr-UE-RxTx-TEG-ID-r17</w:t>
      </w:r>
      <w:r>
        <w:rPr>
          <w:rFonts w:ascii="Courier New" w:eastAsia="Batang" w:hAnsi="Courier New"/>
          <w:snapToGrid w:val="0"/>
          <w:sz w:val="16"/>
          <w:lang w:eastAsia="sv-SE"/>
        </w:rPr>
        <w:tab/>
        <w:t>INTEGER (0..maxNumOfRxTxTEGs-1-r17)</w:t>
      </w:r>
    </w:p>
    <w:p w14:paraId="6074B5A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14:paraId="7869690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case2-r17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14:paraId="7EEE6B6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nr-UE-RxTx-TEG-ID-r17</w:t>
      </w:r>
      <w:r>
        <w:rPr>
          <w:rFonts w:ascii="Courier New" w:eastAsia="Batang" w:hAnsi="Courier New"/>
          <w:snapToGrid w:val="0"/>
          <w:sz w:val="16"/>
          <w:lang w:eastAsia="sv-SE"/>
        </w:rPr>
        <w:tab/>
        <w:t>INTEGER (0..maxNumOfRxTxTEGs-1-r17),</w:t>
      </w:r>
    </w:p>
    <w:p w14:paraId="1B9B746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nr-UE-Tx-TEG-Index-r17</w:t>
      </w:r>
      <w:r>
        <w:rPr>
          <w:rFonts w:ascii="Courier New" w:eastAsia="Batang" w:hAnsi="Courier New"/>
          <w:snapToGrid w:val="0"/>
          <w:sz w:val="16"/>
          <w:lang w:eastAsia="sv-SE"/>
        </w:rPr>
        <w:tab/>
        <w:t>INTEGER (1..maxTxTEG-Sets-r17)</w:t>
      </w:r>
    </w:p>
    <w:p w14:paraId="35CCBA54"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14:paraId="0A15037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case3-r17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14:paraId="63334CC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nr-UE-Rx-TEG-ID-r17</w:t>
      </w:r>
      <w:r>
        <w:rPr>
          <w:rFonts w:ascii="Courier New" w:eastAsia="Batang" w:hAnsi="Courier New"/>
          <w:snapToGrid w:val="0"/>
          <w:sz w:val="16"/>
          <w:lang w:eastAsia="sv-SE"/>
        </w:rPr>
        <w:tab/>
      </w:r>
      <w:r>
        <w:rPr>
          <w:rFonts w:ascii="Courier New" w:eastAsia="Batang" w:hAnsi="Courier New"/>
          <w:snapToGrid w:val="0"/>
          <w:sz w:val="16"/>
          <w:lang w:eastAsia="sv-SE"/>
        </w:rPr>
        <w:tab/>
        <w:t>INTEGER (0..maxNumOfRxTEGs-1-r17),</w:t>
      </w:r>
    </w:p>
    <w:p w14:paraId="4215C9A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nr-UE-Tx-TEG-Index-r17</w:t>
      </w:r>
      <w:r>
        <w:rPr>
          <w:rFonts w:ascii="Courier New" w:eastAsia="Batang" w:hAnsi="Courier New"/>
          <w:snapToGrid w:val="0"/>
          <w:sz w:val="16"/>
          <w:lang w:eastAsia="sv-SE"/>
        </w:rPr>
        <w:tab/>
        <w:t>INTEGER (1..maxTxTEG-Sets-r17)</w:t>
      </w:r>
    </w:p>
    <w:p w14:paraId="58E7126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14:paraId="33BA768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w:t>
      </w:r>
    </w:p>
    <w:p w14:paraId="1361E2D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napToGrid w:val="0"/>
          <w:sz w:val="16"/>
          <w:lang w:eastAsia="sv-SE"/>
        </w:rPr>
        <w:tab/>
      </w:r>
      <w:r>
        <w:rPr>
          <w:rFonts w:ascii="Courier New" w:eastAsia="Batang" w:hAnsi="Courier New"/>
          <w:snapToGrid w:val="0"/>
          <w:color w:val="FF0000"/>
          <w:sz w:val="16"/>
          <w:lang w:eastAsia="sv-SE"/>
        </w:rPr>
        <w:t>failureCase-r17</w:t>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color w:val="FF0000"/>
          <w:sz w:val="16"/>
          <w:lang w:eastAsia="sv-SE"/>
        </w:rPr>
        <w:t xml:space="preserve">ENUMERATED </w:t>
      </w:r>
      <w:r>
        <w:rPr>
          <w:rFonts w:ascii="Courier New" w:eastAsia="等线" w:hAnsi="Courier New"/>
          <w:color w:val="FF0000"/>
          <w:sz w:val="16"/>
          <w:lang w:eastAsia="zh-CN"/>
        </w:rPr>
        <w:t xml:space="preserve">{state-transition, lowpowerstate,                 </w:t>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t>unknown, spare1</w:t>
      </w:r>
      <w:r>
        <w:rPr>
          <w:rFonts w:ascii="Courier New" w:eastAsia="Batang" w:hAnsi="Courier New"/>
          <w:color w:val="FF0000"/>
          <w:sz w:val="16"/>
          <w:lang w:eastAsia="sv-SE"/>
        </w:rPr>
        <w:t>}</w:t>
      </w:r>
      <w:r>
        <w:rPr>
          <w:rFonts w:ascii="Courier New" w:eastAsia="Batang" w:hAnsi="Courier New"/>
          <w:color w:val="FF0000"/>
          <w:sz w:val="16"/>
          <w:lang w:eastAsia="sv-SE"/>
        </w:rPr>
        <w:tab/>
      </w:r>
      <w:r>
        <w:rPr>
          <w:rFonts w:ascii="Courier New" w:eastAsia="Batang" w:hAnsi="Courier New"/>
          <w:color w:val="FF0000"/>
          <w:sz w:val="16"/>
          <w:lang w:eastAsia="sv-SE"/>
        </w:rPr>
        <w:tab/>
        <w:t>OPTIONAL,</w:t>
      </w:r>
    </w:p>
    <w:p w14:paraId="2D487573"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p>
    <w:p w14:paraId="4FCE95B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 xml:space="preserve">} </w:t>
      </w:r>
    </w:p>
    <w:p w14:paraId="43527E9F"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p>
    <w:p w14:paraId="4ED07E3D" w14:textId="77777777" w:rsidR="009B0809" w:rsidRDefault="00B657C3">
      <w:pPr>
        <w:pStyle w:val="aa"/>
        <w:rPr>
          <w:rFonts w:ascii="Times New Roman" w:hAnsi="Times New Roman"/>
        </w:rPr>
      </w:pPr>
      <w:r>
        <w:rPr>
          <w:rFonts w:ascii="Times New Roman" w:eastAsia="宋体" w:hAnsi="Times New Roman" w:hint="eastAsia"/>
          <w:lang w:eastAsia="zh-CN"/>
        </w:rPr>
        <w:t xml:space="preserve">- </w:t>
      </w:r>
      <w:r>
        <w:rPr>
          <w:rFonts w:ascii="Times New Roman" w:hAnsi="Times New Roman" w:hint="eastAsia"/>
        </w:rPr>
        <w:t>RRC</w:t>
      </w:r>
    </w:p>
    <w:p w14:paraId="2F87DA41"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UEPositioningAssistanceInfo-IEs-r17 ::= SEQUENCE {</w:t>
      </w:r>
    </w:p>
    <w:p w14:paraId="09CCBF44"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 xml:space="preserve">    ue-TxTEG</w:t>
      </w:r>
      <w:r>
        <w:rPr>
          <w:rFonts w:eastAsia="Batang" w:hint="eastAsia"/>
          <w:lang w:eastAsia="sv-SE"/>
        </w:rPr>
        <w:t>-</w:t>
      </w:r>
      <w:r>
        <w:rPr>
          <w:rFonts w:eastAsia="Batang"/>
          <w:lang w:eastAsia="sv-SE"/>
        </w:rPr>
        <w:t>AssociationList-r17            UE-TxTEG</w:t>
      </w:r>
      <w:r>
        <w:rPr>
          <w:rFonts w:eastAsia="Batang" w:hint="eastAsia"/>
          <w:lang w:eastAsia="sv-SE"/>
        </w:rPr>
        <w:t>-</w:t>
      </w:r>
      <w:r>
        <w:rPr>
          <w:rFonts w:eastAsia="Batang"/>
          <w:lang w:eastAsia="sv-SE"/>
        </w:rPr>
        <w:t>AssociationList</w:t>
      </w:r>
      <w:r>
        <w:rPr>
          <w:rFonts w:eastAsia="Batang" w:hint="eastAsia"/>
          <w:lang w:eastAsia="sv-SE"/>
        </w:rPr>
        <w:t>-</w:t>
      </w:r>
      <w:r>
        <w:rPr>
          <w:rFonts w:eastAsia="Batang"/>
          <w:lang w:eastAsia="sv-SE"/>
        </w:rPr>
        <w:t>r17        OPTIONAL,</w:t>
      </w:r>
    </w:p>
    <w:p w14:paraId="0ED24A67"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color w:val="FF0000"/>
          <w:lang w:eastAsia="sv-SE"/>
        </w:rPr>
      </w:pPr>
      <w:r>
        <w:rPr>
          <w:rFonts w:eastAsia="Batang"/>
          <w:lang w:eastAsia="sv-SE"/>
        </w:rPr>
        <w:tab/>
      </w:r>
      <w:r>
        <w:rPr>
          <w:rFonts w:eastAsia="Batang"/>
          <w:color w:val="FF0000"/>
          <w:lang w:eastAsia="sv-SE"/>
        </w:rPr>
        <w:t>failureIndication-r17</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 xml:space="preserve">ENUMERATED {state-transition, lowpowerstate,                 </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unknown, spare1}</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OPTIONAL,</w:t>
      </w:r>
    </w:p>
    <w:p w14:paraId="347D1BD3"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 xml:space="preserve">    lateNonCriticalExtension                OCTET STRING                        OPTIONAL,</w:t>
      </w:r>
    </w:p>
    <w:p w14:paraId="3EA12F4A"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ind w:firstLine="384"/>
        <w:rPr>
          <w:rFonts w:eastAsia="宋体"/>
          <w:lang w:eastAsia="zh-CN"/>
        </w:rPr>
      </w:pPr>
      <w:r>
        <w:rPr>
          <w:rFonts w:eastAsia="Batang"/>
          <w:lang w:eastAsia="sv-SE"/>
        </w:rPr>
        <w:t>nonCriticalExtension                    SEQUENCE {}                         OPTIONAL</w:t>
      </w:r>
    </w:p>
    <w:p w14:paraId="48A00838" w14:textId="77777777"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宋体"/>
          <w:lang w:eastAsia="zh-CN"/>
        </w:rPr>
      </w:pPr>
      <w:r>
        <w:rPr>
          <w:rFonts w:eastAsia="宋体" w:hint="eastAsia"/>
          <w:lang w:eastAsia="zh-CN"/>
        </w:rPr>
        <w:t>}</w:t>
      </w:r>
    </w:p>
    <w:p w14:paraId="3E681A1F" w14:textId="77777777" w:rsidR="009B0809" w:rsidRDefault="009B0809">
      <w:pPr>
        <w:pStyle w:val="aa"/>
        <w:rPr>
          <w:rFonts w:eastAsia="宋体"/>
          <w:b/>
          <w:iCs/>
          <w:lang w:eastAsia="zh-CN"/>
        </w:rPr>
      </w:pPr>
    </w:p>
    <w:p w14:paraId="3ABEDF91"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lastRenderedPageBreak/>
        <w:t>Q</w:t>
      </w:r>
      <w:r>
        <w:rPr>
          <w:rFonts w:eastAsia="宋体" w:hint="eastAsia"/>
          <w:b/>
          <w:iCs/>
          <w:lang w:eastAsia="zh-CN"/>
        </w:rPr>
        <w:t>7</w:t>
      </w:r>
      <w:r>
        <w:rPr>
          <w:rFonts w:eastAsia="Times New Roman"/>
          <w:b/>
          <w:iCs/>
          <w:lang w:eastAsia="ja-JP"/>
        </w:rPr>
        <w:t xml:space="preserve">: Do companies agree </w:t>
      </w:r>
      <w:r>
        <w:rPr>
          <w:rFonts w:eastAsia="宋体" w:hint="eastAsia"/>
          <w:b/>
          <w:iCs/>
          <w:lang w:eastAsia="zh-CN"/>
        </w:rPr>
        <w:t xml:space="preserve">the TP of </w:t>
      </w:r>
      <w:r>
        <w:rPr>
          <w:rFonts w:eastAsia="宋体"/>
          <w:b/>
          <w:iCs/>
          <w:lang w:eastAsia="zh-CN"/>
        </w:rPr>
        <w:t xml:space="preserve">Failure report mechanism </w:t>
      </w:r>
      <w:r>
        <w:rPr>
          <w:rFonts w:eastAsia="宋体" w:hint="eastAsia"/>
          <w:b/>
          <w:iCs/>
          <w:lang w:eastAsia="zh-CN"/>
        </w:rPr>
        <w:t xml:space="preserve">of </w:t>
      </w:r>
      <w:r>
        <w:rPr>
          <w:rFonts w:eastAsia="宋体"/>
          <w:b/>
          <w:iCs/>
          <w:lang w:eastAsia="zh-CN"/>
        </w:rPr>
        <w:t>Tx/Rx TEG in RRC and LPP</w:t>
      </w:r>
      <w:r>
        <w:rPr>
          <w:rFonts w:eastAsia="宋体" w:hint="eastAsia"/>
          <w:b/>
          <w:iCs/>
          <w:lang w:eastAsia="zh-CN"/>
        </w:rPr>
        <w:t>?</w:t>
      </w:r>
      <w:r>
        <w:rPr>
          <w:rFonts w:eastAsia="Times New Roman" w:hint="eastAsia"/>
          <w:b/>
          <w:iCs/>
          <w:lang w:eastAsia="ja-JP"/>
        </w:rPr>
        <w:t xml:space="preserv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34"/>
        <w:gridCol w:w="1465"/>
        <w:gridCol w:w="1559"/>
        <w:gridCol w:w="5393"/>
      </w:tblGrid>
      <w:tr w:rsidR="009B0809" w14:paraId="32ACEA89"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93A261"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4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C941E0"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p w14:paraId="14F0F1AA"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(TP on RRC)</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73BE93"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p w14:paraId="456319F8"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(TP on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E80FA5"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4C701C01"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EAE4916"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uawei, HiSIlicon</w:t>
            </w:r>
          </w:p>
        </w:tc>
        <w:tc>
          <w:tcPr>
            <w:tcW w:w="1465" w:type="dxa"/>
            <w:tcBorders>
              <w:top w:val="single" w:sz="4" w:space="0" w:color="auto"/>
              <w:left w:val="single" w:sz="4" w:space="0" w:color="auto"/>
              <w:bottom w:val="single" w:sz="4" w:space="0" w:color="auto"/>
              <w:right w:val="single" w:sz="4" w:space="0" w:color="auto"/>
            </w:tcBorders>
          </w:tcPr>
          <w:p w14:paraId="6F36971F"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1C508111"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577425F1" w14:textId="77777777" w:rsidR="009B0809" w:rsidRDefault="00B657C3">
            <w:pPr>
              <w:keepNext/>
              <w:keepLines/>
              <w:spacing w:before="20" w:after="20"/>
              <w:ind w:right="57"/>
              <w:rPr>
                <w:rFonts w:ascii="Arial" w:eastAsia="宋体" w:hAnsi="Arial"/>
                <w:sz w:val="18"/>
                <w:lang w:eastAsia="zh-CN"/>
              </w:rPr>
            </w:pPr>
            <w:r>
              <w:rPr>
                <w:rFonts w:ascii="Arial" w:eastAsia="宋体" w:hAnsi="Arial" w:hint="eastAsia"/>
                <w:sz w:val="18"/>
                <w:lang w:eastAsia="zh-CN"/>
              </w:rPr>
              <w:t>J</w:t>
            </w:r>
            <w:r>
              <w:rPr>
                <w:rFonts w:ascii="Arial" w:eastAsia="宋体" w:hAnsi="Arial"/>
                <w:sz w:val="18"/>
                <w:lang w:eastAsia="zh-CN"/>
              </w:rPr>
              <w:t>ustification is not clear from R2’s perspective. Why the UE may fail to provide TEG association at certain times?</w:t>
            </w:r>
          </w:p>
          <w:p w14:paraId="1DE0744E" w14:textId="77777777" w:rsidR="009B0809" w:rsidRDefault="009B0809">
            <w:pPr>
              <w:keepNext/>
              <w:keepLines/>
              <w:spacing w:before="20" w:after="20"/>
              <w:ind w:right="57"/>
              <w:rPr>
                <w:rFonts w:ascii="Arial" w:eastAsia="宋体" w:hAnsi="Arial"/>
                <w:sz w:val="18"/>
                <w:lang w:eastAsia="zh-CN"/>
              </w:rPr>
            </w:pPr>
          </w:p>
          <w:p w14:paraId="46DAA170" w14:textId="77777777" w:rsidR="009B0809" w:rsidRDefault="00B657C3">
            <w:pPr>
              <w:keepNext/>
              <w:keepLines/>
              <w:spacing w:before="20" w:after="20"/>
              <w:ind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his needs to be discussed in R1 if needed</w:t>
            </w:r>
          </w:p>
        </w:tc>
      </w:tr>
      <w:tr w:rsidR="009B0809" w14:paraId="624C0061"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3EF35CC"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5" w:type="dxa"/>
            <w:tcBorders>
              <w:top w:val="single" w:sz="4" w:space="0" w:color="auto"/>
              <w:left w:val="single" w:sz="4" w:space="0" w:color="auto"/>
              <w:bottom w:val="single" w:sz="4" w:space="0" w:color="auto"/>
              <w:right w:val="single" w:sz="4" w:space="0" w:color="auto"/>
            </w:tcBorders>
          </w:tcPr>
          <w:p w14:paraId="0AEF8803"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224197B5"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4965D29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If TEG is requested, but absent in the report, it obviously means that the TEG is not available. This is not different compared to any other "failure handling" in e.g. LPP (e.g., RSRP etc.). In addition, the proposed failure cases seem all unrelated to TEG.</w:t>
            </w:r>
          </w:p>
        </w:tc>
      </w:tr>
      <w:tr w:rsidR="009B0809" w14:paraId="2B4806FF"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8B7852C"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5" w:type="dxa"/>
            <w:tcBorders>
              <w:top w:val="single" w:sz="4" w:space="0" w:color="auto"/>
              <w:left w:val="single" w:sz="4" w:space="0" w:color="auto"/>
              <w:bottom w:val="single" w:sz="4" w:space="0" w:color="auto"/>
              <w:right w:val="single" w:sz="4" w:space="0" w:color="auto"/>
            </w:tcBorders>
          </w:tcPr>
          <w:p w14:paraId="537CAD1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71094FD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0D48574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Agree with QC</w:t>
            </w:r>
          </w:p>
        </w:tc>
      </w:tr>
      <w:tr w:rsidR="009B0809" w14:paraId="2B6844A9"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54128D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InterDigital</w:t>
            </w:r>
          </w:p>
        </w:tc>
        <w:tc>
          <w:tcPr>
            <w:tcW w:w="1465" w:type="dxa"/>
            <w:tcBorders>
              <w:top w:val="single" w:sz="4" w:space="0" w:color="auto"/>
              <w:left w:val="single" w:sz="4" w:space="0" w:color="auto"/>
              <w:bottom w:val="single" w:sz="4" w:space="0" w:color="auto"/>
              <w:right w:val="single" w:sz="4" w:space="0" w:color="auto"/>
            </w:tcBorders>
          </w:tcPr>
          <w:p w14:paraId="2FC7E55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22B7224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66AA3962"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Same understanding with QC</w:t>
            </w:r>
          </w:p>
        </w:tc>
      </w:tr>
      <w:tr w:rsidR="009B0809" w14:paraId="35B150CD"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A1EDBFD" w14:textId="77777777" w:rsidR="009B0809" w:rsidRDefault="00B657C3">
            <w:pPr>
              <w:keepNext/>
              <w:keepLines/>
              <w:spacing w:before="20" w:after="20"/>
              <w:ind w:left="57" w:right="57"/>
              <w:rPr>
                <w:rFonts w:ascii="Arial" w:hAnsi="Arial"/>
                <w:sz w:val="18"/>
                <w:lang w:val="en-US" w:eastAsia="zh-CN"/>
              </w:rPr>
            </w:pPr>
            <w:r>
              <w:rPr>
                <w:rFonts w:ascii="Arial" w:eastAsia="宋体" w:hAnsi="Arial" w:hint="eastAsia"/>
                <w:sz w:val="18"/>
                <w:lang w:eastAsia="zh-CN"/>
              </w:rPr>
              <w:t>CATT</w:t>
            </w:r>
          </w:p>
        </w:tc>
        <w:tc>
          <w:tcPr>
            <w:tcW w:w="1465" w:type="dxa"/>
            <w:tcBorders>
              <w:top w:val="single" w:sz="4" w:space="0" w:color="auto"/>
              <w:left w:val="single" w:sz="4" w:space="0" w:color="auto"/>
              <w:bottom w:val="single" w:sz="4" w:space="0" w:color="auto"/>
              <w:right w:val="single" w:sz="4" w:space="0" w:color="auto"/>
            </w:tcBorders>
          </w:tcPr>
          <w:p w14:paraId="6CEA5585" w14:textId="77777777" w:rsidR="009B0809" w:rsidRDefault="00B657C3">
            <w:pPr>
              <w:keepNext/>
              <w:keepLines/>
              <w:spacing w:before="20" w:after="20"/>
              <w:ind w:left="57" w:right="57"/>
              <w:rPr>
                <w:rFonts w:ascii="Arial" w:hAnsi="Arial"/>
                <w:sz w:val="18"/>
                <w:lang w:val="en-US" w:eastAsia="zh-CN"/>
              </w:rPr>
            </w:pPr>
            <w:r>
              <w:rPr>
                <w:rFonts w:ascii="Arial" w:eastAsia="宋体" w:hAnsi="Arial" w:hint="eastAsia"/>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74DFBCA2" w14:textId="77777777" w:rsidR="009B0809" w:rsidRDefault="00B657C3">
            <w:pPr>
              <w:keepNext/>
              <w:keepLines/>
              <w:spacing w:before="20" w:after="20"/>
              <w:ind w:left="57" w:right="57"/>
              <w:rPr>
                <w:rFonts w:ascii="Arial" w:hAnsi="Arial"/>
                <w:sz w:val="18"/>
                <w:lang w:val="en-US" w:eastAsia="zh-CN"/>
              </w:rPr>
            </w:pPr>
            <w:r>
              <w:rPr>
                <w:rFonts w:ascii="Arial" w:eastAsia="宋体" w:hAnsi="Arial" w:hint="eastAsia"/>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465493A7" w14:textId="77777777" w:rsidR="009B0809" w:rsidRDefault="00B657C3">
            <w:pPr>
              <w:keepNext/>
              <w:keepLines/>
              <w:spacing w:before="20" w:after="20"/>
              <w:ind w:left="57" w:right="57"/>
              <w:rPr>
                <w:rFonts w:ascii="Arial" w:hAnsi="Arial"/>
                <w:sz w:val="18"/>
                <w:lang w:val="en-US" w:eastAsia="zh-CN"/>
              </w:rPr>
            </w:pPr>
            <w:r>
              <w:rPr>
                <w:rFonts w:ascii="Arial" w:eastAsia="宋体" w:hAnsi="Arial"/>
                <w:sz w:val="18"/>
                <w:lang w:eastAsia="zh-CN"/>
              </w:rPr>
              <w:t>T</w:t>
            </w:r>
            <w:r>
              <w:rPr>
                <w:rFonts w:ascii="Arial" w:eastAsia="宋体" w:hAnsi="Arial" w:hint="eastAsia"/>
                <w:sz w:val="18"/>
                <w:lang w:eastAsia="zh-CN"/>
              </w:rPr>
              <w:t xml:space="preserve">he </w:t>
            </w:r>
            <w:r>
              <w:rPr>
                <w:rFonts w:ascii="Arial" w:eastAsia="宋体" w:hAnsi="Arial"/>
                <w:sz w:val="18"/>
                <w:lang w:eastAsia="zh-CN"/>
              </w:rPr>
              <w:t>capability indicates</w:t>
            </w:r>
            <w:r>
              <w:rPr>
                <w:rFonts w:ascii="Arial" w:eastAsia="宋体" w:hAnsi="Arial" w:hint="eastAsia"/>
                <w:sz w:val="18"/>
                <w:lang w:eastAsia="zh-CN"/>
              </w:rPr>
              <w:t xml:space="preserve"> </w:t>
            </w:r>
            <w:r>
              <w:rPr>
                <w:rFonts w:ascii="Arial" w:eastAsia="宋体" w:hAnsi="Arial"/>
                <w:sz w:val="18"/>
                <w:lang w:eastAsia="zh-CN"/>
              </w:rPr>
              <w:t>whether</w:t>
            </w:r>
            <w:r>
              <w:rPr>
                <w:rFonts w:ascii="Arial" w:eastAsia="宋体" w:hAnsi="Arial" w:hint="eastAsia"/>
                <w:sz w:val="18"/>
                <w:lang w:eastAsia="zh-CN"/>
              </w:rPr>
              <w:t xml:space="preserve"> UE can report TEG or not. If UE plans to support lowpower then it should not support TEG capability to network.  </w:t>
            </w:r>
          </w:p>
        </w:tc>
      </w:tr>
      <w:tr w:rsidR="009B0809" w14:paraId="5F2972A5"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E7587DC"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ZTE</w:t>
            </w:r>
          </w:p>
        </w:tc>
        <w:tc>
          <w:tcPr>
            <w:tcW w:w="1465" w:type="dxa"/>
            <w:tcBorders>
              <w:top w:val="single" w:sz="4" w:space="0" w:color="auto"/>
              <w:left w:val="single" w:sz="4" w:space="0" w:color="auto"/>
              <w:bottom w:val="single" w:sz="4" w:space="0" w:color="auto"/>
              <w:right w:val="single" w:sz="4" w:space="0" w:color="auto"/>
            </w:tcBorders>
          </w:tcPr>
          <w:p w14:paraId="2DE9F663"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1559" w:type="dxa"/>
            <w:tcBorders>
              <w:top w:val="single" w:sz="4" w:space="0" w:color="auto"/>
              <w:left w:val="single" w:sz="4" w:space="0" w:color="auto"/>
              <w:bottom w:val="single" w:sz="4" w:space="0" w:color="auto"/>
              <w:right w:val="single" w:sz="4" w:space="0" w:color="auto"/>
            </w:tcBorders>
          </w:tcPr>
          <w:p w14:paraId="039E0A5C"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5393" w:type="dxa"/>
            <w:tcBorders>
              <w:top w:val="single" w:sz="4" w:space="0" w:color="auto"/>
              <w:left w:val="single" w:sz="4" w:space="0" w:color="auto"/>
              <w:bottom w:val="single" w:sz="4" w:space="0" w:color="auto"/>
              <w:right w:val="single" w:sz="4" w:space="0" w:color="auto"/>
            </w:tcBorders>
          </w:tcPr>
          <w:p w14:paraId="61002F74"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any other new feature introduced in R17 does not have such a failure report. Why does this needed?</w:t>
            </w:r>
          </w:p>
        </w:tc>
      </w:tr>
      <w:tr w:rsidR="009B0809" w14:paraId="5458CEEA"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420074C" w14:textId="77777777"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5" w:type="dxa"/>
            <w:tcBorders>
              <w:top w:val="single" w:sz="4" w:space="0" w:color="auto"/>
              <w:left w:val="single" w:sz="4" w:space="0" w:color="auto"/>
              <w:bottom w:val="single" w:sz="4" w:space="0" w:color="auto"/>
              <w:right w:val="single" w:sz="4" w:space="0" w:color="auto"/>
            </w:tcBorders>
          </w:tcPr>
          <w:p w14:paraId="6BC4C2E7" w14:textId="77777777" w:rsidR="009B0809" w:rsidRPr="006666E2"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7675FF04" w14:textId="77777777" w:rsidR="009B0809" w:rsidRPr="006666E2"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27C53A42" w14:textId="77777777" w:rsidR="009B0809" w:rsidRDefault="009B0809">
            <w:pPr>
              <w:keepNext/>
              <w:keepLines/>
              <w:spacing w:before="20" w:after="20"/>
              <w:ind w:left="57" w:right="57"/>
              <w:rPr>
                <w:rFonts w:ascii="Arial" w:hAnsi="Arial"/>
                <w:sz w:val="18"/>
                <w:lang w:eastAsia="zh-CN"/>
              </w:rPr>
            </w:pPr>
          </w:p>
        </w:tc>
      </w:tr>
      <w:tr w:rsidR="009B0809" w14:paraId="06BB1C83"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E06D826" w14:textId="77777777"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1465" w:type="dxa"/>
            <w:tcBorders>
              <w:top w:val="single" w:sz="4" w:space="0" w:color="auto"/>
              <w:left w:val="single" w:sz="4" w:space="0" w:color="auto"/>
              <w:bottom w:val="single" w:sz="4" w:space="0" w:color="auto"/>
              <w:right w:val="single" w:sz="4" w:space="0" w:color="auto"/>
            </w:tcBorders>
          </w:tcPr>
          <w:p w14:paraId="179F0E49" w14:textId="77777777"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4BF3D053" w14:textId="77777777"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638BD6C5" w14:textId="77777777" w:rsidR="009B0809" w:rsidRDefault="009B0809">
            <w:pPr>
              <w:keepNext/>
              <w:keepLines/>
              <w:spacing w:before="20" w:after="20"/>
              <w:ind w:left="57" w:right="57"/>
              <w:rPr>
                <w:rFonts w:ascii="Arial" w:eastAsia="宋体" w:hAnsi="Arial"/>
                <w:sz w:val="18"/>
                <w:lang w:eastAsia="zh-CN"/>
              </w:rPr>
            </w:pPr>
          </w:p>
        </w:tc>
      </w:tr>
      <w:tr w:rsidR="00C55464" w14:paraId="02136B6A"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3417201" w14:textId="55F4D407" w:rsidR="00C55464" w:rsidRDefault="00C55464" w:rsidP="00C55464">
            <w:pPr>
              <w:keepNext/>
              <w:keepLines/>
              <w:spacing w:before="20" w:after="20"/>
              <w:ind w:left="57" w:right="57"/>
              <w:rPr>
                <w:rFonts w:ascii="Arial" w:hAnsi="Arial"/>
                <w:sz w:val="18"/>
                <w:lang w:eastAsia="zh-CN"/>
              </w:rPr>
            </w:pPr>
            <w:r>
              <w:rPr>
                <w:rFonts w:ascii="Arial" w:eastAsia="宋体" w:hAnsi="Arial"/>
                <w:sz w:val="18"/>
                <w:lang w:eastAsia="zh-CN"/>
              </w:rPr>
              <w:t>Intel</w:t>
            </w:r>
          </w:p>
        </w:tc>
        <w:tc>
          <w:tcPr>
            <w:tcW w:w="1465" w:type="dxa"/>
            <w:tcBorders>
              <w:top w:val="single" w:sz="4" w:space="0" w:color="auto"/>
              <w:left w:val="single" w:sz="4" w:space="0" w:color="auto"/>
              <w:bottom w:val="single" w:sz="4" w:space="0" w:color="auto"/>
              <w:right w:val="single" w:sz="4" w:space="0" w:color="auto"/>
            </w:tcBorders>
          </w:tcPr>
          <w:p w14:paraId="10BF74D8" w14:textId="2C770129"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1BF24C33" w14:textId="6C745BF5"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3962102D" w14:textId="46F8AC95" w:rsidR="00C55464" w:rsidRDefault="00C55464" w:rsidP="00C55464">
            <w:pPr>
              <w:keepNext/>
              <w:keepLines/>
              <w:spacing w:before="20" w:after="20"/>
              <w:ind w:left="57" w:right="57"/>
              <w:rPr>
                <w:rFonts w:ascii="Arial" w:hAnsi="Arial"/>
                <w:sz w:val="18"/>
                <w:lang w:eastAsia="zh-CN"/>
              </w:rPr>
            </w:pPr>
            <w:r>
              <w:rPr>
                <w:rFonts w:ascii="Arial" w:hAnsi="Arial"/>
                <w:sz w:val="18"/>
                <w:lang w:eastAsia="zh-CN"/>
              </w:rPr>
              <w:t xml:space="preserve">Agree with QC. </w:t>
            </w:r>
          </w:p>
        </w:tc>
      </w:tr>
      <w:tr w:rsidR="00C55464" w14:paraId="721AA297"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3E0C658C" w14:textId="308BED57" w:rsidR="00C55464" w:rsidRDefault="005129C1" w:rsidP="00C55464">
            <w:pPr>
              <w:keepNext/>
              <w:keepLines/>
              <w:spacing w:before="20" w:after="20"/>
              <w:ind w:left="57" w:right="57"/>
              <w:rPr>
                <w:rFonts w:ascii="Arial" w:hAnsi="Arial"/>
                <w:sz w:val="18"/>
                <w:lang w:eastAsia="zh-CN"/>
              </w:rPr>
            </w:pPr>
            <w:r>
              <w:rPr>
                <w:rFonts w:ascii="Arial" w:hAnsi="Arial"/>
                <w:sz w:val="18"/>
                <w:lang w:eastAsia="zh-CN"/>
              </w:rPr>
              <w:t>Ericsson</w:t>
            </w:r>
          </w:p>
        </w:tc>
        <w:tc>
          <w:tcPr>
            <w:tcW w:w="1465" w:type="dxa"/>
            <w:tcBorders>
              <w:top w:val="single" w:sz="4" w:space="0" w:color="auto"/>
              <w:left w:val="single" w:sz="4" w:space="0" w:color="auto"/>
              <w:bottom w:val="single" w:sz="4" w:space="0" w:color="auto"/>
              <w:right w:val="single" w:sz="4" w:space="0" w:color="auto"/>
            </w:tcBorders>
          </w:tcPr>
          <w:p w14:paraId="7CA093DC" w14:textId="128AFDDA" w:rsidR="00C55464" w:rsidRDefault="005129C1" w:rsidP="00C55464">
            <w:pPr>
              <w:keepNext/>
              <w:keepLines/>
              <w:spacing w:before="20" w:after="20"/>
              <w:ind w:left="57" w:right="57"/>
              <w:rPr>
                <w:rFonts w:ascii="Arial" w:hAnsi="Arial"/>
                <w:sz w:val="18"/>
                <w:lang w:eastAsia="zh-CN"/>
              </w:rPr>
            </w:pPr>
            <w:r>
              <w:rPr>
                <w:rFonts w:ascii="Arial" w:hAnsi="Arial"/>
                <w:sz w:val="18"/>
                <w:lang w:eastAsia="zh-CN"/>
              </w:rPr>
              <w:t>Yes</w:t>
            </w:r>
          </w:p>
        </w:tc>
        <w:tc>
          <w:tcPr>
            <w:tcW w:w="1559" w:type="dxa"/>
            <w:tcBorders>
              <w:top w:val="single" w:sz="4" w:space="0" w:color="auto"/>
              <w:left w:val="single" w:sz="4" w:space="0" w:color="auto"/>
              <w:bottom w:val="single" w:sz="4" w:space="0" w:color="auto"/>
              <w:right w:val="single" w:sz="4" w:space="0" w:color="auto"/>
            </w:tcBorders>
          </w:tcPr>
          <w:p w14:paraId="37555443"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F8E5333" w14:textId="1ACD78E8" w:rsidR="00C55464" w:rsidRDefault="005129C1" w:rsidP="00C55464">
            <w:pPr>
              <w:keepNext/>
              <w:keepLines/>
              <w:spacing w:before="20" w:after="20"/>
              <w:ind w:left="57" w:right="57"/>
              <w:rPr>
                <w:rFonts w:ascii="Arial" w:hAnsi="Arial"/>
                <w:sz w:val="18"/>
                <w:lang w:eastAsia="zh-CN"/>
              </w:rPr>
            </w:pPr>
            <w:r>
              <w:rPr>
                <w:rFonts w:ascii="Arial" w:hAnsi="Arial"/>
                <w:sz w:val="18"/>
                <w:lang w:eastAsia="zh-CN"/>
              </w:rPr>
              <w:t>For RRC; it is periodic configuration and if UE is unable to report; it should send failure reason.</w:t>
            </w:r>
          </w:p>
        </w:tc>
      </w:tr>
      <w:tr w:rsidR="00C55464" w14:paraId="655331FD"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2DC7D9C" w14:textId="77777777" w:rsidR="00C55464" w:rsidRDefault="00C55464" w:rsidP="00C55464">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5FCB7BCC" w14:textId="77777777" w:rsidR="00C55464" w:rsidRDefault="00C55464" w:rsidP="00C55464">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1C592ECF"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246582AF" w14:textId="77777777" w:rsidR="00C55464" w:rsidRDefault="00C55464" w:rsidP="00C55464">
            <w:pPr>
              <w:keepNext/>
              <w:keepLines/>
              <w:spacing w:before="20" w:after="20"/>
              <w:ind w:left="57" w:right="57"/>
              <w:rPr>
                <w:rFonts w:ascii="Arial" w:hAnsi="Arial"/>
                <w:sz w:val="18"/>
                <w:lang w:eastAsia="zh-CN"/>
              </w:rPr>
            </w:pPr>
          </w:p>
        </w:tc>
      </w:tr>
      <w:tr w:rsidR="00C55464" w14:paraId="5E2CD074" w14:textId="7777777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3B19C83" w14:textId="77777777" w:rsidR="00C55464" w:rsidRDefault="00C55464" w:rsidP="00C55464">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0FCE331F" w14:textId="77777777" w:rsidR="00C55464" w:rsidRDefault="00C55464" w:rsidP="00C55464">
            <w:pPr>
              <w:keepNext/>
              <w:keepLines/>
              <w:spacing w:before="20" w:after="20"/>
              <w:ind w:left="57" w:right="57"/>
              <w:rPr>
                <w:rFonts w:ascii="Arial" w:eastAsia="宋体"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748BE474" w14:textId="77777777" w:rsidR="00C55464" w:rsidRDefault="00C55464" w:rsidP="00C55464">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35C83F2F" w14:textId="77777777" w:rsidR="00C55464" w:rsidRDefault="00C55464" w:rsidP="00C55464">
            <w:pPr>
              <w:keepNext/>
              <w:keepLines/>
              <w:spacing w:before="20" w:after="20"/>
              <w:ind w:left="57" w:right="57"/>
              <w:rPr>
                <w:rFonts w:ascii="Arial" w:hAnsi="Arial"/>
                <w:sz w:val="18"/>
                <w:lang w:eastAsia="zh-CN"/>
              </w:rPr>
            </w:pPr>
          </w:p>
        </w:tc>
      </w:tr>
    </w:tbl>
    <w:p w14:paraId="7845DEEF" w14:textId="77777777" w:rsidR="009B0809" w:rsidRDefault="009B0809">
      <w:pPr>
        <w:rPr>
          <w:rFonts w:eastAsia="宋体"/>
          <w:lang w:eastAsia="zh-CN"/>
        </w:rPr>
      </w:pPr>
    </w:p>
    <w:p w14:paraId="2B866D23" w14:textId="77777777" w:rsidR="009B0809" w:rsidRDefault="00B657C3">
      <w:pPr>
        <w:rPr>
          <w:rFonts w:eastAsia="宋体"/>
          <w:lang w:eastAsia="zh-CN"/>
        </w:rPr>
      </w:pPr>
      <w:r>
        <w:rPr>
          <w:rFonts w:eastAsia="宋体" w:hint="eastAsia"/>
          <w:highlight w:val="yellow"/>
          <w:lang w:eastAsia="zh-CN"/>
        </w:rPr>
        <w:t>Summary</w:t>
      </w:r>
    </w:p>
    <w:p w14:paraId="5F15AA5C" w14:textId="77777777" w:rsidR="009B0809" w:rsidRDefault="009B0809">
      <w:pPr>
        <w:rPr>
          <w:rFonts w:eastAsia="宋体"/>
          <w:lang w:eastAsia="zh-CN"/>
        </w:rPr>
      </w:pPr>
    </w:p>
    <w:p w14:paraId="5D3572AC" w14:textId="77777777" w:rsidR="009B0809" w:rsidRDefault="009B0809">
      <w:pPr>
        <w:rPr>
          <w:rFonts w:eastAsia="宋体"/>
          <w:lang w:eastAsia="zh-CN"/>
        </w:rPr>
      </w:pPr>
    </w:p>
    <w:p w14:paraId="667D15DC" w14:textId="77777777" w:rsidR="009B0809" w:rsidRDefault="009B0809">
      <w:pPr>
        <w:rPr>
          <w:rFonts w:eastAsia="宋体"/>
          <w:lang w:eastAsia="zh-CN"/>
        </w:rPr>
      </w:pPr>
    </w:p>
    <w:p w14:paraId="67BC8FE8" w14:textId="77777777" w:rsidR="009B0809" w:rsidRDefault="009B0809">
      <w:pPr>
        <w:rPr>
          <w:rFonts w:eastAsia="宋体"/>
          <w:lang w:eastAsia="zh-CN"/>
        </w:rPr>
      </w:pPr>
    </w:p>
    <w:p w14:paraId="47E9A234" w14:textId="77777777" w:rsidR="009B0809" w:rsidRDefault="00B657C3">
      <w:pPr>
        <w:pStyle w:val="2"/>
        <w:rPr>
          <w:lang w:eastAsia="zh-CN"/>
        </w:rPr>
      </w:pPr>
      <w:r>
        <w:rPr>
          <w:rFonts w:eastAsia="宋体" w:hint="eastAsia"/>
          <w:lang w:eastAsia="zh-CN"/>
        </w:rPr>
        <w:t xml:space="preserve">3.4 </w:t>
      </w:r>
      <w:r>
        <w:rPr>
          <w:lang w:eastAsia="zh-CN"/>
        </w:rPr>
        <w:t>LOS/NLOS related enhancement</w:t>
      </w:r>
    </w:p>
    <w:p w14:paraId="69008672" w14:textId="77777777" w:rsidR="009B0809" w:rsidRDefault="00B657C3">
      <w:pPr>
        <w:rPr>
          <w:rFonts w:eastAsia="宋体"/>
          <w:lang w:eastAsia="zh-CN"/>
        </w:rPr>
      </w:pPr>
      <w:r>
        <w:rPr>
          <w:rFonts w:eastAsia="宋体" w:hint="eastAsia"/>
          <w:lang w:eastAsia="zh-CN"/>
        </w:rPr>
        <w:t xml:space="preserve">Two companies </w:t>
      </w:r>
      <w:r>
        <w:rPr>
          <w:rFonts w:eastAsia="宋体"/>
          <w:lang w:eastAsia="zh-CN"/>
        </w:rPr>
        <w:t>believe</w:t>
      </w:r>
      <w:r>
        <w:rPr>
          <w:rFonts w:eastAsia="宋体" w:hint="eastAsia"/>
          <w:lang w:eastAsia="zh-CN"/>
        </w:rPr>
        <w:t xml:space="preserve"> that t</w:t>
      </w:r>
      <w:r>
        <w:rPr>
          <w:rFonts w:eastAsia="宋体"/>
          <w:lang w:eastAsia="zh-CN"/>
        </w:rPr>
        <w:t>he current field cannot differentiate whether the report is per TRP or per resource for the main measurement.</w:t>
      </w:r>
      <w:r>
        <w:rPr>
          <w:rFonts w:eastAsia="宋体" w:hint="eastAsia"/>
          <w:lang w:eastAsia="zh-CN"/>
        </w:rPr>
        <w:t xml:space="preserve"> There are two candidate options on the update:</w:t>
      </w:r>
    </w:p>
    <w:p w14:paraId="5432B049" w14:textId="77777777" w:rsidR="009B0809" w:rsidRDefault="00B657C3">
      <w:pPr>
        <w:pStyle w:val="afc"/>
        <w:numPr>
          <w:ilvl w:val="0"/>
          <w:numId w:val="12"/>
        </w:numPr>
        <w:rPr>
          <w:rFonts w:ascii="Times New Roman" w:eastAsia="宋体" w:hAnsi="Times New Roman" w:cs="Times New Roman"/>
        </w:rPr>
      </w:pPr>
      <w:r>
        <w:rPr>
          <w:rFonts w:ascii="Times New Roman" w:eastAsia="宋体" w:hAnsi="Times New Roman" w:cs="Times New Roman"/>
        </w:rPr>
        <w:t>#Option 1: Huawei suggest updating to indicate whether the LOS-NLOS report is per TRP or per resource in R2-2205004.</w:t>
      </w:r>
      <w:r>
        <w:rPr>
          <w:rFonts w:ascii="Times New Roman" w:hAnsi="Times New Roman" w:cs="Times New Roman"/>
        </w:rPr>
        <w:t xml:space="preserve"> </w:t>
      </w:r>
    </w:p>
    <w:p w14:paraId="37A1B770"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w:t>
      </w:r>
    </w:p>
    <w:p w14:paraId="5207122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Huawei) GuoYinghao" w:date="2022-04-19T10:58:00Z"/>
          <w:rFonts w:ascii="Courier New" w:eastAsia="宋体" w:hAnsi="Courier New"/>
          <w:sz w:val="16"/>
        </w:rPr>
      </w:pPr>
      <w:ins w:id="19" w:author="(Huawei) GuoYinghao" w:date="2022-04-19T10:58:00Z">
        <w:r>
          <w:rPr>
            <w:rFonts w:ascii="Courier New" w:eastAsia="宋体" w:hAnsi="Courier New"/>
            <w:snapToGrid w:val="0"/>
            <w:sz w:val="16"/>
          </w:rPr>
          <w:tab/>
          <w:t>nr-</w:t>
        </w:r>
      </w:ins>
      <w:ins w:id="20" w:author="(Huawei) GuoYinghao" w:date="2022-04-20T09:55:00Z">
        <w:r>
          <w:rPr>
            <w:rFonts w:ascii="Courier New" w:eastAsia="宋体" w:hAnsi="Courier New"/>
            <w:sz w:val="16"/>
          </w:rPr>
          <w:t>LOS</w:t>
        </w:r>
      </w:ins>
      <w:ins w:id="21" w:author="(Huawei) GuoYinghao" w:date="2022-04-19T10:58:00Z">
        <w:r>
          <w:rPr>
            <w:rFonts w:ascii="Courier New" w:eastAsia="宋体" w:hAnsi="Courier New"/>
            <w:sz w:val="16"/>
          </w:rPr>
          <w:t>-</w:t>
        </w:r>
      </w:ins>
      <w:ins w:id="22" w:author="(Huawei) GuoYinghao" w:date="2022-04-20T09:55:00Z">
        <w:r>
          <w:rPr>
            <w:rFonts w:ascii="Courier New" w:eastAsia="宋体" w:hAnsi="Courier New"/>
            <w:sz w:val="16"/>
          </w:rPr>
          <w:t>NLOS</w:t>
        </w:r>
      </w:ins>
      <w:ins w:id="23" w:author="(Huawei) GuoYinghao" w:date="2022-04-19T10:58:00Z">
        <w:r>
          <w:rPr>
            <w:rFonts w:ascii="Courier New" w:eastAsia="宋体" w:hAnsi="Courier New"/>
            <w:sz w:val="16"/>
          </w:rPr>
          <w:t>-Indicator-r17</w:t>
        </w:r>
        <w:r>
          <w:rPr>
            <w:rFonts w:ascii="Courier New" w:eastAsia="宋体" w:hAnsi="Courier New"/>
            <w:sz w:val="16"/>
          </w:rPr>
          <w:tab/>
        </w:r>
        <w:r>
          <w:rPr>
            <w:rFonts w:ascii="Courier New" w:eastAsia="宋体" w:hAnsi="Courier New"/>
            <w:sz w:val="16"/>
          </w:rPr>
          <w:tab/>
          <w:t>CHOICE {</w:t>
        </w:r>
      </w:ins>
    </w:p>
    <w:p w14:paraId="744FA95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Huawei) GuoYinghao" w:date="2022-04-19T10:58:00Z"/>
          <w:rFonts w:ascii="Courier New" w:eastAsia="宋体" w:hAnsi="Courier New"/>
          <w:sz w:val="16"/>
        </w:rPr>
      </w:pPr>
      <w:ins w:id="25" w:author="(Huawei) GuoYinghao" w:date="2022-04-19T10:58:00Z">
        <w:r>
          <w:rPr>
            <w:rFonts w:ascii="Courier New" w:eastAsia="宋体" w:hAnsi="Courier New"/>
            <w:sz w:val="16"/>
          </w:rPr>
          <w:tab/>
        </w:r>
        <w:r>
          <w:rPr>
            <w:rFonts w:ascii="Courier New" w:eastAsia="宋体" w:hAnsi="Courier New"/>
            <w:sz w:val="16"/>
          </w:rPr>
          <w:tab/>
        </w:r>
        <w:r>
          <w:rPr>
            <w:rFonts w:ascii="Courier New" w:eastAsia="宋体" w:hAnsi="Courier New"/>
            <w:sz w:val="16"/>
          </w:rPr>
          <w:tab/>
          <w:t>perTRP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ins>
    </w:p>
    <w:p w14:paraId="2F21877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 w:author="(Huawei) GuoYinghao" w:date="2022-04-19T10:58:00Z"/>
          <w:rFonts w:ascii="Courier New" w:eastAsia="宋体" w:hAnsi="Courier New"/>
          <w:sz w:val="16"/>
        </w:rPr>
      </w:pPr>
      <w:ins w:id="27" w:author="(Huawei) GuoYinghao" w:date="2022-04-19T10:58:00Z">
        <w:r>
          <w:rPr>
            <w:rFonts w:ascii="Courier New" w:eastAsia="宋体" w:hAnsi="Courier New"/>
            <w:sz w:val="16"/>
          </w:rPr>
          <w:tab/>
        </w:r>
        <w:r>
          <w:rPr>
            <w:rFonts w:ascii="Courier New" w:eastAsia="宋体" w:hAnsi="Courier New"/>
            <w:sz w:val="16"/>
          </w:rPr>
          <w:tab/>
        </w:r>
        <w:r>
          <w:rPr>
            <w:rFonts w:ascii="Courier New" w:eastAsia="宋体" w:hAnsi="Courier New"/>
            <w:sz w:val="16"/>
          </w:rPr>
          <w:tab/>
          <w:t>perResource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ins>
    </w:p>
    <w:p w14:paraId="3457A87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 w:author="(Huawei) GuoYinghao" w:date="2022-04-19T10:58:00Z"/>
          <w:rFonts w:ascii="Courier New" w:eastAsia="宋体" w:hAnsi="Courier New"/>
          <w:sz w:val="16"/>
        </w:rPr>
      </w:pPr>
      <w:ins w:id="29" w:author="(Huawei) GuoYinghao" w:date="2022-04-19T10:58:00Z">
        <w:r>
          <w:rPr>
            <w:rFonts w:ascii="Courier New" w:eastAsia="宋体" w:hAnsi="Courier New"/>
            <w:sz w:val="16"/>
          </w:rPr>
          <w:tab/>
          <w:t>}</w:t>
        </w:r>
      </w:ins>
      <w:ins w:id="30" w:author="(Huawei) GuoYinghao" w:date="2022-04-20T09:54: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ins>
    </w:p>
    <w:p w14:paraId="21E7BAB3"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1" w:author="(Huawei) GuoYinghao" w:date="2022-04-19T10:58:00Z"/>
          <w:rFonts w:ascii="Courier New" w:eastAsia="宋体" w:hAnsi="Courier New"/>
          <w:sz w:val="16"/>
        </w:rPr>
      </w:pPr>
      <w:del w:id="32" w:author="(Huawei) GuoYinghao" w:date="2022-04-19T10:58:00Z">
        <w:r>
          <w:rPr>
            <w:rFonts w:ascii="Courier New" w:eastAsia="宋体" w:hAnsi="Courier New"/>
            <w:snapToGrid w:val="0"/>
            <w:sz w:val="16"/>
          </w:rPr>
          <w:tab/>
          <w:delText>nr-</w:delText>
        </w:r>
        <w:r>
          <w:rPr>
            <w:rFonts w:ascii="Courier New" w:eastAsia="宋体" w:hAnsi="Courier New"/>
            <w:sz w:val="16"/>
          </w:rPr>
          <w:delText>los-nlos-Indicator-r17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LOS-NLOS-Indicator-r17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OPTIONAL,</w:delText>
        </w:r>
      </w:del>
    </w:p>
    <w:p w14:paraId="51F21F19" w14:textId="77777777" w:rsidR="009B0809" w:rsidRDefault="00B657C3">
      <w:pPr>
        <w:pStyle w:val="afc"/>
        <w:numPr>
          <w:ilvl w:val="0"/>
          <w:numId w:val="12"/>
        </w:numPr>
        <w:rPr>
          <w:rFonts w:ascii="Times New Roman" w:eastAsia="宋体" w:hAnsi="Times New Roman" w:cs="Times New Roman"/>
        </w:rPr>
      </w:pPr>
      <w:r>
        <w:rPr>
          <w:rFonts w:ascii="Times New Roman" w:eastAsia="宋体" w:hAnsi="Times New Roman" w:cs="Times New Roman" w:hint="eastAsia"/>
        </w:rPr>
        <w:t>#Option 2: ZTE propose to modify the indicator as below:</w:t>
      </w:r>
    </w:p>
    <w:p w14:paraId="509FD327" w14:textId="77777777" w:rsidR="009B0809" w:rsidRDefault="00B657C3">
      <w:pPr>
        <w:keepNext/>
        <w:keepLines/>
        <w:spacing w:before="120"/>
        <w:ind w:left="1418" w:hanging="1418"/>
        <w:outlineLvl w:val="3"/>
        <w:rPr>
          <w:rFonts w:ascii="Arial" w:eastAsia="Times New Roman" w:hAnsi="Arial"/>
          <w:sz w:val="22"/>
          <w:szCs w:val="18"/>
        </w:rPr>
      </w:pPr>
      <w:r>
        <w:rPr>
          <w:rFonts w:ascii="Arial" w:eastAsia="Times New Roman" w:hAnsi="Arial"/>
          <w:sz w:val="22"/>
          <w:szCs w:val="18"/>
        </w:rPr>
        <w:t>–</w:t>
      </w:r>
      <w:r>
        <w:rPr>
          <w:rFonts w:ascii="Arial" w:eastAsia="Times New Roman" w:hAnsi="Arial"/>
          <w:sz w:val="22"/>
          <w:szCs w:val="18"/>
        </w:rPr>
        <w:tab/>
      </w:r>
      <w:r>
        <w:rPr>
          <w:rFonts w:ascii="Arial" w:eastAsia="Times New Roman" w:hAnsi="Arial"/>
          <w:i/>
          <w:sz w:val="22"/>
          <w:szCs w:val="18"/>
        </w:rPr>
        <w:t>LOS-NLOS-Indicator</w:t>
      </w:r>
    </w:p>
    <w:p w14:paraId="1E746D8A" w14:textId="77777777" w:rsidR="009B0809" w:rsidRDefault="00B657C3">
      <w:pPr>
        <w:keepLines/>
        <w:rPr>
          <w:rFonts w:eastAsia="Times New Roman"/>
        </w:rPr>
      </w:pPr>
      <w:r>
        <w:rPr>
          <w:rFonts w:eastAsia="Times New Roman"/>
        </w:rPr>
        <w:t xml:space="preserve">The IE </w:t>
      </w:r>
      <w:r>
        <w:rPr>
          <w:rFonts w:eastAsia="Times New Roman"/>
          <w:i/>
        </w:rPr>
        <w:t>LOS-NLOS-Indicator</w:t>
      </w:r>
      <w:r>
        <w:rPr>
          <w:rFonts w:eastAsia="Times New Roman"/>
        </w:rPr>
        <w:t xml:space="preserve"> </w:t>
      </w:r>
      <w:r>
        <w:rPr>
          <w:rFonts w:eastAsia="Times New Roman"/>
          <w:snapToGrid w:val="0"/>
        </w:rPr>
        <w:t>provides information on the likelihood of a Line-of-Sight (LOS) propagation path from the source to the receiver.</w:t>
      </w:r>
    </w:p>
    <w:p w14:paraId="739B0FF6"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lastRenderedPageBreak/>
        <w:t xml:space="preserve">LOS-NLOS-Indicator-r17 ::= </w:t>
      </w:r>
      <w:ins w:id="33" w:author="ZTE-Yu Pan" w:date="2022-04-20T17:06:00Z">
        <w:r>
          <w:rPr>
            <w:rFonts w:ascii="Courier New" w:eastAsia="宋体" w:hAnsi="Courier New" w:hint="eastAsia"/>
            <w:sz w:val="16"/>
          </w:rPr>
          <w:t>CHOICE{</w:t>
        </w:r>
      </w:ins>
      <w:del w:id="34" w:author="ZTE-Yu Pan" w:date="2022-04-20T17:05:00Z">
        <w:r>
          <w:rPr>
            <w:rFonts w:ascii="Courier New" w:eastAsia="宋体" w:hAnsi="Courier New"/>
            <w:sz w:val="16"/>
          </w:rPr>
          <w:delText>SEQUENCE {</w:delText>
        </w:r>
      </w:del>
    </w:p>
    <w:p w14:paraId="1EC03F7D"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5" w:author="ZTE-Yu Pan" w:date="2022-04-20T16:59:00Z"/>
          <w:rFonts w:ascii="Courier New" w:eastAsia="宋体" w:hAnsi="Courier New"/>
          <w:sz w:val="16"/>
        </w:rPr>
      </w:pPr>
      <w:del w:id="36" w:author="ZTE-Yu Pan" w:date="2022-04-20T16:59:00Z">
        <w:r>
          <w:rPr>
            <w:rFonts w:ascii="Courier New" w:eastAsia="宋体" w:hAnsi="Courier New"/>
            <w:sz w:val="16"/>
          </w:rPr>
          <w:tab/>
          <w:delText>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CHOICE {</w:delText>
        </w:r>
      </w:del>
    </w:p>
    <w:p w14:paraId="5050604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7" w:author="ZTE-Yu Pan" w:date="2022-04-20T16:59:00Z"/>
          <w:rFonts w:ascii="Courier New" w:eastAsia="宋体" w:hAnsi="Courier New"/>
          <w:sz w:val="16"/>
        </w:rPr>
      </w:pPr>
      <w:del w:id="38"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soft-r17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INTEGER (0..10),</w:delText>
        </w:r>
      </w:del>
    </w:p>
    <w:p w14:paraId="368A2A4F"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9" w:author="ZTE-Yu Pan" w:date="2022-04-20T16:59:00Z"/>
          <w:rFonts w:ascii="Courier New" w:eastAsia="宋体" w:hAnsi="Courier New"/>
          <w:sz w:val="16"/>
        </w:rPr>
      </w:pPr>
      <w:del w:id="40"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hard-r17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BOOLEAN,</w:delText>
        </w:r>
        <w:r>
          <w:rPr>
            <w:rFonts w:ascii="Courier New" w:eastAsia="宋体" w:hAnsi="Courier New"/>
            <w:sz w:val="16"/>
          </w:rPr>
          <w:tab/>
        </w:r>
        <w:r>
          <w:rPr>
            <w:rFonts w:ascii="Courier New" w:eastAsia="宋体" w:hAnsi="Courier New"/>
            <w:sz w:val="16"/>
          </w:rPr>
          <w:tab/>
          <w:delText>...</w:delText>
        </w:r>
      </w:del>
    </w:p>
    <w:p w14:paraId="6D85DA1C"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41" w:author="ZTE-Yu Pan" w:date="2022-04-20T16:59:00Z"/>
          <w:rFonts w:ascii="Courier New" w:eastAsia="宋体" w:hAnsi="Courier New"/>
          <w:sz w:val="16"/>
        </w:rPr>
      </w:pPr>
      <w:del w:id="42"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w:delText>
        </w:r>
      </w:del>
    </w:p>
    <w:p w14:paraId="430D53F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 w:author="ZTE-Yu Pan" w:date="2022-04-20T16:52:00Z"/>
          <w:rFonts w:ascii="Courier New" w:eastAsia="宋体" w:hAnsi="Courier New"/>
          <w:sz w:val="16"/>
        </w:rPr>
      </w:pPr>
      <w:ins w:id="44" w:author="ZTE-Yu Pan" w:date="2022-04-20T16:52:00Z">
        <w:r>
          <w:rPr>
            <w:rFonts w:ascii="Courier New" w:eastAsia="宋体" w:hAnsi="Courier New"/>
            <w:sz w:val="16"/>
          </w:rPr>
          <w:tab/>
        </w:r>
      </w:ins>
    </w:p>
    <w:p w14:paraId="715B04D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 w:author="ZTE-Yu Pan" w:date="2022-04-20T16:52:00Z"/>
          <w:rFonts w:ascii="Courier New" w:eastAsia="宋体" w:hAnsi="Courier New"/>
          <w:sz w:val="16"/>
        </w:rPr>
      </w:pPr>
      <w:ins w:id="46"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per-trp-r17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Indicator-r17,</w:t>
        </w:r>
      </w:ins>
    </w:p>
    <w:p w14:paraId="4BD6A63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ZTE-Yu Pan" w:date="2022-04-20T16:52:00Z"/>
          <w:rFonts w:ascii="Courier New" w:eastAsia="宋体" w:hAnsi="Courier New"/>
          <w:sz w:val="16"/>
        </w:rPr>
      </w:pPr>
      <w:ins w:id="48"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per-resource-r17</w:t>
        </w:r>
        <w:r>
          <w:rPr>
            <w:rFonts w:ascii="Courier New" w:eastAsia="宋体" w:hAnsi="Courier New"/>
            <w:sz w:val="16"/>
          </w:rPr>
          <w:tab/>
          <w:t>SEQUENCE (SIZE (1..nrMaxSetsPerTrpPerFreqLayer-r16)) OF</w:t>
        </w:r>
      </w:ins>
    </w:p>
    <w:p w14:paraId="04B29539"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 w:author="ZTE-Yu Pan" w:date="2022-04-20T16:52:00Z"/>
          <w:rFonts w:ascii="Courier New" w:eastAsia="宋体" w:hAnsi="Courier New"/>
          <w:sz w:val="16"/>
        </w:rPr>
      </w:pPr>
      <w:ins w:id="50"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ins>
      <w:ins w:id="51" w:author="ZTE-Yu Pan" w:date="2022-04-20T16:54:00Z">
        <w:r>
          <w:rPr>
            <w:rFonts w:ascii="Courier New" w:eastAsia="宋体" w:hAnsi="Courier New"/>
            <w:sz w:val="16"/>
          </w:rPr>
          <w:t>LOS-NLOS-Indicator</w:t>
        </w:r>
        <w:r>
          <w:rPr>
            <w:rFonts w:ascii="Courier New" w:eastAsia="宋体" w:hAnsi="Courier New" w:hint="eastAsia"/>
            <w:sz w:val="16"/>
          </w:rPr>
          <w:t>-</w:t>
        </w:r>
      </w:ins>
      <w:ins w:id="52" w:author="ZTE-Yu Pan" w:date="2022-04-20T16:52:00Z">
        <w:r>
          <w:rPr>
            <w:rFonts w:ascii="Courier New" w:eastAsia="宋体" w:hAnsi="Courier New"/>
            <w:sz w:val="16"/>
          </w:rPr>
          <w:t>PerResource-r17,</w:t>
        </w:r>
      </w:ins>
    </w:p>
    <w:p w14:paraId="52136301"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 w:author="ZTE-Yu Pan" w:date="2022-04-20T16:52:00Z"/>
          <w:rFonts w:ascii="Courier New" w:eastAsia="宋体" w:hAnsi="Courier New"/>
          <w:sz w:val="16"/>
        </w:rPr>
      </w:pPr>
      <w:ins w:id="54"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ins>
    </w:p>
    <w:p w14:paraId="4CC9F926"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 w:author="ZTE-Yu Pan" w:date="2022-04-20T16:52:00Z"/>
          <w:rFonts w:ascii="Courier New" w:eastAsia="宋体" w:hAnsi="Courier New"/>
          <w:sz w:val="16"/>
        </w:rPr>
      </w:pPr>
      <w:ins w:id="56"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r>
          <w:rPr>
            <w:rFonts w:ascii="Courier New" w:eastAsia="宋体" w:hAnsi="Courier New" w:hint="eastAsia"/>
            <w:sz w:val="16"/>
          </w:rPr>
          <w:t>,</w:t>
        </w:r>
      </w:ins>
    </w:p>
    <w:p w14:paraId="7B681432"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 w:author="ZTE-Yu Pan" w:date="2022-04-20T16:52:00Z"/>
          <w:rFonts w:ascii="Courier New" w:eastAsia="宋体" w:hAnsi="Courier New"/>
          <w:sz w:val="16"/>
        </w:rPr>
      </w:pPr>
      <w:ins w:id="58" w:author="ZTE-Yu Pan" w:date="2022-04-20T16:52:00Z">
        <w:r>
          <w:rPr>
            <w:rFonts w:ascii="Courier New" w:eastAsia="宋体" w:hAnsi="Courier New"/>
            <w:sz w:val="16"/>
          </w:rPr>
          <w:t>LOS-NLOS-Indicator</w:t>
        </w:r>
      </w:ins>
      <w:ins w:id="59" w:author="ZTE-Yu Pan" w:date="2022-04-20T16:54:00Z">
        <w:r>
          <w:rPr>
            <w:rFonts w:ascii="Courier New" w:eastAsia="宋体" w:hAnsi="Courier New" w:hint="eastAsia"/>
            <w:sz w:val="16"/>
          </w:rPr>
          <w:t>-</w:t>
        </w:r>
      </w:ins>
      <w:ins w:id="60" w:author="ZTE-Yu Pan" w:date="2022-04-20T16:52:00Z">
        <w:r>
          <w:rPr>
            <w:rFonts w:ascii="Courier New" w:eastAsia="宋体" w:hAnsi="Courier New"/>
            <w:sz w:val="16"/>
          </w:rPr>
          <w:t xml:space="preserve">PerResource-r17 ::= </w:t>
        </w:r>
      </w:ins>
    </w:p>
    <w:p w14:paraId="62DBC9D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 w:author="ZTE-Yu Pan" w:date="2022-04-20T16:52:00Z"/>
          <w:rFonts w:ascii="Courier New" w:eastAsia="宋体" w:hAnsi="Courier New"/>
          <w:sz w:val="16"/>
        </w:rPr>
      </w:pPr>
      <w:ins w:id="62"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SEQUENCE (SIZE (1..nrMaxResourcesPerSet-r16)) OF </w:t>
        </w:r>
      </w:ins>
    </w:p>
    <w:p w14:paraId="24DBD4F7"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 w:author="ZTE-Yu Pan" w:date="2022-04-20T16:52:00Z"/>
          <w:rFonts w:ascii="Courier New" w:eastAsia="宋体" w:hAnsi="Courier New"/>
          <w:sz w:val="16"/>
        </w:rPr>
      </w:pPr>
      <w:ins w:id="64"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Indicator-r17</w:t>
        </w:r>
      </w:ins>
    </w:p>
    <w:p w14:paraId="2085CB9E"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 w:author="ZTE-Yu Pan" w:date="2022-04-20T16:59:00Z"/>
          <w:rFonts w:ascii="Courier New" w:eastAsia="宋体" w:hAnsi="Courier New"/>
          <w:sz w:val="16"/>
        </w:rPr>
      </w:pPr>
      <w:ins w:id="66" w:author="ZTE-Yu Pan" w:date="2022-04-20T16:59:00Z">
        <w:r>
          <w:rPr>
            <w:rFonts w:ascii="Courier New" w:eastAsia="宋体" w:hAnsi="Courier New"/>
            <w:sz w:val="16"/>
          </w:rPr>
          <w:tab/>
        </w:r>
      </w:ins>
    </w:p>
    <w:p w14:paraId="47E1359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 w:author="ZTE-Yu Pan" w:date="2022-04-20T16:59:00Z"/>
          <w:rFonts w:ascii="Courier New" w:eastAsia="宋体" w:hAnsi="Courier New"/>
          <w:sz w:val="16"/>
        </w:rPr>
      </w:pPr>
      <w:ins w:id="68" w:author="ZTE-Yu Pan" w:date="2022-04-20T16:59:00Z">
        <w:r>
          <w:rPr>
            <w:rFonts w:ascii="Courier New" w:eastAsia="宋体" w:hAnsi="Courier New" w:hint="eastAsia"/>
            <w:sz w:val="16"/>
          </w:rPr>
          <w:t>I</w:t>
        </w:r>
        <w:r>
          <w:rPr>
            <w:rFonts w:ascii="Courier New" w:eastAsia="宋体" w:hAnsi="Courier New"/>
            <w:sz w:val="16"/>
          </w:rPr>
          <w:t>ndicator-r17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ins>
    </w:p>
    <w:p w14:paraId="25D2408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9" w:author="ZTE-Yu Pan" w:date="2022-04-20T16:59:00Z"/>
          <w:rFonts w:ascii="Courier New" w:eastAsia="宋体" w:hAnsi="Courier New"/>
          <w:sz w:val="16"/>
        </w:rPr>
      </w:pPr>
      <w:ins w:id="70"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t>soft-r17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(0..10),</w:t>
        </w:r>
      </w:ins>
    </w:p>
    <w:p w14:paraId="0E02E80B"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1" w:author="ZTE-Yu Pan" w:date="2022-04-20T16:59:00Z"/>
          <w:rFonts w:ascii="Courier New" w:eastAsia="宋体" w:hAnsi="Courier New"/>
          <w:sz w:val="16"/>
        </w:rPr>
      </w:pPr>
      <w:ins w:id="72"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t>hard-r17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ins>
    </w:p>
    <w:p w14:paraId="208CB5C8"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 w:author="ZTE-Yu Pan" w:date="2022-04-20T16:59:00Z"/>
          <w:rFonts w:ascii="Courier New" w:eastAsia="宋体" w:hAnsi="Courier New"/>
          <w:sz w:val="16"/>
        </w:rPr>
      </w:pPr>
      <w:ins w:id="74" w:author="ZTE-Yu Pan" w:date="2022-04-20T16:59:00Z">
        <w:r>
          <w:rPr>
            <w:rFonts w:ascii="Courier New" w:eastAsia="宋体" w:hAnsi="Courier New"/>
            <w:sz w:val="16"/>
          </w:rPr>
          <w:tab/>
        </w:r>
        <w:r>
          <w:rPr>
            <w:rFonts w:ascii="Courier New" w:eastAsia="宋体" w:hAnsi="Courier New"/>
            <w:sz w:val="16"/>
          </w:rPr>
          <w:tab/>
          <w:t>...</w:t>
        </w:r>
      </w:ins>
    </w:p>
    <w:p w14:paraId="51266D95"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 w:author="ZTE-Yu Pan" w:date="2022-04-20T16:59:00Z"/>
          <w:rFonts w:ascii="Courier New" w:eastAsia="宋体" w:hAnsi="Courier New"/>
          <w:sz w:val="16"/>
        </w:rPr>
      </w:pPr>
      <w:ins w:id="76"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ins>
    </w:p>
    <w:p w14:paraId="4A46C23F" w14:textId="77777777"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p>
    <w:p w14:paraId="1796D1EA" w14:textId="77777777"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 ASN1STOP</w:t>
      </w:r>
    </w:p>
    <w:p w14:paraId="0FFFCE7C" w14:textId="77777777" w:rsidR="009B0809" w:rsidRDefault="009B0809">
      <w:pPr>
        <w:keepLines/>
        <w:rPr>
          <w:rFonts w:eastAsia="宋体"/>
          <w:b/>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809" w14:paraId="379586EC" w14:textId="77777777">
        <w:trPr>
          <w:cantSplit/>
          <w:tblHeader/>
        </w:trPr>
        <w:tc>
          <w:tcPr>
            <w:tcW w:w="9639" w:type="dxa"/>
          </w:tcPr>
          <w:p w14:paraId="63A121AB" w14:textId="77777777" w:rsidR="009B0809" w:rsidRDefault="00B657C3">
            <w:pPr>
              <w:pStyle w:val="TAH"/>
              <w:keepNext w:val="0"/>
              <w:keepLines w:val="0"/>
              <w:widowControl w:val="0"/>
            </w:pPr>
            <w:r>
              <w:rPr>
                <w:i/>
              </w:rPr>
              <w:t>LOS-NLOS-Indicator</w:t>
            </w:r>
            <w:r>
              <w:rPr>
                <w:iCs/>
              </w:rPr>
              <w:t xml:space="preserve"> field descriptions</w:t>
            </w:r>
          </w:p>
        </w:tc>
      </w:tr>
      <w:tr w:rsidR="009B0809" w14:paraId="044979BF" w14:textId="77777777">
        <w:trPr>
          <w:cantSplit/>
          <w:tblHeader/>
        </w:trPr>
        <w:tc>
          <w:tcPr>
            <w:tcW w:w="9639" w:type="dxa"/>
          </w:tcPr>
          <w:p w14:paraId="7E65D17D" w14:textId="77777777" w:rsidR="009B0809" w:rsidRDefault="00B657C3">
            <w:pPr>
              <w:pStyle w:val="B1"/>
              <w:spacing w:after="0"/>
              <w:ind w:left="0" w:firstLine="0"/>
              <w:rPr>
                <w:ins w:id="77" w:author="ZTE-Yu Pan" w:date="2022-04-20T17:23:00Z"/>
              </w:rPr>
            </w:pPr>
            <w:ins w:id="78" w:author="ZTE-Yu Pan" w:date="2022-04-20T17:23:00Z">
              <w:r>
                <w:rPr>
                  <w:rFonts w:ascii="Arial" w:hAnsi="Arial"/>
                  <w:b/>
                  <w:bCs/>
                  <w:i/>
                  <w:iCs/>
                  <w:snapToGrid w:val="0"/>
                  <w:sz w:val="18"/>
                </w:rPr>
                <w:t>LOS-NLOS-Indicator</w:t>
              </w:r>
            </w:ins>
          </w:p>
          <w:p w14:paraId="2322ACBC" w14:textId="77777777" w:rsidR="009B0809" w:rsidRDefault="00B657C3">
            <w:pPr>
              <w:pStyle w:val="B1"/>
              <w:spacing w:after="0"/>
              <w:ind w:left="0" w:firstLine="0"/>
              <w:rPr>
                <w:rFonts w:eastAsia="宋体"/>
                <w:lang w:val="en-US" w:eastAsia="zh-CN"/>
              </w:rPr>
            </w:pPr>
            <w:ins w:id="79" w:author="ZTE-Yu Pan" w:date="2022-04-20T17:23:00Z">
              <w:r>
                <w:rPr>
                  <w:rFonts w:ascii="Arial" w:hAnsi="Arial" w:hint="eastAsia"/>
                  <w:snapToGrid w:val="0"/>
                  <w:sz w:val="18"/>
                </w:rPr>
                <w:t xml:space="preserve">This field </w:t>
              </w:r>
            </w:ins>
            <w:ins w:id="80" w:author="ZTE-Yu Pan" w:date="2022-04-21T10:31:00Z">
              <w:r>
                <w:rPr>
                  <w:rFonts w:ascii="Arial" w:hAnsi="Arial"/>
                  <w:snapToGrid w:val="0"/>
                  <w:sz w:val="18"/>
                </w:rPr>
                <w:t>i</w:t>
              </w:r>
            </w:ins>
            <w:ins w:id="81" w:author="ZTE-Yu Pan" w:date="2022-04-21T10:32:00Z">
              <w:r>
                <w:rPr>
                  <w:rFonts w:ascii="Arial" w:hAnsi="Arial"/>
                  <w:snapToGrid w:val="0"/>
                  <w:sz w:val="18"/>
                </w:rPr>
                <w:t>ndicates</w:t>
              </w:r>
            </w:ins>
            <w:ins w:id="82" w:author="ZTE-Yu Pan" w:date="2022-04-20T17:23:00Z">
              <w:r>
                <w:rPr>
                  <w:rFonts w:ascii="Arial" w:hAnsi="Arial" w:hint="eastAsia"/>
                  <w:snapToGrid w:val="0"/>
                  <w:sz w:val="18"/>
                </w:rPr>
                <w:t xml:space="preserve"> </w:t>
              </w:r>
            </w:ins>
            <w:ins w:id="83" w:author="ZTE-Yu Pan" w:date="2022-04-21T10:16:00Z">
              <w:r>
                <w:rPr>
                  <w:rFonts w:ascii="Arial" w:hAnsi="Arial"/>
                  <w:snapToGrid w:val="0"/>
                  <w:sz w:val="18"/>
                </w:rPr>
                <w:t xml:space="preserve">whether </w:t>
              </w:r>
            </w:ins>
            <w:ins w:id="84" w:author="ZTE-Yu Pan" w:date="2022-04-21T10:30:00Z">
              <w:r>
                <w:rPr>
                  <w:rFonts w:ascii="Arial" w:hAnsi="Arial"/>
                  <w:snapToGrid w:val="0"/>
                  <w:sz w:val="18"/>
                </w:rPr>
                <w:t xml:space="preserve">the LOS or NLOS indicator is </w:t>
              </w:r>
            </w:ins>
            <w:ins w:id="85" w:author="ZTE-Yu Pan" w:date="2022-04-21T10:32:00Z">
              <w:r>
                <w:rPr>
                  <w:rFonts w:ascii="Arial" w:hAnsi="Arial"/>
                  <w:snapToGrid w:val="0"/>
                  <w:sz w:val="18"/>
                </w:rPr>
                <w:t>provided</w:t>
              </w:r>
            </w:ins>
            <w:ins w:id="86" w:author="ZTE-Yu Pan" w:date="2022-04-21T10:31:00Z">
              <w:r>
                <w:rPr>
                  <w:rFonts w:ascii="Arial" w:hAnsi="Arial"/>
                  <w:snapToGrid w:val="0"/>
                  <w:sz w:val="18"/>
                </w:rPr>
                <w:t xml:space="preserve"> </w:t>
              </w:r>
            </w:ins>
            <w:ins w:id="87" w:author="ZTE-Yu Pan" w:date="2022-04-21T10:30:00Z">
              <w:r>
                <w:rPr>
                  <w:rFonts w:ascii="Arial" w:hAnsi="Arial"/>
                  <w:snapToGrid w:val="0"/>
                  <w:sz w:val="18"/>
                </w:rPr>
                <w:t xml:space="preserve">per TRP or per </w:t>
              </w:r>
            </w:ins>
            <w:ins w:id="88" w:author="ZTE-Yu Pan" w:date="2022-04-21T10:31:00Z">
              <w:r>
                <w:rPr>
                  <w:rFonts w:ascii="Arial" w:hAnsi="Arial"/>
                  <w:snapToGrid w:val="0"/>
                  <w:sz w:val="18"/>
                </w:rPr>
                <w:t xml:space="preserve">PRS </w:t>
              </w:r>
            </w:ins>
            <w:ins w:id="89" w:author="ZTE-Yu Pan" w:date="2022-04-21T10:30:00Z">
              <w:r>
                <w:rPr>
                  <w:rFonts w:ascii="Arial" w:hAnsi="Arial"/>
                  <w:snapToGrid w:val="0"/>
                  <w:sz w:val="18"/>
                </w:rPr>
                <w:t>resource</w:t>
              </w:r>
            </w:ins>
            <w:ins w:id="90" w:author="ZTE-Yu Pan" w:date="2022-04-21T10:32:00Z">
              <w:r>
                <w:rPr>
                  <w:rFonts w:ascii="Arial" w:hAnsi="Arial"/>
                  <w:snapToGrid w:val="0"/>
                  <w:sz w:val="18"/>
                </w:rPr>
                <w:t>.</w:t>
              </w:r>
            </w:ins>
          </w:p>
        </w:tc>
      </w:tr>
    </w:tbl>
    <w:p w14:paraId="11D058E0" w14:textId="77777777" w:rsidR="009B0809" w:rsidRDefault="009B0809">
      <w:pPr>
        <w:keepLines/>
        <w:rPr>
          <w:rFonts w:eastAsia="宋体"/>
          <w:b/>
          <w:iCs/>
          <w:lang w:eastAsia="zh-CN"/>
        </w:rPr>
      </w:pPr>
    </w:p>
    <w:p w14:paraId="00EE3D9B"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eastAsia="宋体" w:hint="eastAsia"/>
          <w:b/>
          <w:iCs/>
          <w:lang w:eastAsia="zh-CN"/>
        </w:rPr>
        <w:t>8-1</w:t>
      </w:r>
      <w:r>
        <w:rPr>
          <w:rFonts w:eastAsia="Times New Roman"/>
          <w:b/>
          <w:iCs/>
          <w:lang w:eastAsia="ja-JP"/>
        </w:rPr>
        <w:t xml:space="preserve">: Do companies agree </w:t>
      </w:r>
      <w:r>
        <w:rPr>
          <w:rFonts w:eastAsia="宋体" w:hint="eastAsia"/>
          <w:b/>
          <w:iCs/>
          <w:lang w:eastAsia="zh-CN"/>
        </w:rPr>
        <w:t xml:space="preserve">to modify </w:t>
      </w:r>
      <w:r>
        <w:rPr>
          <w:rFonts w:eastAsia="宋体"/>
          <w:b/>
          <w:iCs/>
          <w:lang w:eastAsia="zh-CN"/>
        </w:rPr>
        <w:t>the</w:t>
      </w:r>
      <w:r>
        <w:rPr>
          <w:rFonts w:eastAsia="宋体" w:hint="eastAsia"/>
          <w:b/>
          <w:iCs/>
          <w:lang w:eastAsia="zh-CN"/>
        </w:rPr>
        <w:t xml:space="preserve"> </w:t>
      </w:r>
      <w:r>
        <w:rPr>
          <w:rFonts w:eastAsia="宋体"/>
          <w:b/>
          <w:i/>
          <w:iCs/>
          <w:lang w:eastAsia="zh-CN"/>
        </w:rPr>
        <w:t>nr-LOS-NLOS-Indicator-r17</w:t>
      </w:r>
      <w:r>
        <w:rPr>
          <w:rFonts w:eastAsia="Times New Roman"/>
          <w:b/>
          <w:bCs/>
          <w:lang w:eastAsia="zh-CN"/>
        </w:rPr>
        <w:t xml:space="preserve"> </w:t>
      </w:r>
      <w:r>
        <w:rPr>
          <w:rFonts w:eastAsia="等线" w:hint="eastAsia"/>
          <w:b/>
          <w:bCs/>
          <w:lang w:eastAsia="zh-CN"/>
        </w:rPr>
        <w:t xml:space="preserve">to choice of </w:t>
      </w:r>
      <w:r>
        <w:rPr>
          <w:rFonts w:eastAsia="Times New Roman"/>
          <w:b/>
          <w:bCs/>
          <w:lang w:eastAsia="zh-CN"/>
        </w:rPr>
        <w:t>per TRP or per resource</w:t>
      </w:r>
      <w:r>
        <w:rPr>
          <w:rFonts w:eastAsia="宋体" w:hint="eastAsia"/>
          <w:b/>
          <w:iCs/>
          <w:lang w:eastAsia="zh-CN"/>
        </w:rPr>
        <w:t>?</w:t>
      </w:r>
      <w:r>
        <w:rPr>
          <w:rFonts w:eastAsia="Times New Roman" w:hint="eastAsia"/>
          <w:b/>
          <w:iCs/>
          <w:lang w:eastAsia="ja-JP"/>
        </w:rPr>
        <w:t xml:space="preserv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14:paraId="798FE8A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BE0793"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3568F2"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07E959"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45F381A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DD291C"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uawei, HiSilicon</w:t>
            </w:r>
          </w:p>
        </w:tc>
        <w:tc>
          <w:tcPr>
            <w:tcW w:w="1611" w:type="dxa"/>
            <w:tcBorders>
              <w:top w:val="single" w:sz="4" w:space="0" w:color="auto"/>
              <w:left w:val="single" w:sz="4" w:space="0" w:color="auto"/>
              <w:bottom w:val="single" w:sz="4" w:space="0" w:color="auto"/>
              <w:right w:val="single" w:sz="4" w:space="0" w:color="auto"/>
            </w:tcBorders>
          </w:tcPr>
          <w:p w14:paraId="5F7ED3F0"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527" w:type="dxa"/>
            <w:tcBorders>
              <w:top w:val="single" w:sz="4" w:space="0" w:color="auto"/>
              <w:left w:val="single" w:sz="4" w:space="0" w:color="auto"/>
              <w:bottom w:val="single" w:sz="4" w:space="0" w:color="auto"/>
              <w:right w:val="single" w:sz="4" w:space="0" w:color="auto"/>
            </w:tcBorders>
          </w:tcPr>
          <w:p w14:paraId="1F9583F1"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he current LPP CR already handles this.</w:t>
            </w:r>
          </w:p>
        </w:tc>
      </w:tr>
      <w:tr w:rsidR="009B0809" w14:paraId="3226C59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C1B9FD"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0808DBFB"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56EBE115"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Seems according to RAN1 parameter. The CHOICE is simpler, otherwise significant additional field description would be required. </w:t>
            </w:r>
          </w:p>
        </w:tc>
      </w:tr>
      <w:tr w:rsidR="009B0809" w14:paraId="5B6F17A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77C97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14:paraId="527995C1"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1D72E2AF" w14:textId="77777777" w:rsidR="009B0809" w:rsidRDefault="009B0809">
            <w:pPr>
              <w:keepNext/>
              <w:keepLines/>
              <w:spacing w:before="20" w:after="20"/>
              <w:ind w:left="57" w:right="57"/>
              <w:rPr>
                <w:rFonts w:ascii="Arial" w:hAnsi="Arial"/>
                <w:sz w:val="18"/>
                <w:lang w:eastAsia="zh-CN"/>
              </w:rPr>
            </w:pPr>
          </w:p>
        </w:tc>
      </w:tr>
      <w:tr w:rsidR="009B0809" w14:paraId="516A0F3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EC72A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InterDigital</w:t>
            </w:r>
          </w:p>
        </w:tc>
        <w:tc>
          <w:tcPr>
            <w:tcW w:w="1611" w:type="dxa"/>
            <w:tcBorders>
              <w:top w:val="single" w:sz="4" w:space="0" w:color="auto"/>
              <w:left w:val="single" w:sz="4" w:space="0" w:color="auto"/>
              <w:bottom w:val="single" w:sz="4" w:space="0" w:color="auto"/>
              <w:right w:val="single" w:sz="4" w:space="0" w:color="auto"/>
            </w:tcBorders>
          </w:tcPr>
          <w:p w14:paraId="3CF882CF"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24BF13DF" w14:textId="77777777" w:rsidR="009B0809" w:rsidRDefault="009B0809">
            <w:pPr>
              <w:keepNext/>
              <w:keepLines/>
              <w:spacing w:before="20" w:after="20"/>
              <w:ind w:left="57" w:right="57"/>
              <w:rPr>
                <w:rFonts w:ascii="Arial" w:hAnsi="Arial"/>
                <w:sz w:val="18"/>
                <w:lang w:eastAsia="zh-CN"/>
              </w:rPr>
            </w:pPr>
          </w:p>
        </w:tc>
      </w:tr>
      <w:tr w:rsidR="009B0809" w14:paraId="43E8529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D70D44"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CATT</w:t>
            </w:r>
          </w:p>
        </w:tc>
        <w:tc>
          <w:tcPr>
            <w:tcW w:w="1611" w:type="dxa"/>
            <w:tcBorders>
              <w:top w:val="single" w:sz="4" w:space="0" w:color="auto"/>
              <w:left w:val="single" w:sz="4" w:space="0" w:color="auto"/>
              <w:bottom w:val="single" w:sz="4" w:space="0" w:color="auto"/>
              <w:right w:val="single" w:sz="4" w:space="0" w:color="auto"/>
            </w:tcBorders>
          </w:tcPr>
          <w:p w14:paraId="1124EACF"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Yes</w:t>
            </w:r>
          </w:p>
        </w:tc>
        <w:tc>
          <w:tcPr>
            <w:tcW w:w="6527" w:type="dxa"/>
            <w:tcBorders>
              <w:top w:val="single" w:sz="4" w:space="0" w:color="auto"/>
              <w:left w:val="single" w:sz="4" w:space="0" w:color="auto"/>
              <w:bottom w:val="single" w:sz="4" w:space="0" w:color="auto"/>
              <w:right w:val="single" w:sz="4" w:space="0" w:color="auto"/>
            </w:tcBorders>
          </w:tcPr>
          <w:p w14:paraId="5050B97A" w14:textId="77777777" w:rsidR="009B0809" w:rsidRDefault="009B0809">
            <w:pPr>
              <w:keepNext/>
              <w:keepLines/>
              <w:spacing w:before="20" w:after="20"/>
              <w:ind w:left="57" w:right="57"/>
              <w:rPr>
                <w:rFonts w:ascii="Arial" w:hAnsi="Arial"/>
                <w:sz w:val="18"/>
                <w:lang w:val="en-US" w:eastAsia="zh-CN"/>
              </w:rPr>
            </w:pPr>
          </w:p>
        </w:tc>
      </w:tr>
      <w:tr w:rsidR="009B0809" w14:paraId="4961A4A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B53975" w14:textId="77777777"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14:paraId="3D6A05BC" w14:textId="77777777"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276ADB09" w14:textId="77777777" w:rsidR="009B0809" w:rsidRDefault="009B0809">
            <w:pPr>
              <w:keepNext/>
              <w:keepLines/>
              <w:spacing w:before="20" w:after="20"/>
              <w:ind w:left="57" w:right="57"/>
              <w:rPr>
                <w:rFonts w:ascii="Arial" w:eastAsia="宋体" w:hAnsi="Arial"/>
                <w:sz w:val="18"/>
                <w:lang w:eastAsia="zh-CN"/>
              </w:rPr>
            </w:pPr>
          </w:p>
        </w:tc>
      </w:tr>
      <w:tr w:rsidR="009B0809" w14:paraId="22D26B8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F6D0AB" w14:textId="77777777"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1611" w:type="dxa"/>
            <w:tcBorders>
              <w:top w:val="single" w:sz="4" w:space="0" w:color="auto"/>
              <w:left w:val="single" w:sz="4" w:space="0" w:color="auto"/>
              <w:bottom w:val="single" w:sz="4" w:space="0" w:color="auto"/>
              <w:right w:val="single" w:sz="4" w:space="0" w:color="auto"/>
            </w:tcBorders>
          </w:tcPr>
          <w:p w14:paraId="34B011D4" w14:textId="77777777" w:rsidR="009B0809" w:rsidRPr="004203F1"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61A8C675" w14:textId="77777777" w:rsidR="009B0809" w:rsidRDefault="009B0809">
            <w:pPr>
              <w:keepNext/>
              <w:keepLines/>
              <w:spacing w:before="20" w:after="20"/>
              <w:ind w:left="57" w:right="57"/>
              <w:rPr>
                <w:rFonts w:ascii="Arial" w:hAnsi="Arial"/>
                <w:sz w:val="18"/>
                <w:lang w:eastAsia="zh-CN"/>
              </w:rPr>
            </w:pPr>
          </w:p>
        </w:tc>
      </w:tr>
      <w:tr w:rsidR="00C55464" w14:paraId="096CB19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7482B1" w14:textId="05584FC4"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Intel</w:t>
            </w:r>
          </w:p>
        </w:tc>
        <w:tc>
          <w:tcPr>
            <w:tcW w:w="1611" w:type="dxa"/>
            <w:tcBorders>
              <w:top w:val="single" w:sz="4" w:space="0" w:color="auto"/>
              <w:left w:val="single" w:sz="4" w:space="0" w:color="auto"/>
              <w:bottom w:val="single" w:sz="4" w:space="0" w:color="auto"/>
              <w:right w:val="single" w:sz="4" w:space="0" w:color="auto"/>
            </w:tcBorders>
          </w:tcPr>
          <w:p w14:paraId="79C6C046" w14:textId="27F8CED2"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58CB46EC" w14:textId="77777777" w:rsidR="00C55464" w:rsidRDefault="00C55464" w:rsidP="00C55464">
            <w:pPr>
              <w:keepNext/>
              <w:keepLines/>
              <w:spacing w:before="20" w:after="20"/>
              <w:ind w:left="57" w:right="57"/>
              <w:rPr>
                <w:rFonts w:ascii="Arial" w:eastAsia="宋体" w:hAnsi="Arial"/>
                <w:sz w:val="18"/>
                <w:lang w:eastAsia="zh-CN"/>
              </w:rPr>
            </w:pPr>
          </w:p>
        </w:tc>
      </w:tr>
      <w:tr w:rsidR="00C55464" w14:paraId="710C3BB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E4B562"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60F42CC"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52826FEA" w14:textId="77777777" w:rsidR="00C55464" w:rsidRDefault="00C55464" w:rsidP="00C55464">
            <w:pPr>
              <w:keepNext/>
              <w:keepLines/>
              <w:spacing w:before="20" w:after="20"/>
              <w:ind w:left="57" w:right="57"/>
              <w:rPr>
                <w:rFonts w:ascii="Arial" w:hAnsi="Arial"/>
                <w:sz w:val="18"/>
                <w:lang w:eastAsia="zh-CN"/>
              </w:rPr>
            </w:pPr>
          </w:p>
        </w:tc>
      </w:tr>
      <w:tr w:rsidR="00C55464" w14:paraId="7ACD414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5D031F"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44DBC76"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543F2FA" w14:textId="77777777" w:rsidR="00C55464" w:rsidRDefault="00C55464" w:rsidP="00C55464">
            <w:pPr>
              <w:keepNext/>
              <w:keepLines/>
              <w:spacing w:before="20" w:after="20"/>
              <w:ind w:left="57" w:right="57"/>
              <w:rPr>
                <w:rFonts w:ascii="Arial" w:hAnsi="Arial"/>
                <w:sz w:val="18"/>
                <w:lang w:eastAsia="zh-CN"/>
              </w:rPr>
            </w:pPr>
          </w:p>
        </w:tc>
      </w:tr>
      <w:tr w:rsidR="00C55464" w14:paraId="19F20D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4D2BB0"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E91C718"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98FBA7C" w14:textId="77777777" w:rsidR="00C55464" w:rsidRDefault="00C55464" w:rsidP="00C55464">
            <w:pPr>
              <w:keepNext/>
              <w:keepLines/>
              <w:spacing w:before="20" w:after="20"/>
              <w:ind w:left="57" w:right="57"/>
              <w:rPr>
                <w:rFonts w:ascii="Arial" w:hAnsi="Arial"/>
                <w:sz w:val="18"/>
                <w:lang w:eastAsia="zh-CN"/>
              </w:rPr>
            </w:pPr>
          </w:p>
        </w:tc>
      </w:tr>
      <w:tr w:rsidR="00C55464" w14:paraId="07C10F8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0CFFB5"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BBAAEF3" w14:textId="77777777" w:rsidR="00C55464" w:rsidRDefault="00C55464" w:rsidP="00C55464">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3D68534" w14:textId="77777777" w:rsidR="00C55464" w:rsidRDefault="00C55464" w:rsidP="00C55464">
            <w:pPr>
              <w:keepNext/>
              <w:keepLines/>
              <w:spacing w:before="20" w:after="20"/>
              <w:ind w:left="57" w:right="57"/>
              <w:rPr>
                <w:rFonts w:ascii="Arial" w:hAnsi="Arial"/>
                <w:sz w:val="18"/>
                <w:lang w:eastAsia="zh-CN"/>
              </w:rPr>
            </w:pPr>
          </w:p>
        </w:tc>
      </w:tr>
    </w:tbl>
    <w:p w14:paraId="147CAC32" w14:textId="77777777" w:rsidR="009B0809" w:rsidRDefault="009B0809">
      <w:pPr>
        <w:rPr>
          <w:rFonts w:eastAsia="宋体"/>
          <w:lang w:eastAsia="zh-CN"/>
        </w:rPr>
      </w:pPr>
    </w:p>
    <w:p w14:paraId="0DE6B5F6"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lastRenderedPageBreak/>
        <w:t>Q</w:t>
      </w:r>
      <w:r>
        <w:rPr>
          <w:rFonts w:eastAsia="宋体" w:hint="eastAsia"/>
          <w:b/>
          <w:iCs/>
          <w:lang w:eastAsia="zh-CN"/>
        </w:rPr>
        <w:t>8-2</w:t>
      </w:r>
      <w:r>
        <w:rPr>
          <w:rFonts w:eastAsia="Times New Roman"/>
          <w:b/>
          <w:iCs/>
          <w:lang w:eastAsia="ja-JP"/>
        </w:rPr>
        <w:t xml:space="preserve">: </w:t>
      </w:r>
      <w:r>
        <w:rPr>
          <w:rFonts w:eastAsia="宋体" w:hint="eastAsia"/>
          <w:b/>
          <w:iCs/>
          <w:lang w:eastAsia="zh-CN"/>
        </w:rPr>
        <w:t xml:space="preserve">If yes, which TP do you prefer?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14:paraId="0FC26F8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DF4FE5"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08E081"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Option 1/2</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998650"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18EBFC2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3E287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38A28E6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4F3E0253"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Option 2 is unclear. Seems only applicable to the </w:t>
            </w:r>
            <w:r>
              <w:rPr>
                <w:i/>
                <w:iCs/>
                <w:snapToGrid w:val="0"/>
              </w:rPr>
              <w:t>NR-DL-PRS-ExpectedLOS-NLOS-Assistance</w:t>
            </w:r>
            <w:r>
              <w:rPr>
                <w:snapToGrid w:val="0"/>
              </w:rPr>
              <w:t xml:space="preserve">, </w:t>
            </w:r>
            <w:r>
              <w:rPr>
                <w:rFonts w:ascii="Arial" w:hAnsi="Arial" w:cs="Arial"/>
                <w:snapToGrid w:val="0"/>
                <w:sz w:val="18"/>
                <w:szCs w:val="18"/>
              </w:rPr>
              <w:t>where the CHOICE is already supported anyhow.</w:t>
            </w:r>
          </w:p>
        </w:tc>
      </w:tr>
      <w:tr w:rsidR="009B0809" w14:paraId="05666D5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342687" w14:textId="77777777" w:rsidR="009B0809" w:rsidRDefault="00B657C3">
            <w:pPr>
              <w:keepNext/>
              <w:keepLines/>
              <w:spacing w:before="20" w:after="20"/>
              <w:ind w:left="57" w:right="57"/>
              <w:rPr>
                <w:rFonts w:ascii="Arial" w:hAnsi="Arial"/>
                <w:sz w:val="18"/>
                <w:lang w:val="en-US" w:eastAsia="zh-CN"/>
              </w:rPr>
            </w:pPr>
            <w:r>
              <w:rPr>
                <w:rFonts w:ascii="Arial" w:hAnsi="Arial"/>
                <w:sz w:val="18"/>
                <w:lang w:val="en-US" w:eastAsia="zh-CN"/>
              </w:rPr>
              <w:t>Apple</w:t>
            </w:r>
          </w:p>
        </w:tc>
        <w:tc>
          <w:tcPr>
            <w:tcW w:w="1611" w:type="dxa"/>
            <w:tcBorders>
              <w:top w:val="single" w:sz="4" w:space="0" w:color="auto"/>
              <w:left w:val="single" w:sz="4" w:space="0" w:color="auto"/>
              <w:bottom w:val="single" w:sz="4" w:space="0" w:color="auto"/>
              <w:right w:val="single" w:sz="4" w:space="0" w:color="auto"/>
            </w:tcBorders>
          </w:tcPr>
          <w:p w14:paraId="5BB6C6C8" w14:textId="77777777" w:rsidR="009B0809" w:rsidRDefault="00B657C3">
            <w:pPr>
              <w:keepNext/>
              <w:keepLines/>
              <w:spacing w:before="20" w:after="20"/>
              <w:ind w:left="57" w:right="57"/>
              <w:rPr>
                <w:rFonts w:ascii="Arial" w:hAnsi="Arial"/>
                <w:sz w:val="18"/>
                <w:lang w:val="en-US" w:eastAsia="zh-CN"/>
              </w:rPr>
            </w:pPr>
            <w:r>
              <w:rPr>
                <w:rFonts w:ascii="Arial" w:hAnsi="Arial"/>
                <w:sz w:val="18"/>
                <w:lang w:val="en-US"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0DF4DA46" w14:textId="77777777" w:rsidR="009B0809" w:rsidRDefault="009B0809">
            <w:pPr>
              <w:keepNext/>
              <w:keepLines/>
              <w:spacing w:before="20" w:after="20"/>
              <w:ind w:left="57" w:right="57"/>
              <w:rPr>
                <w:rFonts w:ascii="Arial" w:hAnsi="Arial"/>
                <w:sz w:val="18"/>
                <w:lang w:val="en-US" w:eastAsia="zh-CN"/>
              </w:rPr>
            </w:pPr>
          </w:p>
        </w:tc>
      </w:tr>
      <w:tr w:rsidR="009B0809" w14:paraId="650B56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7CBDFA"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InterDigital</w:t>
            </w:r>
          </w:p>
        </w:tc>
        <w:tc>
          <w:tcPr>
            <w:tcW w:w="1611" w:type="dxa"/>
            <w:tcBorders>
              <w:top w:val="single" w:sz="4" w:space="0" w:color="auto"/>
              <w:left w:val="single" w:sz="4" w:space="0" w:color="auto"/>
              <w:bottom w:val="single" w:sz="4" w:space="0" w:color="auto"/>
              <w:right w:val="single" w:sz="4" w:space="0" w:color="auto"/>
            </w:tcBorders>
          </w:tcPr>
          <w:p w14:paraId="5D90FBD5"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1E19F651" w14:textId="77777777" w:rsidR="009B0809" w:rsidRDefault="009B0809">
            <w:pPr>
              <w:keepNext/>
              <w:keepLines/>
              <w:spacing w:before="20" w:after="20"/>
              <w:ind w:left="57" w:right="57"/>
              <w:rPr>
                <w:rFonts w:ascii="Arial" w:hAnsi="Arial"/>
                <w:sz w:val="18"/>
                <w:lang w:eastAsia="zh-CN"/>
              </w:rPr>
            </w:pPr>
          </w:p>
        </w:tc>
      </w:tr>
      <w:tr w:rsidR="009B0809" w14:paraId="6BFB7E4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FE39C7"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1611" w:type="dxa"/>
            <w:tcBorders>
              <w:top w:val="single" w:sz="4" w:space="0" w:color="auto"/>
              <w:left w:val="single" w:sz="4" w:space="0" w:color="auto"/>
              <w:bottom w:val="single" w:sz="4" w:space="0" w:color="auto"/>
              <w:right w:val="single" w:sz="4" w:space="0" w:color="auto"/>
            </w:tcBorders>
          </w:tcPr>
          <w:p w14:paraId="79FB865E"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415EC6C0" w14:textId="77777777" w:rsidR="009B0809" w:rsidRDefault="009B0809">
            <w:pPr>
              <w:keepNext/>
              <w:keepLines/>
              <w:spacing w:before="20" w:after="20"/>
              <w:ind w:left="57" w:right="57"/>
              <w:rPr>
                <w:rFonts w:ascii="Arial" w:hAnsi="Arial"/>
                <w:sz w:val="18"/>
                <w:lang w:eastAsia="zh-CN"/>
              </w:rPr>
            </w:pPr>
          </w:p>
        </w:tc>
      </w:tr>
      <w:tr w:rsidR="009B0809" w14:paraId="79F63D4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2945E9"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611" w:type="dxa"/>
            <w:tcBorders>
              <w:top w:val="single" w:sz="4" w:space="0" w:color="auto"/>
              <w:left w:val="single" w:sz="4" w:space="0" w:color="auto"/>
              <w:bottom w:val="single" w:sz="4" w:space="0" w:color="auto"/>
              <w:right w:val="single" w:sz="4" w:space="0" w:color="auto"/>
            </w:tcBorders>
          </w:tcPr>
          <w:p w14:paraId="0C6BD1E4" w14:textId="77777777"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Option 2</w:t>
            </w:r>
          </w:p>
        </w:tc>
        <w:tc>
          <w:tcPr>
            <w:tcW w:w="6527" w:type="dxa"/>
            <w:tcBorders>
              <w:top w:val="single" w:sz="4" w:space="0" w:color="auto"/>
              <w:left w:val="single" w:sz="4" w:space="0" w:color="auto"/>
              <w:bottom w:val="single" w:sz="4" w:space="0" w:color="auto"/>
              <w:right w:val="single" w:sz="4" w:space="0" w:color="auto"/>
            </w:tcBorders>
          </w:tcPr>
          <w:p w14:paraId="1F5FCDEE" w14:textId="77777777" w:rsidR="009B0809" w:rsidRDefault="00B657C3">
            <w:pPr>
              <w:keepNext/>
              <w:keepLines/>
              <w:spacing w:before="20" w:after="20"/>
              <w:ind w:left="57" w:right="57"/>
              <w:rPr>
                <w:rFonts w:eastAsia="宋体"/>
                <w:i/>
                <w:iCs/>
                <w:snapToGrid w:val="0"/>
                <w:lang w:val="en-US" w:eastAsia="zh-CN"/>
              </w:rPr>
            </w:pPr>
            <w:r>
              <w:rPr>
                <w:rFonts w:ascii="Arial" w:hAnsi="Arial" w:hint="eastAsia"/>
                <w:sz w:val="18"/>
                <w:lang w:val="en-US" w:eastAsia="zh-CN"/>
              </w:rPr>
              <w:t xml:space="preserve">The TP is provided together with changes in </w:t>
            </w:r>
            <w:r>
              <w:rPr>
                <w:i/>
                <w:iCs/>
                <w:snapToGrid w:val="0"/>
              </w:rPr>
              <w:t>NR-DL-PRS-ExpectedLOS-NLOS-Assistance</w:t>
            </w:r>
            <w:r>
              <w:rPr>
                <w:rFonts w:eastAsia="宋体" w:hint="eastAsia"/>
                <w:i/>
                <w:iCs/>
                <w:snapToGrid w:val="0"/>
                <w:lang w:val="en-US" w:eastAsia="zh-CN"/>
              </w:rPr>
              <w:t>.</w:t>
            </w:r>
          </w:p>
          <w:p w14:paraId="396BDC7B" w14:textId="77777777" w:rsidR="009B0809" w:rsidRDefault="00B657C3">
            <w:pPr>
              <w:keepNext/>
              <w:keepLines/>
              <w:spacing w:before="20" w:after="20"/>
              <w:ind w:left="57" w:right="57"/>
              <w:rPr>
                <w:rFonts w:eastAsia="宋体"/>
                <w:i/>
                <w:iCs/>
                <w:snapToGrid w:val="0"/>
                <w:lang w:val="en-US" w:eastAsia="zh-CN"/>
              </w:rPr>
            </w:pPr>
            <w:r>
              <w:rPr>
                <w:rFonts w:eastAsia="宋体" w:hint="eastAsia"/>
                <w:snapToGrid w:val="0"/>
                <w:lang w:val="en-US" w:eastAsia="zh-CN"/>
              </w:rPr>
              <w:t xml:space="preserve">Option 2 provides a unified design of  </w:t>
            </w:r>
            <w:r>
              <w:rPr>
                <w:rFonts w:eastAsia="宋体" w:hint="eastAsia"/>
                <w:i/>
                <w:iCs/>
                <w:snapToGrid w:val="0"/>
                <w:lang w:val="en-US" w:eastAsia="zh-CN"/>
              </w:rPr>
              <w:t>LOS-NLOS-Indicator-r17</w:t>
            </w:r>
            <w:r>
              <w:rPr>
                <w:rFonts w:eastAsia="宋体" w:hint="eastAsia"/>
                <w:snapToGrid w:val="0"/>
                <w:lang w:val="en-US" w:eastAsia="zh-CN"/>
              </w:rPr>
              <w:t xml:space="preserve"> to be embedded in AD and reporting. It is more readable and no other field description is needed.</w:t>
            </w:r>
          </w:p>
        </w:tc>
      </w:tr>
      <w:tr w:rsidR="009B0809" w14:paraId="1B02D20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9A1B38" w14:textId="77777777"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14:paraId="11131D5F" w14:textId="77777777"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ption 1</w:t>
            </w:r>
          </w:p>
        </w:tc>
        <w:tc>
          <w:tcPr>
            <w:tcW w:w="6527" w:type="dxa"/>
            <w:tcBorders>
              <w:top w:val="single" w:sz="4" w:space="0" w:color="auto"/>
              <w:left w:val="single" w:sz="4" w:space="0" w:color="auto"/>
              <w:bottom w:val="single" w:sz="4" w:space="0" w:color="auto"/>
              <w:right w:val="single" w:sz="4" w:space="0" w:color="auto"/>
            </w:tcBorders>
          </w:tcPr>
          <w:p w14:paraId="255A79E3" w14:textId="77777777" w:rsidR="009B0809" w:rsidRDefault="009B0809">
            <w:pPr>
              <w:keepNext/>
              <w:keepLines/>
              <w:spacing w:before="20" w:after="20"/>
              <w:ind w:left="57" w:right="57"/>
              <w:rPr>
                <w:rFonts w:ascii="Arial" w:eastAsia="宋体" w:hAnsi="Arial"/>
                <w:sz w:val="18"/>
                <w:lang w:eastAsia="zh-CN"/>
              </w:rPr>
            </w:pPr>
          </w:p>
        </w:tc>
      </w:tr>
      <w:tr w:rsidR="009B0809" w14:paraId="40B8E62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404B35" w14:textId="77777777"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1611" w:type="dxa"/>
            <w:tcBorders>
              <w:top w:val="single" w:sz="4" w:space="0" w:color="auto"/>
              <w:left w:val="single" w:sz="4" w:space="0" w:color="auto"/>
              <w:bottom w:val="single" w:sz="4" w:space="0" w:color="auto"/>
              <w:right w:val="single" w:sz="4" w:space="0" w:color="auto"/>
            </w:tcBorders>
          </w:tcPr>
          <w:p w14:paraId="7B9202F9" w14:textId="77777777" w:rsidR="009B0809" w:rsidRPr="004203F1"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ption 1</w:t>
            </w:r>
          </w:p>
        </w:tc>
        <w:tc>
          <w:tcPr>
            <w:tcW w:w="6527" w:type="dxa"/>
            <w:tcBorders>
              <w:top w:val="single" w:sz="4" w:space="0" w:color="auto"/>
              <w:left w:val="single" w:sz="4" w:space="0" w:color="auto"/>
              <w:bottom w:val="single" w:sz="4" w:space="0" w:color="auto"/>
              <w:right w:val="single" w:sz="4" w:space="0" w:color="auto"/>
            </w:tcBorders>
          </w:tcPr>
          <w:p w14:paraId="2B88F8AE" w14:textId="77777777" w:rsidR="009B0809" w:rsidRDefault="009B0809">
            <w:pPr>
              <w:keepNext/>
              <w:keepLines/>
              <w:spacing w:before="20" w:after="20"/>
              <w:ind w:left="57" w:right="57"/>
              <w:rPr>
                <w:rFonts w:ascii="Arial" w:hAnsi="Arial"/>
                <w:sz w:val="18"/>
                <w:lang w:eastAsia="zh-CN"/>
              </w:rPr>
            </w:pPr>
          </w:p>
        </w:tc>
      </w:tr>
      <w:tr w:rsidR="00C55464" w14:paraId="1DAF0D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634AAE" w14:textId="5518F3F4"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Intel</w:t>
            </w:r>
          </w:p>
        </w:tc>
        <w:tc>
          <w:tcPr>
            <w:tcW w:w="1611" w:type="dxa"/>
            <w:tcBorders>
              <w:top w:val="single" w:sz="4" w:space="0" w:color="auto"/>
              <w:left w:val="single" w:sz="4" w:space="0" w:color="auto"/>
              <w:bottom w:val="single" w:sz="4" w:space="0" w:color="auto"/>
              <w:right w:val="single" w:sz="4" w:space="0" w:color="auto"/>
            </w:tcBorders>
          </w:tcPr>
          <w:p w14:paraId="4C34B221" w14:textId="3953B048" w:rsidR="00C55464" w:rsidRDefault="00C55464" w:rsidP="00C55464">
            <w:pPr>
              <w:keepNext/>
              <w:keepLines/>
              <w:spacing w:before="20" w:after="20"/>
              <w:ind w:left="57" w:right="57"/>
              <w:rPr>
                <w:rFonts w:ascii="Arial" w:eastAsia="宋体" w:hAnsi="Arial"/>
                <w:sz w:val="18"/>
                <w:lang w:eastAsia="zh-CN"/>
              </w:rPr>
            </w:pPr>
            <w:r>
              <w:rPr>
                <w:rFonts w:ascii="Arial" w:eastAsia="宋体"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1CA26951" w14:textId="77777777" w:rsidR="00C55464" w:rsidRDefault="00C55464" w:rsidP="00C55464">
            <w:pPr>
              <w:keepNext/>
              <w:keepLines/>
              <w:spacing w:before="20" w:after="20"/>
              <w:ind w:left="57" w:right="57"/>
              <w:rPr>
                <w:rFonts w:ascii="Arial" w:eastAsia="宋体" w:hAnsi="Arial"/>
                <w:sz w:val="18"/>
                <w:lang w:eastAsia="zh-CN"/>
              </w:rPr>
            </w:pPr>
          </w:p>
        </w:tc>
      </w:tr>
      <w:tr w:rsidR="00C55464" w14:paraId="5DAD14E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9D8096"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85AD6E1"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FF24E28" w14:textId="77777777" w:rsidR="00C55464" w:rsidRDefault="00C55464" w:rsidP="00C55464">
            <w:pPr>
              <w:keepNext/>
              <w:keepLines/>
              <w:spacing w:before="20" w:after="20"/>
              <w:ind w:left="57" w:right="57"/>
              <w:rPr>
                <w:rFonts w:ascii="Arial" w:hAnsi="Arial"/>
                <w:sz w:val="18"/>
                <w:lang w:eastAsia="zh-CN"/>
              </w:rPr>
            </w:pPr>
          </w:p>
        </w:tc>
      </w:tr>
      <w:tr w:rsidR="00C55464" w14:paraId="5E2159C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077027"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C6675A4"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1BBD684" w14:textId="77777777" w:rsidR="00C55464" w:rsidRDefault="00C55464" w:rsidP="00C55464">
            <w:pPr>
              <w:keepNext/>
              <w:keepLines/>
              <w:spacing w:before="20" w:after="20"/>
              <w:ind w:left="57" w:right="57"/>
              <w:rPr>
                <w:rFonts w:ascii="Arial" w:hAnsi="Arial"/>
                <w:sz w:val="18"/>
                <w:lang w:eastAsia="zh-CN"/>
              </w:rPr>
            </w:pPr>
          </w:p>
        </w:tc>
      </w:tr>
      <w:tr w:rsidR="00C55464" w14:paraId="3BBAE2E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7ECAC4"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B358B02"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022A258" w14:textId="77777777" w:rsidR="00C55464" w:rsidRDefault="00C55464" w:rsidP="00C55464">
            <w:pPr>
              <w:keepNext/>
              <w:keepLines/>
              <w:spacing w:before="20" w:after="20"/>
              <w:ind w:left="57" w:right="57"/>
              <w:rPr>
                <w:rFonts w:ascii="Arial" w:hAnsi="Arial"/>
                <w:sz w:val="18"/>
                <w:lang w:eastAsia="zh-CN"/>
              </w:rPr>
            </w:pPr>
          </w:p>
        </w:tc>
      </w:tr>
      <w:tr w:rsidR="00C55464" w14:paraId="0F667B4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9FCF6D"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0CE546B7" w14:textId="77777777" w:rsidR="00C55464" w:rsidRDefault="00C55464" w:rsidP="00C55464">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52D6A436" w14:textId="77777777" w:rsidR="00C55464" w:rsidRDefault="00C55464" w:rsidP="00C55464">
            <w:pPr>
              <w:keepNext/>
              <w:keepLines/>
              <w:spacing w:before="20" w:after="20"/>
              <w:ind w:left="57" w:right="57"/>
              <w:rPr>
                <w:rFonts w:ascii="Arial" w:hAnsi="Arial"/>
                <w:sz w:val="18"/>
                <w:lang w:eastAsia="zh-CN"/>
              </w:rPr>
            </w:pPr>
          </w:p>
        </w:tc>
      </w:tr>
    </w:tbl>
    <w:p w14:paraId="6993BCC3" w14:textId="77777777" w:rsidR="009B0809" w:rsidRDefault="009B0809">
      <w:pPr>
        <w:rPr>
          <w:rFonts w:eastAsia="宋体"/>
          <w:lang w:eastAsia="zh-CN"/>
        </w:rPr>
      </w:pPr>
    </w:p>
    <w:p w14:paraId="63BD759B" w14:textId="77777777" w:rsidR="009B0809" w:rsidRDefault="00B657C3">
      <w:pPr>
        <w:rPr>
          <w:rFonts w:eastAsia="宋体"/>
          <w:lang w:eastAsia="zh-CN"/>
        </w:rPr>
      </w:pPr>
      <w:r>
        <w:rPr>
          <w:rFonts w:eastAsia="宋体" w:hint="eastAsia"/>
          <w:highlight w:val="yellow"/>
          <w:lang w:eastAsia="zh-CN"/>
        </w:rPr>
        <w:t>Summary</w:t>
      </w:r>
    </w:p>
    <w:p w14:paraId="7655A34E" w14:textId="77777777" w:rsidR="009B0809" w:rsidRDefault="009B0809">
      <w:pPr>
        <w:rPr>
          <w:rFonts w:eastAsia="宋体"/>
          <w:lang w:eastAsia="zh-CN"/>
        </w:rPr>
      </w:pPr>
    </w:p>
    <w:p w14:paraId="4E66EC09" w14:textId="77777777" w:rsidR="009B0809" w:rsidRDefault="009B0809">
      <w:pPr>
        <w:rPr>
          <w:rFonts w:eastAsia="宋体"/>
          <w:lang w:eastAsia="zh-CN"/>
        </w:rPr>
      </w:pPr>
    </w:p>
    <w:p w14:paraId="5D79E31E" w14:textId="77777777" w:rsidR="009B0809" w:rsidRDefault="00B657C3">
      <w:pPr>
        <w:rPr>
          <w:rFonts w:eastAsia="宋体"/>
          <w:lang w:eastAsia="zh-CN"/>
        </w:rPr>
      </w:pPr>
      <w:r>
        <w:rPr>
          <w:rFonts w:eastAsia="宋体" w:hint="eastAsia"/>
          <w:lang w:eastAsia="zh-CN"/>
        </w:rPr>
        <w:t xml:space="preserve">Furthermore, Huawei proposed several corrections </w:t>
      </w:r>
      <w:r>
        <w:rPr>
          <w:rFonts w:eastAsia="宋体"/>
          <w:lang w:eastAsia="zh-CN"/>
        </w:rPr>
        <w:t xml:space="preserve">to LOS-NLOS indication </w:t>
      </w:r>
      <w:r>
        <w:rPr>
          <w:rFonts w:eastAsia="宋体" w:hint="eastAsia"/>
          <w:lang w:eastAsia="zh-CN"/>
        </w:rPr>
        <w:t xml:space="preserve">in </w:t>
      </w:r>
      <w:r>
        <w:rPr>
          <w:rFonts w:eastAsia="宋体"/>
          <w:lang w:eastAsia="zh-CN"/>
        </w:rPr>
        <w:t>R2-2205004</w:t>
      </w:r>
      <w:r>
        <w:rPr>
          <w:rFonts w:eastAsia="宋体" w:hint="eastAsia"/>
          <w:lang w:eastAsia="zh-CN"/>
        </w:rPr>
        <w:t xml:space="preserve"> according the RIL:</w:t>
      </w:r>
    </w:p>
    <w:p w14:paraId="280AEB8A" w14:textId="77777777" w:rsidR="009B0809" w:rsidRDefault="00B657C3">
      <w:pPr>
        <w:pStyle w:val="CRCoverPage"/>
        <w:spacing w:after="0"/>
        <w:rPr>
          <w:rFonts w:ascii="Times New Roman" w:hAnsi="Times New Roman"/>
          <w:lang w:eastAsia="zh-CN"/>
        </w:rPr>
      </w:pPr>
      <w:r>
        <w:rPr>
          <w:rFonts w:ascii="Times New Roman" w:hAnsi="Times New Roman"/>
          <w:lang w:eastAsia="zh-CN"/>
        </w:rPr>
        <w:t>[H027] UE should be allowed to choose its own reporting mode of per TRP or pre resource report and does not have to follow the LMF’s request. This should be also clarified in the field descritpion or IE description.</w:t>
      </w:r>
    </w:p>
    <w:p w14:paraId="45FAC75A" w14:textId="77777777" w:rsidR="009B0809" w:rsidRDefault="00B657C3">
      <w:pPr>
        <w:pStyle w:val="CRCoverPage"/>
        <w:spacing w:after="0"/>
        <w:rPr>
          <w:rFonts w:ascii="Times New Roman" w:hAnsi="Times New Roman"/>
        </w:rPr>
      </w:pPr>
      <w:r>
        <w:rPr>
          <w:rFonts w:ascii="Times New Roman" w:hAnsi="Times New Roman"/>
          <w:lang w:eastAsia="zh-CN"/>
        </w:rPr>
        <w:t>[H029]</w:t>
      </w:r>
      <w:r>
        <w:rPr>
          <w:rFonts w:ascii="Times New Roman" w:hAnsi="Times New Roman"/>
        </w:rPr>
        <w:t>Change the name to nr-LOS-NLOS-IndicatorPerResource to differentiate it with the per TRP/perResource Indication</w:t>
      </w:r>
    </w:p>
    <w:p w14:paraId="40BEA6B4" w14:textId="77777777" w:rsidR="009B0809" w:rsidRDefault="00B657C3">
      <w:pPr>
        <w:rPr>
          <w:rFonts w:eastAsia="宋体"/>
          <w:lang w:eastAsia="zh-CN"/>
        </w:rPr>
      </w:pPr>
      <w:r>
        <w:rPr>
          <w:lang w:eastAsia="zh-CN"/>
        </w:rPr>
        <w:t>[H030]</w:t>
      </w:r>
      <w:bookmarkStart w:id="91" w:name="_Hlk101028413"/>
      <w:r>
        <w:rPr>
          <w:lang w:eastAsia="zh-CN"/>
        </w:rPr>
        <w:t xml:space="preserve"> Is it possible that the UE chooses a NLOS reference TRP? If that is the case, all the LOS-NLOS indicator will be NLOS and signaling can be optimized. If not, this indication is only for the neighbour TRP indicated by the PRS </w:t>
      </w:r>
      <w:bookmarkEnd w:id="91"/>
      <w:r>
        <w:rPr>
          <w:lang w:eastAsia="zh-CN"/>
        </w:rPr>
        <w:t>ID.</w:t>
      </w:r>
    </w:p>
    <w:p w14:paraId="6D0E2D84" w14:textId="77777777" w:rsidR="009B0809" w:rsidRDefault="00B657C3">
      <w:pPr>
        <w:pStyle w:val="CRCoverPage"/>
        <w:spacing w:after="0"/>
        <w:rPr>
          <w:rFonts w:ascii="Times New Roman" w:eastAsia="宋体" w:hAnsi="Times New Roman"/>
          <w:lang w:eastAsia="zh-CN"/>
        </w:rPr>
      </w:pPr>
      <w:r>
        <w:rPr>
          <w:rFonts w:ascii="Times New Roman" w:eastAsia="宋体" w:hAnsi="Times New Roman" w:hint="eastAsia"/>
          <w:b/>
          <w:u w:val="single"/>
          <w:lang w:eastAsia="zh-CN"/>
        </w:rPr>
        <w:t>Correction[</w:t>
      </w:r>
      <w:r>
        <w:rPr>
          <w:rFonts w:ascii="Times New Roman" w:eastAsia="宋体" w:hAnsi="Times New Roman"/>
          <w:b/>
          <w:u w:val="single"/>
          <w:lang w:eastAsia="zh-CN"/>
        </w:rPr>
        <w:t>R2-2205004</w:t>
      </w:r>
      <w:r>
        <w:rPr>
          <w:rFonts w:ascii="Times New Roman" w:eastAsia="宋体" w:hAnsi="Times New Roman" w:hint="eastAsia"/>
          <w:b/>
          <w:u w:val="single"/>
          <w:lang w:eastAsia="zh-CN"/>
        </w:rPr>
        <w:t>]</w:t>
      </w:r>
      <w:r>
        <w:rPr>
          <w:rFonts w:ascii="Times New Roman" w:eastAsia="宋体" w:hAnsi="Times New Roman"/>
          <w:b/>
          <w:u w:val="single"/>
          <w:lang w:eastAsia="zh-CN"/>
        </w:rPr>
        <w:t xml:space="preserve"> </w:t>
      </w:r>
      <w:r>
        <w:rPr>
          <w:rFonts w:ascii="Times New Roman" w:eastAsia="宋体" w:hAnsi="Times New Roman" w:hint="eastAsia"/>
          <w:b/>
          <w:u w:val="single"/>
          <w:lang w:eastAsia="zh-CN"/>
        </w:rPr>
        <w:t>#</w:t>
      </w:r>
      <w:r>
        <w:rPr>
          <w:rFonts w:ascii="Times New Roman" w:hAnsi="Times New Roman"/>
          <w:b/>
          <w:u w:val="single"/>
          <w:lang w:eastAsia="zh-CN"/>
        </w:rPr>
        <w:t>2</w:t>
      </w:r>
      <w:r>
        <w:rPr>
          <w:rFonts w:ascii="Times New Roman" w:eastAsia="宋体" w:hAnsi="Times New Roman" w:hint="eastAsia"/>
          <w:b/>
          <w:u w:val="single"/>
          <w:lang w:eastAsia="zh-CN"/>
        </w:rPr>
        <w:t xml:space="preserve"> </w:t>
      </w:r>
      <w:r>
        <w:rPr>
          <w:rFonts w:ascii="Times New Roman" w:hAnsi="Times New Roman"/>
          <w:u w:val="single"/>
          <w:lang w:eastAsia="zh-CN"/>
        </w:rPr>
        <w:t>/</w:t>
      </w:r>
      <w:r>
        <w:rPr>
          <w:rFonts w:ascii="Times New Roman" w:hAnsi="Times New Roman"/>
          <w:lang w:eastAsia="zh-CN"/>
        </w:rPr>
        <w:t xml:space="preserve"> Add in the field description that in spite of the request from the network in RLI, the UE can choose its LOS-NLOS reporting by TRP or by resource.</w:t>
      </w:r>
    </w:p>
    <w:p w14:paraId="53F510E5" w14:textId="77777777"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rFonts w:ascii="Arial" w:eastAsia="宋体" w:hAnsi="Arial"/>
          <w:b/>
          <w:bCs/>
          <w:i/>
          <w:iCs/>
          <w:snapToGrid w:val="0"/>
          <w:sz w:val="18"/>
        </w:rPr>
      </w:pPr>
      <w:r>
        <w:rPr>
          <w:rFonts w:ascii="Arial" w:eastAsia="宋体" w:hAnsi="Arial"/>
          <w:b/>
          <w:bCs/>
          <w:i/>
          <w:iCs/>
          <w:snapToGrid w:val="0"/>
          <w:sz w:val="18"/>
        </w:rPr>
        <w:t>nr-los-nlos-Indicator</w:t>
      </w:r>
    </w:p>
    <w:p w14:paraId="7B96096A" w14:textId="77777777"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r>
        <w:rPr>
          <w:rFonts w:ascii="Times New Roman" w:eastAsia="宋体" w:hAnsi="Times New Roman"/>
          <w:snapToGrid w:val="0"/>
        </w:rPr>
        <w:t xml:space="preserve">This field specifies the target device's best estimate of the LOS or NLOS of the TOA measurement </w:t>
      </w:r>
      <w:r>
        <w:rPr>
          <w:rFonts w:ascii="Times New Roman" w:eastAsia="宋体" w:hAnsi="Times New Roman"/>
        </w:rPr>
        <w:t>for the TRP or resource</w:t>
      </w:r>
      <w:r>
        <w:rPr>
          <w:rFonts w:ascii="Times New Roman" w:eastAsia="宋体" w:hAnsi="Times New Roman"/>
          <w:snapToGrid w:val="0"/>
        </w:rPr>
        <w:t xml:space="preserve">. </w:t>
      </w:r>
      <w:r>
        <w:rPr>
          <w:rFonts w:ascii="Times New Roman" w:eastAsia="宋体" w:hAnsi="Times New Roman"/>
          <w:lang w:eastAsia="zh-CN"/>
        </w:rPr>
        <w:t>Note, the TOA measurement refers to the TOA of this neighbour TRP</w:t>
      </w:r>
      <w:del w:id="92" w:author="(Huawei) GuoYinghao" w:date="2022-04-19T11:06:00Z">
        <w:r>
          <w:rPr>
            <w:rFonts w:ascii="Times New Roman" w:eastAsia="宋体" w:hAnsi="Times New Roman"/>
            <w:lang w:eastAsia="zh-CN"/>
          </w:rPr>
          <w:delText xml:space="preserve"> or the reference TRP</w:delText>
        </w:r>
      </w:del>
      <w:r>
        <w:rPr>
          <w:rFonts w:ascii="Times New Roman" w:eastAsia="宋体" w:hAnsi="Times New Roman"/>
          <w:lang w:eastAsia="zh-CN"/>
        </w:rPr>
        <w:t xml:space="preserve">, as applicable, used to determine the </w:t>
      </w:r>
      <w:r>
        <w:rPr>
          <w:rFonts w:ascii="Times New Roman" w:eastAsia="宋体" w:hAnsi="Times New Roman"/>
          <w:i/>
          <w:iCs/>
          <w:snapToGrid w:val="0"/>
        </w:rPr>
        <w:t>nr-RSTD</w:t>
      </w:r>
      <w:r>
        <w:rPr>
          <w:rFonts w:ascii="Times New Roman" w:eastAsia="宋体" w:hAnsi="Times New Roman"/>
          <w:snapToGrid w:val="0"/>
        </w:rPr>
        <w:t xml:space="preserve"> or </w:t>
      </w:r>
      <w:r>
        <w:rPr>
          <w:rFonts w:ascii="Times New Roman" w:eastAsia="宋体" w:hAnsi="Times New Roman"/>
          <w:i/>
          <w:iCs/>
          <w:snapToGrid w:val="0"/>
        </w:rPr>
        <w:t>nr-RSTD-ResultDiff</w:t>
      </w:r>
      <w:r>
        <w:rPr>
          <w:rFonts w:ascii="Times New Roman" w:eastAsia="宋体" w:hAnsi="Times New Roman"/>
          <w:snapToGrid w:val="0"/>
        </w:rPr>
        <w:t>.</w:t>
      </w:r>
      <w:ins w:id="93" w:author="(Huawei) GuoYinghao" w:date="2022-04-19T11:17:00Z">
        <w:r>
          <w:rPr>
            <w:rFonts w:ascii="Times New Roman" w:eastAsia="宋体" w:hAnsi="Times New Roman"/>
            <w:snapToGrid w:val="0"/>
          </w:rPr>
          <w:t xml:space="preserve"> In spite of the request from the network in </w:t>
        </w:r>
      </w:ins>
      <w:ins w:id="94" w:author="(Huawei) GuoYinghao" w:date="2022-04-19T11:18:00Z">
        <w:r>
          <w:rPr>
            <w:rFonts w:ascii="Times New Roman" w:eastAsia="宋体" w:hAnsi="Times New Roman"/>
            <w:i/>
            <w:snapToGrid w:val="0"/>
          </w:rPr>
          <w:t>requestLocationInformation</w:t>
        </w:r>
      </w:ins>
      <w:ins w:id="95" w:author="(Huawei) GuoYinghao" w:date="2022-04-19T11:17:00Z">
        <w:r>
          <w:rPr>
            <w:rFonts w:ascii="Times New Roman" w:eastAsia="宋体" w:hAnsi="Times New Roman"/>
            <w:snapToGrid w:val="0"/>
          </w:rPr>
          <w:t xml:space="preserve">, the UE can choose its </w:t>
        </w:r>
      </w:ins>
      <w:ins w:id="96" w:author="(Huawei) GuoYinghao" w:date="2022-04-20T10:00:00Z">
        <w:r>
          <w:rPr>
            <w:rFonts w:ascii="Times New Roman" w:eastAsia="宋体" w:hAnsi="Times New Roman"/>
            <w:snapToGrid w:val="0"/>
          </w:rPr>
          <w:t xml:space="preserve">resourcetype and ganularity for </w:t>
        </w:r>
      </w:ins>
      <w:ins w:id="97" w:author="(Huawei) GuoYinghao" w:date="2022-04-19T11:17:00Z">
        <w:r>
          <w:rPr>
            <w:rFonts w:ascii="Times New Roman" w:eastAsia="宋体" w:hAnsi="Times New Roman"/>
            <w:snapToGrid w:val="0"/>
          </w:rPr>
          <w:t>LOS-NLOS report</w:t>
        </w:r>
      </w:ins>
      <w:ins w:id="98" w:author="(Huawei) GuoYinghao" w:date="2022-04-20T10:02:00Z">
        <w:r>
          <w:rPr>
            <w:rFonts w:ascii="Times New Roman" w:eastAsia="宋体" w:hAnsi="Times New Roman"/>
            <w:snapToGrid w:val="0"/>
          </w:rPr>
          <w:t>ing</w:t>
        </w:r>
      </w:ins>
      <w:ins w:id="99" w:author="(Huawei) GuoYinghao" w:date="2022-04-19T11:18:00Z">
        <w:r>
          <w:rPr>
            <w:rFonts w:ascii="Times New Roman" w:eastAsia="宋体" w:hAnsi="Times New Roman"/>
            <w:snapToGrid w:val="0"/>
          </w:rPr>
          <w:t>.</w:t>
        </w:r>
      </w:ins>
    </w:p>
    <w:p w14:paraId="45F41ABF" w14:textId="77777777" w:rsidR="009B0809" w:rsidRDefault="009B0809">
      <w:pPr>
        <w:pStyle w:val="CRCoverPage"/>
        <w:spacing w:after="0"/>
        <w:rPr>
          <w:rFonts w:ascii="Times New Roman" w:eastAsia="宋体" w:hAnsi="Times New Roman"/>
          <w:lang w:eastAsia="zh-CN"/>
        </w:rPr>
      </w:pPr>
    </w:p>
    <w:p w14:paraId="40B2F950" w14:textId="77777777" w:rsidR="009B0809" w:rsidRDefault="00B657C3">
      <w:pPr>
        <w:pStyle w:val="CRCoverPage"/>
        <w:spacing w:after="0"/>
        <w:rPr>
          <w:rFonts w:ascii="Times New Roman" w:eastAsia="宋体" w:hAnsi="Times New Roman"/>
          <w:lang w:eastAsia="zh-CN"/>
        </w:rPr>
      </w:pPr>
      <w:r>
        <w:rPr>
          <w:rFonts w:ascii="Times New Roman" w:eastAsia="宋体" w:hAnsi="Times New Roman" w:hint="eastAsia"/>
          <w:b/>
          <w:u w:val="single"/>
          <w:lang w:eastAsia="zh-CN"/>
        </w:rPr>
        <w:t>Correction [</w:t>
      </w:r>
      <w:r>
        <w:rPr>
          <w:rFonts w:ascii="Times New Roman" w:eastAsia="宋体" w:hAnsi="Times New Roman"/>
          <w:b/>
          <w:u w:val="single"/>
          <w:lang w:eastAsia="zh-CN"/>
        </w:rPr>
        <w:t>R2-2205004</w:t>
      </w:r>
      <w:r>
        <w:rPr>
          <w:rFonts w:ascii="Times New Roman" w:eastAsia="宋体" w:hAnsi="Times New Roman" w:hint="eastAsia"/>
          <w:b/>
          <w:u w:val="single"/>
          <w:lang w:eastAsia="zh-CN"/>
        </w:rPr>
        <w:t>]</w:t>
      </w:r>
      <w:r>
        <w:rPr>
          <w:rFonts w:ascii="Times New Roman" w:eastAsia="宋体" w:hAnsi="Times New Roman"/>
          <w:b/>
          <w:u w:val="single"/>
          <w:lang w:eastAsia="zh-CN"/>
        </w:rPr>
        <w:t xml:space="preserve"> </w:t>
      </w:r>
      <w:r>
        <w:rPr>
          <w:rFonts w:ascii="Times New Roman" w:eastAsia="宋体" w:hAnsi="Times New Roman" w:hint="eastAsia"/>
          <w:b/>
          <w:u w:val="single"/>
          <w:lang w:eastAsia="zh-CN"/>
        </w:rPr>
        <w:t>#</w:t>
      </w:r>
      <w:r>
        <w:rPr>
          <w:rFonts w:ascii="Times New Roman" w:hAnsi="Times New Roman"/>
          <w:b/>
          <w:u w:val="single"/>
          <w:lang w:eastAsia="zh-CN"/>
        </w:rPr>
        <w:t>3/</w:t>
      </w:r>
      <w:r>
        <w:rPr>
          <w:rFonts w:ascii="Times New Roman" w:hAnsi="Times New Roman"/>
          <w:lang w:eastAsia="zh-CN"/>
        </w:rPr>
        <w:t xml:space="preserve"> Change the name to nr-LOS-NLOS-IndicatorPerResource to differentiate it with the per TRP/perResource Indication</w:t>
      </w:r>
    </w:p>
    <w:p w14:paraId="2D13496E"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Huawei) GuoYinghao" w:date="2022-04-19T10:59:00Z"/>
          <w:rFonts w:ascii="Courier New" w:eastAsia="宋体" w:hAnsi="Courier New"/>
          <w:sz w:val="16"/>
        </w:rPr>
      </w:pPr>
      <w:r>
        <w:rPr>
          <w:rFonts w:ascii="Courier New" w:eastAsia="宋体" w:hAnsi="Courier New"/>
          <w:snapToGrid w:val="0"/>
          <w:sz w:val="16"/>
        </w:rPr>
        <w:tab/>
        <w:t>nr-</w:t>
      </w:r>
      <w:r>
        <w:rPr>
          <w:rFonts w:ascii="Courier New" w:eastAsia="宋体" w:hAnsi="Courier New"/>
          <w:sz w:val="16"/>
        </w:rPr>
        <w:t>los-nlos-Indicator</w:t>
      </w:r>
      <w:ins w:id="101" w:author="(Huawei) GuoYinghao" w:date="2022-04-19T10:59:00Z">
        <w:r>
          <w:rPr>
            <w:rFonts w:ascii="Courier New" w:eastAsia="宋体" w:hAnsi="Courier New"/>
            <w:sz w:val="16"/>
          </w:rPr>
          <w:t>PerResource</w:t>
        </w:r>
      </w:ins>
      <w:r>
        <w:rPr>
          <w:rFonts w:ascii="Courier New" w:eastAsia="宋体" w:hAnsi="Courier New"/>
          <w:sz w:val="16"/>
        </w:rPr>
        <w:t>-r17</w:t>
      </w:r>
    </w:p>
    <w:p w14:paraId="57F4D2DB" w14:textId="77777777"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664A09DA" w14:textId="77777777"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ins w:id="102" w:author="(Huawei) GuoYinghao" w:date="2022-04-19T10:59:00Z"/>
          <w:rFonts w:ascii="Arial" w:eastAsia="宋体" w:hAnsi="Arial"/>
          <w:b/>
          <w:bCs/>
          <w:i/>
          <w:iCs/>
          <w:snapToGrid w:val="0"/>
          <w:sz w:val="18"/>
          <w:lang w:eastAsia="zh-CN"/>
        </w:rPr>
      </w:pPr>
      <w:ins w:id="103" w:author="(Huawei) GuoYinghao" w:date="2022-04-19T10:59:00Z">
        <w:r>
          <w:rPr>
            <w:rFonts w:ascii="Arial" w:eastAsia="宋体" w:hAnsi="Arial" w:hint="eastAsia"/>
            <w:b/>
            <w:bCs/>
            <w:i/>
            <w:iCs/>
            <w:snapToGrid w:val="0"/>
            <w:sz w:val="18"/>
            <w:lang w:eastAsia="zh-CN"/>
          </w:rPr>
          <w:t>n</w:t>
        </w:r>
        <w:r>
          <w:rPr>
            <w:rFonts w:ascii="Arial" w:eastAsia="宋体" w:hAnsi="Arial"/>
            <w:b/>
            <w:bCs/>
            <w:i/>
            <w:iCs/>
            <w:snapToGrid w:val="0"/>
            <w:sz w:val="18"/>
            <w:lang w:eastAsia="zh-CN"/>
          </w:rPr>
          <w:t>r-LOS-NLOS-Indicator</w:t>
        </w:r>
      </w:ins>
      <w:ins w:id="104" w:author="(Huawei) GuoYinghao" w:date="2022-04-19T11:00:00Z">
        <w:r>
          <w:rPr>
            <w:rFonts w:ascii="Arial" w:eastAsia="宋体" w:hAnsi="Arial"/>
            <w:b/>
            <w:bCs/>
            <w:i/>
            <w:iCs/>
            <w:snapToGrid w:val="0"/>
            <w:sz w:val="18"/>
            <w:lang w:eastAsia="zh-CN"/>
          </w:rPr>
          <w:t>PerResource</w:t>
        </w:r>
      </w:ins>
    </w:p>
    <w:p w14:paraId="4168D86C" w14:textId="77777777"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ins w:id="105" w:author="(Huawei) GuoYinghao" w:date="2022-04-19T10:59:00Z">
        <w:r>
          <w:rPr>
            <w:rFonts w:ascii="Times New Roman" w:eastAsia="宋体" w:hAnsi="Times New Roman" w:hint="eastAsia"/>
            <w:bCs/>
            <w:iCs/>
            <w:snapToGrid w:val="0"/>
            <w:lang w:eastAsia="zh-CN"/>
          </w:rPr>
          <w:t>T</w:t>
        </w:r>
        <w:r>
          <w:rPr>
            <w:rFonts w:ascii="Times New Roman" w:eastAsia="宋体" w:hAnsi="Times New Roman"/>
            <w:bCs/>
            <w:iCs/>
            <w:snapToGrid w:val="0"/>
            <w:lang w:eastAsia="zh-CN"/>
          </w:rPr>
          <w:t>his field specifie</w:t>
        </w:r>
      </w:ins>
      <w:ins w:id="106" w:author="(Huawei) GuoYinghao" w:date="2022-04-24T18:46:00Z">
        <w:r>
          <w:rPr>
            <w:rFonts w:ascii="Times New Roman" w:eastAsia="宋体" w:hAnsi="Times New Roman"/>
            <w:bCs/>
            <w:iCs/>
            <w:snapToGrid w:val="0"/>
            <w:lang w:eastAsia="zh-CN"/>
          </w:rPr>
          <w:t>s</w:t>
        </w:r>
      </w:ins>
      <w:ins w:id="107" w:author="(Huawei) GuoYinghao" w:date="2022-04-19T10:59:00Z">
        <w:r>
          <w:rPr>
            <w:rFonts w:ascii="Times New Roman" w:eastAsia="宋体" w:hAnsi="Times New Roman"/>
            <w:bCs/>
            <w:iCs/>
            <w:snapToGrid w:val="0"/>
            <w:lang w:eastAsia="zh-CN"/>
          </w:rPr>
          <w:t xml:space="preserve"> the </w:t>
        </w:r>
        <w:r>
          <w:rPr>
            <w:rFonts w:ascii="Times New Roman" w:eastAsia="宋体" w:hAnsi="Times New Roman"/>
            <w:snapToGrid w:val="0"/>
          </w:rPr>
          <w:t xml:space="preserve">target device's best estimate of the LOS or NLOS of the TOA measurement </w:t>
        </w:r>
        <w:r>
          <w:rPr>
            <w:rFonts w:ascii="Times New Roman" w:eastAsia="宋体" w:hAnsi="Times New Roman"/>
          </w:rPr>
          <w:t>for the resource</w:t>
        </w:r>
        <w:r>
          <w:rPr>
            <w:rFonts w:ascii="Times New Roman" w:eastAsia="宋体" w:hAnsi="Times New Roman"/>
            <w:snapToGrid w:val="0"/>
          </w:rPr>
          <w:t>.</w:t>
        </w:r>
      </w:ins>
      <w:ins w:id="108" w:author="(Huawei) GuoYinghao" w:date="2022-04-19T11:00:00Z">
        <w:r>
          <w:rPr>
            <w:rFonts w:ascii="Times New Roman" w:eastAsia="宋体" w:hAnsi="Times New Roman"/>
            <w:snapToGrid w:val="0"/>
          </w:rPr>
          <w:t xml:space="preserve"> The field is only present when the field </w:t>
        </w:r>
        <w:r>
          <w:rPr>
            <w:rFonts w:ascii="Times New Roman" w:eastAsia="宋体" w:hAnsi="Times New Roman"/>
            <w:i/>
            <w:snapToGrid w:val="0"/>
          </w:rPr>
          <w:t>nr-LOS-NLOS-Indicator</w:t>
        </w:r>
        <w:r>
          <w:rPr>
            <w:rFonts w:ascii="Times New Roman" w:eastAsia="宋体" w:hAnsi="Times New Roman"/>
            <w:snapToGrid w:val="0"/>
          </w:rPr>
          <w:t xml:space="preserve"> adopts the field </w:t>
        </w:r>
        <w:r>
          <w:rPr>
            <w:rFonts w:ascii="Times New Roman" w:eastAsia="宋体" w:hAnsi="Times New Roman"/>
            <w:i/>
            <w:snapToGrid w:val="0"/>
          </w:rPr>
          <w:t>perResource</w:t>
        </w:r>
      </w:ins>
      <w:ins w:id="109" w:author="(Huawei) GuoYinghao" w:date="2022-04-19T11:01:00Z">
        <w:r>
          <w:rPr>
            <w:rFonts w:ascii="Times New Roman" w:eastAsia="宋体" w:hAnsi="Times New Roman"/>
            <w:snapToGrid w:val="0"/>
          </w:rPr>
          <w:t>.</w:t>
        </w:r>
      </w:ins>
    </w:p>
    <w:p w14:paraId="6E43741C" w14:textId="77777777" w:rsidR="009B0809" w:rsidRDefault="00B657C3">
      <w:pPr>
        <w:spacing w:before="240" w:after="0"/>
        <w:rPr>
          <w:rFonts w:eastAsia="宋体"/>
          <w:lang w:eastAsia="zh-CN"/>
        </w:rPr>
      </w:pPr>
      <w:r>
        <w:rPr>
          <w:rFonts w:eastAsia="宋体" w:hint="eastAsia"/>
          <w:b/>
          <w:u w:val="single"/>
          <w:lang w:eastAsia="zh-CN"/>
        </w:rPr>
        <w:t>Correction[</w:t>
      </w:r>
      <w:r>
        <w:rPr>
          <w:rFonts w:eastAsia="宋体"/>
          <w:b/>
          <w:u w:val="single"/>
          <w:lang w:eastAsia="zh-CN"/>
        </w:rPr>
        <w:t>R2-2205004</w:t>
      </w:r>
      <w:r>
        <w:rPr>
          <w:rFonts w:eastAsia="宋体" w:hint="eastAsia"/>
          <w:b/>
          <w:u w:val="single"/>
          <w:lang w:eastAsia="zh-CN"/>
        </w:rPr>
        <w:t>]</w:t>
      </w:r>
      <w:r>
        <w:rPr>
          <w:rFonts w:eastAsia="宋体"/>
          <w:b/>
          <w:u w:val="single"/>
          <w:lang w:eastAsia="zh-CN"/>
        </w:rPr>
        <w:t xml:space="preserve"> </w:t>
      </w:r>
      <w:r>
        <w:rPr>
          <w:rFonts w:eastAsia="宋体" w:hint="eastAsia"/>
          <w:b/>
          <w:u w:val="single"/>
          <w:lang w:eastAsia="zh-CN"/>
        </w:rPr>
        <w:t>#</w:t>
      </w:r>
      <w:r>
        <w:rPr>
          <w:b/>
          <w:u w:val="single"/>
          <w:lang w:eastAsia="zh-CN"/>
        </w:rPr>
        <w:t>4/</w:t>
      </w:r>
      <w:r>
        <w:rPr>
          <w:lang w:eastAsia="zh-CN"/>
        </w:rPr>
        <w:t xml:space="preserve"> Remove the reference TRP in the field description. If clarification is needed from R1, send an LS.</w:t>
      </w:r>
    </w:p>
    <w:p w14:paraId="2CCA3DF3" w14:textId="77777777"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rFonts w:ascii="Arial" w:eastAsia="宋体" w:hAnsi="Arial"/>
          <w:b/>
          <w:bCs/>
          <w:i/>
          <w:iCs/>
          <w:snapToGrid w:val="0"/>
          <w:sz w:val="18"/>
        </w:rPr>
      </w:pPr>
      <w:r>
        <w:rPr>
          <w:rFonts w:ascii="Arial" w:eastAsia="宋体" w:hAnsi="Arial"/>
          <w:b/>
          <w:bCs/>
          <w:i/>
          <w:iCs/>
          <w:snapToGrid w:val="0"/>
          <w:sz w:val="18"/>
        </w:rPr>
        <w:t>nr-los-nlos-Indicator</w:t>
      </w:r>
    </w:p>
    <w:p w14:paraId="65B75CC8" w14:textId="77777777"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r>
        <w:rPr>
          <w:rFonts w:ascii="Times New Roman" w:eastAsia="宋体" w:hAnsi="Times New Roman"/>
          <w:snapToGrid w:val="0"/>
        </w:rPr>
        <w:lastRenderedPageBreak/>
        <w:t xml:space="preserve">This field specifies the target device's best estimate of the LOS or NLOS of the TOA measurement </w:t>
      </w:r>
      <w:r>
        <w:rPr>
          <w:rFonts w:ascii="Times New Roman" w:eastAsia="宋体" w:hAnsi="Times New Roman"/>
        </w:rPr>
        <w:t>for the TRP or resource</w:t>
      </w:r>
      <w:r>
        <w:rPr>
          <w:rFonts w:ascii="Times New Roman" w:eastAsia="宋体" w:hAnsi="Times New Roman"/>
          <w:snapToGrid w:val="0"/>
        </w:rPr>
        <w:t xml:space="preserve">. </w:t>
      </w:r>
      <w:r>
        <w:rPr>
          <w:rFonts w:ascii="Times New Roman" w:eastAsia="宋体" w:hAnsi="Times New Roman"/>
          <w:lang w:eastAsia="zh-CN"/>
        </w:rPr>
        <w:t>Note, the TOA measurement refers to the TOA of this neighbour TRP</w:t>
      </w:r>
      <w:del w:id="110" w:author="(Huawei) GuoYinghao" w:date="2022-04-19T11:06:00Z">
        <w:r>
          <w:rPr>
            <w:rFonts w:ascii="Times New Roman" w:eastAsia="宋体" w:hAnsi="Times New Roman"/>
            <w:lang w:eastAsia="zh-CN"/>
          </w:rPr>
          <w:delText xml:space="preserve"> or the reference TRP</w:delText>
        </w:r>
      </w:del>
      <w:r>
        <w:rPr>
          <w:rFonts w:ascii="Times New Roman" w:eastAsia="宋体" w:hAnsi="Times New Roman"/>
          <w:lang w:eastAsia="zh-CN"/>
        </w:rPr>
        <w:t xml:space="preserve">, as applicable, used to determine the </w:t>
      </w:r>
      <w:r>
        <w:rPr>
          <w:rFonts w:ascii="Times New Roman" w:eastAsia="宋体" w:hAnsi="Times New Roman"/>
          <w:i/>
          <w:iCs/>
          <w:snapToGrid w:val="0"/>
        </w:rPr>
        <w:t>nr-RSTD</w:t>
      </w:r>
      <w:r>
        <w:rPr>
          <w:rFonts w:ascii="Times New Roman" w:eastAsia="宋体" w:hAnsi="Times New Roman"/>
          <w:snapToGrid w:val="0"/>
        </w:rPr>
        <w:t xml:space="preserve"> or </w:t>
      </w:r>
      <w:r>
        <w:rPr>
          <w:rFonts w:ascii="Times New Roman" w:eastAsia="宋体" w:hAnsi="Times New Roman"/>
          <w:i/>
          <w:iCs/>
          <w:snapToGrid w:val="0"/>
        </w:rPr>
        <w:t>nr-RSTD-ResultDiff</w:t>
      </w:r>
      <w:r>
        <w:rPr>
          <w:rFonts w:ascii="Times New Roman" w:eastAsia="宋体" w:hAnsi="Times New Roman"/>
          <w:snapToGrid w:val="0"/>
        </w:rPr>
        <w:t>.</w:t>
      </w:r>
      <w:ins w:id="111" w:author="(Huawei) GuoYinghao" w:date="2022-04-19T11:17:00Z">
        <w:r>
          <w:rPr>
            <w:rFonts w:ascii="Times New Roman" w:eastAsia="宋体" w:hAnsi="Times New Roman"/>
            <w:snapToGrid w:val="0"/>
          </w:rPr>
          <w:t xml:space="preserve"> </w:t>
        </w:r>
      </w:ins>
    </w:p>
    <w:p w14:paraId="466F45C3" w14:textId="77777777" w:rsidR="009B0809" w:rsidRDefault="009B0809">
      <w:pPr>
        <w:rPr>
          <w:rFonts w:eastAsia="宋体"/>
          <w:lang w:eastAsia="zh-CN"/>
        </w:rPr>
      </w:pPr>
    </w:p>
    <w:p w14:paraId="35D43344" w14:textId="77777777" w:rsidR="009B0809" w:rsidRDefault="00B657C3">
      <w:pPr>
        <w:rPr>
          <w:rFonts w:eastAsia="宋体"/>
          <w:lang w:eastAsia="zh-CN"/>
        </w:rPr>
      </w:pPr>
      <w:r>
        <w:rPr>
          <w:rFonts w:eastAsia="宋体" w:hint="eastAsia"/>
          <w:lang w:eastAsia="zh-CN"/>
        </w:rPr>
        <w:t>However</w:t>
      </w:r>
      <w:r>
        <w:rPr>
          <w:rFonts w:eastAsia="宋体"/>
          <w:lang w:eastAsia="zh-CN"/>
        </w:rPr>
        <w:t xml:space="preserve"> </w:t>
      </w:r>
      <w:r>
        <w:rPr>
          <w:rFonts w:eastAsia="宋体" w:hint="eastAsia"/>
          <w:lang w:eastAsia="zh-CN"/>
        </w:rPr>
        <w:t xml:space="preserve">it seems that correction #4 is not essential because the </w:t>
      </w:r>
      <w:r>
        <w:rPr>
          <w:rFonts w:eastAsia="宋体"/>
          <w:lang w:eastAsia="zh-CN"/>
        </w:rPr>
        <w:t>agreement in RAN1 parameter [R1-2202759] says:</w:t>
      </w:r>
    </w:p>
    <w:p w14:paraId="28BF80FC" w14:textId="77777777" w:rsidR="009B0809" w:rsidRDefault="00B657C3">
      <w:pPr>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lang w:eastAsia="zh-CN"/>
        </w:rPr>
        <w:t>•</w:t>
      </w:r>
      <w:r>
        <w:rPr>
          <w:rFonts w:eastAsia="宋体"/>
          <w:lang w:eastAsia="zh-CN"/>
        </w:rPr>
        <w:tab/>
        <w:t xml:space="preserve">For DL-TDOA one LoS/NLoS indicator can be associated with each RSTD measurement performed with a target TRP and </w:t>
      </w:r>
      <w:r>
        <w:rPr>
          <w:rFonts w:eastAsia="宋体"/>
          <w:highlight w:val="yellow"/>
          <w:u w:val="single"/>
          <w:lang w:eastAsia="zh-CN"/>
        </w:rPr>
        <w:t>one LoS/NLoS indicator</w:t>
      </w:r>
      <w:r>
        <w:rPr>
          <w:rFonts w:eastAsia="宋体"/>
          <w:u w:val="single"/>
          <w:lang w:eastAsia="zh-CN"/>
        </w:rPr>
        <w:t xml:space="preserve"> is associated with the RSTD measurement performed </w:t>
      </w:r>
      <w:r>
        <w:rPr>
          <w:rFonts w:eastAsia="宋体"/>
          <w:highlight w:val="yellow"/>
          <w:u w:val="single"/>
          <w:lang w:eastAsia="zh-CN"/>
        </w:rPr>
        <w:t>with</w:t>
      </w:r>
      <w:r>
        <w:rPr>
          <w:rFonts w:eastAsia="宋体"/>
          <w:u w:val="single"/>
          <w:lang w:eastAsia="zh-CN"/>
        </w:rPr>
        <w:t xml:space="preserve"> </w:t>
      </w:r>
      <w:r>
        <w:rPr>
          <w:rFonts w:eastAsia="宋体"/>
          <w:highlight w:val="yellow"/>
          <w:u w:val="single"/>
          <w:lang w:eastAsia="zh-CN"/>
        </w:rPr>
        <w:t>a reference TRP</w:t>
      </w:r>
    </w:p>
    <w:p w14:paraId="55C40FBF" w14:textId="77777777" w:rsidR="009B0809" w:rsidRDefault="00B657C3">
      <w:pPr>
        <w:pBdr>
          <w:top w:val="single" w:sz="4" w:space="1" w:color="auto"/>
          <w:left w:val="single" w:sz="4" w:space="4" w:color="auto"/>
          <w:bottom w:val="single" w:sz="4" w:space="1" w:color="auto"/>
          <w:right w:val="single" w:sz="4" w:space="4" w:color="auto"/>
        </w:pBdr>
        <w:rPr>
          <w:rFonts w:eastAsia="宋体"/>
          <w:u w:val="single"/>
          <w:lang w:eastAsia="zh-CN"/>
        </w:rPr>
      </w:pPr>
      <w:r>
        <w:rPr>
          <w:rFonts w:eastAsia="宋体" w:hint="eastAsia"/>
          <w:lang w:eastAsia="zh-CN"/>
        </w:rPr>
        <w:t>•</w:t>
      </w:r>
      <w:r>
        <w:rPr>
          <w:rFonts w:eastAsia="宋体"/>
          <w:lang w:eastAsia="zh-CN"/>
        </w:rPr>
        <w:tab/>
        <w:t xml:space="preserve">For DL-TDOA one LoS/NLoS indicator can be associated with each target TRP and </w:t>
      </w:r>
      <w:r>
        <w:rPr>
          <w:rFonts w:eastAsia="宋体"/>
          <w:u w:val="single"/>
          <w:lang w:eastAsia="zh-CN"/>
        </w:rPr>
        <w:t>one LoS/NLoS indicator can be associated with the reference TRP in the measurement report</w:t>
      </w:r>
    </w:p>
    <w:p w14:paraId="5D9D082C" w14:textId="77777777" w:rsidR="009B0809" w:rsidRDefault="00B657C3">
      <w:pPr>
        <w:rPr>
          <w:rFonts w:eastAsia="宋体"/>
          <w:lang w:eastAsia="zh-CN"/>
        </w:rPr>
      </w:pPr>
      <w:r>
        <w:rPr>
          <w:rFonts w:eastAsia="宋体" w:hint="eastAsia"/>
          <w:lang w:eastAsia="zh-CN"/>
        </w:rPr>
        <w:t xml:space="preserve">So companies will review these corrections #2, #3, #4 in </w:t>
      </w:r>
      <w:r>
        <w:rPr>
          <w:rFonts w:eastAsia="宋体"/>
          <w:lang w:eastAsia="zh-CN"/>
        </w:rPr>
        <w:t xml:space="preserve">R2-2205004 </w:t>
      </w:r>
      <w:r>
        <w:rPr>
          <w:rFonts w:eastAsia="宋体" w:hint="eastAsia"/>
          <w:lang w:eastAsia="zh-CN"/>
        </w:rPr>
        <w:t>one by one.</w:t>
      </w:r>
    </w:p>
    <w:p w14:paraId="6C4F6E80" w14:textId="77777777"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eastAsia="宋体" w:hint="eastAsia"/>
          <w:b/>
          <w:iCs/>
          <w:lang w:eastAsia="zh-CN"/>
        </w:rPr>
        <w:t>9</w:t>
      </w:r>
      <w:r>
        <w:rPr>
          <w:rFonts w:eastAsia="Times New Roman"/>
          <w:b/>
          <w:iCs/>
          <w:lang w:eastAsia="ja-JP"/>
        </w:rPr>
        <w:t xml:space="preserve">: </w:t>
      </w:r>
      <w:r>
        <w:rPr>
          <w:rFonts w:eastAsia="宋体" w:hint="eastAsia"/>
          <w:b/>
          <w:iCs/>
          <w:lang w:eastAsia="zh-CN"/>
        </w:rPr>
        <w:t xml:space="preserve">Which correction #2/#3/#4/None do you agree?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14:paraId="68158EB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4F21A1" w14:textId="77777777"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CA0483" w14:textId="77777777"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Modification #2/ #3/ #4/ None</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1C0C6C" w14:textId="77777777"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14:paraId="11F6899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1193BF"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w:t>
            </w:r>
            <w:r>
              <w:rPr>
                <w:rFonts w:ascii="Arial" w:eastAsia="宋体" w:hAnsi="Arial" w:hint="eastAsia"/>
                <w:sz w:val="18"/>
                <w:lang w:eastAsia="zh-CN"/>
              </w:rPr>
              <w:t>awei</w:t>
            </w:r>
            <w:r>
              <w:rPr>
                <w:rFonts w:ascii="Arial" w:eastAsia="宋体" w:hAnsi="Arial"/>
                <w:sz w:val="18"/>
                <w:lang w:eastAsia="zh-CN"/>
              </w:rPr>
              <w:t>, HiSilicon</w:t>
            </w:r>
          </w:p>
        </w:tc>
        <w:tc>
          <w:tcPr>
            <w:tcW w:w="1611" w:type="dxa"/>
            <w:tcBorders>
              <w:top w:val="single" w:sz="4" w:space="0" w:color="auto"/>
              <w:left w:val="single" w:sz="4" w:space="0" w:color="auto"/>
              <w:bottom w:val="single" w:sz="4" w:space="0" w:color="auto"/>
              <w:right w:val="single" w:sz="4" w:space="0" w:color="auto"/>
            </w:tcBorders>
          </w:tcPr>
          <w:p w14:paraId="235DCAE0"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603CA799"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 xml:space="preserve">K, but these issues seem to have already been captured by the LPP CR. </w:t>
            </w:r>
          </w:p>
        </w:tc>
      </w:tr>
      <w:tr w:rsidR="009B0809" w14:paraId="2A4A4E6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08A2F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785FEFE2"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#2 / #3</w:t>
            </w:r>
          </w:p>
        </w:tc>
        <w:tc>
          <w:tcPr>
            <w:tcW w:w="6527" w:type="dxa"/>
            <w:tcBorders>
              <w:top w:val="single" w:sz="4" w:space="0" w:color="auto"/>
              <w:left w:val="single" w:sz="4" w:space="0" w:color="auto"/>
              <w:bottom w:val="single" w:sz="4" w:space="0" w:color="auto"/>
              <w:right w:val="single" w:sz="4" w:space="0" w:color="auto"/>
            </w:tcBorders>
          </w:tcPr>
          <w:p w14:paraId="1382A65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#2 depends on the current UE situation/location and the request may not always be possible to fulfil.</w:t>
            </w:r>
          </w:p>
          <w:p w14:paraId="163521F8"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#3 needs to go together with Question 8/Option1, otherwise it will be inconsistent.</w:t>
            </w:r>
          </w:p>
          <w:p w14:paraId="0F64D4F4" w14:textId="77777777"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#4 seems not correct, since the indicator is per TOA measurement, not per RSTD. </w:t>
            </w:r>
          </w:p>
        </w:tc>
      </w:tr>
      <w:tr w:rsidR="009B0809" w14:paraId="1986CC2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AEEDB4"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14:paraId="74E2113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2 and 3</w:t>
            </w:r>
          </w:p>
        </w:tc>
        <w:tc>
          <w:tcPr>
            <w:tcW w:w="6527" w:type="dxa"/>
            <w:tcBorders>
              <w:top w:val="single" w:sz="4" w:space="0" w:color="auto"/>
              <w:left w:val="single" w:sz="4" w:space="0" w:color="auto"/>
              <w:bottom w:val="single" w:sz="4" w:space="0" w:color="auto"/>
              <w:right w:val="single" w:sz="4" w:space="0" w:color="auto"/>
            </w:tcBorders>
          </w:tcPr>
          <w:p w14:paraId="1FBC654C" w14:textId="77777777" w:rsidR="009B0809" w:rsidRDefault="009B0809">
            <w:pPr>
              <w:keepNext/>
              <w:keepLines/>
              <w:spacing w:before="20" w:after="20"/>
              <w:ind w:left="57" w:right="57"/>
              <w:rPr>
                <w:rFonts w:ascii="Arial" w:hAnsi="Arial"/>
                <w:sz w:val="18"/>
                <w:lang w:eastAsia="zh-CN"/>
              </w:rPr>
            </w:pPr>
          </w:p>
        </w:tc>
      </w:tr>
      <w:tr w:rsidR="009B0809" w14:paraId="358BF09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51FEA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InterDigital</w:t>
            </w:r>
          </w:p>
        </w:tc>
        <w:tc>
          <w:tcPr>
            <w:tcW w:w="1611" w:type="dxa"/>
            <w:tcBorders>
              <w:top w:val="single" w:sz="4" w:space="0" w:color="auto"/>
              <w:left w:val="single" w:sz="4" w:space="0" w:color="auto"/>
              <w:bottom w:val="single" w:sz="4" w:space="0" w:color="auto"/>
              <w:right w:val="single" w:sz="4" w:space="0" w:color="auto"/>
            </w:tcBorders>
          </w:tcPr>
          <w:p w14:paraId="5BA43A3E" w14:textId="77777777" w:rsidR="009B0809" w:rsidRDefault="00B657C3">
            <w:pPr>
              <w:keepNext/>
              <w:keepLines/>
              <w:spacing w:before="20" w:after="20"/>
              <w:ind w:left="57" w:right="57"/>
              <w:rPr>
                <w:rFonts w:ascii="Arial" w:hAnsi="Arial"/>
                <w:sz w:val="18"/>
                <w:lang w:eastAsia="zh-CN"/>
              </w:rPr>
            </w:pPr>
            <w:r>
              <w:rPr>
                <w:rFonts w:ascii="Arial" w:hAnsi="Arial"/>
                <w:sz w:val="18"/>
                <w:lang w:eastAsia="zh-CN"/>
              </w:rPr>
              <w:t>#2, #3</w:t>
            </w:r>
          </w:p>
        </w:tc>
        <w:tc>
          <w:tcPr>
            <w:tcW w:w="6527" w:type="dxa"/>
            <w:tcBorders>
              <w:top w:val="single" w:sz="4" w:space="0" w:color="auto"/>
              <w:left w:val="single" w:sz="4" w:space="0" w:color="auto"/>
              <w:bottom w:val="single" w:sz="4" w:space="0" w:color="auto"/>
              <w:right w:val="single" w:sz="4" w:space="0" w:color="auto"/>
            </w:tcBorders>
          </w:tcPr>
          <w:p w14:paraId="465B3EFB" w14:textId="77777777" w:rsidR="009B0809" w:rsidRDefault="009B0809">
            <w:pPr>
              <w:keepNext/>
              <w:keepLines/>
              <w:spacing w:before="20" w:after="20"/>
              <w:ind w:left="57" w:right="57"/>
              <w:rPr>
                <w:rFonts w:ascii="Arial" w:hAnsi="Arial"/>
                <w:sz w:val="18"/>
                <w:lang w:eastAsia="zh-CN"/>
              </w:rPr>
            </w:pPr>
          </w:p>
        </w:tc>
      </w:tr>
      <w:tr w:rsidR="009B0809" w14:paraId="11DFA35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997652"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CATT</w:t>
            </w:r>
          </w:p>
        </w:tc>
        <w:tc>
          <w:tcPr>
            <w:tcW w:w="1611" w:type="dxa"/>
            <w:tcBorders>
              <w:top w:val="single" w:sz="4" w:space="0" w:color="auto"/>
              <w:left w:val="single" w:sz="4" w:space="0" w:color="auto"/>
              <w:bottom w:val="single" w:sz="4" w:space="0" w:color="auto"/>
              <w:right w:val="single" w:sz="4" w:space="0" w:color="auto"/>
            </w:tcBorders>
          </w:tcPr>
          <w:p w14:paraId="1E5CFABD"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700BDB0E" w14:textId="77777777" w:rsidR="009B0809" w:rsidRDefault="009B0809">
            <w:pPr>
              <w:keepNext/>
              <w:keepLines/>
              <w:spacing w:before="20" w:after="20"/>
              <w:ind w:left="57" w:right="57"/>
              <w:rPr>
                <w:rFonts w:ascii="Arial" w:hAnsi="Arial"/>
                <w:sz w:val="18"/>
                <w:lang w:val="en-US" w:eastAsia="zh-CN"/>
              </w:rPr>
            </w:pPr>
          </w:p>
        </w:tc>
      </w:tr>
      <w:tr w:rsidR="009B0809" w14:paraId="20B742F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8A392A" w14:textId="77777777"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ZTE</w:t>
            </w:r>
          </w:p>
        </w:tc>
        <w:tc>
          <w:tcPr>
            <w:tcW w:w="1611" w:type="dxa"/>
            <w:tcBorders>
              <w:top w:val="single" w:sz="4" w:space="0" w:color="auto"/>
              <w:left w:val="single" w:sz="4" w:space="0" w:color="auto"/>
              <w:bottom w:val="single" w:sz="4" w:space="0" w:color="auto"/>
              <w:right w:val="single" w:sz="4" w:space="0" w:color="auto"/>
            </w:tcBorders>
          </w:tcPr>
          <w:p w14:paraId="10BFE411" w14:textId="77777777"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2C9D118E" w14:textId="77777777" w:rsidR="009B0809" w:rsidRDefault="009B0809">
            <w:pPr>
              <w:keepNext/>
              <w:keepLines/>
              <w:spacing w:before="20" w:after="20"/>
              <w:ind w:left="57" w:right="57"/>
              <w:rPr>
                <w:rFonts w:ascii="Arial" w:eastAsia="宋体" w:hAnsi="Arial"/>
                <w:sz w:val="18"/>
                <w:lang w:eastAsia="zh-CN"/>
              </w:rPr>
            </w:pPr>
          </w:p>
        </w:tc>
      </w:tr>
      <w:tr w:rsidR="009B0809" w14:paraId="5C88793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90B10F" w14:textId="77777777"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14:paraId="16E55030" w14:textId="77777777" w:rsidR="009B0809" w:rsidRDefault="006666E2">
            <w:pPr>
              <w:keepNext/>
              <w:keepLines/>
              <w:spacing w:before="20" w:after="20"/>
              <w:ind w:left="57" w:right="57"/>
              <w:rPr>
                <w:rFonts w:ascii="Arial" w:hAnsi="Arial"/>
                <w:sz w:val="18"/>
                <w:lang w:eastAsia="zh-CN"/>
              </w:rPr>
            </w:pPr>
            <w:r>
              <w:rPr>
                <w:rFonts w:ascii="Arial" w:eastAsia="宋体"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7641FCB4" w14:textId="77777777" w:rsidR="009B0809" w:rsidRDefault="009B0809">
            <w:pPr>
              <w:keepNext/>
              <w:keepLines/>
              <w:spacing w:before="20" w:after="20"/>
              <w:ind w:left="57" w:right="57"/>
              <w:rPr>
                <w:rFonts w:ascii="Arial" w:hAnsi="Arial"/>
                <w:sz w:val="18"/>
                <w:lang w:eastAsia="zh-CN"/>
              </w:rPr>
            </w:pPr>
          </w:p>
        </w:tc>
      </w:tr>
      <w:tr w:rsidR="009B0809" w14:paraId="197D180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9F9F60" w14:textId="77777777"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eastAsia="zh-CN"/>
              </w:rPr>
              <w:t>X</w:t>
            </w:r>
            <w:r>
              <w:rPr>
                <w:rFonts w:ascii="Arial" w:eastAsia="宋体" w:hAnsi="Arial"/>
                <w:sz w:val="18"/>
                <w:lang w:eastAsia="zh-CN"/>
              </w:rPr>
              <w:t>iaomi</w:t>
            </w:r>
          </w:p>
        </w:tc>
        <w:tc>
          <w:tcPr>
            <w:tcW w:w="1611" w:type="dxa"/>
            <w:tcBorders>
              <w:top w:val="single" w:sz="4" w:space="0" w:color="auto"/>
              <w:left w:val="single" w:sz="4" w:space="0" w:color="auto"/>
              <w:bottom w:val="single" w:sz="4" w:space="0" w:color="auto"/>
              <w:right w:val="single" w:sz="4" w:space="0" w:color="auto"/>
            </w:tcBorders>
          </w:tcPr>
          <w:p w14:paraId="58B22900" w14:textId="77777777" w:rsidR="009B0809" w:rsidRDefault="004203F1">
            <w:pPr>
              <w:keepNext/>
              <w:keepLines/>
              <w:spacing w:before="20" w:after="20"/>
              <w:ind w:left="57" w:right="57"/>
              <w:rPr>
                <w:rFonts w:ascii="Arial" w:eastAsia="宋体" w:hAnsi="Arial"/>
                <w:sz w:val="18"/>
                <w:lang w:eastAsia="zh-CN"/>
              </w:rPr>
            </w:pPr>
            <w:r>
              <w:rPr>
                <w:rFonts w:ascii="Arial" w:eastAsia="宋体"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45DBBA0B" w14:textId="77777777" w:rsidR="009B0809" w:rsidRDefault="009B0809">
            <w:pPr>
              <w:keepNext/>
              <w:keepLines/>
              <w:spacing w:before="20" w:after="20"/>
              <w:ind w:left="57" w:right="57"/>
              <w:rPr>
                <w:rFonts w:ascii="Arial" w:eastAsia="宋体" w:hAnsi="Arial"/>
                <w:sz w:val="18"/>
                <w:lang w:eastAsia="zh-CN"/>
              </w:rPr>
            </w:pPr>
          </w:p>
        </w:tc>
      </w:tr>
      <w:tr w:rsidR="00C55464" w14:paraId="1D82CC1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10A5AD" w14:textId="2C414730" w:rsidR="00C55464" w:rsidRDefault="00C55464" w:rsidP="00C55464">
            <w:pPr>
              <w:keepNext/>
              <w:keepLines/>
              <w:spacing w:before="20" w:after="20"/>
              <w:ind w:left="57" w:right="57"/>
              <w:rPr>
                <w:rFonts w:ascii="Arial" w:hAnsi="Arial"/>
                <w:sz w:val="18"/>
                <w:lang w:eastAsia="zh-CN"/>
              </w:rPr>
            </w:pPr>
            <w:r>
              <w:rPr>
                <w:rFonts w:ascii="Arial" w:eastAsia="宋体" w:hAnsi="Arial"/>
                <w:sz w:val="18"/>
                <w:lang w:eastAsia="zh-CN"/>
              </w:rPr>
              <w:t>Intel</w:t>
            </w:r>
          </w:p>
        </w:tc>
        <w:tc>
          <w:tcPr>
            <w:tcW w:w="1611" w:type="dxa"/>
            <w:tcBorders>
              <w:top w:val="single" w:sz="4" w:space="0" w:color="auto"/>
              <w:left w:val="single" w:sz="4" w:space="0" w:color="auto"/>
              <w:bottom w:val="single" w:sz="4" w:space="0" w:color="auto"/>
              <w:right w:val="single" w:sz="4" w:space="0" w:color="auto"/>
            </w:tcBorders>
          </w:tcPr>
          <w:p w14:paraId="6CB0E0D2" w14:textId="5F54D60D" w:rsidR="00C55464" w:rsidRDefault="00C55464" w:rsidP="00C55464">
            <w:pPr>
              <w:keepNext/>
              <w:keepLines/>
              <w:spacing w:before="20" w:after="20"/>
              <w:ind w:left="57" w:right="57"/>
              <w:rPr>
                <w:rFonts w:ascii="Arial" w:hAnsi="Arial"/>
                <w:sz w:val="18"/>
                <w:lang w:eastAsia="zh-CN"/>
              </w:rPr>
            </w:pPr>
            <w:r>
              <w:rPr>
                <w:rFonts w:ascii="Arial" w:eastAsia="宋体"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14:paraId="58ADC59C" w14:textId="77777777" w:rsidR="00C55464" w:rsidRDefault="00C55464" w:rsidP="00C55464">
            <w:pPr>
              <w:keepNext/>
              <w:keepLines/>
              <w:spacing w:before="20" w:after="20"/>
              <w:ind w:left="57" w:right="57"/>
              <w:rPr>
                <w:rFonts w:ascii="Arial" w:hAnsi="Arial"/>
                <w:sz w:val="18"/>
                <w:lang w:eastAsia="zh-CN"/>
              </w:rPr>
            </w:pPr>
          </w:p>
        </w:tc>
      </w:tr>
      <w:tr w:rsidR="00C55464" w14:paraId="06E4E49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DD313A"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9B65CDA"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14150EC9" w14:textId="77777777" w:rsidR="00C55464" w:rsidRDefault="00C55464" w:rsidP="00C55464">
            <w:pPr>
              <w:keepNext/>
              <w:keepLines/>
              <w:spacing w:before="20" w:after="20"/>
              <w:ind w:left="57" w:right="57"/>
              <w:rPr>
                <w:rFonts w:ascii="Arial" w:hAnsi="Arial"/>
                <w:sz w:val="18"/>
                <w:lang w:eastAsia="zh-CN"/>
              </w:rPr>
            </w:pPr>
          </w:p>
        </w:tc>
      </w:tr>
      <w:tr w:rsidR="00C55464" w14:paraId="3975783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22A889"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AA85946" w14:textId="77777777" w:rsidR="00C55464" w:rsidRDefault="00C55464" w:rsidP="00C5546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775B38A" w14:textId="77777777" w:rsidR="00C55464" w:rsidRDefault="00C55464" w:rsidP="00C55464">
            <w:pPr>
              <w:keepNext/>
              <w:keepLines/>
              <w:spacing w:before="20" w:after="20"/>
              <w:ind w:left="57" w:right="57"/>
              <w:rPr>
                <w:rFonts w:ascii="Arial" w:hAnsi="Arial"/>
                <w:sz w:val="18"/>
                <w:lang w:eastAsia="zh-CN"/>
              </w:rPr>
            </w:pPr>
          </w:p>
        </w:tc>
      </w:tr>
      <w:tr w:rsidR="00C55464" w14:paraId="2A7476C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90DF71" w14:textId="77777777" w:rsidR="00C55464" w:rsidRDefault="00C55464" w:rsidP="00C5546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2D8E49E" w14:textId="77777777" w:rsidR="00C55464" w:rsidRDefault="00C55464" w:rsidP="00C55464">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5C750D2" w14:textId="77777777" w:rsidR="00C55464" w:rsidRDefault="00C55464" w:rsidP="00C55464">
            <w:pPr>
              <w:keepNext/>
              <w:keepLines/>
              <w:spacing w:before="20" w:after="20"/>
              <w:ind w:left="57" w:right="57"/>
              <w:rPr>
                <w:rFonts w:ascii="Arial" w:hAnsi="Arial"/>
                <w:sz w:val="18"/>
                <w:lang w:eastAsia="zh-CN"/>
              </w:rPr>
            </w:pPr>
          </w:p>
        </w:tc>
      </w:tr>
    </w:tbl>
    <w:p w14:paraId="50FEB9F7" w14:textId="77777777" w:rsidR="009B0809" w:rsidRDefault="009B0809">
      <w:pPr>
        <w:rPr>
          <w:rFonts w:eastAsia="宋体"/>
          <w:lang w:eastAsia="zh-CN"/>
        </w:rPr>
      </w:pPr>
    </w:p>
    <w:p w14:paraId="57311F9B" w14:textId="77777777" w:rsidR="009B0809" w:rsidRDefault="00B657C3">
      <w:pPr>
        <w:rPr>
          <w:rFonts w:eastAsia="宋体"/>
          <w:lang w:eastAsia="zh-CN"/>
        </w:rPr>
      </w:pPr>
      <w:r>
        <w:rPr>
          <w:rFonts w:eastAsia="宋体" w:hint="eastAsia"/>
          <w:highlight w:val="yellow"/>
          <w:lang w:eastAsia="zh-CN"/>
        </w:rPr>
        <w:t>Summary</w:t>
      </w:r>
    </w:p>
    <w:p w14:paraId="12966636" w14:textId="77777777" w:rsidR="009B0809" w:rsidRDefault="00B657C3">
      <w:pPr>
        <w:pStyle w:val="1"/>
        <w:rPr>
          <w:rFonts w:eastAsia="宋体"/>
          <w:lang w:eastAsia="zh-CN"/>
        </w:rPr>
      </w:pPr>
      <w:r>
        <w:rPr>
          <w:rFonts w:ascii="Helvetica" w:eastAsia="宋体" w:hAnsi="Helvetica" w:hint="eastAsia"/>
          <w:color w:val="1D1D1F"/>
          <w:shd w:val="clear" w:color="auto" w:fill="FFFFFF"/>
          <w:lang w:eastAsia="zh-CN"/>
        </w:rPr>
        <w:t>4</w:t>
      </w:r>
      <w:r>
        <w:tab/>
      </w:r>
      <w:r>
        <w:rPr>
          <w:rFonts w:ascii="Helvetica" w:hAnsi="Helvetica"/>
          <w:color w:val="1D1D1F"/>
          <w:shd w:val="clear" w:color="auto" w:fill="FFFFFF"/>
        </w:rPr>
        <w:t>Conclusion</w:t>
      </w:r>
    </w:p>
    <w:p w14:paraId="2EDBE47C" w14:textId="77777777" w:rsidR="009B0809" w:rsidRDefault="00B657C3">
      <w:pPr>
        <w:rPr>
          <w:rFonts w:eastAsia="宋体"/>
          <w:lang w:eastAsia="zh-CN"/>
        </w:rPr>
      </w:pPr>
      <w:r>
        <w:rPr>
          <w:rFonts w:eastAsia="宋体" w:hint="eastAsia"/>
          <w:highlight w:val="yellow"/>
          <w:lang w:eastAsia="zh-CN"/>
        </w:rPr>
        <w:t>TBD</w:t>
      </w:r>
    </w:p>
    <w:p w14:paraId="44D92BBC" w14:textId="77777777" w:rsidR="009B0809" w:rsidRDefault="009B0809">
      <w:pPr>
        <w:rPr>
          <w:rFonts w:eastAsia="宋体"/>
          <w:lang w:eastAsia="zh-CN"/>
        </w:rPr>
      </w:pPr>
    </w:p>
    <w:p w14:paraId="5A6F9819" w14:textId="77777777" w:rsidR="009B0809" w:rsidRDefault="009B0809">
      <w:pPr>
        <w:rPr>
          <w:rFonts w:eastAsia="宋体"/>
          <w:lang w:eastAsia="zh-CN"/>
        </w:rPr>
      </w:pPr>
    </w:p>
    <w:p w14:paraId="062AD7E5" w14:textId="77777777" w:rsidR="009B0809" w:rsidRDefault="00B657C3">
      <w:pPr>
        <w:pStyle w:val="1"/>
        <w:rPr>
          <w:rFonts w:eastAsiaTheme="minorEastAsia"/>
          <w:lang w:eastAsia="zh-CN"/>
        </w:rPr>
      </w:pPr>
      <w:r>
        <w:rPr>
          <w:rFonts w:eastAsia="宋体" w:hint="eastAsia"/>
          <w:lang w:eastAsia="zh-CN"/>
        </w:rPr>
        <w:t>5</w:t>
      </w:r>
      <w:r>
        <w:rPr>
          <w:rFonts w:eastAsiaTheme="minorEastAsia" w:hint="eastAsia"/>
          <w:lang w:eastAsia="zh-CN"/>
        </w:rPr>
        <w:tab/>
      </w:r>
      <w:r>
        <w:rPr>
          <w:rFonts w:eastAsiaTheme="minorEastAsia"/>
          <w:lang w:eastAsia="zh-CN"/>
        </w:rPr>
        <w:t>Reference</w:t>
      </w:r>
    </w:p>
    <w:p w14:paraId="34A91361" w14:textId="77777777" w:rsidR="009B0809" w:rsidRDefault="00B657C3">
      <w:pPr>
        <w:pStyle w:val="Doc-title"/>
        <w:numPr>
          <w:ilvl w:val="0"/>
          <w:numId w:val="16"/>
        </w:numPr>
      </w:pPr>
      <w:r>
        <w:t>R2-2206333</w:t>
      </w:r>
      <w:r>
        <w:tab/>
        <w:t>[Pre118-e][607][POS] Summary of AI 6.11.2.6 on accuracy (CATT)</w:t>
      </w:r>
      <w:r>
        <w:tab/>
        <w:t>CATT</w:t>
      </w:r>
      <w:r>
        <w:tab/>
        <w:t>discussion</w:t>
      </w:r>
      <w:r>
        <w:tab/>
        <w:t>Rel-17</w:t>
      </w:r>
    </w:p>
    <w:p w14:paraId="55594A00" w14:textId="77777777" w:rsidR="009B0809" w:rsidRDefault="00B657C3">
      <w:pPr>
        <w:pStyle w:val="Doc-title"/>
        <w:numPr>
          <w:ilvl w:val="0"/>
          <w:numId w:val="16"/>
        </w:numPr>
      </w:pPr>
      <w:r>
        <w:t>R2-2205654</w:t>
      </w:r>
      <w:r>
        <w:tab/>
        <w:t>On periodic UE Tx TEG reporting</w:t>
      </w:r>
      <w:r>
        <w:tab/>
        <w:t>Apple</w:t>
      </w:r>
      <w:r>
        <w:tab/>
        <w:t>discussion</w:t>
      </w:r>
      <w:r>
        <w:tab/>
        <w:t>Rel-17</w:t>
      </w:r>
      <w:r>
        <w:tab/>
        <w:t>NR_pos_enh-Core</w:t>
      </w:r>
    </w:p>
    <w:p w14:paraId="5D78D311" w14:textId="77777777" w:rsidR="009B0809" w:rsidRDefault="00B657C3">
      <w:pPr>
        <w:pStyle w:val="Doc-title"/>
        <w:numPr>
          <w:ilvl w:val="0"/>
          <w:numId w:val="16"/>
        </w:numPr>
      </w:pPr>
      <w:r>
        <w:lastRenderedPageBreak/>
        <w:t>R2-2205730</w:t>
      </w:r>
      <w:r>
        <w:tab/>
        <w:t>Discussion on UE TX TEG association reporting</w:t>
      </w:r>
      <w:r>
        <w:tab/>
        <w:t>InterDigital, Inc.</w:t>
      </w:r>
      <w:r>
        <w:tab/>
        <w:t>discussion</w:t>
      </w:r>
      <w:r>
        <w:tab/>
        <w:t>Rel-17</w:t>
      </w:r>
    </w:p>
    <w:p w14:paraId="7F4610AF" w14:textId="77777777" w:rsidR="009B0809" w:rsidRDefault="00B657C3">
      <w:pPr>
        <w:pStyle w:val="Doc-title"/>
        <w:numPr>
          <w:ilvl w:val="0"/>
          <w:numId w:val="16"/>
        </w:numPr>
      </w:pPr>
      <w:r>
        <w:t>R2-2205859</w:t>
      </w:r>
      <w:r>
        <w:tab/>
        <w:t>Correction based upon Positioning RILs</w:t>
      </w:r>
      <w:r>
        <w:tab/>
        <w:t>Ericsson</w:t>
      </w:r>
      <w:r>
        <w:tab/>
        <w:t>CR</w:t>
      </w:r>
      <w:r>
        <w:tab/>
        <w:t>Rel-17</w:t>
      </w:r>
      <w:r>
        <w:tab/>
        <w:t>38.331</w:t>
      </w:r>
      <w:r>
        <w:tab/>
        <w:t>17.0.0</w:t>
      </w:r>
      <w:r>
        <w:tab/>
        <w:t>3121</w:t>
      </w:r>
      <w:r>
        <w:tab/>
        <w:t>-</w:t>
      </w:r>
      <w:r>
        <w:tab/>
        <w:t>F</w:t>
      </w:r>
      <w:r>
        <w:tab/>
        <w:t>NR_pos_enh-Core</w:t>
      </w:r>
      <w:r>
        <w:tab/>
        <w:t>Late</w:t>
      </w:r>
    </w:p>
    <w:p w14:paraId="3DFAFDCA" w14:textId="77777777" w:rsidR="009B0809" w:rsidRDefault="00B657C3">
      <w:pPr>
        <w:pStyle w:val="Doc-title"/>
        <w:numPr>
          <w:ilvl w:val="0"/>
          <w:numId w:val="16"/>
        </w:numPr>
      </w:pPr>
      <w:r>
        <w:t>R2-2205829</w:t>
      </w:r>
      <w:r>
        <w:tab/>
        <w:t>LPP Updates</w:t>
      </w:r>
      <w:r>
        <w:tab/>
        <w:t>Qualcomm Incorporated</w:t>
      </w:r>
      <w:r>
        <w:tab/>
        <w:t>draftCR</w:t>
      </w:r>
      <w:r>
        <w:tab/>
        <w:t>Rel-17</w:t>
      </w:r>
      <w:r>
        <w:tab/>
        <w:t>37.355</w:t>
      </w:r>
      <w:r>
        <w:tab/>
        <w:t>17.0.0</w:t>
      </w:r>
      <w:r>
        <w:tab/>
        <w:t>F</w:t>
      </w:r>
      <w:r>
        <w:tab/>
        <w:t>NR_pos_enh-Core</w:t>
      </w:r>
    </w:p>
    <w:p w14:paraId="60E6FDBB" w14:textId="77777777" w:rsidR="009B0809" w:rsidRDefault="00B657C3">
      <w:pPr>
        <w:pStyle w:val="Doc-title"/>
        <w:numPr>
          <w:ilvl w:val="0"/>
          <w:numId w:val="16"/>
        </w:numPr>
      </w:pPr>
      <w:r>
        <w:t>R2-2204706</w:t>
      </w:r>
      <w:r>
        <w:tab/>
        <w:t>Discussion on the left issues on UE TxTEG report in RRC and LPP protocols</w:t>
      </w:r>
      <w:r>
        <w:tab/>
        <w:t>CATT</w:t>
      </w:r>
      <w:r>
        <w:tab/>
        <w:t>discussion</w:t>
      </w:r>
    </w:p>
    <w:p w14:paraId="18A0D67D" w14:textId="77777777" w:rsidR="009B0809" w:rsidRDefault="00B657C3">
      <w:pPr>
        <w:pStyle w:val="Doc-title"/>
        <w:numPr>
          <w:ilvl w:val="0"/>
          <w:numId w:val="16"/>
        </w:numPr>
      </w:pPr>
      <w:r>
        <w:t>R2-2204707</w:t>
      </w:r>
      <w:r>
        <w:tab/>
        <w:t>[C243] Correction on the UE TxTEG report in TS 38.331</w:t>
      </w:r>
      <w:r>
        <w:tab/>
        <w:t>CATT</w:t>
      </w:r>
      <w:r>
        <w:tab/>
        <w:t>CR</w:t>
      </w:r>
      <w:r>
        <w:tab/>
        <w:t>Rel-17</w:t>
      </w:r>
      <w:r>
        <w:tab/>
        <w:t>38.331</w:t>
      </w:r>
      <w:r>
        <w:tab/>
        <w:t>17.0.0</w:t>
      </w:r>
      <w:r>
        <w:tab/>
        <w:t>2994</w:t>
      </w:r>
      <w:r>
        <w:tab/>
        <w:t>-</w:t>
      </w:r>
      <w:r>
        <w:tab/>
        <w:t>F</w:t>
      </w:r>
      <w:r>
        <w:tab/>
        <w:t>NR_pos_enh-Core</w:t>
      </w:r>
    </w:p>
    <w:p w14:paraId="6D512DEF" w14:textId="77777777" w:rsidR="009B0809" w:rsidRDefault="00B657C3">
      <w:pPr>
        <w:pStyle w:val="Doc-title"/>
        <w:numPr>
          <w:ilvl w:val="0"/>
          <w:numId w:val="16"/>
        </w:numPr>
      </w:pPr>
      <w:r>
        <w:t>R2-2204708</w:t>
      </w:r>
      <w:r>
        <w:tab/>
        <w:t>[C013][C014][C015][C016][C017]Corrections on the UE TxTEG report in TS 37.355</w:t>
      </w:r>
      <w:r>
        <w:tab/>
        <w:t>CATT</w:t>
      </w:r>
      <w:r>
        <w:tab/>
        <w:t>CR</w:t>
      </w:r>
      <w:r>
        <w:tab/>
        <w:t>Rel-17</w:t>
      </w:r>
      <w:r>
        <w:tab/>
        <w:t>37.355</w:t>
      </w:r>
      <w:r>
        <w:tab/>
        <w:t>17.0.0</w:t>
      </w:r>
      <w:r>
        <w:tab/>
        <w:t>0335</w:t>
      </w:r>
      <w:r>
        <w:tab/>
        <w:t>-</w:t>
      </w:r>
      <w:r>
        <w:tab/>
        <w:t>F</w:t>
      </w:r>
      <w:r>
        <w:tab/>
        <w:t>NR_pos_enh-Core</w:t>
      </w:r>
    </w:p>
    <w:p w14:paraId="5E5C1053" w14:textId="77777777" w:rsidR="009B0809" w:rsidRDefault="00B657C3">
      <w:pPr>
        <w:pStyle w:val="Doc-title"/>
        <w:numPr>
          <w:ilvl w:val="0"/>
          <w:numId w:val="16"/>
        </w:numPr>
      </w:pPr>
      <w:r>
        <w:t>R2-2202165</w:t>
      </w:r>
      <w:r>
        <w:tab/>
        <w:t>Reply LS on reporting of the Tx TEG association information (R4-2202685; contact: Huawei)</w:t>
      </w:r>
      <w:r>
        <w:tab/>
        <w:t>RAN4</w:t>
      </w:r>
      <w:r>
        <w:tab/>
        <w:t>LS in</w:t>
      </w:r>
      <w:r>
        <w:tab/>
        <w:t>Rel-17</w:t>
      </w:r>
      <w:r>
        <w:tab/>
        <w:t>To:RAN1, RAN2</w:t>
      </w:r>
      <w:r>
        <w:tab/>
        <w:t>Cc:RAN3</w:t>
      </w:r>
    </w:p>
    <w:p w14:paraId="0CEB2C94" w14:textId="77777777" w:rsidR="009B0809" w:rsidRDefault="00B657C3">
      <w:pPr>
        <w:pStyle w:val="Doc-title"/>
        <w:numPr>
          <w:ilvl w:val="0"/>
          <w:numId w:val="16"/>
        </w:numPr>
      </w:pPr>
      <w:r>
        <w:t>R2-2205004</w:t>
      </w:r>
      <w:r>
        <w:tab/>
        <w:t>[H026][H027][H029][H030] Correction to LOS-NLOS indication</w:t>
      </w:r>
      <w:r>
        <w:tab/>
        <w:t>Huawei, HiSilicon</w:t>
      </w:r>
      <w:r>
        <w:tab/>
        <w:t>CR</w:t>
      </w:r>
      <w:r>
        <w:tab/>
        <w:t>Rel-17</w:t>
      </w:r>
      <w:r>
        <w:tab/>
        <w:t>37.355</w:t>
      </w:r>
      <w:r>
        <w:tab/>
        <w:t>17.0.0</w:t>
      </w:r>
      <w:r>
        <w:tab/>
        <w:t>0339</w:t>
      </w:r>
      <w:r>
        <w:tab/>
        <w:t>-</w:t>
      </w:r>
      <w:r>
        <w:tab/>
        <w:t>F</w:t>
      </w:r>
      <w:r>
        <w:tab/>
        <w:t>NR_pos_enh-Core</w:t>
      </w:r>
    </w:p>
    <w:p w14:paraId="3519D6E0" w14:textId="77777777" w:rsidR="009B0809" w:rsidRDefault="00B657C3">
      <w:pPr>
        <w:pStyle w:val="Doc-title"/>
        <w:numPr>
          <w:ilvl w:val="0"/>
          <w:numId w:val="16"/>
        </w:numPr>
      </w:pPr>
      <w:r>
        <w:t>R2-2205806</w:t>
      </w:r>
      <w:r>
        <w:tab/>
        <w:t>Remaining Issues on TEG reporting; failure Handling</w:t>
      </w:r>
      <w:r>
        <w:tab/>
        <w:t>Ericsson</w:t>
      </w:r>
      <w:r>
        <w:tab/>
        <w:t>discussion</w:t>
      </w:r>
      <w:r>
        <w:tab/>
        <w:t>Rel-17</w:t>
      </w:r>
    </w:p>
    <w:sectPr w:rsidR="009B0809">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17354" w14:textId="77777777" w:rsidR="000513D8" w:rsidRDefault="000513D8">
      <w:pPr>
        <w:spacing w:after="0" w:line="240" w:lineRule="auto"/>
      </w:pPr>
      <w:r>
        <w:separator/>
      </w:r>
    </w:p>
  </w:endnote>
  <w:endnote w:type="continuationSeparator" w:id="0">
    <w:p w14:paraId="26CC1CE8" w14:textId="77777777" w:rsidR="000513D8" w:rsidRDefault="0005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MS LineDraw">
    <w:altName w:val="Courier New"/>
    <w:charset w:val="02"/>
    <w:family w:val="modern"/>
    <w:pitch w:val="default"/>
  </w:font>
  <w:font w:name="等线">
    <w:altName w:val="DengXian"/>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B478A" w14:textId="77777777" w:rsidR="001830CA" w:rsidRDefault="001830CA">
    <w:pPr>
      <w:pStyle w:val="a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2B278" w14:textId="77777777" w:rsidR="000513D8" w:rsidRDefault="000513D8">
      <w:pPr>
        <w:spacing w:after="0" w:line="240" w:lineRule="auto"/>
      </w:pPr>
      <w:r>
        <w:separator/>
      </w:r>
    </w:p>
  </w:footnote>
  <w:footnote w:type="continuationSeparator" w:id="0">
    <w:p w14:paraId="16EEADEE" w14:textId="77777777" w:rsidR="000513D8" w:rsidRDefault="00051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CEE36A2"/>
    <w:multiLevelType w:val="multilevel"/>
    <w:tmpl w:val="0CEE36A2"/>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6D2A6C"/>
    <w:multiLevelType w:val="multilevel"/>
    <w:tmpl w:val="246D2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1F95E71"/>
    <w:multiLevelType w:val="multilevel"/>
    <w:tmpl w:val="31F95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0A200A"/>
    <w:multiLevelType w:val="multilevel"/>
    <w:tmpl w:val="3F0A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7E16FC4"/>
    <w:multiLevelType w:val="multilevel"/>
    <w:tmpl w:val="67E16FC4"/>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num w:numId="1">
    <w:abstractNumId w:val="13"/>
  </w:num>
  <w:num w:numId="2">
    <w:abstractNumId w:val="9"/>
  </w:num>
  <w:num w:numId="3">
    <w:abstractNumId w:val="2"/>
  </w:num>
  <w:num w:numId="4">
    <w:abstractNumId w:val="15"/>
  </w:num>
  <w:num w:numId="5">
    <w:abstractNumId w:val="7"/>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14"/>
  </w:num>
  <w:num w:numId="8">
    <w:abstractNumId w:val="12"/>
  </w:num>
  <w:num w:numId="9">
    <w:abstractNumId w:val="3"/>
  </w:num>
  <w:num w:numId="10">
    <w:abstractNumId w:val="8"/>
  </w:num>
  <w:num w:numId="11">
    <w:abstractNumId w:val="6"/>
  </w:num>
  <w:num w:numId="12">
    <w:abstractNumId w:val="4"/>
  </w:num>
  <w:num w:numId="13">
    <w:abstractNumId w:val="1"/>
  </w:num>
  <w:num w:numId="14">
    <w:abstractNumId w:val="11"/>
  </w:num>
  <w:num w:numId="15">
    <w:abstractNumId w:val="5"/>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RIL_Class2">
    <w15:presenceInfo w15:providerId="None" w15:userId="Rapporteur_RIL_Class2"/>
  </w15:person>
  <w15:person w15:author="Rapporteur_RILs_editorial">
    <w15:presenceInfo w15:providerId="None" w15:userId="Rapporteur_RILs_editorial"/>
  </w15:person>
  <w15:person w15:author="(Huawei) GuoYinghao">
    <w15:presenceInfo w15:providerId="None" w15:userId="(Huawei) GuoYinghao"/>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2MDc1tjQ2NzYzNzBQ0lEKTi0uzszPAykwqgUAVbDp6SwAAAA="/>
  </w:docVars>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1A31"/>
    <w:rsid w:val="00012356"/>
    <w:rsid w:val="00012918"/>
    <w:rsid w:val="00013031"/>
    <w:rsid w:val="00013194"/>
    <w:rsid w:val="00013659"/>
    <w:rsid w:val="00013D76"/>
    <w:rsid w:val="00013E62"/>
    <w:rsid w:val="00014309"/>
    <w:rsid w:val="00014FE1"/>
    <w:rsid w:val="00016161"/>
    <w:rsid w:val="0001630E"/>
    <w:rsid w:val="00016502"/>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DCF"/>
    <w:rsid w:val="00027F6B"/>
    <w:rsid w:val="00030596"/>
    <w:rsid w:val="00030940"/>
    <w:rsid w:val="00030F94"/>
    <w:rsid w:val="00031767"/>
    <w:rsid w:val="00031C0E"/>
    <w:rsid w:val="00031E43"/>
    <w:rsid w:val="00032890"/>
    <w:rsid w:val="000328CC"/>
    <w:rsid w:val="0003290E"/>
    <w:rsid w:val="00032A76"/>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2AEF"/>
    <w:rsid w:val="0004334A"/>
    <w:rsid w:val="00043844"/>
    <w:rsid w:val="000440A5"/>
    <w:rsid w:val="000442CF"/>
    <w:rsid w:val="000445F9"/>
    <w:rsid w:val="00045941"/>
    <w:rsid w:val="00045A43"/>
    <w:rsid w:val="00045AFF"/>
    <w:rsid w:val="00045BA4"/>
    <w:rsid w:val="00045CB9"/>
    <w:rsid w:val="00045D4E"/>
    <w:rsid w:val="00045D73"/>
    <w:rsid w:val="000460F1"/>
    <w:rsid w:val="000465B1"/>
    <w:rsid w:val="00046E5B"/>
    <w:rsid w:val="000477E5"/>
    <w:rsid w:val="00047942"/>
    <w:rsid w:val="00050215"/>
    <w:rsid w:val="000506FF"/>
    <w:rsid w:val="00050AF7"/>
    <w:rsid w:val="000513D8"/>
    <w:rsid w:val="000514F6"/>
    <w:rsid w:val="00051FB2"/>
    <w:rsid w:val="00052455"/>
    <w:rsid w:val="000529A4"/>
    <w:rsid w:val="00053EC6"/>
    <w:rsid w:val="00053ED3"/>
    <w:rsid w:val="000540D1"/>
    <w:rsid w:val="00054194"/>
    <w:rsid w:val="000541D8"/>
    <w:rsid w:val="000543E9"/>
    <w:rsid w:val="000555C5"/>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5FE9"/>
    <w:rsid w:val="00066E93"/>
    <w:rsid w:val="00067C26"/>
    <w:rsid w:val="00067D6E"/>
    <w:rsid w:val="0007080D"/>
    <w:rsid w:val="00070A75"/>
    <w:rsid w:val="00071033"/>
    <w:rsid w:val="000710D8"/>
    <w:rsid w:val="00071DEC"/>
    <w:rsid w:val="00071F7A"/>
    <w:rsid w:val="0007257F"/>
    <w:rsid w:val="00072A24"/>
    <w:rsid w:val="00072B1C"/>
    <w:rsid w:val="00072E82"/>
    <w:rsid w:val="000733EA"/>
    <w:rsid w:val="0007371F"/>
    <w:rsid w:val="00073B64"/>
    <w:rsid w:val="00074996"/>
    <w:rsid w:val="00075849"/>
    <w:rsid w:val="00075BF6"/>
    <w:rsid w:val="00077A59"/>
    <w:rsid w:val="00080264"/>
    <w:rsid w:val="0008035C"/>
    <w:rsid w:val="000805F3"/>
    <w:rsid w:val="00080C11"/>
    <w:rsid w:val="00081391"/>
    <w:rsid w:val="000816D8"/>
    <w:rsid w:val="00081F15"/>
    <w:rsid w:val="00082394"/>
    <w:rsid w:val="00082640"/>
    <w:rsid w:val="0008284A"/>
    <w:rsid w:val="00082EDF"/>
    <w:rsid w:val="00082F49"/>
    <w:rsid w:val="00083A61"/>
    <w:rsid w:val="00084078"/>
    <w:rsid w:val="000842D0"/>
    <w:rsid w:val="0008470B"/>
    <w:rsid w:val="000856EC"/>
    <w:rsid w:val="000859C5"/>
    <w:rsid w:val="00085C6C"/>
    <w:rsid w:val="000866B9"/>
    <w:rsid w:val="00086F57"/>
    <w:rsid w:val="000871BF"/>
    <w:rsid w:val="00090015"/>
    <w:rsid w:val="00090126"/>
    <w:rsid w:val="00090224"/>
    <w:rsid w:val="00090314"/>
    <w:rsid w:val="000905BE"/>
    <w:rsid w:val="0009159B"/>
    <w:rsid w:val="00091C6E"/>
    <w:rsid w:val="00091CE0"/>
    <w:rsid w:val="00091F3F"/>
    <w:rsid w:val="000925E9"/>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1267"/>
    <w:rsid w:val="000A1719"/>
    <w:rsid w:val="000A1822"/>
    <w:rsid w:val="000A215E"/>
    <w:rsid w:val="000A2BB5"/>
    <w:rsid w:val="000A2C36"/>
    <w:rsid w:val="000A378D"/>
    <w:rsid w:val="000A43E9"/>
    <w:rsid w:val="000A454D"/>
    <w:rsid w:val="000A45B4"/>
    <w:rsid w:val="000A4B8E"/>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24"/>
    <w:rsid w:val="000B2A74"/>
    <w:rsid w:val="000B333C"/>
    <w:rsid w:val="000B3CB9"/>
    <w:rsid w:val="000B4453"/>
    <w:rsid w:val="000B454C"/>
    <w:rsid w:val="000B4815"/>
    <w:rsid w:val="000B4D6A"/>
    <w:rsid w:val="000B4F44"/>
    <w:rsid w:val="000B54EA"/>
    <w:rsid w:val="000B6C5D"/>
    <w:rsid w:val="000B7260"/>
    <w:rsid w:val="000B728B"/>
    <w:rsid w:val="000B7DEE"/>
    <w:rsid w:val="000C038A"/>
    <w:rsid w:val="000C0547"/>
    <w:rsid w:val="000C085B"/>
    <w:rsid w:val="000C0E9D"/>
    <w:rsid w:val="000C1393"/>
    <w:rsid w:val="000C14D8"/>
    <w:rsid w:val="000C1566"/>
    <w:rsid w:val="000C15F6"/>
    <w:rsid w:val="000C209A"/>
    <w:rsid w:val="000C2C8D"/>
    <w:rsid w:val="000C327F"/>
    <w:rsid w:val="000C438B"/>
    <w:rsid w:val="000C48C6"/>
    <w:rsid w:val="000C48DF"/>
    <w:rsid w:val="000C50CF"/>
    <w:rsid w:val="000C563A"/>
    <w:rsid w:val="000C5C70"/>
    <w:rsid w:val="000C5E8C"/>
    <w:rsid w:val="000C6598"/>
    <w:rsid w:val="000C6EB3"/>
    <w:rsid w:val="000C7130"/>
    <w:rsid w:val="000C7229"/>
    <w:rsid w:val="000C73CB"/>
    <w:rsid w:val="000C7779"/>
    <w:rsid w:val="000D0462"/>
    <w:rsid w:val="000D0692"/>
    <w:rsid w:val="000D0C3E"/>
    <w:rsid w:val="000D15CC"/>
    <w:rsid w:val="000D24AD"/>
    <w:rsid w:val="000D255C"/>
    <w:rsid w:val="000D2835"/>
    <w:rsid w:val="000D359B"/>
    <w:rsid w:val="000D4238"/>
    <w:rsid w:val="000D4358"/>
    <w:rsid w:val="000D481D"/>
    <w:rsid w:val="000D57D6"/>
    <w:rsid w:val="000D614D"/>
    <w:rsid w:val="000D659B"/>
    <w:rsid w:val="000D6A49"/>
    <w:rsid w:val="000D72D2"/>
    <w:rsid w:val="000D75C6"/>
    <w:rsid w:val="000D76BB"/>
    <w:rsid w:val="000E0471"/>
    <w:rsid w:val="000E0979"/>
    <w:rsid w:val="000E15AD"/>
    <w:rsid w:val="000E1C68"/>
    <w:rsid w:val="000E233A"/>
    <w:rsid w:val="000E3094"/>
    <w:rsid w:val="000E35EC"/>
    <w:rsid w:val="000E3618"/>
    <w:rsid w:val="000E411A"/>
    <w:rsid w:val="000E43E7"/>
    <w:rsid w:val="000E45DD"/>
    <w:rsid w:val="000E48C9"/>
    <w:rsid w:val="000E4B97"/>
    <w:rsid w:val="000E5098"/>
    <w:rsid w:val="000E5838"/>
    <w:rsid w:val="000E5C43"/>
    <w:rsid w:val="000E60A0"/>
    <w:rsid w:val="000E60D3"/>
    <w:rsid w:val="000E6D51"/>
    <w:rsid w:val="000E7B97"/>
    <w:rsid w:val="000F0344"/>
    <w:rsid w:val="000F0783"/>
    <w:rsid w:val="000F2123"/>
    <w:rsid w:val="000F228B"/>
    <w:rsid w:val="000F22E4"/>
    <w:rsid w:val="000F2CE8"/>
    <w:rsid w:val="000F30F6"/>
    <w:rsid w:val="000F3478"/>
    <w:rsid w:val="000F39E5"/>
    <w:rsid w:val="000F460C"/>
    <w:rsid w:val="000F4FD7"/>
    <w:rsid w:val="000F5543"/>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180"/>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02D"/>
    <w:rsid w:val="001173F6"/>
    <w:rsid w:val="00117937"/>
    <w:rsid w:val="00120428"/>
    <w:rsid w:val="0012081A"/>
    <w:rsid w:val="00120D47"/>
    <w:rsid w:val="00120E97"/>
    <w:rsid w:val="00120F20"/>
    <w:rsid w:val="00121B99"/>
    <w:rsid w:val="00122D53"/>
    <w:rsid w:val="001233AA"/>
    <w:rsid w:val="001234E6"/>
    <w:rsid w:val="00123B8C"/>
    <w:rsid w:val="00124332"/>
    <w:rsid w:val="0012452E"/>
    <w:rsid w:val="00124D28"/>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2ACC"/>
    <w:rsid w:val="001335DC"/>
    <w:rsid w:val="001342B0"/>
    <w:rsid w:val="0013497B"/>
    <w:rsid w:val="001358DF"/>
    <w:rsid w:val="00135901"/>
    <w:rsid w:val="00135CEA"/>
    <w:rsid w:val="00135D88"/>
    <w:rsid w:val="001363DF"/>
    <w:rsid w:val="00136BFC"/>
    <w:rsid w:val="00136C3A"/>
    <w:rsid w:val="00136E84"/>
    <w:rsid w:val="0013714B"/>
    <w:rsid w:val="001374F8"/>
    <w:rsid w:val="00137690"/>
    <w:rsid w:val="00137769"/>
    <w:rsid w:val="00137786"/>
    <w:rsid w:val="00137A00"/>
    <w:rsid w:val="0014005E"/>
    <w:rsid w:val="00140383"/>
    <w:rsid w:val="00140597"/>
    <w:rsid w:val="00140740"/>
    <w:rsid w:val="001408ED"/>
    <w:rsid w:val="001417C6"/>
    <w:rsid w:val="00141DAF"/>
    <w:rsid w:val="00142303"/>
    <w:rsid w:val="00142918"/>
    <w:rsid w:val="00142B9E"/>
    <w:rsid w:val="00142E1F"/>
    <w:rsid w:val="0014350F"/>
    <w:rsid w:val="00143788"/>
    <w:rsid w:val="00143ACB"/>
    <w:rsid w:val="00143DF6"/>
    <w:rsid w:val="001445D8"/>
    <w:rsid w:val="00144E0D"/>
    <w:rsid w:val="00144EC2"/>
    <w:rsid w:val="001456CE"/>
    <w:rsid w:val="0014589B"/>
    <w:rsid w:val="00145B94"/>
    <w:rsid w:val="00145CA4"/>
    <w:rsid w:val="00145D43"/>
    <w:rsid w:val="00145FAD"/>
    <w:rsid w:val="001471E1"/>
    <w:rsid w:val="00147715"/>
    <w:rsid w:val="00147A85"/>
    <w:rsid w:val="001501CF"/>
    <w:rsid w:val="001503C2"/>
    <w:rsid w:val="0015048F"/>
    <w:rsid w:val="001509FC"/>
    <w:rsid w:val="00150B73"/>
    <w:rsid w:val="00150C36"/>
    <w:rsid w:val="00150C6F"/>
    <w:rsid w:val="00150E59"/>
    <w:rsid w:val="00151162"/>
    <w:rsid w:val="00151884"/>
    <w:rsid w:val="00151B0C"/>
    <w:rsid w:val="00152029"/>
    <w:rsid w:val="001526E9"/>
    <w:rsid w:val="0015295A"/>
    <w:rsid w:val="00152A69"/>
    <w:rsid w:val="00153596"/>
    <w:rsid w:val="001535A9"/>
    <w:rsid w:val="001538A1"/>
    <w:rsid w:val="00153ACB"/>
    <w:rsid w:val="0015454E"/>
    <w:rsid w:val="00154D84"/>
    <w:rsid w:val="0015539A"/>
    <w:rsid w:val="0015556B"/>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72D"/>
    <w:rsid w:val="00162927"/>
    <w:rsid w:val="00162DA4"/>
    <w:rsid w:val="00162F31"/>
    <w:rsid w:val="001630A8"/>
    <w:rsid w:val="00163242"/>
    <w:rsid w:val="001640C5"/>
    <w:rsid w:val="00164191"/>
    <w:rsid w:val="0016531A"/>
    <w:rsid w:val="001654F0"/>
    <w:rsid w:val="001657DA"/>
    <w:rsid w:val="00165D13"/>
    <w:rsid w:val="00166565"/>
    <w:rsid w:val="00166ACF"/>
    <w:rsid w:val="001672BC"/>
    <w:rsid w:val="001672EC"/>
    <w:rsid w:val="0016746E"/>
    <w:rsid w:val="00167498"/>
    <w:rsid w:val="001702F3"/>
    <w:rsid w:val="00170800"/>
    <w:rsid w:val="00170C0F"/>
    <w:rsid w:val="00171253"/>
    <w:rsid w:val="001714ED"/>
    <w:rsid w:val="00171A2C"/>
    <w:rsid w:val="00171D5A"/>
    <w:rsid w:val="00172DFA"/>
    <w:rsid w:val="00173152"/>
    <w:rsid w:val="001733D8"/>
    <w:rsid w:val="0017456C"/>
    <w:rsid w:val="00174C93"/>
    <w:rsid w:val="00174FC8"/>
    <w:rsid w:val="00175399"/>
    <w:rsid w:val="001754EF"/>
    <w:rsid w:val="001756C3"/>
    <w:rsid w:val="001756F8"/>
    <w:rsid w:val="00175990"/>
    <w:rsid w:val="001768DF"/>
    <w:rsid w:val="00176D88"/>
    <w:rsid w:val="00176F29"/>
    <w:rsid w:val="00176F55"/>
    <w:rsid w:val="001772C3"/>
    <w:rsid w:val="0017774E"/>
    <w:rsid w:val="00177F2E"/>
    <w:rsid w:val="0018005D"/>
    <w:rsid w:val="00180818"/>
    <w:rsid w:val="00180CCC"/>
    <w:rsid w:val="00180ED1"/>
    <w:rsid w:val="0018112E"/>
    <w:rsid w:val="001820AF"/>
    <w:rsid w:val="0018216D"/>
    <w:rsid w:val="001821C0"/>
    <w:rsid w:val="001822AB"/>
    <w:rsid w:val="00183004"/>
    <w:rsid w:val="001830CA"/>
    <w:rsid w:val="0018336F"/>
    <w:rsid w:val="00183519"/>
    <w:rsid w:val="001842AE"/>
    <w:rsid w:val="001842E0"/>
    <w:rsid w:val="001842F8"/>
    <w:rsid w:val="001843A5"/>
    <w:rsid w:val="00184543"/>
    <w:rsid w:val="00184A03"/>
    <w:rsid w:val="00184A4A"/>
    <w:rsid w:val="001852DE"/>
    <w:rsid w:val="001852EA"/>
    <w:rsid w:val="001852FB"/>
    <w:rsid w:val="00185610"/>
    <w:rsid w:val="00185ABE"/>
    <w:rsid w:val="00185B19"/>
    <w:rsid w:val="00185F60"/>
    <w:rsid w:val="00186FAC"/>
    <w:rsid w:val="001874DC"/>
    <w:rsid w:val="00190349"/>
    <w:rsid w:val="00191BFA"/>
    <w:rsid w:val="0019227E"/>
    <w:rsid w:val="00192696"/>
    <w:rsid w:val="00192877"/>
    <w:rsid w:val="00192A88"/>
    <w:rsid w:val="00192C46"/>
    <w:rsid w:val="00192CD6"/>
    <w:rsid w:val="00193511"/>
    <w:rsid w:val="00193561"/>
    <w:rsid w:val="00193F34"/>
    <w:rsid w:val="00193FAF"/>
    <w:rsid w:val="00194665"/>
    <w:rsid w:val="001947C0"/>
    <w:rsid w:val="00194B8C"/>
    <w:rsid w:val="00194DFA"/>
    <w:rsid w:val="00195187"/>
    <w:rsid w:val="0019528E"/>
    <w:rsid w:val="00195847"/>
    <w:rsid w:val="00195A19"/>
    <w:rsid w:val="001961EC"/>
    <w:rsid w:val="00196394"/>
    <w:rsid w:val="00196AAE"/>
    <w:rsid w:val="00196C29"/>
    <w:rsid w:val="00196F6C"/>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48AE"/>
    <w:rsid w:val="001A54F6"/>
    <w:rsid w:val="001A5AEF"/>
    <w:rsid w:val="001A6462"/>
    <w:rsid w:val="001A6AC3"/>
    <w:rsid w:val="001A7239"/>
    <w:rsid w:val="001A7B60"/>
    <w:rsid w:val="001B0659"/>
    <w:rsid w:val="001B09E3"/>
    <w:rsid w:val="001B101D"/>
    <w:rsid w:val="001B1D4A"/>
    <w:rsid w:val="001B2143"/>
    <w:rsid w:val="001B24B7"/>
    <w:rsid w:val="001B273C"/>
    <w:rsid w:val="001B2996"/>
    <w:rsid w:val="001B29E5"/>
    <w:rsid w:val="001B3064"/>
    <w:rsid w:val="001B504A"/>
    <w:rsid w:val="001B5750"/>
    <w:rsid w:val="001B672D"/>
    <w:rsid w:val="001B74E4"/>
    <w:rsid w:val="001B7932"/>
    <w:rsid w:val="001B7A65"/>
    <w:rsid w:val="001B7AB5"/>
    <w:rsid w:val="001C0EF0"/>
    <w:rsid w:val="001C1233"/>
    <w:rsid w:val="001C2238"/>
    <w:rsid w:val="001C269A"/>
    <w:rsid w:val="001C298A"/>
    <w:rsid w:val="001C2A93"/>
    <w:rsid w:val="001C4DA7"/>
    <w:rsid w:val="001C4DAB"/>
    <w:rsid w:val="001C4E70"/>
    <w:rsid w:val="001C525F"/>
    <w:rsid w:val="001C5521"/>
    <w:rsid w:val="001C567B"/>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5085"/>
    <w:rsid w:val="001D5B44"/>
    <w:rsid w:val="001D5C4D"/>
    <w:rsid w:val="001D5DB5"/>
    <w:rsid w:val="001D5E07"/>
    <w:rsid w:val="001D6006"/>
    <w:rsid w:val="001D60A3"/>
    <w:rsid w:val="001D61D6"/>
    <w:rsid w:val="001D66D8"/>
    <w:rsid w:val="001D69CD"/>
    <w:rsid w:val="001D6FF0"/>
    <w:rsid w:val="001D7E9F"/>
    <w:rsid w:val="001E0612"/>
    <w:rsid w:val="001E20C4"/>
    <w:rsid w:val="001E298C"/>
    <w:rsid w:val="001E2A38"/>
    <w:rsid w:val="001E2C34"/>
    <w:rsid w:val="001E2F8E"/>
    <w:rsid w:val="001E2FED"/>
    <w:rsid w:val="001E3BA7"/>
    <w:rsid w:val="001E41F3"/>
    <w:rsid w:val="001E42A2"/>
    <w:rsid w:val="001E4827"/>
    <w:rsid w:val="001E57C1"/>
    <w:rsid w:val="001E5D75"/>
    <w:rsid w:val="001E6310"/>
    <w:rsid w:val="001E6494"/>
    <w:rsid w:val="001E6A42"/>
    <w:rsid w:val="001E6A56"/>
    <w:rsid w:val="001E6CB8"/>
    <w:rsid w:val="001E6E2E"/>
    <w:rsid w:val="001E720B"/>
    <w:rsid w:val="001E778F"/>
    <w:rsid w:val="001E78AD"/>
    <w:rsid w:val="001E7AAE"/>
    <w:rsid w:val="001F013E"/>
    <w:rsid w:val="001F06F6"/>
    <w:rsid w:val="001F0A8D"/>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5634"/>
    <w:rsid w:val="001F6062"/>
    <w:rsid w:val="001F6692"/>
    <w:rsid w:val="001F6866"/>
    <w:rsid w:val="001F7808"/>
    <w:rsid w:val="001F7DA8"/>
    <w:rsid w:val="0020028D"/>
    <w:rsid w:val="00200D82"/>
    <w:rsid w:val="00201523"/>
    <w:rsid w:val="00202A81"/>
    <w:rsid w:val="002030E5"/>
    <w:rsid w:val="00203598"/>
    <w:rsid w:val="00203F0E"/>
    <w:rsid w:val="00204192"/>
    <w:rsid w:val="00204D7F"/>
    <w:rsid w:val="00205031"/>
    <w:rsid w:val="00205837"/>
    <w:rsid w:val="002066C2"/>
    <w:rsid w:val="00206A27"/>
    <w:rsid w:val="00207606"/>
    <w:rsid w:val="00210347"/>
    <w:rsid w:val="00210498"/>
    <w:rsid w:val="002115FB"/>
    <w:rsid w:val="00211E9D"/>
    <w:rsid w:val="002122AB"/>
    <w:rsid w:val="00212BA8"/>
    <w:rsid w:val="002133D6"/>
    <w:rsid w:val="00214360"/>
    <w:rsid w:val="00214776"/>
    <w:rsid w:val="00214B5D"/>
    <w:rsid w:val="0021512E"/>
    <w:rsid w:val="0021533E"/>
    <w:rsid w:val="002169F5"/>
    <w:rsid w:val="00217522"/>
    <w:rsid w:val="002179C5"/>
    <w:rsid w:val="00217D18"/>
    <w:rsid w:val="00217E06"/>
    <w:rsid w:val="002200E2"/>
    <w:rsid w:val="0022061E"/>
    <w:rsid w:val="00220654"/>
    <w:rsid w:val="002209B9"/>
    <w:rsid w:val="00221475"/>
    <w:rsid w:val="00222C84"/>
    <w:rsid w:val="0022396D"/>
    <w:rsid w:val="00223B0F"/>
    <w:rsid w:val="00224097"/>
    <w:rsid w:val="00224C00"/>
    <w:rsid w:val="00224FCC"/>
    <w:rsid w:val="002254A9"/>
    <w:rsid w:val="002257E0"/>
    <w:rsid w:val="00226455"/>
    <w:rsid w:val="0022652F"/>
    <w:rsid w:val="0022653A"/>
    <w:rsid w:val="002265FF"/>
    <w:rsid w:val="00226A09"/>
    <w:rsid w:val="00226D53"/>
    <w:rsid w:val="00227B28"/>
    <w:rsid w:val="00227E9B"/>
    <w:rsid w:val="00230520"/>
    <w:rsid w:val="002307EB"/>
    <w:rsid w:val="00230803"/>
    <w:rsid w:val="00230889"/>
    <w:rsid w:val="00230CCF"/>
    <w:rsid w:val="00230E35"/>
    <w:rsid w:val="00230EF4"/>
    <w:rsid w:val="002313BF"/>
    <w:rsid w:val="002314DD"/>
    <w:rsid w:val="0023151D"/>
    <w:rsid w:val="00231982"/>
    <w:rsid w:val="00231D21"/>
    <w:rsid w:val="00231F02"/>
    <w:rsid w:val="002329F0"/>
    <w:rsid w:val="00232C96"/>
    <w:rsid w:val="00232EA1"/>
    <w:rsid w:val="0023308D"/>
    <w:rsid w:val="002330E0"/>
    <w:rsid w:val="0023395F"/>
    <w:rsid w:val="0023409B"/>
    <w:rsid w:val="00234335"/>
    <w:rsid w:val="0023484F"/>
    <w:rsid w:val="00234D3F"/>
    <w:rsid w:val="00235070"/>
    <w:rsid w:val="0023579B"/>
    <w:rsid w:val="00235A91"/>
    <w:rsid w:val="002367C4"/>
    <w:rsid w:val="00236DD0"/>
    <w:rsid w:val="00237053"/>
    <w:rsid w:val="00237228"/>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7B4"/>
    <w:rsid w:val="00244ED6"/>
    <w:rsid w:val="00245454"/>
    <w:rsid w:val="00245ED2"/>
    <w:rsid w:val="00245F51"/>
    <w:rsid w:val="002468D2"/>
    <w:rsid w:val="00246B17"/>
    <w:rsid w:val="0024700B"/>
    <w:rsid w:val="002477AC"/>
    <w:rsid w:val="00247A09"/>
    <w:rsid w:val="00247B43"/>
    <w:rsid w:val="00247B8F"/>
    <w:rsid w:val="00250140"/>
    <w:rsid w:val="00250279"/>
    <w:rsid w:val="00250385"/>
    <w:rsid w:val="0025040F"/>
    <w:rsid w:val="00251020"/>
    <w:rsid w:val="002511D7"/>
    <w:rsid w:val="00251502"/>
    <w:rsid w:val="00251645"/>
    <w:rsid w:val="00251688"/>
    <w:rsid w:val="002519B2"/>
    <w:rsid w:val="00251C42"/>
    <w:rsid w:val="002521F4"/>
    <w:rsid w:val="00252474"/>
    <w:rsid w:val="00252B94"/>
    <w:rsid w:val="00252D25"/>
    <w:rsid w:val="00252F82"/>
    <w:rsid w:val="00254264"/>
    <w:rsid w:val="0025437A"/>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7B9"/>
    <w:rsid w:val="002638B5"/>
    <w:rsid w:val="002644EF"/>
    <w:rsid w:val="00264643"/>
    <w:rsid w:val="002648F3"/>
    <w:rsid w:val="00264B88"/>
    <w:rsid w:val="00265730"/>
    <w:rsid w:val="00265903"/>
    <w:rsid w:val="00265D00"/>
    <w:rsid w:val="00266745"/>
    <w:rsid w:val="00266D96"/>
    <w:rsid w:val="00267486"/>
    <w:rsid w:val="0027046B"/>
    <w:rsid w:val="002707C8"/>
    <w:rsid w:val="00270B88"/>
    <w:rsid w:val="00270F5E"/>
    <w:rsid w:val="0027214A"/>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1DFB"/>
    <w:rsid w:val="00282210"/>
    <w:rsid w:val="0028282F"/>
    <w:rsid w:val="00282EC6"/>
    <w:rsid w:val="00283947"/>
    <w:rsid w:val="0028398B"/>
    <w:rsid w:val="00283C15"/>
    <w:rsid w:val="00283F6C"/>
    <w:rsid w:val="00284913"/>
    <w:rsid w:val="002860C4"/>
    <w:rsid w:val="002867ED"/>
    <w:rsid w:val="00286F1D"/>
    <w:rsid w:val="00286F91"/>
    <w:rsid w:val="002872A2"/>
    <w:rsid w:val="0029129D"/>
    <w:rsid w:val="00291325"/>
    <w:rsid w:val="0029149E"/>
    <w:rsid w:val="00291B54"/>
    <w:rsid w:val="00291C60"/>
    <w:rsid w:val="00292482"/>
    <w:rsid w:val="00293041"/>
    <w:rsid w:val="002930E3"/>
    <w:rsid w:val="0029369C"/>
    <w:rsid w:val="00293E91"/>
    <w:rsid w:val="00294B5C"/>
    <w:rsid w:val="00294D37"/>
    <w:rsid w:val="00294E84"/>
    <w:rsid w:val="002954D5"/>
    <w:rsid w:val="00295A45"/>
    <w:rsid w:val="00296022"/>
    <w:rsid w:val="002961EE"/>
    <w:rsid w:val="0029638E"/>
    <w:rsid w:val="00296BC6"/>
    <w:rsid w:val="00296F26"/>
    <w:rsid w:val="002970B1"/>
    <w:rsid w:val="002A01CC"/>
    <w:rsid w:val="002A02CC"/>
    <w:rsid w:val="002A0EE6"/>
    <w:rsid w:val="002A1CFD"/>
    <w:rsid w:val="002A2054"/>
    <w:rsid w:val="002A2991"/>
    <w:rsid w:val="002A38E0"/>
    <w:rsid w:val="002A3937"/>
    <w:rsid w:val="002A41D0"/>
    <w:rsid w:val="002A462A"/>
    <w:rsid w:val="002A4817"/>
    <w:rsid w:val="002A48DD"/>
    <w:rsid w:val="002A4A8C"/>
    <w:rsid w:val="002A527E"/>
    <w:rsid w:val="002A587C"/>
    <w:rsid w:val="002A6215"/>
    <w:rsid w:val="002A6235"/>
    <w:rsid w:val="002A63F7"/>
    <w:rsid w:val="002A6481"/>
    <w:rsid w:val="002A6604"/>
    <w:rsid w:val="002A66F4"/>
    <w:rsid w:val="002A6853"/>
    <w:rsid w:val="002A6A60"/>
    <w:rsid w:val="002A6F24"/>
    <w:rsid w:val="002A79D9"/>
    <w:rsid w:val="002A7FD8"/>
    <w:rsid w:val="002B0400"/>
    <w:rsid w:val="002B0422"/>
    <w:rsid w:val="002B0599"/>
    <w:rsid w:val="002B0973"/>
    <w:rsid w:val="002B10EB"/>
    <w:rsid w:val="002B15E0"/>
    <w:rsid w:val="002B164B"/>
    <w:rsid w:val="002B2299"/>
    <w:rsid w:val="002B309F"/>
    <w:rsid w:val="002B39B2"/>
    <w:rsid w:val="002B3AD8"/>
    <w:rsid w:val="002B5741"/>
    <w:rsid w:val="002B5D1F"/>
    <w:rsid w:val="002B5D5B"/>
    <w:rsid w:val="002B619E"/>
    <w:rsid w:val="002B65B0"/>
    <w:rsid w:val="002B6B40"/>
    <w:rsid w:val="002B6DB9"/>
    <w:rsid w:val="002B7049"/>
    <w:rsid w:val="002B70C8"/>
    <w:rsid w:val="002B72C4"/>
    <w:rsid w:val="002B734C"/>
    <w:rsid w:val="002B768F"/>
    <w:rsid w:val="002B783B"/>
    <w:rsid w:val="002B78D2"/>
    <w:rsid w:val="002B7D44"/>
    <w:rsid w:val="002C0210"/>
    <w:rsid w:val="002C0241"/>
    <w:rsid w:val="002C15AF"/>
    <w:rsid w:val="002C19E7"/>
    <w:rsid w:val="002C1B36"/>
    <w:rsid w:val="002C1D89"/>
    <w:rsid w:val="002C20BF"/>
    <w:rsid w:val="002C341F"/>
    <w:rsid w:val="002C39E7"/>
    <w:rsid w:val="002C40BD"/>
    <w:rsid w:val="002C44A9"/>
    <w:rsid w:val="002C4FB6"/>
    <w:rsid w:val="002C506D"/>
    <w:rsid w:val="002C54BF"/>
    <w:rsid w:val="002C57F9"/>
    <w:rsid w:val="002C6243"/>
    <w:rsid w:val="002C6299"/>
    <w:rsid w:val="002C6A1C"/>
    <w:rsid w:val="002C6A5A"/>
    <w:rsid w:val="002C6D5B"/>
    <w:rsid w:val="002C6F48"/>
    <w:rsid w:val="002C7433"/>
    <w:rsid w:val="002C76D2"/>
    <w:rsid w:val="002C7780"/>
    <w:rsid w:val="002D0067"/>
    <w:rsid w:val="002D0E3F"/>
    <w:rsid w:val="002D119A"/>
    <w:rsid w:val="002D1502"/>
    <w:rsid w:val="002D1D1F"/>
    <w:rsid w:val="002D23D7"/>
    <w:rsid w:val="002D27FB"/>
    <w:rsid w:val="002D30E2"/>
    <w:rsid w:val="002D311B"/>
    <w:rsid w:val="002D31A3"/>
    <w:rsid w:val="002D359E"/>
    <w:rsid w:val="002D3826"/>
    <w:rsid w:val="002D3A06"/>
    <w:rsid w:val="002D3C7F"/>
    <w:rsid w:val="002D3EEB"/>
    <w:rsid w:val="002D40ED"/>
    <w:rsid w:val="002D43E9"/>
    <w:rsid w:val="002D5E41"/>
    <w:rsid w:val="002D5ED1"/>
    <w:rsid w:val="002D5FFB"/>
    <w:rsid w:val="002D6BFD"/>
    <w:rsid w:val="002D7834"/>
    <w:rsid w:val="002E04C9"/>
    <w:rsid w:val="002E0AD5"/>
    <w:rsid w:val="002E1406"/>
    <w:rsid w:val="002E194F"/>
    <w:rsid w:val="002E1A4D"/>
    <w:rsid w:val="002E1E56"/>
    <w:rsid w:val="002E205D"/>
    <w:rsid w:val="002E3AB0"/>
    <w:rsid w:val="002E3F77"/>
    <w:rsid w:val="002E40D7"/>
    <w:rsid w:val="002E45AF"/>
    <w:rsid w:val="002E4BDC"/>
    <w:rsid w:val="002E4C6A"/>
    <w:rsid w:val="002E4F02"/>
    <w:rsid w:val="002E5D91"/>
    <w:rsid w:val="002E6467"/>
    <w:rsid w:val="002E6913"/>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35"/>
    <w:rsid w:val="002F63C8"/>
    <w:rsid w:val="002F6C3F"/>
    <w:rsid w:val="002F6F90"/>
    <w:rsid w:val="002F7F63"/>
    <w:rsid w:val="00300244"/>
    <w:rsid w:val="00300441"/>
    <w:rsid w:val="00300A8F"/>
    <w:rsid w:val="0030130E"/>
    <w:rsid w:val="0030152F"/>
    <w:rsid w:val="00301C8C"/>
    <w:rsid w:val="00302525"/>
    <w:rsid w:val="003027CB"/>
    <w:rsid w:val="00303517"/>
    <w:rsid w:val="00303696"/>
    <w:rsid w:val="003038FA"/>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0FB1"/>
    <w:rsid w:val="00321020"/>
    <w:rsid w:val="003212FF"/>
    <w:rsid w:val="00321649"/>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4725"/>
    <w:rsid w:val="0034540B"/>
    <w:rsid w:val="00346093"/>
    <w:rsid w:val="0034648B"/>
    <w:rsid w:val="00346738"/>
    <w:rsid w:val="0034704D"/>
    <w:rsid w:val="00347A82"/>
    <w:rsid w:val="00347A93"/>
    <w:rsid w:val="00347C3C"/>
    <w:rsid w:val="00347FF6"/>
    <w:rsid w:val="0035046B"/>
    <w:rsid w:val="00350BE0"/>
    <w:rsid w:val="00350CD9"/>
    <w:rsid w:val="00350F8D"/>
    <w:rsid w:val="003510BD"/>
    <w:rsid w:val="00351152"/>
    <w:rsid w:val="00351441"/>
    <w:rsid w:val="00351EAE"/>
    <w:rsid w:val="003520AF"/>
    <w:rsid w:val="00352406"/>
    <w:rsid w:val="003528DD"/>
    <w:rsid w:val="00353061"/>
    <w:rsid w:val="003531BB"/>
    <w:rsid w:val="00353BFC"/>
    <w:rsid w:val="00353FA7"/>
    <w:rsid w:val="003549D1"/>
    <w:rsid w:val="00354BB2"/>
    <w:rsid w:val="00354D84"/>
    <w:rsid w:val="00354E27"/>
    <w:rsid w:val="00355277"/>
    <w:rsid w:val="003553B5"/>
    <w:rsid w:val="003554F9"/>
    <w:rsid w:val="0035570B"/>
    <w:rsid w:val="00355C6A"/>
    <w:rsid w:val="00355CE0"/>
    <w:rsid w:val="00356293"/>
    <w:rsid w:val="00356B1C"/>
    <w:rsid w:val="00357B60"/>
    <w:rsid w:val="00360108"/>
    <w:rsid w:val="00360369"/>
    <w:rsid w:val="003607E8"/>
    <w:rsid w:val="00360817"/>
    <w:rsid w:val="00360F1F"/>
    <w:rsid w:val="00360F80"/>
    <w:rsid w:val="00361703"/>
    <w:rsid w:val="003626BF"/>
    <w:rsid w:val="003637CF"/>
    <w:rsid w:val="0036414E"/>
    <w:rsid w:val="003659A1"/>
    <w:rsid w:val="00365BD1"/>
    <w:rsid w:val="00367B3D"/>
    <w:rsid w:val="00370022"/>
    <w:rsid w:val="003708C6"/>
    <w:rsid w:val="003708D8"/>
    <w:rsid w:val="003709FF"/>
    <w:rsid w:val="00371A51"/>
    <w:rsid w:val="003721C6"/>
    <w:rsid w:val="0037222B"/>
    <w:rsid w:val="003725FF"/>
    <w:rsid w:val="00372AC0"/>
    <w:rsid w:val="00372CF2"/>
    <w:rsid w:val="00373206"/>
    <w:rsid w:val="003734C0"/>
    <w:rsid w:val="00374047"/>
    <w:rsid w:val="003743A5"/>
    <w:rsid w:val="00374513"/>
    <w:rsid w:val="003749E3"/>
    <w:rsid w:val="00375258"/>
    <w:rsid w:val="0037559E"/>
    <w:rsid w:val="00375CEF"/>
    <w:rsid w:val="00376646"/>
    <w:rsid w:val="00376A07"/>
    <w:rsid w:val="00376E79"/>
    <w:rsid w:val="0037758F"/>
    <w:rsid w:val="00377E1E"/>
    <w:rsid w:val="00380B92"/>
    <w:rsid w:val="003815A0"/>
    <w:rsid w:val="003819AA"/>
    <w:rsid w:val="00381D96"/>
    <w:rsid w:val="00381F7C"/>
    <w:rsid w:val="00383607"/>
    <w:rsid w:val="0038374C"/>
    <w:rsid w:val="003845DE"/>
    <w:rsid w:val="00385720"/>
    <w:rsid w:val="003861B8"/>
    <w:rsid w:val="00386289"/>
    <w:rsid w:val="00386CC4"/>
    <w:rsid w:val="00387462"/>
    <w:rsid w:val="003877F6"/>
    <w:rsid w:val="0039076E"/>
    <w:rsid w:val="00390ADB"/>
    <w:rsid w:val="00390B9C"/>
    <w:rsid w:val="00391095"/>
    <w:rsid w:val="003910F7"/>
    <w:rsid w:val="0039145B"/>
    <w:rsid w:val="003916F2"/>
    <w:rsid w:val="003917C0"/>
    <w:rsid w:val="00391E9E"/>
    <w:rsid w:val="003935C6"/>
    <w:rsid w:val="003936D6"/>
    <w:rsid w:val="00393CBE"/>
    <w:rsid w:val="00393ED1"/>
    <w:rsid w:val="00394014"/>
    <w:rsid w:val="00394C84"/>
    <w:rsid w:val="003954D1"/>
    <w:rsid w:val="00395915"/>
    <w:rsid w:val="00395A8D"/>
    <w:rsid w:val="00396D70"/>
    <w:rsid w:val="00396E8C"/>
    <w:rsid w:val="00397556"/>
    <w:rsid w:val="00397859"/>
    <w:rsid w:val="003A0C39"/>
    <w:rsid w:val="003A0F15"/>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314"/>
    <w:rsid w:val="003B3DBC"/>
    <w:rsid w:val="003B44BC"/>
    <w:rsid w:val="003B490F"/>
    <w:rsid w:val="003B4AE0"/>
    <w:rsid w:val="003B4B34"/>
    <w:rsid w:val="003B5BC9"/>
    <w:rsid w:val="003B5EF0"/>
    <w:rsid w:val="003B619C"/>
    <w:rsid w:val="003B64E6"/>
    <w:rsid w:val="003B744B"/>
    <w:rsid w:val="003B7EB8"/>
    <w:rsid w:val="003C0ABC"/>
    <w:rsid w:val="003C19BE"/>
    <w:rsid w:val="003C1E05"/>
    <w:rsid w:val="003C20F9"/>
    <w:rsid w:val="003C247B"/>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57F"/>
    <w:rsid w:val="003D2CCB"/>
    <w:rsid w:val="003D2E16"/>
    <w:rsid w:val="003D3718"/>
    <w:rsid w:val="003D3A0B"/>
    <w:rsid w:val="003D3AB1"/>
    <w:rsid w:val="003D3D0F"/>
    <w:rsid w:val="003D3F36"/>
    <w:rsid w:val="003D47C2"/>
    <w:rsid w:val="003D49B5"/>
    <w:rsid w:val="003D5016"/>
    <w:rsid w:val="003D5B5E"/>
    <w:rsid w:val="003D5D3C"/>
    <w:rsid w:val="003D5DCD"/>
    <w:rsid w:val="003D5EBC"/>
    <w:rsid w:val="003D5F53"/>
    <w:rsid w:val="003D5FF7"/>
    <w:rsid w:val="003D614E"/>
    <w:rsid w:val="003D6A04"/>
    <w:rsid w:val="003D6A35"/>
    <w:rsid w:val="003D6B5E"/>
    <w:rsid w:val="003D71A4"/>
    <w:rsid w:val="003D7549"/>
    <w:rsid w:val="003D7950"/>
    <w:rsid w:val="003E0046"/>
    <w:rsid w:val="003E0543"/>
    <w:rsid w:val="003E05F0"/>
    <w:rsid w:val="003E085B"/>
    <w:rsid w:val="003E09FB"/>
    <w:rsid w:val="003E0DC4"/>
    <w:rsid w:val="003E0EA5"/>
    <w:rsid w:val="003E1059"/>
    <w:rsid w:val="003E1372"/>
    <w:rsid w:val="003E1830"/>
    <w:rsid w:val="003E1A36"/>
    <w:rsid w:val="003E1C86"/>
    <w:rsid w:val="003E2352"/>
    <w:rsid w:val="003E2835"/>
    <w:rsid w:val="003E2C99"/>
    <w:rsid w:val="003E2E33"/>
    <w:rsid w:val="003E32E7"/>
    <w:rsid w:val="003E36D3"/>
    <w:rsid w:val="003E3DD0"/>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468"/>
    <w:rsid w:val="003F192A"/>
    <w:rsid w:val="003F2554"/>
    <w:rsid w:val="003F2A5E"/>
    <w:rsid w:val="003F3AD8"/>
    <w:rsid w:val="003F3AF2"/>
    <w:rsid w:val="003F44D3"/>
    <w:rsid w:val="003F4EE6"/>
    <w:rsid w:val="003F518D"/>
    <w:rsid w:val="003F51F1"/>
    <w:rsid w:val="003F5F38"/>
    <w:rsid w:val="003F6549"/>
    <w:rsid w:val="003F6BFE"/>
    <w:rsid w:val="003F6F42"/>
    <w:rsid w:val="003F712B"/>
    <w:rsid w:val="003F74CB"/>
    <w:rsid w:val="003F7B60"/>
    <w:rsid w:val="003F7CF3"/>
    <w:rsid w:val="003F7D40"/>
    <w:rsid w:val="003F7F02"/>
    <w:rsid w:val="0040019B"/>
    <w:rsid w:val="0040049A"/>
    <w:rsid w:val="0040155F"/>
    <w:rsid w:val="00402687"/>
    <w:rsid w:val="00402C8D"/>
    <w:rsid w:val="004035F4"/>
    <w:rsid w:val="00403BBD"/>
    <w:rsid w:val="00403D6F"/>
    <w:rsid w:val="004041E2"/>
    <w:rsid w:val="004043A6"/>
    <w:rsid w:val="00404472"/>
    <w:rsid w:val="00404937"/>
    <w:rsid w:val="00404A03"/>
    <w:rsid w:val="00404A74"/>
    <w:rsid w:val="00405896"/>
    <w:rsid w:val="00405EEA"/>
    <w:rsid w:val="00405FC8"/>
    <w:rsid w:val="004062BF"/>
    <w:rsid w:val="004071A1"/>
    <w:rsid w:val="004071DA"/>
    <w:rsid w:val="00410361"/>
    <w:rsid w:val="0041051C"/>
    <w:rsid w:val="00410632"/>
    <w:rsid w:val="00410D66"/>
    <w:rsid w:val="0041140F"/>
    <w:rsid w:val="00411542"/>
    <w:rsid w:val="004116BF"/>
    <w:rsid w:val="00411C7E"/>
    <w:rsid w:val="004133A9"/>
    <w:rsid w:val="0041374E"/>
    <w:rsid w:val="00413801"/>
    <w:rsid w:val="00413B51"/>
    <w:rsid w:val="00413E28"/>
    <w:rsid w:val="00413F66"/>
    <w:rsid w:val="00414AA3"/>
    <w:rsid w:val="00414FD4"/>
    <w:rsid w:val="0041602F"/>
    <w:rsid w:val="004161FE"/>
    <w:rsid w:val="00416237"/>
    <w:rsid w:val="0041651D"/>
    <w:rsid w:val="004165A0"/>
    <w:rsid w:val="0041675E"/>
    <w:rsid w:val="00416D77"/>
    <w:rsid w:val="00416EA4"/>
    <w:rsid w:val="00417303"/>
    <w:rsid w:val="0041787E"/>
    <w:rsid w:val="004203F1"/>
    <w:rsid w:val="00420FA7"/>
    <w:rsid w:val="0042141E"/>
    <w:rsid w:val="0042175F"/>
    <w:rsid w:val="00421839"/>
    <w:rsid w:val="00421B41"/>
    <w:rsid w:val="00421DAF"/>
    <w:rsid w:val="0042249E"/>
    <w:rsid w:val="004230D8"/>
    <w:rsid w:val="00423951"/>
    <w:rsid w:val="00423C0B"/>
    <w:rsid w:val="004242F1"/>
    <w:rsid w:val="00424542"/>
    <w:rsid w:val="00424652"/>
    <w:rsid w:val="004248F0"/>
    <w:rsid w:val="00424949"/>
    <w:rsid w:val="004249AF"/>
    <w:rsid w:val="00424A5B"/>
    <w:rsid w:val="00424B1E"/>
    <w:rsid w:val="00424E54"/>
    <w:rsid w:val="004257A9"/>
    <w:rsid w:val="004260A2"/>
    <w:rsid w:val="00427283"/>
    <w:rsid w:val="00427508"/>
    <w:rsid w:val="00427670"/>
    <w:rsid w:val="0042777E"/>
    <w:rsid w:val="00430FAC"/>
    <w:rsid w:val="004319DE"/>
    <w:rsid w:val="00431D3E"/>
    <w:rsid w:val="0043266A"/>
    <w:rsid w:val="00432A0E"/>
    <w:rsid w:val="00432B22"/>
    <w:rsid w:val="00432C8A"/>
    <w:rsid w:val="0043361C"/>
    <w:rsid w:val="0043405C"/>
    <w:rsid w:val="00434262"/>
    <w:rsid w:val="0043438D"/>
    <w:rsid w:val="00434595"/>
    <w:rsid w:val="00434753"/>
    <w:rsid w:val="00435404"/>
    <w:rsid w:val="00435761"/>
    <w:rsid w:val="0043622A"/>
    <w:rsid w:val="0043625F"/>
    <w:rsid w:val="00436373"/>
    <w:rsid w:val="00437860"/>
    <w:rsid w:val="00440498"/>
    <w:rsid w:val="00440B51"/>
    <w:rsid w:val="00440F40"/>
    <w:rsid w:val="00441140"/>
    <w:rsid w:val="0044135A"/>
    <w:rsid w:val="00441768"/>
    <w:rsid w:val="0044192C"/>
    <w:rsid w:val="0044199D"/>
    <w:rsid w:val="004423B2"/>
    <w:rsid w:val="00444DD9"/>
    <w:rsid w:val="00445F32"/>
    <w:rsid w:val="004460EA"/>
    <w:rsid w:val="0044614A"/>
    <w:rsid w:val="00446223"/>
    <w:rsid w:val="004465BC"/>
    <w:rsid w:val="00446B53"/>
    <w:rsid w:val="00446C59"/>
    <w:rsid w:val="00446CC3"/>
    <w:rsid w:val="004474D3"/>
    <w:rsid w:val="00447527"/>
    <w:rsid w:val="00447D07"/>
    <w:rsid w:val="00450C3E"/>
    <w:rsid w:val="00450C5F"/>
    <w:rsid w:val="004510FD"/>
    <w:rsid w:val="004511E3"/>
    <w:rsid w:val="004524A4"/>
    <w:rsid w:val="004527CC"/>
    <w:rsid w:val="00452B67"/>
    <w:rsid w:val="004530F4"/>
    <w:rsid w:val="004533D1"/>
    <w:rsid w:val="00453A88"/>
    <w:rsid w:val="00453CE8"/>
    <w:rsid w:val="0045440E"/>
    <w:rsid w:val="0045453C"/>
    <w:rsid w:val="00454955"/>
    <w:rsid w:val="00456110"/>
    <w:rsid w:val="0045617C"/>
    <w:rsid w:val="004563D7"/>
    <w:rsid w:val="00456543"/>
    <w:rsid w:val="00456CA9"/>
    <w:rsid w:val="004571B8"/>
    <w:rsid w:val="00457562"/>
    <w:rsid w:val="004578EE"/>
    <w:rsid w:val="00457F50"/>
    <w:rsid w:val="00460163"/>
    <w:rsid w:val="004601AF"/>
    <w:rsid w:val="00460301"/>
    <w:rsid w:val="0046085C"/>
    <w:rsid w:val="0046088F"/>
    <w:rsid w:val="004621D4"/>
    <w:rsid w:val="00462B84"/>
    <w:rsid w:val="00463112"/>
    <w:rsid w:val="00463651"/>
    <w:rsid w:val="0046372D"/>
    <w:rsid w:val="004637B0"/>
    <w:rsid w:val="00463A9D"/>
    <w:rsid w:val="00463E49"/>
    <w:rsid w:val="004641ED"/>
    <w:rsid w:val="00464489"/>
    <w:rsid w:val="00464533"/>
    <w:rsid w:val="00465854"/>
    <w:rsid w:val="00465C10"/>
    <w:rsid w:val="00465C75"/>
    <w:rsid w:val="00465FED"/>
    <w:rsid w:val="004661AB"/>
    <w:rsid w:val="00466FC6"/>
    <w:rsid w:val="00467753"/>
    <w:rsid w:val="00467EF5"/>
    <w:rsid w:val="00470F1A"/>
    <w:rsid w:val="00471025"/>
    <w:rsid w:val="00471DCA"/>
    <w:rsid w:val="00472942"/>
    <w:rsid w:val="004733F2"/>
    <w:rsid w:val="00473964"/>
    <w:rsid w:val="0047582D"/>
    <w:rsid w:val="00475863"/>
    <w:rsid w:val="00475E60"/>
    <w:rsid w:val="00475FEB"/>
    <w:rsid w:val="00476263"/>
    <w:rsid w:val="00476BAD"/>
    <w:rsid w:val="0047700F"/>
    <w:rsid w:val="00477405"/>
    <w:rsid w:val="00477453"/>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87D7B"/>
    <w:rsid w:val="00490088"/>
    <w:rsid w:val="00490A8F"/>
    <w:rsid w:val="00491104"/>
    <w:rsid w:val="00491D86"/>
    <w:rsid w:val="00492882"/>
    <w:rsid w:val="004929E3"/>
    <w:rsid w:val="00493389"/>
    <w:rsid w:val="0049371A"/>
    <w:rsid w:val="00494C67"/>
    <w:rsid w:val="004950EA"/>
    <w:rsid w:val="00495109"/>
    <w:rsid w:val="004953A7"/>
    <w:rsid w:val="004954A5"/>
    <w:rsid w:val="00495A7B"/>
    <w:rsid w:val="00495FD6"/>
    <w:rsid w:val="00496944"/>
    <w:rsid w:val="00496D62"/>
    <w:rsid w:val="00497753"/>
    <w:rsid w:val="00497B69"/>
    <w:rsid w:val="00497BBF"/>
    <w:rsid w:val="00497C8E"/>
    <w:rsid w:val="004A0E0E"/>
    <w:rsid w:val="004A12FF"/>
    <w:rsid w:val="004A1773"/>
    <w:rsid w:val="004A1BD4"/>
    <w:rsid w:val="004A1D6D"/>
    <w:rsid w:val="004A2237"/>
    <w:rsid w:val="004A24E6"/>
    <w:rsid w:val="004A2565"/>
    <w:rsid w:val="004A2CD7"/>
    <w:rsid w:val="004A2EBE"/>
    <w:rsid w:val="004A3BCD"/>
    <w:rsid w:val="004A4471"/>
    <w:rsid w:val="004A4930"/>
    <w:rsid w:val="004A525D"/>
    <w:rsid w:val="004A5719"/>
    <w:rsid w:val="004A571A"/>
    <w:rsid w:val="004A5FF9"/>
    <w:rsid w:val="004A6719"/>
    <w:rsid w:val="004A6D87"/>
    <w:rsid w:val="004A7C55"/>
    <w:rsid w:val="004B0084"/>
    <w:rsid w:val="004B20EB"/>
    <w:rsid w:val="004B2892"/>
    <w:rsid w:val="004B3433"/>
    <w:rsid w:val="004B3470"/>
    <w:rsid w:val="004B4440"/>
    <w:rsid w:val="004B5136"/>
    <w:rsid w:val="004B5237"/>
    <w:rsid w:val="004B5426"/>
    <w:rsid w:val="004B6D1C"/>
    <w:rsid w:val="004B75B7"/>
    <w:rsid w:val="004C04DB"/>
    <w:rsid w:val="004C0676"/>
    <w:rsid w:val="004C0739"/>
    <w:rsid w:val="004C0873"/>
    <w:rsid w:val="004C0D76"/>
    <w:rsid w:val="004C19A1"/>
    <w:rsid w:val="004C20D6"/>
    <w:rsid w:val="004C27B6"/>
    <w:rsid w:val="004C4551"/>
    <w:rsid w:val="004C537F"/>
    <w:rsid w:val="004C5459"/>
    <w:rsid w:val="004C5D9F"/>
    <w:rsid w:val="004C71DD"/>
    <w:rsid w:val="004C7564"/>
    <w:rsid w:val="004C7E19"/>
    <w:rsid w:val="004D09BD"/>
    <w:rsid w:val="004D1209"/>
    <w:rsid w:val="004D1725"/>
    <w:rsid w:val="004D191B"/>
    <w:rsid w:val="004D1C99"/>
    <w:rsid w:val="004D31CA"/>
    <w:rsid w:val="004D336C"/>
    <w:rsid w:val="004D4DBF"/>
    <w:rsid w:val="004D5147"/>
    <w:rsid w:val="004D5613"/>
    <w:rsid w:val="004D5733"/>
    <w:rsid w:val="004D5B01"/>
    <w:rsid w:val="004D5D8C"/>
    <w:rsid w:val="004D5E84"/>
    <w:rsid w:val="004D63ED"/>
    <w:rsid w:val="004D6AA4"/>
    <w:rsid w:val="004D734C"/>
    <w:rsid w:val="004E04BC"/>
    <w:rsid w:val="004E0670"/>
    <w:rsid w:val="004E1259"/>
    <w:rsid w:val="004E145F"/>
    <w:rsid w:val="004E16C1"/>
    <w:rsid w:val="004E177E"/>
    <w:rsid w:val="004E1B6D"/>
    <w:rsid w:val="004E2D29"/>
    <w:rsid w:val="004E2E31"/>
    <w:rsid w:val="004E309C"/>
    <w:rsid w:val="004E35C9"/>
    <w:rsid w:val="004E42E7"/>
    <w:rsid w:val="004E44E2"/>
    <w:rsid w:val="004E4609"/>
    <w:rsid w:val="004E492C"/>
    <w:rsid w:val="004E5864"/>
    <w:rsid w:val="004E665C"/>
    <w:rsid w:val="004E68E9"/>
    <w:rsid w:val="004E72B5"/>
    <w:rsid w:val="004E7999"/>
    <w:rsid w:val="004E79B5"/>
    <w:rsid w:val="004E7D7C"/>
    <w:rsid w:val="004E7D84"/>
    <w:rsid w:val="004E7F07"/>
    <w:rsid w:val="004F0E85"/>
    <w:rsid w:val="004F1D77"/>
    <w:rsid w:val="004F1ED1"/>
    <w:rsid w:val="004F2007"/>
    <w:rsid w:val="004F2590"/>
    <w:rsid w:val="004F2712"/>
    <w:rsid w:val="004F273E"/>
    <w:rsid w:val="004F406A"/>
    <w:rsid w:val="004F42A7"/>
    <w:rsid w:val="004F4A3C"/>
    <w:rsid w:val="004F4C61"/>
    <w:rsid w:val="004F5932"/>
    <w:rsid w:val="004F5D11"/>
    <w:rsid w:val="004F5ECA"/>
    <w:rsid w:val="004F5F84"/>
    <w:rsid w:val="004F62F2"/>
    <w:rsid w:val="004F6A32"/>
    <w:rsid w:val="004F75BA"/>
    <w:rsid w:val="004F7BE4"/>
    <w:rsid w:val="0050026A"/>
    <w:rsid w:val="00500481"/>
    <w:rsid w:val="00500CFE"/>
    <w:rsid w:val="0050225C"/>
    <w:rsid w:val="005026D3"/>
    <w:rsid w:val="00502DB7"/>
    <w:rsid w:val="00502E6E"/>
    <w:rsid w:val="00503B92"/>
    <w:rsid w:val="00503EDB"/>
    <w:rsid w:val="00504992"/>
    <w:rsid w:val="00504AD6"/>
    <w:rsid w:val="00504BDD"/>
    <w:rsid w:val="00504ED2"/>
    <w:rsid w:val="0050507A"/>
    <w:rsid w:val="00505544"/>
    <w:rsid w:val="00505E92"/>
    <w:rsid w:val="00505EA8"/>
    <w:rsid w:val="00505F3F"/>
    <w:rsid w:val="00505FB8"/>
    <w:rsid w:val="00506167"/>
    <w:rsid w:val="00506CD8"/>
    <w:rsid w:val="005070B0"/>
    <w:rsid w:val="00507957"/>
    <w:rsid w:val="005102BD"/>
    <w:rsid w:val="0051068E"/>
    <w:rsid w:val="00512142"/>
    <w:rsid w:val="005129C1"/>
    <w:rsid w:val="00513375"/>
    <w:rsid w:val="005139DD"/>
    <w:rsid w:val="00513FFD"/>
    <w:rsid w:val="0051431D"/>
    <w:rsid w:val="0051460D"/>
    <w:rsid w:val="00514696"/>
    <w:rsid w:val="0051569C"/>
    <w:rsid w:val="0051580D"/>
    <w:rsid w:val="00515991"/>
    <w:rsid w:val="00515ED9"/>
    <w:rsid w:val="0051618B"/>
    <w:rsid w:val="005168F6"/>
    <w:rsid w:val="00517366"/>
    <w:rsid w:val="005177D0"/>
    <w:rsid w:val="00520BD0"/>
    <w:rsid w:val="00520F78"/>
    <w:rsid w:val="00521A62"/>
    <w:rsid w:val="00521DA9"/>
    <w:rsid w:val="005220A7"/>
    <w:rsid w:val="00522325"/>
    <w:rsid w:val="0052373A"/>
    <w:rsid w:val="00523CF2"/>
    <w:rsid w:val="00523E66"/>
    <w:rsid w:val="005244A7"/>
    <w:rsid w:val="00524992"/>
    <w:rsid w:val="00524E3A"/>
    <w:rsid w:val="00525067"/>
    <w:rsid w:val="005251CA"/>
    <w:rsid w:val="00525A4F"/>
    <w:rsid w:val="00525ACA"/>
    <w:rsid w:val="005272D5"/>
    <w:rsid w:val="00527E22"/>
    <w:rsid w:val="005302CA"/>
    <w:rsid w:val="005306DD"/>
    <w:rsid w:val="00530773"/>
    <w:rsid w:val="00530807"/>
    <w:rsid w:val="00530D1B"/>
    <w:rsid w:val="0053129B"/>
    <w:rsid w:val="00531376"/>
    <w:rsid w:val="00531CCC"/>
    <w:rsid w:val="00531E4F"/>
    <w:rsid w:val="0053236E"/>
    <w:rsid w:val="005328E4"/>
    <w:rsid w:val="00532CFC"/>
    <w:rsid w:val="0053328D"/>
    <w:rsid w:val="005339FA"/>
    <w:rsid w:val="00535C84"/>
    <w:rsid w:val="005361B1"/>
    <w:rsid w:val="00536855"/>
    <w:rsid w:val="00536C72"/>
    <w:rsid w:val="00536CA8"/>
    <w:rsid w:val="0054022E"/>
    <w:rsid w:val="0054053A"/>
    <w:rsid w:val="00540E6B"/>
    <w:rsid w:val="005413B2"/>
    <w:rsid w:val="0054166C"/>
    <w:rsid w:val="005427CD"/>
    <w:rsid w:val="00543AF2"/>
    <w:rsid w:val="00543B7D"/>
    <w:rsid w:val="00543C81"/>
    <w:rsid w:val="00544FEE"/>
    <w:rsid w:val="00545147"/>
    <w:rsid w:val="005456B3"/>
    <w:rsid w:val="00545D92"/>
    <w:rsid w:val="00545FCD"/>
    <w:rsid w:val="005460F2"/>
    <w:rsid w:val="00546F25"/>
    <w:rsid w:val="005474BD"/>
    <w:rsid w:val="00547E86"/>
    <w:rsid w:val="00550A81"/>
    <w:rsid w:val="00550FD0"/>
    <w:rsid w:val="0055115C"/>
    <w:rsid w:val="005514BE"/>
    <w:rsid w:val="00551A99"/>
    <w:rsid w:val="00551B4A"/>
    <w:rsid w:val="00551C28"/>
    <w:rsid w:val="00551FF0"/>
    <w:rsid w:val="00552A7D"/>
    <w:rsid w:val="00552BD9"/>
    <w:rsid w:val="0055305E"/>
    <w:rsid w:val="005531DD"/>
    <w:rsid w:val="00553E4C"/>
    <w:rsid w:val="00553E98"/>
    <w:rsid w:val="00554004"/>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568"/>
    <w:rsid w:val="0056195F"/>
    <w:rsid w:val="00561A78"/>
    <w:rsid w:val="00561C33"/>
    <w:rsid w:val="00561D02"/>
    <w:rsid w:val="00562118"/>
    <w:rsid w:val="0056265D"/>
    <w:rsid w:val="00563627"/>
    <w:rsid w:val="00563891"/>
    <w:rsid w:val="00563919"/>
    <w:rsid w:val="00563959"/>
    <w:rsid w:val="005639D9"/>
    <w:rsid w:val="00563E53"/>
    <w:rsid w:val="005640F0"/>
    <w:rsid w:val="005650B6"/>
    <w:rsid w:val="0056543D"/>
    <w:rsid w:val="005657A5"/>
    <w:rsid w:val="0056611E"/>
    <w:rsid w:val="00566A79"/>
    <w:rsid w:val="00566BD7"/>
    <w:rsid w:val="00566C08"/>
    <w:rsid w:val="0056775E"/>
    <w:rsid w:val="00567D17"/>
    <w:rsid w:val="0057036B"/>
    <w:rsid w:val="00570F50"/>
    <w:rsid w:val="00571484"/>
    <w:rsid w:val="00571A2B"/>
    <w:rsid w:val="00571CF8"/>
    <w:rsid w:val="00571E90"/>
    <w:rsid w:val="00571F9B"/>
    <w:rsid w:val="00572848"/>
    <w:rsid w:val="00572CD6"/>
    <w:rsid w:val="00573212"/>
    <w:rsid w:val="00573372"/>
    <w:rsid w:val="0057338E"/>
    <w:rsid w:val="005739DF"/>
    <w:rsid w:val="00573D10"/>
    <w:rsid w:val="0057442C"/>
    <w:rsid w:val="00574495"/>
    <w:rsid w:val="005744A0"/>
    <w:rsid w:val="00574EDE"/>
    <w:rsid w:val="00574EFF"/>
    <w:rsid w:val="00574FB4"/>
    <w:rsid w:val="005752F9"/>
    <w:rsid w:val="0057608F"/>
    <w:rsid w:val="00576630"/>
    <w:rsid w:val="00576D4E"/>
    <w:rsid w:val="00576D69"/>
    <w:rsid w:val="0057755A"/>
    <w:rsid w:val="00580531"/>
    <w:rsid w:val="005805C6"/>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97373"/>
    <w:rsid w:val="005A01C4"/>
    <w:rsid w:val="005A042A"/>
    <w:rsid w:val="005A128D"/>
    <w:rsid w:val="005A1A87"/>
    <w:rsid w:val="005A1C16"/>
    <w:rsid w:val="005A2D97"/>
    <w:rsid w:val="005A31B1"/>
    <w:rsid w:val="005A32D5"/>
    <w:rsid w:val="005A39C4"/>
    <w:rsid w:val="005A3C15"/>
    <w:rsid w:val="005A3CD6"/>
    <w:rsid w:val="005A3EC0"/>
    <w:rsid w:val="005A483E"/>
    <w:rsid w:val="005A484E"/>
    <w:rsid w:val="005A4CF4"/>
    <w:rsid w:val="005A4E62"/>
    <w:rsid w:val="005A507B"/>
    <w:rsid w:val="005A5734"/>
    <w:rsid w:val="005A5A06"/>
    <w:rsid w:val="005A5C3A"/>
    <w:rsid w:val="005A638F"/>
    <w:rsid w:val="005A6EDD"/>
    <w:rsid w:val="005A70C9"/>
    <w:rsid w:val="005B048A"/>
    <w:rsid w:val="005B0777"/>
    <w:rsid w:val="005B0C74"/>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5D31"/>
    <w:rsid w:val="005B6531"/>
    <w:rsid w:val="005B79B3"/>
    <w:rsid w:val="005B7B99"/>
    <w:rsid w:val="005B7F0D"/>
    <w:rsid w:val="005C0315"/>
    <w:rsid w:val="005C0558"/>
    <w:rsid w:val="005C096E"/>
    <w:rsid w:val="005C0C2D"/>
    <w:rsid w:val="005C2251"/>
    <w:rsid w:val="005C22CB"/>
    <w:rsid w:val="005C25DF"/>
    <w:rsid w:val="005C344E"/>
    <w:rsid w:val="005C406E"/>
    <w:rsid w:val="005C41B6"/>
    <w:rsid w:val="005C4DAC"/>
    <w:rsid w:val="005C521E"/>
    <w:rsid w:val="005C544B"/>
    <w:rsid w:val="005C5C75"/>
    <w:rsid w:val="005C6164"/>
    <w:rsid w:val="005C631E"/>
    <w:rsid w:val="005C6CC5"/>
    <w:rsid w:val="005C6CCA"/>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5B50"/>
    <w:rsid w:val="005D61F9"/>
    <w:rsid w:val="005D7520"/>
    <w:rsid w:val="005D7F98"/>
    <w:rsid w:val="005E0D86"/>
    <w:rsid w:val="005E0FC4"/>
    <w:rsid w:val="005E1467"/>
    <w:rsid w:val="005E18A0"/>
    <w:rsid w:val="005E1B12"/>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1B72"/>
    <w:rsid w:val="005F20FE"/>
    <w:rsid w:val="005F21F9"/>
    <w:rsid w:val="005F25A1"/>
    <w:rsid w:val="005F270B"/>
    <w:rsid w:val="005F311B"/>
    <w:rsid w:val="005F475E"/>
    <w:rsid w:val="005F4867"/>
    <w:rsid w:val="005F48A8"/>
    <w:rsid w:val="005F5699"/>
    <w:rsid w:val="005F5726"/>
    <w:rsid w:val="005F57BA"/>
    <w:rsid w:val="005F5ADB"/>
    <w:rsid w:val="005F62F1"/>
    <w:rsid w:val="005F6471"/>
    <w:rsid w:val="005F6786"/>
    <w:rsid w:val="005F6AFF"/>
    <w:rsid w:val="005F71C3"/>
    <w:rsid w:val="005F79D7"/>
    <w:rsid w:val="005F7F1C"/>
    <w:rsid w:val="00600603"/>
    <w:rsid w:val="0060060A"/>
    <w:rsid w:val="00600F76"/>
    <w:rsid w:val="00601600"/>
    <w:rsid w:val="00601843"/>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E50"/>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30"/>
    <w:rsid w:val="00617687"/>
    <w:rsid w:val="00617C86"/>
    <w:rsid w:val="00621188"/>
    <w:rsid w:val="00621DC0"/>
    <w:rsid w:val="00622BAF"/>
    <w:rsid w:val="0062334A"/>
    <w:rsid w:val="00623CD8"/>
    <w:rsid w:val="006257ED"/>
    <w:rsid w:val="00625DB4"/>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15A2"/>
    <w:rsid w:val="006429DC"/>
    <w:rsid w:val="00642BB7"/>
    <w:rsid w:val="00643283"/>
    <w:rsid w:val="006434D5"/>
    <w:rsid w:val="006435A4"/>
    <w:rsid w:val="0064383C"/>
    <w:rsid w:val="0064392A"/>
    <w:rsid w:val="006445D3"/>
    <w:rsid w:val="0064494A"/>
    <w:rsid w:val="00644D5B"/>
    <w:rsid w:val="00644E58"/>
    <w:rsid w:val="00644F2B"/>
    <w:rsid w:val="006451BB"/>
    <w:rsid w:val="00645B58"/>
    <w:rsid w:val="00646309"/>
    <w:rsid w:val="00646C86"/>
    <w:rsid w:val="00646DB3"/>
    <w:rsid w:val="00646E07"/>
    <w:rsid w:val="0064740A"/>
    <w:rsid w:val="00647F3D"/>
    <w:rsid w:val="006505B9"/>
    <w:rsid w:val="00650CE0"/>
    <w:rsid w:val="00650F8A"/>
    <w:rsid w:val="006510B0"/>
    <w:rsid w:val="006510C5"/>
    <w:rsid w:val="00651455"/>
    <w:rsid w:val="00651710"/>
    <w:rsid w:val="006528E9"/>
    <w:rsid w:val="00652964"/>
    <w:rsid w:val="00652C47"/>
    <w:rsid w:val="006531BB"/>
    <w:rsid w:val="0065399B"/>
    <w:rsid w:val="00653F57"/>
    <w:rsid w:val="00654164"/>
    <w:rsid w:val="00654223"/>
    <w:rsid w:val="006543CC"/>
    <w:rsid w:val="006546D1"/>
    <w:rsid w:val="00654AAA"/>
    <w:rsid w:val="006555C8"/>
    <w:rsid w:val="006557EF"/>
    <w:rsid w:val="0065599D"/>
    <w:rsid w:val="00657273"/>
    <w:rsid w:val="00657A6F"/>
    <w:rsid w:val="00657C0E"/>
    <w:rsid w:val="0066069F"/>
    <w:rsid w:val="006606C2"/>
    <w:rsid w:val="0066130B"/>
    <w:rsid w:val="0066186B"/>
    <w:rsid w:val="00661C56"/>
    <w:rsid w:val="006623F4"/>
    <w:rsid w:val="006625B0"/>
    <w:rsid w:val="00662DC9"/>
    <w:rsid w:val="006634D2"/>
    <w:rsid w:val="00663BB4"/>
    <w:rsid w:val="00664605"/>
    <w:rsid w:val="00664AF6"/>
    <w:rsid w:val="00664E98"/>
    <w:rsid w:val="00665080"/>
    <w:rsid w:val="00665969"/>
    <w:rsid w:val="00665CC7"/>
    <w:rsid w:val="00665EA2"/>
    <w:rsid w:val="00666445"/>
    <w:rsid w:val="006666E2"/>
    <w:rsid w:val="006669B3"/>
    <w:rsid w:val="00666AE3"/>
    <w:rsid w:val="00666CD2"/>
    <w:rsid w:val="00666FDB"/>
    <w:rsid w:val="00667776"/>
    <w:rsid w:val="006678BC"/>
    <w:rsid w:val="006678F9"/>
    <w:rsid w:val="0067022A"/>
    <w:rsid w:val="006703E0"/>
    <w:rsid w:val="00671470"/>
    <w:rsid w:val="00671ACD"/>
    <w:rsid w:val="00671C7A"/>
    <w:rsid w:val="00672060"/>
    <w:rsid w:val="006725AB"/>
    <w:rsid w:val="00672839"/>
    <w:rsid w:val="00672FCD"/>
    <w:rsid w:val="00673297"/>
    <w:rsid w:val="00673772"/>
    <w:rsid w:val="00673C7F"/>
    <w:rsid w:val="006740F3"/>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13D"/>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19EF"/>
    <w:rsid w:val="00692012"/>
    <w:rsid w:val="006923FE"/>
    <w:rsid w:val="00693CB0"/>
    <w:rsid w:val="00693E5D"/>
    <w:rsid w:val="006943FE"/>
    <w:rsid w:val="006945C3"/>
    <w:rsid w:val="0069494B"/>
    <w:rsid w:val="00695808"/>
    <w:rsid w:val="00695EDA"/>
    <w:rsid w:val="0069626F"/>
    <w:rsid w:val="006968BD"/>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8DA"/>
    <w:rsid w:val="006A3D0E"/>
    <w:rsid w:val="006A51FF"/>
    <w:rsid w:val="006A6CC2"/>
    <w:rsid w:val="006A736B"/>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5AE"/>
    <w:rsid w:val="006B77FE"/>
    <w:rsid w:val="006B7836"/>
    <w:rsid w:val="006B78A8"/>
    <w:rsid w:val="006B7FEF"/>
    <w:rsid w:val="006C048B"/>
    <w:rsid w:val="006C0FF7"/>
    <w:rsid w:val="006C1FCA"/>
    <w:rsid w:val="006C243F"/>
    <w:rsid w:val="006C2FE2"/>
    <w:rsid w:val="006C35F4"/>
    <w:rsid w:val="006C3ECE"/>
    <w:rsid w:val="006C3FB3"/>
    <w:rsid w:val="006C40D1"/>
    <w:rsid w:val="006C430A"/>
    <w:rsid w:val="006C490C"/>
    <w:rsid w:val="006C6B12"/>
    <w:rsid w:val="006C6F83"/>
    <w:rsid w:val="006C7AE8"/>
    <w:rsid w:val="006D0A43"/>
    <w:rsid w:val="006D14E1"/>
    <w:rsid w:val="006D20D6"/>
    <w:rsid w:val="006D219A"/>
    <w:rsid w:val="006D2347"/>
    <w:rsid w:val="006D29CF"/>
    <w:rsid w:val="006D2B99"/>
    <w:rsid w:val="006D3551"/>
    <w:rsid w:val="006D4C60"/>
    <w:rsid w:val="006D4CC5"/>
    <w:rsid w:val="006D4F0B"/>
    <w:rsid w:val="006D5225"/>
    <w:rsid w:val="006D5265"/>
    <w:rsid w:val="006D52DC"/>
    <w:rsid w:val="006D56ED"/>
    <w:rsid w:val="006D59EE"/>
    <w:rsid w:val="006D5CFD"/>
    <w:rsid w:val="006D5EA8"/>
    <w:rsid w:val="006D5F59"/>
    <w:rsid w:val="006D73B3"/>
    <w:rsid w:val="006D7D66"/>
    <w:rsid w:val="006E009F"/>
    <w:rsid w:val="006E01BB"/>
    <w:rsid w:val="006E07F5"/>
    <w:rsid w:val="006E11E9"/>
    <w:rsid w:val="006E147C"/>
    <w:rsid w:val="006E2106"/>
    <w:rsid w:val="006E21FB"/>
    <w:rsid w:val="006E2564"/>
    <w:rsid w:val="006E2583"/>
    <w:rsid w:val="006E27FD"/>
    <w:rsid w:val="006E35A9"/>
    <w:rsid w:val="006E39CA"/>
    <w:rsid w:val="006E3DA1"/>
    <w:rsid w:val="006E3DA4"/>
    <w:rsid w:val="006E3EEF"/>
    <w:rsid w:val="006E4986"/>
    <w:rsid w:val="006E51DA"/>
    <w:rsid w:val="006E541A"/>
    <w:rsid w:val="006E5BC3"/>
    <w:rsid w:val="006E6441"/>
    <w:rsid w:val="006E6CB6"/>
    <w:rsid w:val="006E70F8"/>
    <w:rsid w:val="006F06BE"/>
    <w:rsid w:val="006F0AF4"/>
    <w:rsid w:val="006F0F8B"/>
    <w:rsid w:val="006F1044"/>
    <w:rsid w:val="006F1187"/>
    <w:rsid w:val="006F1B01"/>
    <w:rsid w:val="006F214F"/>
    <w:rsid w:val="006F2688"/>
    <w:rsid w:val="006F27EB"/>
    <w:rsid w:val="006F2A4F"/>
    <w:rsid w:val="006F2CA1"/>
    <w:rsid w:val="006F2F7E"/>
    <w:rsid w:val="006F3508"/>
    <w:rsid w:val="006F45A9"/>
    <w:rsid w:val="006F4620"/>
    <w:rsid w:val="006F4B3A"/>
    <w:rsid w:val="006F4F6E"/>
    <w:rsid w:val="006F550C"/>
    <w:rsid w:val="006F553B"/>
    <w:rsid w:val="006F5760"/>
    <w:rsid w:val="006F5A9E"/>
    <w:rsid w:val="006F5ABE"/>
    <w:rsid w:val="006F5C96"/>
    <w:rsid w:val="006F6141"/>
    <w:rsid w:val="006F71AC"/>
    <w:rsid w:val="006F744B"/>
    <w:rsid w:val="006F7812"/>
    <w:rsid w:val="006F7CDA"/>
    <w:rsid w:val="006F7E25"/>
    <w:rsid w:val="007006F7"/>
    <w:rsid w:val="00700AD7"/>
    <w:rsid w:val="007017AC"/>
    <w:rsid w:val="0070223B"/>
    <w:rsid w:val="00702272"/>
    <w:rsid w:val="0070281F"/>
    <w:rsid w:val="0070388B"/>
    <w:rsid w:val="00703C21"/>
    <w:rsid w:val="00703E4A"/>
    <w:rsid w:val="0070402B"/>
    <w:rsid w:val="007040FF"/>
    <w:rsid w:val="007048CB"/>
    <w:rsid w:val="00704AD9"/>
    <w:rsid w:val="00704D9D"/>
    <w:rsid w:val="007052E6"/>
    <w:rsid w:val="00705B50"/>
    <w:rsid w:val="00705B80"/>
    <w:rsid w:val="00705CDA"/>
    <w:rsid w:val="007061F8"/>
    <w:rsid w:val="00706A29"/>
    <w:rsid w:val="00707D91"/>
    <w:rsid w:val="00707E0A"/>
    <w:rsid w:val="00707F9E"/>
    <w:rsid w:val="00710217"/>
    <w:rsid w:val="00710B25"/>
    <w:rsid w:val="007110E0"/>
    <w:rsid w:val="007112FB"/>
    <w:rsid w:val="007116C6"/>
    <w:rsid w:val="00711B91"/>
    <w:rsid w:val="00711EB2"/>
    <w:rsid w:val="007122DC"/>
    <w:rsid w:val="007123A8"/>
    <w:rsid w:val="0071347D"/>
    <w:rsid w:val="00713807"/>
    <w:rsid w:val="00714139"/>
    <w:rsid w:val="007145E1"/>
    <w:rsid w:val="00714AC4"/>
    <w:rsid w:val="00714E91"/>
    <w:rsid w:val="00715036"/>
    <w:rsid w:val="00715791"/>
    <w:rsid w:val="00715B92"/>
    <w:rsid w:val="00716A1C"/>
    <w:rsid w:val="00716BB9"/>
    <w:rsid w:val="00716D83"/>
    <w:rsid w:val="00717DB1"/>
    <w:rsid w:val="007205C0"/>
    <w:rsid w:val="00720EA9"/>
    <w:rsid w:val="00721005"/>
    <w:rsid w:val="00721903"/>
    <w:rsid w:val="0072211F"/>
    <w:rsid w:val="007221ED"/>
    <w:rsid w:val="007223B4"/>
    <w:rsid w:val="0072283A"/>
    <w:rsid w:val="00722843"/>
    <w:rsid w:val="007238B0"/>
    <w:rsid w:val="00723A34"/>
    <w:rsid w:val="00724106"/>
    <w:rsid w:val="00724361"/>
    <w:rsid w:val="007244EE"/>
    <w:rsid w:val="00724A26"/>
    <w:rsid w:val="00724FAF"/>
    <w:rsid w:val="00724FD2"/>
    <w:rsid w:val="007252BC"/>
    <w:rsid w:val="007253FB"/>
    <w:rsid w:val="00725A95"/>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7C3"/>
    <w:rsid w:val="00737B87"/>
    <w:rsid w:val="0074067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264"/>
    <w:rsid w:val="0074767A"/>
    <w:rsid w:val="00750039"/>
    <w:rsid w:val="007502EA"/>
    <w:rsid w:val="00750CA0"/>
    <w:rsid w:val="00750CF1"/>
    <w:rsid w:val="00751C3B"/>
    <w:rsid w:val="00751CA7"/>
    <w:rsid w:val="007528F2"/>
    <w:rsid w:val="007532D5"/>
    <w:rsid w:val="0075366A"/>
    <w:rsid w:val="007539A3"/>
    <w:rsid w:val="00753B07"/>
    <w:rsid w:val="00753DFB"/>
    <w:rsid w:val="0075480F"/>
    <w:rsid w:val="00754B22"/>
    <w:rsid w:val="007556AC"/>
    <w:rsid w:val="007559F1"/>
    <w:rsid w:val="00755D0A"/>
    <w:rsid w:val="00756869"/>
    <w:rsid w:val="007568BB"/>
    <w:rsid w:val="00756A43"/>
    <w:rsid w:val="00756A56"/>
    <w:rsid w:val="00760738"/>
    <w:rsid w:val="0076180A"/>
    <w:rsid w:val="007618AC"/>
    <w:rsid w:val="007622BF"/>
    <w:rsid w:val="00763581"/>
    <w:rsid w:val="00763A1F"/>
    <w:rsid w:val="00763C51"/>
    <w:rsid w:val="007641E2"/>
    <w:rsid w:val="00764216"/>
    <w:rsid w:val="00764246"/>
    <w:rsid w:val="00764CCA"/>
    <w:rsid w:val="00765184"/>
    <w:rsid w:val="007651EA"/>
    <w:rsid w:val="007658D6"/>
    <w:rsid w:val="00765BA4"/>
    <w:rsid w:val="00766D13"/>
    <w:rsid w:val="007670E9"/>
    <w:rsid w:val="00767694"/>
    <w:rsid w:val="007676A2"/>
    <w:rsid w:val="007676ED"/>
    <w:rsid w:val="00767E7B"/>
    <w:rsid w:val="00770C3D"/>
    <w:rsid w:val="00770D77"/>
    <w:rsid w:val="0077126B"/>
    <w:rsid w:val="00772740"/>
    <w:rsid w:val="007728B3"/>
    <w:rsid w:val="00772F84"/>
    <w:rsid w:val="007755DB"/>
    <w:rsid w:val="00776A52"/>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2B80"/>
    <w:rsid w:val="007938C9"/>
    <w:rsid w:val="007939BB"/>
    <w:rsid w:val="007942C0"/>
    <w:rsid w:val="0079510C"/>
    <w:rsid w:val="00795258"/>
    <w:rsid w:val="00795498"/>
    <w:rsid w:val="007956ED"/>
    <w:rsid w:val="00795A07"/>
    <w:rsid w:val="00795E79"/>
    <w:rsid w:val="00795F43"/>
    <w:rsid w:val="00795F8C"/>
    <w:rsid w:val="007966B6"/>
    <w:rsid w:val="007972C8"/>
    <w:rsid w:val="00797502"/>
    <w:rsid w:val="007A0964"/>
    <w:rsid w:val="007A0F15"/>
    <w:rsid w:val="007A10B7"/>
    <w:rsid w:val="007A355F"/>
    <w:rsid w:val="007A379E"/>
    <w:rsid w:val="007A3A8D"/>
    <w:rsid w:val="007A3D23"/>
    <w:rsid w:val="007A4C3F"/>
    <w:rsid w:val="007A539B"/>
    <w:rsid w:val="007A5450"/>
    <w:rsid w:val="007A56D2"/>
    <w:rsid w:val="007A5D17"/>
    <w:rsid w:val="007A5E92"/>
    <w:rsid w:val="007A62C6"/>
    <w:rsid w:val="007A6752"/>
    <w:rsid w:val="007A6FED"/>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4DD"/>
    <w:rsid w:val="007B77B2"/>
    <w:rsid w:val="007C1B5F"/>
    <w:rsid w:val="007C2092"/>
    <w:rsid w:val="007C2097"/>
    <w:rsid w:val="007C2136"/>
    <w:rsid w:val="007C22D6"/>
    <w:rsid w:val="007C2520"/>
    <w:rsid w:val="007C26BC"/>
    <w:rsid w:val="007C26CB"/>
    <w:rsid w:val="007C2899"/>
    <w:rsid w:val="007C3114"/>
    <w:rsid w:val="007C3808"/>
    <w:rsid w:val="007C388C"/>
    <w:rsid w:val="007C49E2"/>
    <w:rsid w:val="007C5759"/>
    <w:rsid w:val="007C6096"/>
    <w:rsid w:val="007C675A"/>
    <w:rsid w:val="007C68D8"/>
    <w:rsid w:val="007C6A1F"/>
    <w:rsid w:val="007C6FFE"/>
    <w:rsid w:val="007C7B54"/>
    <w:rsid w:val="007C7B7A"/>
    <w:rsid w:val="007C7D4F"/>
    <w:rsid w:val="007D0214"/>
    <w:rsid w:val="007D08D1"/>
    <w:rsid w:val="007D09A7"/>
    <w:rsid w:val="007D0D7D"/>
    <w:rsid w:val="007D1B5C"/>
    <w:rsid w:val="007D1FBC"/>
    <w:rsid w:val="007D23EC"/>
    <w:rsid w:val="007D3588"/>
    <w:rsid w:val="007D36D5"/>
    <w:rsid w:val="007D371C"/>
    <w:rsid w:val="007D3C54"/>
    <w:rsid w:val="007D3D33"/>
    <w:rsid w:val="007D4F2E"/>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0BDE"/>
    <w:rsid w:val="007E1875"/>
    <w:rsid w:val="007E1A3A"/>
    <w:rsid w:val="007E1A91"/>
    <w:rsid w:val="007E1B51"/>
    <w:rsid w:val="007E1EC9"/>
    <w:rsid w:val="007E22AD"/>
    <w:rsid w:val="007E245F"/>
    <w:rsid w:val="007E2950"/>
    <w:rsid w:val="007E2C24"/>
    <w:rsid w:val="007E392F"/>
    <w:rsid w:val="007E3BE7"/>
    <w:rsid w:val="007E3E91"/>
    <w:rsid w:val="007E4171"/>
    <w:rsid w:val="007E435E"/>
    <w:rsid w:val="007E4B68"/>
    <w:rsid w:val="007E4F98"/>
    <w:rsid w:val="007E4FE1"/>
    <w:rsid w:val="007E6412"/>
    <w:rsid w:val="007E7736"/>
    <w:rsid w:val="007E7B08"/>
    <w:rsid w:val="007F049F"/>
    <w:rsid w:val="007F07EC"/>
    <w:rsid w:val="007F0BE9"/>
    <w:rsid w:val="007F0C6D"/>
    <w:rsid w:val="007F0D70"/>
    <w:rsid w:val="007F1892"/>
    <w:rsid w:val="007F2374"/>
    <w:rsid w:val="007F23A8"/>
    <w:rsid w:val="007F255F"/>
    <w:rsid w:val="007F29E9"/>
    <w:rsid w:val="007F2F4B"/>
    <w:rsid w:val="007F31AB"/>
    <w:rsid w:val="007F42BA"/>
    <w:rsid w:val="007F44D3"/>
    <w:rsid w:val="007F4629"/>
    <w:rsid w:val="007F48EA"/>
    <w:rsid w:val="007F55F5"/>
    <w:rsid w:val="007F688F"/>
    <w:rsid w:val="007F7135"/>
    <w:rsid w:val="007F7E1D"/>
    <w:rsid w:val="00800CE4"/>
    <w:rsid w:val="00801345"/>
    <w:rsid w:val="00801417"/>
    <w:rsid w:val="00801DB3"/>
    <w:rsid w:val="008027DA"/>
    <w:rsid w:val="00803D07"/>
    <w:rsid w:val="00804B5B"/>
    <w:rsid w:val="008054ED"/>
    <w:rsid w:val="00805661"/>
    <w:rsid w:val="008056A8"/>
    <w:rsid w:val="008056CF"/>
    <w:rsid w:val="00805729"/>
    <w:rsid w:val="00805F28"/>
    <w:rsid w:val="0080631B"/>
    <w:rsid w:val="0080631F"/>
    <w:rsid w:val="00806A8A"/>
    <w:rsid w:val="00806D89"/>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6CE"/>
    <w:rsid w:val="00821B17"/>
    <w:rsid w:val="00821FE9"/>
    <w:rsid w:val="00822016"/>
    <w:rsid w:val="00822AE6"/>
    <w:rsid w:val="00823341"/>
    <w:rsid w:val="0082399B"/>
    <w:rsid w:val="00823A6F"/>
    <w:rsid w:val="008248CE"/>
    <w:rsid w:val="0082519E"/>
    <w:rsid w:val="0082591E"/>
    <w:rsid w:val="00826AA6"/>
    <w:rsid w:val="0082762E"/>
    <w:rsid w:val="008277FE"/>
    <w:rsid w:val="00827809"/>
    <w:rsid w:val="0082798F"/>
    <w:rsid w:val="008279FA"/>
    <w:rsid w:val="00827B7B"/>
    <w:rsid w:val="00827C63"/>
    <w:rsid w:val="00830026"/>
    <w:rsid w:val="008303BB"/>
    <w:rsid w:val="00830BFE"/>
    <w:rsid w:val="00830C85"/>
    <w:rsid w:val="00830D04"/>
    <w:rsid w:val="00831256"/>
    <w:rsid w:val="00831AC1"/>
    <w:rsid w:val="00831EB0"/>
    <w:rsid w:val="00832A02"/>
    <w:rsid w:val="00833EA2"/>
    <w:rsid w:val="00833EF0"/>
    <w:rsid w:val="0083440E"/>
    <w:rsid w:val="00834663"/>
    <w:rsid w:val="0083473C"/>
    <w:rsid w:val="00834E3E"/>
    <w:rsid w:val="00836304"/>
    <w:rsid w:val="00836867"/>
    <w:rsid w:val="00836A3F"/>
    <w:rsid w:val="00836D03"/>
    <w:rsid w:val="00837563"/>
    <w:rsid w:val="00840685"/>
    <w:rsid w:val="008410D3"/>
    <w:rsid w:val="008419AA"/>
    <w:rsid w:val="00841E3F"/>
    <w:rsid w:val="00841F41"/>
    <w:rsid w:val="00842028"/>
    <w:rsid w:val="008420F4"/>
    <w:rsid w:val="00842A90"/>
    <w:rsid w:val="00843571"/>
    <w:rsid w:val="00843C01"/>
    <w:rsid w:val="00844043"/>
    <w:rsid w:val="0084408A"/>
    <w:rsid w:val="00844408"/>
    <w:rsid w:val="0084481D"/>
    <w:rsid w:val="00844F06"/>
    <w:rsid w:val="00845EE4"/>
    <w:rsid w:val="0084633B"/>
    <w:rsid w:val="008470D5"/>
    <w:rsid w:val="00847392"/>
    <w:rsid w:val="00847C8B"/>
    <w:rsid w:val="0085010F"/>
    <w:rsid w:val="0085015B"/>
    <w:rsid w:val="008503A8"/>
    <w:rsid w:val="008506D6"/>
    <w:rsid w:val="00850DC0"/>
    <w:rsid w:val="00850EDC"/>
    <w:rsid w:val="00851061"/>
    <w:rsid w:val="008512DA"/>
    <w:rsid w:val="00851E72"/>
    <w:rsid w:val="00852A95"/>
    <w:rsid w:val="00852B1B"/>
    <w:rsid w:val="00852EC7"/>
    <w:rsid w:val="0085353B"/>
    <w:rsid w:val="008538AD"/>
    <w:rsid w:val="00853F62"/>
    <w:rsid w:val="00855384"/>
    <w:rsid w:val="0085757B"/>
    <w:rsid w:val="0085786B"/>
    <w:rsid w:val="00860D92"/>
    <w:rsid w:val="00860EDF"/>
    <w:rsid w:val="00860FA5"/>
    <w:rsid w:val="00861D95"/>
    <w:rsid w:val="008626E7"/>
    <w:rsid w:val="00862B41"/>
    <w:rsid w:val="008630B3"/>
    <w:rsid w:val="008631C8"/>
    <w:rsid w:val="0086331A"/>
    <w:rsid w:val="0086339D"/>
    <w:rsid w:val="0086390F"/>
    <w:rsid w:val="00864021"/>
    <w:rsid w:val="00864386"/>
    <w:rsid w:val="00864B6D"/>
    <w:rsid w:val="00866749"/>
    <w:rsid w:val="00866756"/>
    <w:rsid w:val="00866AC7"/>
    <w:rsid w:val="00866C82"/>
    <w:rsid w:val="0086726A"/>
    <w:rsid w:val="008673F6"/>
    <w:rsid w:val="00870317"/>
    <w:rsid w:val="0087094B"/>
    <w:rsid w:val="00870EE7"/>
    <w:rsid w:val="0087203B"/>
    <w:rsid w:val="00872AD6"/>
    <w:rsid w:val="0087356A"/>
    <w:rsid w:val="00873825"/>
    <w:rsid w:val="008738B7"/>
    <w:rsid w:val="00873F3E"/>
    <w:rsid w:val="008742D6"/>
    <w:rsid w:val="008743D5"/>
    <w:rsid w:val="008748A6"/>
    <w:rsid w:val="008749A2"/>
    <w:rsid w:val="00874C61"/>
    <w:rsid w:val="008751D9"/>
    <w:rsid w:val="008752D8"/>
    <w:rsid w:val="008753F4"/>
    <w:rsid w:val="008755E1"/>
    <w:rsid w:val="008755FE"/>
    <w:rsid w:val="00875896"/>
    <w:rsid w:val="00876A29"/>
    <w:rsid w:val="008800BD"/>
    <w:rsid w:val="008801CE"/>
    <w:rsid w:val="0088079A"/>
    <w:rsid w:val="00880CE8"/>
    <w:rsid w:val="00880F3A"/>
    <w:rsid w:val="008814C6"/>
    <w:rsid w:val="00881753"/>
    <w:rsid w:val="00881F09"/>
    <w:rsid w:val="008823EB"/>
    <w:rsid w:val="00882B03"/>
    <w:rsid w:val="008835FD"/>
    <w:rsid w:val="00883712"/>
    <w:rsid w:val="008837C1"/>
    <w:rsid w:val="00883EA7"/>
    <w:rsid w:val="00883EE7"/>
    <w:rsid w:val="0088474E"/>
    <w:rsid w:val="00884830"/>
    <w:rsid w:val="00884B9D"/>
    <w:rsid w:val="00884FE6"/>
    <w:rsid w:val="00885ADE"/>
    <w:rsid w:val="00886621"/>
    <w:rsid w:val="00886CCA"/>
    <w:rsid w:val="00887337"/>
    <w:rsid w:val="00887C45"/>
    <w:rsid w:val="00887E20"/>
    <w:rsid w:val="00887F4D"/>
    <w:rsid w:val="00890BBD"/>
    <w:rsid w:val="008910C8"/>
    <w:rsid w:val="008913AB"/>
    <w:rsid w:val="00891817"/>
    <w:rsid w:val="0089265E"/>
    <w:rsid w:val="00893722"/>
    <w:rsid w:val="00893C0F"/>
    <w:rsid w:val="0089470D"/>
    <w:rsid w:val="008948CE"/>
    <w:rsid w:val="00895611"/>
    <w:rsid w:val="0089580B"/>
    <w:rsid w:val="00895C26"/>
    <w:rsid w:val="0089685A"/>
    <w:rsid w:val="00896F78"/>
    <w:rsid w:val="0089705E"/>
    <w:rsid w:val="00897585"/>
    <w:rsid w:val="00897780"/>
    <w:rsid w:val="00897A43"/>
    <w:rsid w:val="008A0A91"/>
    <w:rsid w:val="008A0C60"/>
    <w:rsid w:val="008A0CE1"/>
    <w:rsid w:val="008A149C"/>
    <w:rsid w:val="008A1B39"/>
    <w:rsid w:val="008A1E7F"/>
    <w:rsid w:val="008A1F6A"/>
    <w:rsid w:val="008A28C7"/>
    <w:rsid w:val="008A2BDE"/>
    <w:rsid w:val="008A310A"/>
    <w:rsid w:val="008A3140"/>
    <w:rsid w:val="008A33F4"/>
    <w:rsid w:val="008A39FD"/>
    <w:rsid w:val="008A3B0A"/>
    <w:rsid w:val="008A3C24"/>
    <w:rsid w:val="008A3F0A"/>
    <w:rsid w:val="008A3F46"/>
    <w:rsid w:val="008A5289"/>
    <w:rsid w:val="008A5BBA"/>
    <w:rsid w:val="008A6667"/>
    <w:rsid w:val="008A6767"/>
    <w:rsid w:val="008A678B"/>
    <w:rsid w:val="008A6852"/>
    <w:rsid w:val="008A6934"/>
    <w:rsid w:val="008A7287"/>
    <w:rsid w:val="008A7B52"/>
    <w:rsid w:val="008A7E13"/>
    <w:rsid w:val="008B0243"/>
    <w:rsid w:val="008B0B0C"/>
    <w:rsid w:val="008B0BA2"/>
    <w:rsid w:val="008B0C05"/>
    <w:rsid w:val="008B1981"/>
    <w:rsid w:val="008B1F3D"/>
    <w:rsid w:val="008B257F"/>
    <w:rsid w:val="008B26FC"/>
    <w:rsid w:val="008B2DCA"/>
    <w:rsid w:val="008B3435"/>
    <w:rsid w:val="008B3476"/>
    <w:rsid w:val="008B3728"/>
    <w:rsid w:val="008B40D8"/>
    <w:rsid w:val="008B4580"/>
    <w:rsid w:val="008B5BD4"/>
    <w:rsid w:val="008B6D08"/>
    <w:rsid w:val="008C01A4"/>
    <w:rsid w:val="008C0D1E"/>
    <w:rsid w:val="008C0DD7"/>
    <w:rsid w:val="008C12E0"/>
    <w:rsid w:val="008C141B"/>
    <w:rsid w:val="008C14AB"/>
    <w:rsid w:val="008C1896"/>
    <w:rsid w:val="008C189C"/>
    <w:rsid w:val="008C1F20"/>
    <w:rsid w:val="008C2039"/>
    <w:rsid w:val="008C2132"/>
    <w:rsid w:val="008C2C79"/>
    <w:rsid w:val="008C2F6F"/>
    <w:rsid w:val="008C319C"/>
    <w:rsid w:val="008C3692"/>
    <w:rsid w:val="008C385E"/>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471"/>
    <w:rsid w:val="008D1CEF"/>
    <w:rsid w:val="008D1CF5"/>
    <w:rsid w:val="008D1D2B"/>
    <w:rsid w:val="008D1DD1"/>
    <w:rsid w:val="008D279A"/>
    <w:rsid w:val="008D2CA1"/>
    <w:rsid w:val="008D408F"/>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3F4"/>
    <w:rsid w:val="008E34DF"/>
    <w:rsid w:val="008E35F3"/>
    <w:rsid w:val="008E361B"/>
    <w:rsid w:val="008E37A5"/>
    <w:rsid w:val="008E39D2"/>
    <w:rsid w:val="008E4BB3"/>
    <w:rsid w:val="008E4D45"/>
    <w:rsid w:val="008E5701"/>
    <w:rsid w:val="008E57DC"/>
    <w:rsid w:val="008E5CCE"/>
    <w:rsid w:val="008E6670"/>
    <w:rsid w:val="008E6CEB"/>
    <w:rsid w:val="008E76DA"/>
    <w:rsid w:val="008E784C"/>
    <w:rsid w:val="008F0597"/>
    <w:rsid w:val="008F0600"/>
    <w:rsid w:val="008F088F"/>
    <w:rsid w:val="008F0E62"/>
    <w:rsid w:val="008F1209"/>
    <w:rsid w:val="008F1527"/>
    <w:rsid w:val="008F2197"/>
    <w:rsid w:val="008F265A"/>
    <w:rsid w:val="008F2F74"/>
    <w:rsid w:val="008F35F0"/>
    <w:rsid w:val="008F40E6"/>
    <w:rsid w:val="008F4271"/>
    <w:rsid w:val="008F47E7"/>
    <w:rsid w:val="008F4AF1"/>
    <w:rsid w:val="008F5246"/>
    <w:rsid w:val="008F5381"/>
    <w:rsid w:val="008F588C"/>
    <w:rsid w:val="008F58ED"/>
    <w:rsid w:val="008F592C"/>
    <w:rsid w:val="008F5D11"/>
    <w:rsid w:val="008F5F79"/>
    <w:rsid w:val="008F63EB"/>
    <w:rsid w:val="008F660F"/>
    <w:rsid w:val="008F686C"/>
    <w:rsid w:val="008F6BF2"/>
    <w:rsid w:val="008F6C26"/>
    <w:rsid w:val="008F7248"/>
    <w:rsid w:val="009005A7"/>
    <w:rsid w:val="009007E6"/>
    <w:rsid w:val="00900F37"/>
    <w:rsid w:val="009015A0"/>
    <w:rsid w:val="00901D16"/>
    <w:rsid w:val="009020D9"/>
    <w:rsid w:val="0090267C"/>
    <w:rsid w:val="00902D89"/>
    <w:rsid w:val="00902E7C"/>
    <w:rsid w:val="00903056"/>
    <w:rsid w:val="009033C0"/>
    <w:rsid w:val="00903479"/>
    <w:rsid w:val="00903653"/>
    <w:rsid w:val="00903D9B"/>
    <w:rsid w:val="00904800"/>
    <w:rsid w:val="00904BF6"/>
    <w:rsid w:val="00905CF0"/>
    <w:rsid w:val="00906375"/>
    <w:rsid w:val="00906700"/>
    <w:rsid w:val="0090676C"/>
    <w:rsid w:val="00907116"/>
    <w:rsid w:val="00907506"/>
    <w:rsid w:val="0090772E"/>
    <w:rsid w:val="00907C10"/>
    <w:rsid w:val="00907E52"/>
    <w:rsid w:val="009100CF"/>
    <w:rsid w:val="00910979"/>
    <w:rsid w:val="0091130D"/>
    <w:rsid w:val="0091159C"/>
    <w:rsid w:val="00911892"/>
    <w:rsid w:val="00911F69"/>
    <w:rsid w:val="00912831"/>
    <w:rsid w:val="00912C2A"/>
    <w:rsid w:val="00912DB8"/>
    <w:rsid w:val="0091338D"/>
    <w:rsid w:val="009133AF"/>
    <w:rsid w:val="0091350F"/>
    <w:rsid w:val="009145A4"/>
    <w:rsid w:val="00915E3E"/>
    <w:rsid w:val="009160A9"/>
    <w:rsid w:val="00916B7F"/>
    <w:rsid w:val="0091739D"/>
    <w:rsid w:val="0091768F"/>
    <w:rsid w:val="00917CDB"/>
    <w:rsid w:val="00917D88"/>
    <w:rsid w:val="00920642"/>
    <w:rsid w:val="0092080C"/>
    <w:rsid w:val="009208F3"/>
    <w:rsid w:val="009209A0"/>
    <w:rsid w:val="00920CCA"/>
    <w:rsid w:val="00920E5E"/>
    <w:rsid w:val="00920E6A"/>
    <w:rsid w:val="00921114"/>
    <w:rsid w:val="009213A9"/>
    <w:rsid w:val="009214D3"/>
    <w:rsid w:val="009216D3"/>
    <w:rsid w:val="00921773"/>
    <w:rsid w:val="00921B4F"/>
    <w:rsid w:val="00921CBB"/>
    <w:rsid w:val="0092261D"/>
    <w:rsid w:val="00923F92"/>
    <w:rsid w:val="00924108"/>
    <w:rsid w:val="00924B13"/>
    <w:rsid w:val="00924D88"/>
    <w:rsid w:val="00924DB2"/>
    <w:rsid w:val="0092524B"/>
    <w:rsid w:val="00925516"/>
    <w:rsid w:val="009256AD"/>
    <w:rsid w:val="00925AD4"/>
    <w:rsid w:val="00926C21"/>
    <w:rsid w:val="00927115"/>
    <w:rsid w:val="00927C3C"/>
    <w:rsid w:val="00927E72"/>
    <w:rsid w:val="009301F4"/>
    <w:rsid w:val="009302D1"/>
    <w:rsid w:val="00930EE3"/>
    <w:rsid w:val="00931039"/>
    <w:rsid w:val="00931938"/>
    <w:rsid w:val="00931C8C"/>
    <w:rsid w:val="00932C93"/>
    <w:rsid w:val="00933259"/>
    <w:rsid w:val="00933518"/>
    <w:rsid w:val="00933D58"/>
    <w:rsid w:val="00934D63"/>
    <w:rsid w:val="009350D1"/>
    <w:rsid w:val="00936053"/>
    <w:rsid w:val="009367D3"/>
    <w:rsid w:val="0093699B"/>
    <w:rsid w:val="00936FB3"/>
    <w:rsid w:val="00937035"/>
    <w:rsid w:val="009373F8"/>
    <w:rsid w:val="0093759B"/>
    <w:rsid w:val="00937A70"/>
    <w:rsid w:val="00937B0F"/>
    <w:rsid w:val="009403C1"/>
    <w:rsid w:val="00940508"/>
    <w:rsid w:val="00940F6D"/>
    <w:rsid w:val="00941158"/>
    <w:rsid w:val="009418BE"/>
    <w:rsid w:val="00941958"/>
    <w:rsid w:val="009419E8"/>
    <w:rsid w:val="00941B09"/>
    <w:rsid w:val="00942154"/>
    <w:rsid w:val="00942423"/>
    <w:rsid w:val="00942858"/>
    <w:rsid w:val="00942ABF"/>
    <w:rsid w:val="00942FDC"/>
    <w:rsid w:val="00944818"/>
    <w:rsid w:val="0094520C"/>
    <w:rsid w:val="00945CAD"/>
    <w:rsid w:val="00946207"/>
    <w:rsid w:val="0094659E"/>
    <w:rsid w:val="00946764"/>
    <w:rsid w:val="00946ABD"/>
    <w:rsid w:val="00947951"/>
    <w:rsid w:val="009502B2"/>
    <w:rsid w:val="00950716"/>
    <w:rsid w:val="0095090D"/>
    <w:rsid w:val="00950B35"/>
    <w:rsid w:val="00950E1E"/>
    <w:rsid w:val="00951A29"/>
    <w:rsid w:val="00951ABA"/>
    <w:rsid w:val="009521B6"/>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050"/>
    <w:rsid w:val="00964432"/>
    <w:rsid w:val="0096472F"/>
    <w:rsid w:val="009647C2"/>
    <w:rsid w:val="00965C28"/>
    <w:rsid w:val="00965D7A"/>
    <w:rsid w:val="00965F6C"/>
    <w:rsid w:val="0096635B"/>
    <w:rsid w:val="00966985"/>
    <w:rsid w:val="00967052"/>
    <w:rsid w:val="0096709E"/>
    <w:rsid w:val="009675AE"/>
    <w:rsid w:val="00967661"/>
    <w:rsid w:val="00967669"/>
    <w:rsid w:val="009679A6"/>
    <w:rsid w:val="00970011"/>
    <w:rsid w:val="0097070E"/>
    <w:rsid w:val="00970974"/>
    <w:rsid w:val="009714F1"/>
    <w:rsid w:val="00971901"/>
    <w:rsid w:val="009720CE"/>
    <w:rsid w:val="009722E6"/>
    <w:rsid w:val="00972414"/>
    <w:rsid w:val="00972686"/>
    <w:rsid w:val="00974268"/>
    <w:rsid w:val="009745A1"/>
    <w:rsid w:val="0097468B"/>
    <w:rsid w:val="00974C00"/>
    <w:rsid w:val="00975177"/>
    <w:rsid w:val="0097627E"/>
    <w:rsid w:val="0097646C"/>
    <w:rsid w:val="00976987"/>
    <w:rsid w:val="00976A6C"/>
    <w:rsid w:val="00976D5A"/>
    <w:rsid w:val="00977175"/>
    <w:rsid w:val="0097769A"/>
    <w:rsid w:val="00977737"/>
    <w:rsid w:val="009777D9"/>
    <w:rsid w:val="009779B7"/>
    <w:rsid w:val="00977A3B"/>
    <w:rsid w:val="00980768"/>
    <w:rsid w:val="00980830"/>
    <w:rsid w:val="00980AAF"/>
    <w:rsid w:val="00980EC1"/>
    <w:rsid w:val="00981377"/>
    <w:rsid w:val="009813BA"/>
    <w:rsid w:val="009816B2"/>
    <w:rsid w:val="0098181C"/>
    <w:rsid w:val="00981A81"/>
    <w:rsid w:val="00981BB1"/>
    <w:rsid w:val="0098322C"/>
    <w:rsid w:val="009835E7"/>
    <w:rsid w:val="0098423D"/>
    <w:rsid w:val="00984362"/>
    <w:rsid w:val="0098464E"/>
    <w:rsid w:val="009846D7"/>
    <w:rsid w:val="00984B9D"/>
    <w:rsid w:val="00984BE7"/>
    <w:rsid w:val="00984C69"/>
    <w:rsid w:val="00984FD2"/>
    <w:rsid w:val="00985167"/>
    <w:rsid w:val="00985A71"/>
    <w:rsid w:val="009866EE"/>
    <w:rsid w:val="00986BB4"/>
    <w:rsid w:val="00986C5F"/>
    <w:rsid w:val="00986EA3"/>
    <w:rsid w:val="00987082"/>
    <w:rsid w:val="00987247"/>
    <w:rsid w:val="00987312"/>
    <w:rsid w:val="00987DBD"/>
    <w:rsid w:val="00987E26"/>
    <w:rsid w:val="00990C91"/>
    <w:rsid w:val="00991B88"/>
    <w:rsid w:val="00992252"/>
    <w:rsid w:val="0099295B"/>
    <w:rsid w:val="009932F7"/>
    <w:rsid w:val="00993508"/>
    <w:rsid w:val="00993ED5"/>
    <w:rsid w:val="00994016"/>
    <w:rsid w:val="009945E6"/>
    <w:rsid w:val="009951B9"/>
    <w:rsid w:val="00996198"/>
    <w:rsid w:val="0099705A"/>
    <w:rsid w:val="00997AF8"/>
    <w:rsid w:val="00997EAD"/>
    <w:rsid w:val="009A0172"/>
    <w:rsid w:val="009A0B0B"/>
    <w:rsid w:val="009A17D4"/>
    <w:rsid w:val="009A1805"/>
    <w:rsid w:val="009A1B70"/>
    <w:rsid w:val="009A1D63"/>
    <w:rsid w:val="009A32B2"/>
    <w:rsid w:val="009A32DF"/>
    <w:rsid w:val="009A446F"/>
    <w:rsid w:val="009A4E2A"/>
    <w:rsid w:val="009A579D"/>
    <w:rsid w:val="009A5EBF"/>
    <w:rsid w:val="009A62D0"/>
    <w:rsid w:val="009A6423"/>
    <w:rsid w:val="009A645F"/>
    <w:rsid w:val="009A6466"/>
    <w:rsid w:val="009A6E82"/>
    <w:rsid w:val="009A7298"/>
    <w:rsid w:val="009A76D8"/>
    <w:rsid w:val="009A7B3C"/>
    <w:rsid w:val="009A7B82"/>
    <w:rsid w:val="009A7D4C"/>
    <w:rsid w:val="009A7F64"/>
    <w:rsid w:val="009B052A"/>
    <w:rsid w:val="009B0809"/>
    <w:rsid w:val="009B0EE0"/>
    <w:rsid w:val="009B1144"/>
    <w:rsid w:val="009B216B"/>
    <w:rsid w:val="009B22C6"/>
    <w:rsid w:val="009B2AE3"/>
    <w:rsid w:val="009B2F88"/>
    <w:rsid w:val="009B3276"/>
    <w:rsid w:val="009B3838"/>
    <w:rsid w:val="009B4418"/>
    <w:rsid w:val="009B53EE"/>
    <w:rsid w:val="009B5748"/>
    <w:rsid w:val="009B59F7"/>
    <w:rsid w:val="009B5BBC"/>
    <w:rsid w:val="009B600B"/>
    <w:rsid w:val="009B62C9"/>
    <w:rsid w:val="009B72B4"/>
    <w:rsid w:val="009B7456"/>
    <w:rsid w:val="009B79E3"/>
    <w:rsid w:val="009B7A14"/>
    <w:rsid w:val="009B7CD3"/>
    <w:rsid w:val="009B7CDC"/>
    <w:rsid w:val="009C0A9F"/>
    <w:rsid w:val="009C11E5"/>
    <w:rsid w:val="009C1418"/>
    <w:rsid w:val="009C1949"/>
    <w:rsid w:val="009C22FE"/>
    <w:rsid w:val="009C24D5"/>
    <w:rsid w:val="009C2B5F"/>
    <w:rsid w:val="009C2FE1"/>
    <w:rsid w:val="009C3215"/>
    <w:rsid w:val="009C35B9"/>
    <w:rsid w:val="009C3B6F"/>
    <w:rsid w:val="009C464B"/>
    <w:rsid w:val="009C4908"/>
    <w:rsid w:val="009C4B42"/>
    <w:rsid w:val="009C4E0F"/>
    <w:rsid w:val="009C5A52"/>
    <w:rsid w:val="009C5FF3"/>
    <w:rsid w:val="009C6991"/>
    <w:rsid w:val="009C6ADD"/>
    <w:rsid w:val="009C7260"/>
    <w:rsid w:val="009C72EF"/>
    <w:rsid w:val="009C7CFE"/>
    <w:rsid w:val="009C7F1A"/>
    <w:rsid w:val="009D0764"/>
    <w:rsid w:val="009D1A62"/>
    <w:rsid w:val="009D2892"/>
    <w:rsid w:val="009D290D"/>
    <w:rsid w:val="009D2ED0"/>
    <w:rsid w:val="009D2F15"/>
    <w:rsid w:val="009D3ACC"/>
    <w:rsid w:val="009D458F"/>
    <w:rsid w:val="009D4F99"/>
    <w:rsid w:val="009D54C5"/>
    <w:rsid w:val="009D58E2"/>
    <w:rsid w:val="009D593D"/>
    <w:rsid w:val="009D5EB7"/>
    <w:rsid w:val="009D6013"/>
    <w:rsid w:val="009D6675"/>
    <w:rsid w:val="009D7801"/>
    <w:rsid w:val="009D79DA"/>
    <w:rsid w:val="009D7C76"/>
    <w:rsid w:val="009D7D76"/>
    <w:rsid w:val="009E02CA"/>
    <w:rsid w:val="009E034E"/>
    <w:rsid w:val="009E0469"/>
    <w:rsid w:val="009E111A"/>
    <w:rsid w:val="009E12B0"/>
    <w:rsid w:val="009E1548"/>
    <w:rsid w:val="009E2885"/>
    <w:rsid w:val="009E31B4"/>
    <w:rsid w:val="009E3297"/>
    <w:rsid w:val="009E40DF"/>
    <w:rsid w:val="009E4553"/>
    <w:rsid w:val="009E458B"/>
    <w:rsid w:val="009E50D4"/>
    <w:rsid w:val="009E5113"/>
    <w:rsid w:val="009E54FA"/>
    <w:rsid w:val="009E58CA"/>
    <w:rsid w:val="009E5D62"/>
    <w:rsid w:val="009E60DE"/>
    <w:rsid w:val="009E6344"/>
    <w:rsid w:val="009E6468"/>
    <w:rsid w:val="009E6645"/>
    <w:rsid w:val="009E7049"/>
    <w:rsid w:val="009E719F"/>
    <w:rsid w:val="009E7CB0"/>
    <w:rsid w:val="009E7F28"/>
    <w:rsid w:val="009F014F"/>
    <w:rsid w:val="009F021F"/>
    <w:rsid w:val="009F0D7C"/>
    <w:rsid w:val="009F0F5F"/>
    <w:rsid w:val="009F1223"/>
    <w:rsid w:val="009F236B"/>
    <w:rsid w:val="009F27AE"/>
    <w:rsid w:val="009F2989"/>
    <w:rsid w:val="009F2A8A"/>
    <w:rsid w:val="009F2B18"/>
    <w:rsid w:val="009F2B4E"/>
    <w:rsid w:val="009F37D3"/>
    <w:rsid w:val="009F3F00"/>
    <w:rsid w:val="009F4A29"/>
    <w:rsid w:val="009F54D8"/>
    <w:rsid w:val="009F583D"/>
    <w:rsid w:val="009F5C95"/>
    <w:rsid w:val="009F5F46"/>
    <w:rsid w:val="009F629C"/>
    <w:rsid w:val="009F6310"/>
    <w:rsid w:val="009F6EAF"/>
    <w:rsid w:val="009F721D"/>
    <w:rsid w:val="009F734F"/>
    <w:rsid w:val="009F76F7"/>
    <w:rsid w:val="009F7FF2"/>
    <w:rsid w:val="00A00832"/>
    <w:rsid w:val="00A019AA"/>
    <w:rsid w:val="00A01AFE"/>
    <w:rsid w:val="00A02FE7"/>
    <w:rsid w:val="00A03371"/>
    <w:rsid w:val="00A0350E"/>
    <w:rsid w:val="00A03AF0"/>
    <w:rsid w:val="00A03B3F"/>
    <w:rsid w:val="00A03D4A"/>
    <w:rsid w:val="00A04939"/>
    <w:rsid w:val="00A04AD4"/>
    <w:rsid w:val="00A051B1"/>
    <w:rsid w:val="00A0524D"/>
    <w:rsid w:val="00A056AF"/>
    <w:rsid w:val="00A05973"/>
    <w:rsid w:val="00A05C7B"/>
    <w:rsid w:val="00A063DF"/>
    <w:rsid w:val="00A06A93"/>
    <w:rsid w:val="00A0714E"/>
    <w:rsid w:val="00A07392"/>
    <w:rsid w:val="00A0756C"/>
    <w:rsid w:val="00A07685"/>
    <w:rsid w:val="00A07ED7"/>
    <w:rsid w:val="00A112CA"/>
    <w:rsid w:val="00A12263"/>
    <w:rsid w:val="00A122D1"/>
    <w:rsid w:val="00A12A22"/>
    <w:rsid w:val="00A12F20"/>
    <w:rsid w:val="00A134A2"/>
    <w:rsid w:val="00A1431F"/>
    <w:rsid w:val="00A149BA"/>
    <w:rsid w:val="00A152AB"/>
    <w:rsid w:val="00A15643"/>
    <w:rsid w:val="00A156E6"/>
    <w:rsid w:val="00A1596F"/>
    <w:rsid w:val="00A164FE"/>
    <w:rsid w:val="00A1675C"/>
    <w:rsid w:val="00A16C43"/>
    <w:rsid w:val="00A16EAD"/>
    <w:rsid w:val="00A16EE2"/>
    <w:rsid w:val="00A201C8"/>
    <w:rsid w:val="00A206F3"/>
    <w:rsid w:val="00A2078A"/>
    <w:rsid w:val="00A217DB"/>
    <w:rsid w:val="00A21AD2"/>
    <w:rsid w:val="00A21B45"/>
    <w:rsid w:val="00A22C08"/>
    <w:rsid w:val="00A232A0"/>
    <w:rsid w:val="00A232C7"/>
    <w:rsid w:val="00A23E20"/>
    <w:rsid w:val="00A24085"/>
    <w:rsid w:val="00A245C5"/>
    <w:rsid w:val="00A246B6"/>
    <w:rsid w:val="00A24B2F"/>
    <w:rsid w:val="00A24D26"/>
    <w:rsid w:val="00A24F07"/>
    <w:rsid w:val="00A25514"/>
    <w:rsid w:val="00A2561D"/>
    <w:rsid w:val="00A25DCF"/>
    <w:rsid w:val="00A263D8"/>
    <w:rsid w:val="00A26621"/>
    <w:rsid w:val="00A26E96"/>
    <w:rsid w:val="00A279FF"/>
    <w:rsid w:val="00A303E5"/>
    <w:rsid w:val="00A30436"/>
    <w:rsid w:val="00A3053A"/>
    <w:rsid w:val="00A305EB"/>
    <w:rsid w:val="00A30819"/>
    <w:rsid w:val="00A30D24"/>
    <w:rsid w:val="00A30D70"/>
    <w:rsid w:val="00A31317"/>
    <w:rsid w:val="00A324C7"/>
    <w:rsid w:val="00A32725"/>
    <w:rsid w:val="00A3288B"/>
    <w:rsid w:val="00A3384F"/>
    <w:rsid w:val="00A33AA1"/>
    <w:rsid w:val="00A33BFC"/>
    <w:rsid w:val="00A33E6D"/>
    <w:rsid w:val="00A34187"/>
    <w:rsid w:val="00A3420A"/>
    <w:rsid w:val="00A34686"/>
    <w:rsid w:val="00A3510E"/>
    <w:rsid w:val="00A35656"/>
    <w:rsid w:val="00A35887"/>
    <w:rsid w:val="00A3623A"/>
    <w:rsid w:val="00A36749"/>
    <w:rsid w:val="00A36B60"/>
    <w:rsid w:val="00A36D9D"/>
    <w:rsid w:val="00A371B3"/>
    <w:rsid w:val="00A3771F"/>
    <w:rsid w:val="00A37A31"/>
    <w:rsid w:val="00A37C41"/>
    <w:rsid w:val="00A4002C"/>
    <w:rsid w:val="00A41ACE"/>
    <w:rsid w:val="00A421F0"/>
    <w:rsid w:val="00A4238B"/>
    <w:rsid w:val="00A42C17"/>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B75"/>
    <w:rsid w:val="00A50E56"/>
    <w:rsid w:val="00A50E92"/>
    <w:rsid w:val="00A518E7"/>
    <w:rsid w:val="00A51B29"/>
    <w:rsid w:val="00A51E52"/>
    <w:rsid w:val="00A52166"/>
    <w:rsid w:val="00A52328"/>
    <w:rsid w:val="00A524A5"/>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57F4C"/>
    <w:rsid w:val="00A61004"/>
    <w:rsid w:val="00A619D7"/>
    <w:rsid w:val="00A6241C"/>
    <w:rsid w:val="00A6255A"/>
    <w:rsid w:val="00A62E4D"/>
    <w:rsid w:val="00A62F98"/>
    <w:rsid w:val="00A63CD5"/>
    <w:rsid w:val="00A6460D"/>
    <w:rsid w:val="00A65D26"/>
    <w:rsid w:val="00A65F3E"/>
    <w:rsid w:val="00A671AB"/>
    <w:rsid w:val="00A678B5"/>
    <w:rsid w:val="00A67D24"/>
    <w:rsid w:val="00A70B06"/>
    <w:rsid w:val="00A72376"/>
    <w:rsid w:val="00A727C5"/>
    <w:rsid w:val="00A72A54"/>
    <w:rsid w:val="00A731AE"/>
    <w:rsid w:val="00A73211"/>
    <w:rsid w:val="00A733CC"/>
    <w:rsid w:val="00A73430"/>
    <w:rsid w:val="00A73BEE"/>
    <w:rsid w:val="00A74118"/>
    <w:rsid w:val="00A74BD3"/>
    <w:rsid w:val="00A74ECE"/>
    <w:rsid w:val="00A75735"/>
    <w:rsid w:val="00A759F8"/>
    <w:rsid w:val="00A75E7E"/>
    <w:rsid w:val="00A75EAF"/>
    <w:rsid w:val="00A75FA7"/>
    <w:rsid w:val="00A7671C"/>
    <w:rsid w:val="00A77437"/>
    <w:rsid w:val="00A775CA"/>
    <w:rsid w:val="00A777A6"/>
    <w:rsid w:val="00A77853"/>
    <w:rsid w:val="00A778A7"/>
    <w:rsid w:val="00A802D8"/>
    <w:rsid w:val="00A80313"/>
    <w:rsid w:val="00A807DB"/>
    <w:rsid w:val="00A8155D"/>
    <w:rsid w:val="00A816EE"/>
    <w:rsid w:val="00A8196A"/>
    <w:rsid w:val="00A81FE2"/>
    <w:rsid w:val="00A821DE"/>
    <w:rsid w:val="00A82996"/>
    <w:rsid w:val="00A829E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290"/>
    <w:rsid w:val="00A94714"/>
    <w:rsid w:val="00A948DE"/>
    <w:rsid w:val="00A9507B"/>
    <w:rsid w:val="00A967EB"/>
    <w:rsid w:val="00A96810"/>
    <w:rsid w:val="00A9724D"/>
    <w:rsid w:val="00A9747B"/>
    <w:rsid w:val="00A974CE"/>
    <w:rsid w:val="00A976E2"/>
    <w:rsid w:val="00A97B53"/>
    <w:rsid w:val="00AA07F9"/>
    <w:rsid w:val="00AA11FA"/>
    <w:rsid w:val="00AA1C51"/>
    <w:rsid w:val="00AA1C8A"/>
    <w:rsid w:val="00AA1E15"/>
    <w:rsid w:val="00AA28DF"/>
    <w:rsid w:val="00AA47A5"/>
    <w:rsid w:val="00AA4E94"/>
    <w:rsid w:val="00AA57A4"/>
    <w:rsid w:val="00AA5869"/>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673D"/>
    <w:rsid w:val="00AB754D"/>
    <w:rsid w:val="00AB7BD5"/>
    <w:rsid w:val="00AB7FB0"/>
    <w:rsid w:val="00AC00C1"/>
    <w:rsid w:val="00AC0102"/>
    <w:rsid w:val="00AC02BB"/>
    <w:rsid w:val="00AC10AA"/>
    <w:rsid w:val="00AC118D"/>
    <w:rsid w:val="00AC11D5"/>
    <w:rsid w:val="00AC1686"/>
    <w:rsid w:val="00AC1D15"/>
    <w:rsid w:val="00AC20D7"/>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873"/>
    <w:rsid w:val="00AD6F15"/>
    <w:rsid w:val="00AD7022"/>
    <w:rsid w:val="00AD7EB5"/>
    <w:rsid w:val="00AD7FE5"/>
    <w:rsid w:val="00AE0A85"/>
    <w:rsid w:val="00AE0BD2"/>
    <w:rsid w:val="00AE0E6B"/>
    <w:rsid w:val="00AE130C"/>
    <w:rsid w:val="00AE14D9"/>
    <w:rsid w:val="00AE16B8"/>
    <w:rsid w:val="00AE1998"/>
    <w:rsid w:val="00AE1F13"/>
    <w:rsid w:val="00AE2009"/>
    <w:rsid w:val="00AE2882"/>
    <w:rsid w:val="00AE2D4C"/>
    <w:rsid w:val="00AE3624"/>
    <w:rsid w:val="00AE3A6D"/>
    <w:rsid w:val="00AE42B8"/>
    <w:rsid w:val="00AE4984"/>
    <w:rsid w:val="00AE4DA0"/>
    <w:rsid w:val="00AE5218"/>
    <w:rsid w:val="00AE6254"/>
    <w:rsid w:val="00AE63FF"/>
    <w:rsid w:val="00AE6E23"/>
    <w:rsid w:val="00AE73ED"/>
    <w:rsid w:val="00AE79F1"/>
    <w:rsid w:val="00AE7B42"/>
    <w:rsid w:val="00AF04BC"/>
    <w:rsid w:val="00AF0707"/>
    <w:rsid w:val="00AF0968"/>
    <w:rsid w:val="00AF0BF5"/>
    <w:rsid w:val="00AF1B96"/>
    <w:rsid w:val="00AF1EB4"/>
    <w:rsid w:val="00AF1F0F"/>
    <w:rsid w:val="00AF1FB6"/>
    <w:rsid w:val="00AF23BF"/>
    <w:rsid w:val="00AF2728"/>
    <w:rsid w:val="00AF2AB2"/>
    <w:rsid w:val="00AF3C76"/>
    <w:rsid w:val="00AF3C8E"/>
    <w:rsid w:val="00AF3F13"/>
    <w:rsid w:val="00AF48F1"/>
    <w:rsid w:val="00AF48FB"/>
    <w:rsid w:val="00AF4956"/>
    <w:rsid w:val="00AF543A"/>
    <w:rsid w:val="00AF54BC"/>
    <w:rsid w:val="00AF59E6"/>
    <w:rsid w:val="00AF6176"/>
    <w:rsid w:val="00AF67DC"/>
    <w:rsid w:val="00AF7B33"/>
    <w:rsid w:val="00B009A0"/>
    <w:rsid w:val="00B00C6F"/>
    <w:rsid w:val="00B00FE2"/>
    <w:rsid w:val="00B011DE"/>
    <w:rsid w:val="00B01495"/>
    <w:rsid w:val="00B01699"/>
    <w:rsid w:val="00B020F5"/>
    <w:rsid w:val="00B0210A"/>
    <w:rsid w:val="00B02402"/>
    <w:rsid w:val="00B02A1E"/>
    <w:rsid w:val="00B0303C"/>
    <w:rsid w:val="00B034FF"/>
    <w:rsid w:val="00B03AAB"/>
    <w:rsid w:val="00B03C5F"/>
    <w:rsid w:val="00B0405F"/>
    <w:rsid w:val="00B04163"/>
    <w:rsid w:val="00B0472A"/>
    <w:rsid w:val="00B04EB8"/>
    <w:rsid w:val="00B04F7E"/>
    <w:rsid w:val="00B05198"/>
    <w:rsid w:val="00B05434"/>
    <w:rsid w:val="00B055AC"/>
    <w:rsid w:val="00B061D4"/>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BFD"/>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2F4E"/>
    <w:rsid w:val="00B23449"/>
    <w:rsid w:val="00B23E6E"/>
    <w:rsid w:val="00B24A5E"/>
    <w:rsid w:val="00B258BB"/>
    <w:rsid w:val="00B25987"/>
    <w:rsid w:val="00B260FE"/>
    <w:rsid w:val="00B26C66"/>
    <w:rsid w:val="00B26E2F"/>
    <w:rsid w:val="00B26F23"/>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5C47"/>
    <w:rsid w:val="00B35CE3"/>
    <w:rsid w:val="00B362C7"/>
    <w:rsid w:val="00B3643C"/>
    <w:rsid w:val="00B3674F"/>
    <w:rsid w:val="00B368C7"/>
    <w:rsid w:val="00B36A6A"/>
    <w:rsid w:val="00B36E10"/>
    <w:rsid w:val="00B36E50"/>
    <w:rsid w:val="00B36F5F"/>
    <w:rsid w:val="00B3754E"/>
    <w:rsid w:val="00B37639"/>
    <w:rsid w:val="00B4001A"/>
    <w:rsid w:val="00B40232"/>
    <w:rsid w:val="00B41DFF"/>
    <w:rsid w:val="00B41EDC"/>
    <w:rsid w:val="00B42087"/>
    <w:rsid w:val="00B425F0"/>
    <w:rsid w:val="00B433C4"/>
    <w:rsid w:val="00B436C3"/>
    <w:rsid w:val="00B437B0"/>
    <w:rsid w:val="00B43EF7"/>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D32"/>
    <w:rsid w:val="00B53ED0"/>
    <w:rsid w:val="00B53FDA"/>
    <w:rsid w:val="00B541E8"/>
    <w:rsid w:val="00B543BD"/>
    <w:rsid w:val="00B5487F"/>
    <w:rsid w:val="00B54CD3"/>
    <w:rsid w:val="00B55874"/>
    <w:rsid w:val="00B55F10"/>
    <w:rsid w:val="00B5639A"/>
    <w:rsid w:val="00B5683D"/>
    <w:rsid w:val="00B56FD3"/>
    <w:rsid w:val="00B575A7"/>
    <w:rsid w:val="00B57B97"/>
    <w:rsid w:val="00B60200"/>
    <w:rsid w:val="00B60327"/>
    <w:rsid w:val="00B6107A"/>
    <w:rsid w:val="00B613EA"/>
    <w:rsid w:val="00B6221F"/>
    <w:rsid w:val="00B622F9"/>
    <w:rsid w:val="00B622FE"/>
    <w:rsid w:val="00B62AC8"/>
    <w:rsid w:val="00B62D03"/>
    <w:rsid w:val="00B63257"/>
    <w:rsid w:val="00B63A9D"/>
    <w:rsid w:val="00B63CEA"/>
    <w:rsid w:val="00B64022"/>
    <w:rsid w:val="00B6406C"/>
    <w:rsid w:val="00B641D5"/>
    <w:rsid w:val="00B64260"/>
    <w:rsid w:val="00B64503"/>
    <w:rsid w:val="00B64A08"/>
    <w:rsid w:val="00B64C33"/>
    <w:rsid w:val="00B657C3"/>
    <w:rsid w:val="00B65B3E"/>
    <w:rsid w:val="00B65DF4"/>
    <w:rsid w:val="00B664F7"/>
    <w:rsid w:val="00B67B97"/>
    <w:rsid w:val="00B701AE"/>
    <w:rsid w:val="00B703BA"/>
    <w:rsid w:val="00B710FC"/>
    <w:rsid w:val="00B7229F"/>
    <w:rsid w:val="00B72386"/>
    <w:rsid w:val="00B72512"/>
    <w:rsid w:val="00B72754"/>
    <w:rsid w:val="00B72953"/>
    <w:rsid w:val="00B72B78"/>
    <w:rsid w:val="00B737CE"/>
    <w:rsid w:val="00B73C90"/>
    <w:rsid w:val="00B73DED"/>
    <w:rsid w:val="00B745CA"/>
    <w:rsid w:val="00B74662"/>
    <w:rsid w:val="00B7538B"/>
    <w:rsid w:val="00B758AA"/>
    <w:rsid w:val="00B75B4A"/>
    <w:rsid w:val="00B75DD1"/>
    <w:rsid w:val="00B76E3B"/>
    <w:rsid w:val="00B77A67"/>
    <w:rsid w:val="00B8044A"/>
    <w:rsid w:val="00B804BD"/>
    <w:rsid w:val="00B809A7"/>
    <w:rsid w:val="00B80B2B"/>
    <w:rsid w:val="00B80E02"/>
    <w:rsid w:val="00B8122B"/>
    <w:rsid w:val="00B81FA3"/>
    <w:rsid w:val="00B821B9"/>
    <w:rsid w:val="00B8234E"/>
    <w:rsid w:val="00B823CE"/>
    <w:rsid w:val="00B824CA"/>
    <w:rsid w:val="00B826DE"/>
    <w:rsid w:val="00B82C8B"/>
    <w:rsid w:val="00B830CD"/>
    <w:rsid w:val="00B834D6"/>
    <w:rsid w:val="00B83540"/>
    <w:rsid w:val="00B83A22"/>
    <w:rsid w:val="00B83CEA"/>
    <w:rsid w:val="00B84ABD"/>
    <w:rsid w:val="00B85815"/>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CFA"/>
    <w:rsid w:val="00B91D37"/>
    <w:rsid w:val="00B922CC"/>
    <w:rsid w:val="00B92CBC"/>
    <w:rsid w:val="00B94327"/>
    <w:rsid w:val="00B94BC1"/>
    <w:rsid w:val="00B95ACA"/>
    <w:rsid w:val="00B95DDF"/>
    <w:rsid w:val="00B96281"/>
    <w:rsid w:val="00B96636"/>
    <w:rsid w:val="00B9687A"/>
    <w:rsid w:val="00B968C8"/>
    <w:rsid w:val="00B969C6"/>
    <w:rsid w:val="00B96BA0"/>
    <w:rsid w:val="00B96E1D"/>
    <w:rsid w:val="00B97162"/>
    <w:rsid w:val="00B97FC6"/>
    <w:rsid w:val="00BA1400"/>
    <w:rsid w:val="00BA14CC"/>
    <w:rsid w:val="00BA1AB3"/>
    <w:rsid w:val="00BA1B2B"/>
    <w:rsid w:val="00BA1C42"/>
    <w:rsid w:val="00BA2730"/>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0172"/>
    <w:rsid w:val="00BB10BC"/>
    <w:rsid w:val="00BB1544"/>
    <w:rsid w:val="00BB16E5"/>
    <w:rsid w:val="00BB1BD3"/>
    <w:rsid w:val="00BB21E7"/>
    <w:rsid w:val="00BB26C9"/>
    <w:rsid w:val="00BB42CA"/>
    <w:rsid w:val="00BB5DFC"/>
    <w:rsid w:val="00BB5E50"/>
    <w:rsid w:val="00BB5FB0"/>
    <w:rsid w:val="00BB7312"/>
    <w:rsid w:val="00BB76F6"/>
    <w:rsid w:val="00BB771F"/>
    <w:rsid w:val="00BB7875"/>
    <w:rsid w:val="00BB7B77"/>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5C72"/>
    <w:rsid w:val="00BC61A2"/>
    <w:rsid w:val="00BC674B"/>
    <w:rsid w:val="00BC69CD"/>
    <w:rsid w:val="00BC6CC3"/>
    <w:rsid w:val="00BC7916"/>
    <w:rsid w:val="00BC796D"/>
    <w:rsid w:val="00BC7989"/>
    <w:rsid w:val="00BD02A2"/>
    <w:rsid w:val="00BD0E63"/>
    <w:rsid w:val="00BD0FA8"/>
    <w:rsid w:val="00BD1530"/>
    <w:rsid w:val="00BD1ADF"/>
    <w:rsid w:val="00BD2576"/>
    <w:rsid w:val="00BD264F"/>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D6CA9"/>
    <w:rsid w:val="00BE0043"/>
    <w:rsid w:val="00BE016E"/>
    <w:rsid w:val="00BE0617"/>
    <w:rsid w:val="00BE11EF"/>
    <w:rsid w:val="00BE1605"/>
    <w:rsid w:val="00BE195B"/>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63B"/>
    <w:rsid w:val="00BF3984"/>
    <w:rsid w:val="00BF3C68"/>
    <w:rsid w:val="00BF45B1"/>
    <w:rsid w:val="00BF49A7"/>
    <w:rsid w:val="00BF5121"/>
    <w:rsid w:val="00BF6371"/>
    <w:rsid w:val="00BF653E"/>
    <w:rsid w:val="00BF668A"/>
    <w:rsid w:val="00BF6E39"/>
    <w:rsid w:val="00BF7A4B"/>
    <w:rsid w:val="00BF7BFD"/>
    <w:rsid w:val="00BF7D9A"/>
    <w:rsid w:val="00BF7FAB"/>
    <w:rsid w:val="00C000AD"/>
    <w:rsid w:val="00C00C2E"/>
    <w:rsid w:val="00C01581"/>
    <w:rsid w:val="00C016CF"/>
    <w:rsid w:val="00C01E8F"/>
    <w:rsid w:val="00C024B8"/>
    <w:rsid w:val="00C03305"/>
    <w:rsid w:val="00C03802"/>
    <w:rsid w:val="00C03C88"/>
    <w:rsid w:val="00C04C56"/>
    <w:rsid w:val="00C0562D"/>
    <w:rsid w:val="00C056A8"/>
    <w:rsid w:val="00C057B5"/>
    <w:rsid w:val="00C057E8"/>
    <w:rsid w:val="00C05EBA"/>
    <w:rsid w:val="00C07302"/>
    <w:rsid w:val="00C10612"/>
    <w:rsid w:val="00C10883"/>
    <w:rsid w:val="00C10C62"/>
    <w:rsid w:val="00C11244"/>
    <w:rsid w:val="00C11EDC"/>
    <w:rsid w:val="00C1205E"/>
    <w:rsid w:val="00C1227E"/>
    <w:rsid w:val="00C13082"/>
    <w:rsid w:val="00C133E2"/>
    <w:rsid w:val="00C136F2"/>
    <w:rsid w:val="00C13C74"/>
    <w:rsid w:val="00C14237"/>
    <w:rsid w:val="00C14606"/>
    <w:rsid w:val="00C1469B"/>
    <w:rsid w:val="00C14BCE"/>
    <w:rsid w:val="00C15383"/>
    <w:rsid w:val="00C158F2"/>
    <w:rsid w:val="00C15B24"/>
    <w:rsid w:val="00C15F15"/>
    <w:rsid w:val="00C1691D"/>
    <w:rsid w:val="00C17B35"/>
    <w:rsid w:val="00C17CF5"/>
    <w:rsid w:val="00C208DE"/>
    <w:rsid w:val="00C20D2D"/>
    <w:rsid w:val="00C21D2B"/>
    <w:rsid w:val="00C21E81"/>
    <w:rsid w:val="00C220D6"/>
    <w:rsid w:val="00C224E8"/>
    <w:rsid w:val="00C2378A"/>
    <w:rsid w:val="00C23AD6"/>
    <w:rsid w:val="00C243B7"/>
    <w:rsid w:val="00C24A33"/>
    <w:rsid w:val="00C26164"/>
    <w:rsid w:val="00C26A2D"/>
    <w:rsid w:val="00C27980"/>
    <w:rsid w:val="00C31B7F"/>
    <w:rsid w:val="00C3248E"/>
    <w:rsid w:val="00C326FA"/>
    <w:rsid w:val="00C32A45"/>
    <w:rsid w:val="00C32CB9"/>
    <w:rsid w:val="00C32F43"/>
    <w:rsid w:val="00C33212"/>
    <w:rsid w:val="00C33680"/>
    <w:rsid w:val="00C337D5"/>
    <w:rsid w:val="00C3398A"/>
    <w:rsid w:val="00C33AC7"/>
    <w:rsid w:val="00C33B81"/>
    <w:rsid w:val="00C33C66"/>
    <w:rsid w:val="00C344BC"/>
    <w:rsid w:val="00C3453A"/>
    <w:rsid w:val="00C3472F"/>
    <w:rsid w:val="00C353C0"/>
    <w:rsid w:val="00C3605F"/>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2E90"/>
    <w:rsid w:val="00C430DA"/>
    <w:rsid w:val="00C431AC"/>
    <w:rsid w:val="00C43557"/>
    <w:rsid w:val="00C4406E"/>
    <w:rsid w:val="00C440C5"/>
    <w:rsid w:val="00C44D3C"/>
    <w:rsid w:val="00C4513E"/>
    <w:rsid w:val="00C45173"/>
    <w:rsid w:val="00C4547A"/>
    <w:rsid w:val="00C45561"/>
    <w:rsid w:val="00C45D3C"/>
    <w:rsid w:val="00C4652A"/>
    <w:rsid w:val="00C46AF1"/>
    <w:rsid w:val="00C50098"/>
    <w:rsid w:val="00C5044D"/>
    <w:rsid w:val="00C504C4"/>
    <w:rsid w:val="00C516BE"/>
    <w:rsid w:val="00C51851"/>
    <w:rsid w:val="00C529C1"/>
    <w:rsid w:val="00C52A30"/>
    <w:rsid w:val="00C5320C"/>
    <w:rsid w:val="00C53239"/>
    <w:rsid w:val="00C5392E"/>
    <w:rsid w:val="00C53E0A"/>
    <w:rsid w:val="00C541FA"/>
    <w:rsid w:val="00C548D2"/>
    <w:rsid w:val="00C54B7D"/>
    <w:rsid w:val="00C55464"/>
    <w:rsid w:val="00C56278"/>
    <w:rsid w:val="00C564F6"/>
    <w:rsid w:val="00C56B8D"/>
    <w:rsid w:val="00C5737F"/>
    <w:rsid w:val="00C6023E"/>
    <w:rsid w:val="00C60500"/>
    <w:rsid w:val="00C60B9F"/>
    <w:rsid w:val="00C6103D"/>
    <w:rsid w:val="00C6134C"/>
    <w:rsid w:val="00C618F7"/>
    <w:rsid w:val="00C61A72"/>
    <w:rsid w:val="00C61BAE"/>
    <w:rsid w:val="00C61E5A"/>
    <w:rsid w:val="00C61F2D"/>
    <w:rsid w:val="00C6233B"/>
    <w:rsid w:val="00C62922"/>
    <w:rsid w:val="00C62A04"/>
    <w:rsid w:val="00C630E3"/>
    <w:rsid w:val="00C639E8"/>
    <w:rsid w:val="00C64842"/>
    <w:rsid w:val="00C64A5B"/>
    <w:rsid w:val="00C64A6E"/>
    <w:rsid w:val="00C64B62"/>
    <w:rsid w:val="00C64D02"/>
    <w:rsid w:val="00C64F96"/>
    <w:rsid w:val="00C65EA7"/>
    <w:rsid w:val="00C66399"/>
    <w:rsid w:val="00C6728D"/>
    <w:rsid w:val="00C675B0"/>
    <w:rsid w:val="00C677EF"/>
    <w:rsid w:val="00C67A7A"/>
    <w:rsid w:val="00C702FF"/>
    <w:rsid w:val="00C70416"/>
    <w:rsid w:val="00C70559"/>
    <w:rsid w:val="00C707EB"/>
    <w:rsid w:val="00C709A7"/>
    <w:rsid w:val="00C70E87"/>
    <w:rsid w:val="00C7127B"/>
    <w:rsid w:val="00C713B3"/>
    <w:rsid w:val="00C717CF"/>
    <w:rsid w:val="00C72115"/>
    <w:rsid w:val="00C7217E"/>
    <w:rsid w:val="00C72477"/>
    <w:rsid w:val="00C72489"/>
    <w:rsid w:val="00C72997"/>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53C"/>
    <w:rsid w:val="00C77729"/>
    <w:rsid w:val="00C77825"/>
    <w:rsid w:val="00C779A3"/>
    <w:rsid w:val="00C77E81"/>
    <w:rsid w:val="00C77FDB"/>
    <w:rsid w:val="00C808E9"/>
    <w:rsid w:val="00C80C49"/>
    <w:rsid w:val="00C80D41"/>
    <w:rsid w:val="00C80EE9"/>
    <w:rsid w:val="00C828F1"/>
    <w:rsid w:val="00C82B3C"/>
    <w:rsid w:val="00C830AB"/>
    <w:rsid w:val="00C832FA"/>
    <w:rsid w:val="00C83677"/>
    <w:rsid w:val="00C83837"/>
    <w:rsid w:val="00C843C8"/>
    <w:rsid w:val="00C84663"/>
    <w:rsid w:val="00C858EA"/>
    <w:rsid w:val="00C85B64"/>
    <w:rsid w:val="00C85B6E"/>
    <w:rsid w:val="00C85DF4"/>
    <w:rsid w:val="00C86094"/>
    <w:rsid w:val="00C86DF2"/>
    <w:rsid w:val="00C8719D"/>
    <w:rsid w:val="00C87DEE"/>
    <w:rsid w:val="00C87DF9"/>
    <w:rsid w:val="00C87E4C"/>
    <w:rsid w:val="00C9013C"/>
    <w:rsid w:val="00C90778"/>
    <w:rsid w:val="00C90D93"/>
    <w:rsid w:val="00C91F58"/>
    <w:rsid w:val="00C9209E"/>
    <w:rsid w:val="00C93217"/>
    <w:rsid w:val="00C93930"/>
    <w:rsid w:val="00C942BB"/>
    <w:rsid w:val="00C9505D"/>
    <w:rsid w:val="00C950A7"/>
    <w:rsid w:val="00C95985"/>
    <w:rsid w:val="00C95EC1"/>
    <w:rsid w:val="00C965BF"/>
    <w:rsid w:val="00C969A7"/>
    <w:rsid w:val="00C96BDD"/>
    <w:rsid w:val="00C97C96"/>
    <w:rsid w:val="00C97DC1"/>
    <w:rsid w:val="00CA018B"/>
    <w:rsid w:val="00CA01A5"/>
    <w:rsid w:val="00CA06C4"/>
    <w:rsid w:val="00CA0F5D"/>
    <w:rsid w:val="00CA0F7A"/>
    <w:rsid w:val="00CA0FCC"/>
    <w:rsid w:val="00CA1185"/>
    <w:rsid w:val="00CA14C9"/>
    <w:rsid w:val="00CA21B3"/>
    <w:rsid w:val="00CA281A"/>
    <w:rsid w:val="00CA29C7"/>
    <w:rsid w:val="00CA32A8"/>
    <w:rsid w:val="00CA3673"/>
    <w:rsid w:val="00CA3A05"/>
    <w:rsid w:val="00CA43CD"/>
    <w:rsid w:val="00CA46B4"/>
    <w:rsid w:val="00CA4B60"/>
    <w:rsid w:val="00CA54F3"/>
    <w:rsid w:val="00CA6258"/>
    <w:rsid w:val="00CA6260"/>
    <w:rsid w:val="00CA693D"/>
    <w:rsid w:val="00CA6CA3"/>
    <w:rsid w:val="00CA6DB1"/>
    <w:rsid w:val="00CA6E28"/>
    <w:rsid w:val="00CA75A0"/>
    <w:rsid w:val="00CA794A"/>
    <w:rsid w:val="00CB07CA"/>
    <w:rsid w:val="00CB0A6C"/>
    <w:rsid w:val="00CB116A"/>
    <w:rsid w:val="00CB1304"/>
    <w:rsid w:val="00CB1E91"/>
    <w:rsid w:val="00CB2226"/>
    <w:rsid w:val="00CB2759"/>
    <w:rsid w:val="00CB2903"/>
    <w:rsid w:val="00CB2A7D"/>
    <w:rsid w:val="00CB2CDF"/>
    <w:rsid w:val="00CB2F3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485"/>
    <w:rsid w:val="00CD292E"/>
    <w:rsid w:val="00CD2DDA"/>
    <w:rsid w:val="00CD356F"/>
    <w:rsid w:val="00CD5044"/>
    <w:rsid w:val="00CD5131"/>
    <w:rsid w:val="00CD56DF"/>
    <w:rsid w:val="00CD5F02"/>
    <w:rsid w:val="00CD6080"/>
    <w:rsid w:val="00CD65B4"/>
    <w:rsid w:val="00CD6F6A"/>
    <w:rsid w:val="00CD713E"/>
    <w:rsid w:val="00CD78BB"/>
    <w:rsid w:val="00CE0A2F"/>
    <w:rsid w:val="00CE1D43"/>
    <w:rsid w:val="00CE1DDB"/>
    <w:rsid w:val="00CE2324"/>
    <w:rsid w:val="00CE2872"/>
    <w:rsid w:val="00CE290B"/>
    <w:rsid w:val="00CE297E"/>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A20"/>
    <w:rsid w:val="00CF7B0D"/>
    <w:rsid w:val="00D00D61"/>
    <w:rsid w:val="00D0172D"/>
    <w:rsid w:val="00D0218E"/>
    <w:rsid w:val="00D02B5F"/>
    <w:rsid w:val="00D02DE0"/>
    <w:rsid w:val="00D03014"/>
    <w:rsid w:val="00D031FE"/>
    <w:rsid w:val="00D039CD"/>
    <w:rsid w:val="00D03F96"/>
    <w:rsid w:val="00D03F9A"/>
    <w:rsid w:val="00D045C1"/>
    <w:rsid w:val="00D05139"/>
    <w:rsid w:val="00D05503"/>
    <w:rsid w:val="00D060DA"/>
    <w:rsid w:val="00D06EB4"/>
    <w:rsid w:val="00D0721D"/>
    <w:rsid w:val="00D0760D"/>
    <w:rsid w:val="00D1044D"/>
    <w:rsid w:val="00D10603"/>
    <w:rsid w:val="00D1149D"/>
    <w:rsid w:val="00D114B6"/>
    <w:rsid w:val="00D11678"/>
    <w:rsid w:val="00D11880"/>
    <w:rsid w:val="00D1323B"/>
    <w:rsid w:val="00D13C47"/>
    <w:rsid w:val="00D141AB"/>
    <w:rsid w:val="00D14688"/>
    <w:rsid w:val="00D14D92"/>
    <w:rsid w:val="00D1539F"/>
    <w:rsid w:val="00D1562C"/>
    <w:rsid w:val="00D15723"/>
    <w:rsid w:val="00D161DC"/>
    <w:rsid w:val="00D16486"/>
    <w:rsid w:val="00D1786F"/>
    <w:rsid w:val="00D17D04"/>
    <w:rsid w:val="00D21408"/>
    <w:rsid w:val="00D214ED"/>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1F8F"/>
    <w:rsid w:val="00D32F7E"/>
    <w:rsid w:val="00D337E9"/>
    <w:rsid w:val="00D3431A"/>
    <w:rsid w:val="00D34839"/>
    <w:rsid w:val="00D34C5A"/>
    <w:rsid w:val="00D3573B"/>
    <w:rsid w:val="00D3591E"/>
    <w:rsid w:val="00D36169"/>
    <w:rsid w:val="00D369F3"/>
    <w:rsid w:val="00D36AB5"/>
    <w:rsid w:val="00D36E94"/>
    <w:rsid w:val="00D371EE"/>
    <w:rsid w:val="00D375C0"/>
    <w:rsid w:val="00D378AA"/>
    <w:rsid w:val="00D4010C"/>
    <w:rsid w:val="00D418DA"/>
    <w:rsid w:val="00D422F7"/>
    <w:rsid w:val="00D43184"/>
    <w:rsid w:val="00D4350F"/>
    <w:rsid w:val="00D43927"/>
    <w:rsid w:val="00D43E6B"/>
    <w:rsid w:val="00D440F2"/>
    <w:rsid w:val="00D4489F"/>
    <w:rsid w:val="00D449DF"/>
    <w:rsid w:val="00D44B86"/>
    <w:rsid w:val="00D45080"/>
    <w:rsid w:val="00D45874"/>
    <w:rsid w:val="00D473C4"/>
    <w:rsid w:val="00D4778C"/>
    <w:rsid w:val="00D47C14"/>
    <w:rsid w:val="00D47FCC"/>
    <w:rsid w:val="00D5160C"/>
    <w:rsid w:val="00D5193E"/>
    <w:rsid w:val="00D51D25"/>
    <w:rsid w:val="00D51EC9"/>
    <w:rsid w:val="00D52661"/>
    <w:rsid w:val="00D5289B"/>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0E3"/>
    <w:rsid w:val="00D57336"/>
    <w:rsid w:val="00D5753F"/>
    <w:rsid w:val="00D576C1"/>
    <w:rsid w:val="00D577D6"/>
    <w:rsid w:val="00D57BD1"/>
    <w:rsid w:val="00D609FD"/>
    <w:rsid w:val="00D61824"/>
    <w:rsid w:val="00D6188B"/>
    <w:rsid w:val="00D61D61"/>
    <w:rsid w:val="00D61F27"/>
    <w:rsid w:val="00D61FBB"/>
    <w:rsid w:val="00D62882"/>
    <w:rsid w:val="00D628C2"/>
    <w:rsid w:val="00D62FEB"/>
    <w:rsid w:val="00D63AB4"/>
    <w:rsid w:val="00D63BE9"/>
    <w:rsid w:val="00D64B7D"/>
    <w:rsid w:val="00D654D6"/>
    <w:rsid w:val="00D65845"/>
    <w:rsid w:val="00D65915"/>
    <w:rsid w:val="00D65A7A"/>
    <w:rsid w:val="00D6607C"/>
    <w:rsid w:val="00D67274"/>
    <w:rsid w:val="00D67316"/>
    <w:rsid w:val="00D67A6C"/>
    <w:rsid w:val="00D67F3F"/>
    <w:rsid w:val="00D70139"/>
    <w:rsid w:val="00D702F3"/>
    <w:rsid w:val="00D703E9"/>
    <w:rsid w:val="00D70A84"/>
    <w:rsid w:val="00D70B06"/>
    <w:rsid w:val="00D71121"/>
    <w:rsid w:val="00D71949"/>
    <w:rsid w:val="00D71BCA"/>
    <w:rsid w:val="00D71E70"/>
    <w:rsid w:val="00D71E75"/>
    <w:rsid w:val="00D729E0"/>
    <w:rsid w:val="00D72B1D"/>
    <w:rsid w:val="00D73147"/>
    <w:rsid w:val="00D7319E"/>
    <w:rsid w:val="00D737A3"/>
    <w:rsid w:val="00D745A5"/>
    <w:rsid w:val="00D7480C"/>
    <w:rsid w:val="00D75092"/>
    <w:rsid w:val="00D75DDB"/>
    <w:rsid w:val="00D760D2"/>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3BB3"/>
    <w:rsid w:val="00D841FA"/>
    <w:rsid w:val="00D84364"/>
    <w:rsid w:val="00D84850"/>
    <w:rsid w:val="00D85475"/>
    <w:rsid w:val="00D85525"/>
    <w:rsid w:val="00D86143"/>
    <w:rsid w:val="00D86169"/>
    <w:rsid w:val="00D86260"/>
    <w:rsid w:val="00D862AE"/>
    <w:rsid w:val="00D868DB"/>
    <w:rsid w:val="00D86AB4"/>
    <w:rsid w:val="00D86D19"/>
    <w:rsid w:val="00D8709B"/>
    <w:rsid w:val="00D8739C"/>
    <w:rsid w:val="00D879E9"/>
    <w:rsid w:val="00D87B2E"/>
    <w:rsid w:val="00D908D8"/>
    <w:rsid w:val="00D90C5D"/>
    <w:rsid w:val="00D90F2D"/>
    <w:rsid w:val="00D91607"/>
    <w:rsid w:val="00D91CDE"/>
    <w:rsid w:val="00D91F3E"/>
    <w:rsid w:val="00D921B0"/>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886"/>
    <w:rsid w:val="00DA19D6"/>
    <w:rsid w:val="00DA1CC0"/>
    <w:rsid w:val="00DA28C3"/>
    <w:rsid w:val="00DA3607"/>
    <w:rsid w:val="00DA3D23"/>
    <w:rsid w:val="00DA4244"/>
    <w:rsid w:val="00DA46D2"/>
    <w:rsid w:val="00DA4BB8"/>
    <w:rsid w:val="00DA54D6"/>
    <w:rsid w:val="00DA5555"/>
    <w:rsid w:val="00DA5951"/>
    <w:rsid w:val="00DA7E4F"/>
    <w:rsid w:val="00DA7E85"/>
    <w:rsid w:val="00DB079E"/>
    <w:rsid w:val="00DB08CB"/>
    <w:rsid w:val="00DB1AAC"/>
    <w:rsid w:val="00DB1DCE"/>
    <w:rsid w:val="00DB1FC5"/>
    <w:rsid w:val="00DB21A3"/>
    <w:rsid w:val="00DB2848"/>
    <w:rsid w:val="00DB2CFD"/>
    <w:rsid w:val="00DB31A1"/>
    <w:rsid w:val="00DB3314"/>
    <w:rsid w:val="00DB3627"/>
    <w:rsid w:val="00DB370E"/>
    <w:rsid w:val="00DB3B8F"/>
    <w:rsid w:val="00DB44D2"/>
    <w:rsid w:val="00DB52B5"/>
    <w:rsid w:val="00DB548A"/>
    <w:rsid w:val="00DB5B46"/>
    <w:rsid w:val="00DB6148"/>
    <w:rsid w:val="00DB664D"/>
    <w:rsid w:val="00DB66C1"/>
    <w:rsid w:val="00DB6C98"/>
    <w:rsid w:val="00DC0474"/>
    <w:rsid w:val="00DC0EBA"/>
    <w:rsid w:val="00DC16B3"/>
    <w:rsid w:val="00DC17AF"/>
    <w:rsid w:val="00DC1AAB"/>
    <w:rsid w:val="00DC2127"/>
    <w:rsid w:val="00DC4F57"/>
    <w:rsid w:val="00DC56EC"/>
    <w:rsid w:val="00DC5950"/>
    <w:rsid w:val="00DC5C49"/>
    <w:rsid w:val="00DC5C80"/>
    <w:rsid w:val="00DC5EA1"/>
    <w:rsid w:val="00DC625B"/>
    <w:rsid w:val="00DC65FB"/>
    <w:rsid w:val="00DC6981"/>
    <w:rsid w:val="00DC6D5B"/>
    <w:rsid w:val="00DC6DBC"/>
    <w:rsid w:val="00DC6E9A"/>
    <w:rsid w:val="00DC6F50"/>
    <w:rsid w:val="00DC702F"/>
    <w:rsid w:val="00DD0225"/>
    <w:rsid w:val="00DD0B4D"/>
    <w:rsid w:val="00DD120B"/>
    <w:rsid w:val="00DD2459"/>
    <w:rsid w:val="00DD25F7"/>
    <w:rsid w:val="00DD2738"/>
    <w:rsid w:val="00DD2B10"/>
    <w:rsid w:val="00DD34C8"/>
    <w:rsid w:val="00DD3E2C"/>
    <w:rsid w:val="00DD3F49"/>
    <w:rsid w:val="00DD417B"/>
    <w:rsid w:val="00DD4879"/>
    <w:rsid w:val="00DD4A31"/>
    <w:rsid w:val="00DD4C82"/>
    <w:rsid w:val="00DD50EB"/>
    <w:rsid w:val="00DD56AA"/>
    <w:rsid w:val="00DD5923"/>
    <w:rsid w:val="00DD624E"/>
    <w:rsid w:val="00DD6A18"/>
    <w:rsid w:val="00DD78D0"/>
    <w:rsid w:val="00DD7FA6"/>
    <w:rsid w:val="00DE0528"/>
    <w:rsid w:val="00DE0A2F"/>
    <w:rsid w:val="00DE0BE3"/>
    <w:rsid w:val="00DE0EFB"/>
    <w:rsid w:val="00DE2CEB"/>
    <w:rsid w:val="00DE34CF"/>
    <w:rsid w:val="00DE3A0A"/>
    <w:rsid w:val="00DE4CF0"/>
    <w:rsid w:val="00DE54E3"/>
    <w:rsid w:val="00DE5803"/>
    <w:rsid w:val="00DE592C"/>
    <w:rsid w:val="00DE65E7"/>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2CF7"/>
    <w:rsid w:val="00DF3029"/>
    <w:rsid w:val="00DF3058"/>
    <w:rsid w:val="00DF3C8D"/>
    <w:rsid w:val="00DF3CB4"/>
    <w:rsid w:val="00DF40F0"/>
    <w:rsid w:val="00DF431A"/>
    <w:rsid w:val="00DF44D0"/>
    <w:rsid w:val="00DF4E3B"/>
    <w:rsid w:val="00DF69A0"/>
    <w:rsid w:val="00DF7C7F"/>
    <w:rsid w:val="00E004CE"/>
    <w:rsid w:val="00E00BD1"/>
    <w:rsid w:val="00E017F9"/>
    <w:rsid w:val="00E01A45"/>
    <w:rsid w:val="00E01F23"/>
    <w:rsid w:val="00E02299"/>
    <w:rsid w:val="00E0298D"/>
    <w:rsid w:val="00E02D3D"/>
    <w:rsid w:val="00E03235"/>
    <w:rsid w:val="00E03F89"/>
    <w:rsid w:val="00E04442"/>
    <w:rsid w:val="00E06312"/>
    <w:rsid w:val="00E06F10"/>
    <w:rsid w:val="00E07283"/>
    <w:rsid w:val="00E103DB"/>
    <w:rsid w:val="00E10E4C"/>
    <w:rsid w:val="00E119B2"/>
    <w:rsid w:val="00E119E1"/>
    <w:rsid w:val="00E11C1F"/>
    <w:rsid w:val="00E120AF"/>
    <w:rsid w:val="00E12925"/>
    <w:rsid w:val="00E134A7"/>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01F5"/>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6A0"/>
    <w:rsid w:val="00E278C0"/>
    <w:rsid w:val="00E30770"/>
    <w:rsid w:val="00E30771"/>
    <w:rsid w:val="00E30E53"/>
    <w:rsid w:val="00E31321"/>
    <w:rsid w:val="00E317BA"/>
    <w:rsid w:val="00E318F5"/>
    <w:rsid w:val="00E31C79"/>
    <w:rsid w:val="00E32075"/>
    <w:rsid w:val="00E32E71"/>
    <w:rsid w:val="00E33238"/>
    <w:rsid w:val="00E33D0F"/>
    <w:rsid w:val="00E33D4D"/>
    <w:rsid w:val="00E349A0"/>
    <w:rsid w:val="00E35392"/>
    <w:rsid w:val="00E355AC"/>
    <w:rsid w:val="00E361E7"/>
    <w:rsid w:val="00E3651C"/>
    <w:rsid w:val="00E36804"/>
    <w:rsid w:val="00E36964"/>
    <w:rsid w:val="00E369B0"/>
    <w:rsid w:val="00E37337"/>
    <w:rsid w:val="00E3752D"/>
    <w:rsid w:val="00E37C6C"/>
    <w:rsid w:val="00E37FF0"/>
    <w:rsid w:val="00E40723"/>
    <w:rsid w:val="00E41191"/>
    <w:rsid w:val="00E41DDF"/>
    <w:rsid w:val="00E42995"/>
    <w:rsid w:val="00E43339"/>
    <w:rsid w:val="00E43575"/>
    <w:rsid w:val="00E442E2"/>
    <w:rsid w:val="00E44D19"/>
    <w:rsid w:val="00E46357"/>
    <w:rsid w:val="00E46CE2"/>
    <w:rsid w:val="00E47936"/>
    <w:rsid w:val="00E501AD"/>
    <w:rsid w:val="00E50E80"/>
    <w:rsid w:val="00E514F2"/>
    <w:rsid w:val="00E51863"/>
    <w:rsid w:val="00E51D58"/>
    <w:rsid w:val="00E51FAC"/>
    <w:rsid w:val="00E52225"/>
    <w:rsid w:val="00E52A05"/>
    <w:rsid w:val="00E53103"/>
    <w:rsid w:val="00E53393"/>
    <w:rsid w:val="00E53CB5"/>
    <w:rsid w:val="00E54480"/>
    <w:rsid w:val="00E54497"/>
    <w:rsid w:val="00E54806"/>
    <w:rsid w:val="00E54B05"/>
    <w:rsid w:val="00E54CD1"/>
    <w:rsid w:val="00E55000"/>
    <w:rsid w:val="00E56895"/>
    <w:rsid w:val="00E56F43"/>
    <w:rsid w:val="00E57370"/>
    <w:rsid w:val="00E57475"/>
    <w:rsid w:val="00E57A44"/>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67F31"/>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77CCA"/>
    <w:rsid w:val="00E80385"/>
    <w:rsid w:val="00E80AE5"/>
    <w:rsid w:val="00E80B7B"/>
    <w:rsid w:val="00E811B3"/>
    <w:rsid w:val="00E811DA"/>
    <w:rsid w:val="00E812AE"/>
    <w:rsid w:val="00E81326"/>
    <w:rsid w:val="00E813C4"/>
    <w:rsid w:val="00E81779"/>
    <w:rsid w:val="00E822FD"/>
    <w:rsid w:val="00E82BC6"/>
    <w:rsid w:val="00E83042"/>
    <w:rsid w:val="00E83B3A"/>
    <w:rsid w:val="00E83B6A"/>
    <w:rsid w:val="00E84026"/>
    <w:rsid w:val="00E846CF"/>
    <w:rsid w:val="00E84F5B"/>
    <w:rsid w:val="00E84F60"/>
    <w:rsid w:val="00E85136"/>
    <w:rsid w:val="00E85660"/>
    <w:rsid w:val="00E85967"/>
    <w:rsid w:val="00E862CC"/>
    <w:rsid w:val="00E867AB"/>
    <w:rsid w:val="00E86801"/>
    <w:rsid w:val="00E877CF"/>
    <w:rsid w:val="00E87A52"/>
    <w:rsid w:val="00E90227"/>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662B"/>
    <w:rsid w:val="00E9781A"/>
    <w:rsid w:val="00EA018E"/>
    <w:rsid w:val="00EA05E1"/>
    <w:rsid w:val="00EA0C1D"/>
    <w:rsid w:val="00EA1092"/>
    <w:rsid w:val="00EA1392"/>
    <w:rsid w:val="00EA1803"/>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CA4"/>
    <w:rsid w:val="00EA7D41"/>
    <w:rsid w:val="00EB058D"/>
    <w:rsid w:val="00EB183B"/>
    <w:rsid w:val="00EB1AC0"/>
    <w:rsid w:val="00EB260D"/>
    <w:rsid w:val="00EB2729"/>
    <w:rsid w:val="00EB28E0"/>
    <w:rsid w:val="00EB37DE"/>
    <w:rsid w:val="00EB424C"/>
    <w:rsid w:val="00EB4AF3"/>
    <w:rsid w:val="00EB51DE"/>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594D"/>
    <w:rsid w:val="00EC648D"/>
    <w:rsid w:val="00EC664F"/>
    <w:rsid w:val="00EC6A6A"/>
    <w:rsid w:val="00EC6D6A"/>
    <w:rsid w:val="00EC6E75"/>
    <w:rsid w:val="00EC6EE7"/>
    <w:rsid w:val="00EC7419"/>
    <w:rsid w:val="00EC7990"/>
    <w:rsid w:val="00ED04E7"/>
    <w:rsid w:val="00ED0669"/>
    <w:rsid w:val="00ED1402"/>
    <w:rsid w:val="00ED149F"/>
    <w:rsid w:val="00ED1756"/>
    <w:rsid w:val="00ED1C3C"/>
    <w:rsid w:val="00ED1CE5"/>
    <w:rsid w:val="00ED1FDE"/>
    <w:rsid w:val="00ED22EF"/>
    <w:rsid w:val="00ED2862"/>
    <w:rsid w:val="00ED2C12"/>
    <w:rsid w:val="00ED2E56"/>
    <w:rsid w:val="00ED332B"/>
    <w:rsid w:val="00ED3EFF"/>
    <w:rsid w:val="00ED4C13"/>
    <w:rsid w:val="00ED4E43"/>
    <w:rsid w:val="00ED54EF"/>
    <w:rsid w:val="00ED5546"/>
    <w:rsid w:val="00ED59F6"/>
    <w:rsid w:val="00ED696A"/>
    <w:rsid w:val="00ED7846"/>
    <w:rsid w:val="00ED78FD"/>
    <w:rsid w:val="00ED7954"/>
    <w:rsid w:val="00ED7AC6"/>
    <w:rsid w:val="00ED7BDE"/>
    <w:rsid w:val="00EE09E5"/>
    <w:rsid w:val="00EE0C89"/>
    <w:rsid w:val="00EE101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A6C"/>
    <w:rsid w:val="00EE5D6E"/>
    <w:rsid w:val="00EE66A8"/>
    <w:rsid w:val="00EE7745"/>
    <w:rsid w:val="00EE7BCC"/>
    <w:rsid w:val="00EE7D7C"/>
    <w:rsid w:val="00EF00DB"/>
    <w:rsid w:val="00EF09CF"/>
    <w:rsid w:val="00EF138A"/>
    <w:rsid w:val="00EF1D68"/>
    <w:rsid w:val="00EF24B0"/>
    <w:rsid w:val="00EF2CA0"/>
    <w:rsid w:val="00EF3AC9"/>
    <w:rsid w:val="00EF4354"/>
    <w:rsid w:val="00EF4A3B"/>
    <w:rsid w:val="00EF5261"/>
    <w:rsid w:val="00EF5374"/>
    <w:rsid w:val="00EF561C"/>
    <w:rsid w:val="00EF5931"/>
    <w:rsid w:val="00EF5F96"/>
    <w:rsid w:val="00EF7740"/>
    <w:rsid w:val="00EF7D42"/>
    <w:rsid w:val="00F0122C"/>
    <w:rsid w:val="00F019A2"/>
    <w:rsid w:val="00F01D47"/>
    <w:rsid w:val="00F022AE"/>
    <w:rsid w:val="00F02318"/>
    <w:rsid w:val="00F0263F"/>
    <w:rsid w:val="00F038F6"/>
    <w:rsid w:val="00F04128"/>
    <w:rsid w:val="00F0451C"/>
    <w:rsid w:val="00F0471D"/>
    <w:rsid w:val="00F04C29"/>
    <w:rsid w:val="00F058C0"/>
    <w:rsid w:val="00F059F1"/>
    <w:rsid w:val="00F062EF"/>
    <w:rsid w:val="00F0655B"/>
    <w:rsid w:val="00F06701"/>
    <w:rsid w:val="00F06EE6"/>
    <w:rsid w:val="00F0715D"/>
    <w:rsid w:val="00F07E08"/>
    <w:rsid w:val="00F07ED4"/>
    <w:rsid w:val="00F104B3"/>
    <w:rsid w:val="00F107FB"/>
    <w:rsid w:val="00F10C45"/>
    <w:rsid w:val="00F10E79"/>
    <w:rsid w:val="00F119B5"/>
    <w:rsid w:val="00F1351C"/>
    <w:rsid w:val="00F13AD8"/>
    <w:rsid w:val="00F13D01"/>
    <w:rsid w:val="00F141A8"/>
    <w:rsid w:val="00F141F0"/>
    <w:rsid w:val="00F14631"/>
    <w:rsid w:val="00F14D2A"/>
    <w:rsid w:val="00F15094"/>
    <w:rsid w:val="00F15AD4"/>
    <w:rsid w:val="00F16AD7"/>
    <w:rsid w:val="00F16B98"/>
    <w:rsid w:val="00F16E1F"/>
    <w:rsid w:val="00F175AC"/>
    <w:rsid w:val="00F175C1"/>
    <w:rsid w:val="00F17943"/>
    <w:rsid w:val="00F17A96"/>
    <w:rsid w:val="00F17DEA"/>
    <w:rsid w:val="00F20267"/>
    <w:rsid w:val="00F202AB"/>
    <w:rsid w:val="00F20A45"/>
    <w:rsid w:val="00F210D1"/>
    <w:rsid w:val="00F2122F"/>
    <w:rsid w:val="00F21D12"/>
    <w:rsid w:val="00F21F21"/>
    <w:rsid w:val="00F22154"/>
    <w:rsid w:val="00F221F0"/>
    <w:rsid w:val="00F23209"/>
    <w:rsid w:val="00F24796"/>
    <w:rsid w:val="00F24C77"/>
    <w:rsid w:val="00F25467"/>
    <w:rsid w:val="00F25988"/>
    <w:rsid w:val="00F25D98"/>
    <w:rsid w:val="00F25FBC"/>
    <w:rsid w:val="00F260FD"/>
    <w:rsid w:val="00F265F7"/>
    <w:rsid w:val="00F26A0B"/>
    <w:rsid w:val="00F26C31"/>
    <w:rsid w:val="00F26C73"/>
    <w:rsid w:val="00F2741B"/>
    <w:rsid w:val="00F27E8F"/>
    <w:rsid w:val="00F300FB"/>
    <w:rsid w:val="00F30540"/>
    <w:rsid w:val="00F30558"/>
    <w:rsid w:val="00F308E2"/>
    <w:rsid w:val="00F30E25"/>
    <w:rsid w:val="00F310DA"/>
    <w:rsid w:val="00F313FD"/>
    <w:rsid w:val="00F32067"/>
    <w:rsid w:val="00F32168"/>
    <w:rsid w:val="00F3219F"/>
    <w:rsid w:val="00F32E55"/>
    <w:rsid w:val="00F3303D"/>
    <w:rsid w:val="00F334BF"/>
    <w:rsid w:val="00F33E9A"/>
    <w:rsid w:val="00F340BC"/>
    <w:rsid w:val="00F346FA"/>
    <w:rsid w:val="00F352CD"/>
    <w:rsid w:val="00F35408"/>
    <w:rsid w:val="00F35747"/>
    <w:rsid w:val="00F36559"/>
    <w:rsid w:val="00F375A3"/>
    <w:rsid w:val="00F37CA1"/>
    <w:rsid w:val="00F40963"/>
    <w:rsid w:val="00F414E8"/>
    <w:rsid w:val="00F41AE5"/>
    <w:rsid w:val="00F41FE9"/>
    <w:rsid w:val="00F4225E"/>
    <w:rsid w:val="00F4278C"/>
    <w:rsid w:val="00F42CE0"/>
    <w:rsid w:val="00F42EB3"/>
    <w:rsid w:val="00F43A41"/>
    <w:rsid w:val="00F43A6F"/>
    <w:rsid w:val="00F43E75"/>
    <w:rsid w:val="00F4494D"/>
    <w:rsid w:val="00F4573F"/>
    <w:rsid w:val="00F461F8"/>
    <w:rsid w:val="00F46AFD"/>
    <w:rsid w:val="00F46B51"/>
    <w:rsid w:val="00F46DBE"/>
    <w:rsid w:val="00F50139"/>
    <w:rsid w:val="00F501E1"/>
    <w:rsid w:val="00F50A00"/>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C20"/>
    <w:rsid w:val="00F61C84"/>
    <w:rsid w:val="00F61D3D"/>
    <w:rsid w:val="00F625C5"/>
    <w:rsid w:val="00F62AF4"/>
    <w:rsid w:val="00F63507"/>
    <w:rsid w:val="00F657B5"/>
    <w:rsid w:val="00F65EE0"/>
    <w:rsid w:val="00F65FDC"/>
    <w:rsid w:val="00F66A27"/>
    <w:rsid w:val="00F66EA6"/>
    <w:rsid w:val="00F67013"/>
    <w:rsid w:val="00F67F79"/>
    <w:rsid w:val="00F7046C"/>
    <w:rsid w:val="00F707D5"/>
    <w:rsid w:val="00F717FA"/>
    <w:rsid w:val="00F71E8C"/>
    <w:rsid w:val="00F7215F"/>
    <w:rsid w:val="00F7232F"/>
    <w:rsid w:val="00F7275C"/>
    <w:rsid w:val="00F72D6E"/>
    <w:rsid w:val="00F739E1"/>
    <w:rsid w:val="00F74219"/>
    <w:rsid w:val="00F7458A"/>
    <w:rsid w:val="00F74EF4"/>
    <w:rsid w:val="00F75017"/>
    <w:rsid w:val="00F75043"/>
    <w:rsid w:val="00F75392"/>
    <w:rsid w:val="00F76A63"/>
    <w:rsid w:val="00F800E6"/>
    <w:rsid w:val="00F81784"/>
    <w:rsid w:val="00F81A2F"/>
    <w:rsid w:val="00F81E04"/>
    <w:rsid w:val="00F81F1A"/>
    <w:rsid w:val="00F8290E"/>
    <w:rsid w:val="00F8349D"/>
    <w:rsid w:val="00F83B57"/>
    <w:rsid w:val="00F84BF7"/>
    <w:rsid w:val="00F84E3B"/>
    <w:rsid w:val="00F84F96"/>
    <w:rsid w:val="00F85511"/>
    <w:rsid w:val="00F86894"/>
    <w:rsid w:val="00F86ED1"/>
    <w:rsid w:val="00F86F83"/>
    <w:rsid w:val="00F87078"/>
    <w:rsid w:val="00F87B36"/>
    <w:rsid w:val="00F87C6D"/>
    <w:rsid w:val="00F87F34"/>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C59"/>
    <w:rsid w:val="00F97D42"/>
    <w:rsid w:val="00FA05C9"/>
    <w:rsid w:val="00FA30DA"/>
    <w:rsid w:val="00FA38AA"/>
    <w:rsid w:val="00FA3ADF"/>
    <w:rsid w:val="00FA3F9D"/>
    <w:rsid w:val="00FA5D31"/>
    <w:rsid w:val="00FA5F71"/>
    <w:rsid w:val="00FA651E"/>
    <w:rsid w:val="00FA70CA"/>
    <w:rsid w:val="00FA7443"/>
    <w:rsid w:val="00FA7E21"/>
    <w:rsid w:val="00FB0277"/>
    <w:rsid w:val="00FB0B65"/>
    <w:rsid w:val="00FB0DA4"/>
    <w:rsid w:val="00FB18DB"/>
    <w:rsid w:val="00FB2763"/>
    <w:rsid w:val="00FB2AEC"/>
    <w:rsid w:val="00FB2B7F"/>
    <w:rsid w:val="00FB30C4"/>
    <w:rsid w:val="00FB3742"/>
    <w:rsid w:val="00FB5144"/>
    <w:rsid w:val="00FB53B4"/>
    <w:rsid w:val="00FB54D6"/>
    <w:rsid w:val="00FB5D64"/>
    <w:rsid w:val="00FB5E47"/>
    <w:rsid w:val="00FB6386"/>
    <w:rsid w:val="00FB6606"/>
    <w:rsid w:val="00FB6948"/>
    <w:rsid w:val="00FB6B07"/>
    <w:rsid w:val="00FB6E08"/>
    <w:rsid w:val="00FB7BAD"/>
    <w:rsid w:val="00FB7C85"/>
    <w:rsid w:val="00FC0326"/>
    <w:rsid w:val="00FC0BF7"/>
    <w:rsid w:val="00FC0EBD"/>
    <w:rsid w:val="00FC0F33"/>
    <w:rsid w:val="00FC159B"/>
    <w:rsid w:val="00FC21F0"/>
    <w:rsid w:val="00FC2270"/>
    <w:rsid w:val="00FC2638"/>
    <w:rsid w:val="00FC2E56"/>
    <w:rsid w:val="00FC2E97"/>
    <w:rsid w:val="00FC2FE5"/>
    <w:rsid w:val="00FC30CD"/>
    <w:rsid w:val="00FC42A9"/>
    <w:rsid w:val="00FC48FD"/>
    <w:rsid w:val="00FC4CEC"/>
    <w:rsid w:val="00FC5314"/>
    <w:rsid w:val="00FC59B9"/>
    <w:rsid w:val="00FC5A8E"/>
    <w:rsid w:val="00FC5D68"/>
    <w:rsid w:val="00FC6539"/>
    <w:rsid w:val="00FC67C8"/>
    <w:rsid w:val="00FC6D58"/>
    <w:rsid w:val="00FC7309"/>
    <w:rsid w:val="00FC742D"/>
    <w:rsid w:val="00FC75E2"/>
    <w:rsid w:val="00FC7661"/>
    <w:rsid w:val="00FC7EAA"/>
    <w:rsid w:val="00FD0FE8"/>
    <w:rsid w:val="00FD10B0"/>
    <w:rsid w:val="00FD1DE3"/>
    <w:rsid w:val="00FD228D"/>
    <w:rsid w:val="00FD2451"/>
    <w:rsid w:val="00FD356F"/>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62"/>
    <w:rsid w:val="00FE2681"/>
    <w:rsid w:val="00FE3015"/>
    <w:rsid w:val="00FE3653"/>
    <w:rsid w:val="00FE3E3C"/>
    <w:rsid w:val="00FE4738"/>
    <w:rsid w:val="00FE47CB"/>
    <w:rsid w:val="00FE49C8"/>
    <w:rsid w:val="00FE4F5A"/>
    <w:rsid w:val="00FE5288"/>
    <w:rsid w:val="00FE5366"/>
    <w:rsid w:val="00FE58C5"/>
    <w:rsid w:val="00FE64CE"/>
    <w:rsid w:val="00FE64EB"/>
    <w:rsid w:val="00FE66AA"/>
    <w:rsid w:val="00FE69F7"/>
    <w:rsid w:val="00FE70D4"/>
    <w:rsid w:val="00FE79A8"/>
    <w:rsid w:val="00FE7E70"/>
    <w:rsid w:val="00FF017F"/>
    <w:rsid w:val="00FF083E"/>
    <w:rsid w:val="00FF12B9"/>
    <w:rsid w:val="00FF139A"/>
    <w:rsid w:val="00FF16F8"/>
    <w:rsid w:val="00FF1890"/>
    <w:rsid w:val="00FF1A2C"/>
    <w:rsid w:val="00FF1CB2"/>
    <w:rsid w:val="00FF1F3E"/>
    <w:rsid w:val="00FF2310"/>
    <w:rsid w:val="00FF284A"/>
    <w:rsid w:val="00FF2A92"/>
    <w:rsid w:val="00FF3232"/>
    <w:rsid w:val="00FF36EB"/>
    <w:rsid w:val="00FF3A47"/>
    <w:rsid w:val="00FF4004"/>
    <w:rsid w:val="00FF43E5"/>
    <w:rsid w:val="00FF4425"/>
    <w:rsid w:val="00FF4C94"/>
    <w:rsid w:val="00FF517B"/>
    <w:rsid w:val="00FF56F2"/>
    <w:rsid w:val="00FF612F"/>
    <w:rsid w:val="00FF6224"/>
    <w:rsid w:val="00FF6B3B"/>
    <w:rsid w:val="00FF7149"/>
    <w:rsid w:val="00FF738D"/>
    <w:rsid w:val="00FF760F"/>
    <w:rsid w:val="00FF7796"/>
    <w:rsid w:val="00FF77FA"/>
    <w:rsid w:val="01570E08"/>
    <w:rsid w:val="0D4E1030"/>
    <w:rsid w:val="17CD28F6"/>
    <w:rsid w:val="17E85F9B"/>
    <w:rsid w:val="18E93931"/>
    <w:rsid w:val="191E21DE"/>
    <w:rsid w:val="2D347C59"/>
    <w:rsid w:val="3362333A"/>
    <w:rsid w:val="33E46CEA"/>
    <w:rsid w:val="33F77530"/>
    <w:rsid w:val="37DD07E6"/>
    <w:rsid w:val="3EFF5007"/>
    <w:rsid w:val="3F26504D"/>
    <w:rsid w:val="4B581B29"/>
    <w:rsid w:val="50647406"/>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A4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paragraph" w:styleId="a7">
    <w:name w:val="caption"/>
    <w:basedOn w:val="a"/>
    <w:next w:val="a"/>
    <w:link w:val="Char"/>
    <w:qFormat/>
    <w:pPr>
      <w:overflowPunct w:val="0"/>
      <w:autoSpaceDE w:val="0"/>
      <w:autoSpaceDN w:val="0"/>
      <w:adjustRightInd w:val="0"/>
      <w:spacing w:before="120" w:after="120"/>
      <w:textAlignment w:val="baseline"/>
    </w:pPr>
    <w:rPr>
      <w:rFonts w:eastAsia="宋体"/>
    </w:rPr>
  </w:style>
  <w:style w:type="paragraph" w:styleId="a8">
    <w:name w:val="Document Map"/>
    <w:basedOn w:val="a"/>
    <w:link w:val="Char0"/>
    <w:semiHidden/>
    <w:qFormat/>
    <w:pPr>
      <w:shd w:val="clear" w:color="auto" w:fill="000080"/>
    </w:pPr>
    <w:rPr>
      <w:rFonts w:ascii="Tahoma" w:hAnsi="Tahoma" w:cs="Tahoma"/>
    </w:rPr>
  </w:style>
  <w:style w:type="paragraph" w:styleId="a9">
    <w:name w:val="annotation text"/>
    <w:basedOn w:val="a"/>
    <w:link w:val="Char1"/>
    <w:qFormat/>
  </w:style>
  <w:style w:type="paragraph" w:styleId="aa">
    <w:name w:val="Body Text"/>
    <w:basedOn w:val="a"/>
    <w:link w:val="Char2"/>
    <w:qFormat/>
    <w:pPr>
      <w:spacing w:before="40" w:after="120"/>
    </w:pPr>
    <w:rPr>
      <w:rFonts w:ascii="Arial" w:eastAsia="MS Mincho" w:hAnsi="Arial"/>
      <w:szCs w:val="24"/>
      <w:lang w:eastAsia="en-GB"/>
    </w:rPr>
  </w:style>
  <w:style w:type="paragraph" w:styleId="ab">
    <w:name w:val="Body Text Indent"/>
    <w:basedOn w:val="a"/>
    <w:link w:val="Char3"/>
    <w:qFormat/>
    <w:pPr>
      <w:spacing w:after="120" w:line="240" w:lineRule="auto"/>
      <w:ind w:left="283"/>
    </w:pPr>
    <w:rPr>
      <w:rFonts w:eastAsia="MS Mincho"/>
    </w:rPr>
  </w:style>
  <w:style w:type="paragraph" w:styleId="ac">
    <w:name w:val="Plain Text"/>
    <w:basedOn w:val="a"/>
    <w:link w:val="Char4"/>
    <w:qFormat/>
    <w:pPr>
      <w:spacing w:line="240" w:lineRule="auto"/>
    </w:pPr>
    <w:rPr>
      <w:rFonts w:ascii="Courier New" w:eastAsia="宋体"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5"/>
    <w:qFormat/>
    <w:rPr>
      <w:rFonts w:ascii="Tahoma" w:hAnsi="Tahoma" w:cs="Tahoma"/>
      <w:sz w:val="16"/>
      <w:szCs w:val="16"/>
    </w:rPr>
  </w:style>
  <w:style w:type="paragraph" w:styleId="ae">
    <w:name w:val="footer"/>
    <w:basedOn w:val="af"/>
    <w:link w:val="Char6"/>
    <w:qFormat/>
    <w:pPr>
      <w:jc w:val="center"/>
    </w:pPr>
    <w:rPr>
      <w:i/>
    </w:rPr>
  </w:style>
  <w:style w:type="paragraph" w:styleId="af">
    <w:name w:val="header"/>
    <w:link w:val="Char7"/>
    <w:qFormat/>
    <w:pPr>
      <w:widowControl w:val="0"/>
      <w:spacing w:after="200" w:line="276" w:lineRule="auto"/>
    </w:pPr>
    <w:rPr>
      <w:rFonts w:ascii="Arial" w:hAnsi="Arial"/>
      <w:b/>
      <w:sz w:val="18"/>
      <w:lang w:val="en-GB" w:eastAsia="en-US"/>
    </w:rPr>
  </w:style>
  <w:style w:type="paragraph" w:styleId="af0">
    <w:name w:val="index heading"/>
    <w:basedOn w:val="a"/>
    <w:next w:val="a"/>
    <w:semiHidden/>
    <w:pPr>
      <w:pBdr>
        <w:top w:val="single" w:sz="12" w:space="0" w:color="auto"/>
      </w:pBdr>
      <w:spacing w:before="360" w:after="240" w:line="240" w:lineRule="auto"/>
    </w:pPr>
    <w:rPr>
      <w:rFonts w:eastAsia="宋体"/>
      <w:b/>
      <w:i/>
      <w:sz w:val="26"/>
    </w:rPr>
  </w:style>
  <w:style w:type="paragraph" w:styleId="af1">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af2">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33">
    <w:name w:val="List Continue 3"/>
    <w:basedOn w:val="a"/>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3">
    <w:name w:val="Title"/>
    <w:basedOn w:val="a"/>
    <w:next w:val="a"/>
    <w:link w:val="Char9"/>
    <w:qFormat/>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paragraph" w:styleId="af4">
    <w:name w:val="annotation subject"/>
    <w:basedOn w:val="a9"/>
    <w:next w:val="a9"/>
    <w:link w:val="Chara"/>
    <w:qFormat/>
    <w:rPr>
      <w:b/>
      <w:bCs/>
    </w:rPr>
  </w:style>
  <w:style w:type="table" w:styleId="af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6">
    <w:name w:val="page number"/>
    <w:basedOn w:val="a0"/>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qFormat/>
    <w:rPr>
      <w:sz w:val="16"/>
    </w:rPr>
  </w:style>
  <w:style w:type="character" w:styleId="afb">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9"/>
    <w:qFormat/>
    <w:rPr>
      <w:rFonts w:ascii="Times New Roman" w:hAnsi="Times New Roman"/>
      <w:lang w:val="en-GB" w:eastAsia="en-US"/>
    </w:rPr>
  </w:style>
  <w:style w:type="character" w:customStyle="1" w:styleId="Char2">
    <w:name w:val="正文文本 Char"/>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b">
    <w:name w:val="列出段落 Char"/>
    <w:basedOn w:val="a0"/>
    <w:link w:val="afc"/>
    <w:uiPriority w:val="34"/>
    <w:qFormat/>
    <w:locked/>
    <w:rPr>
      <w:rFonts w:ascii="Calibri" w:hAnsi="Calibri" w:cs="Calibri"/>
      <w:lang w:eastAsia="zh-CN"/>
    </w:rPr>
  </w:style>
  <w:style w:type="paragraph" w:styleId="afc">
    <w:name w:val="List Paragraph"/>
    <w:basedOn w:val="a"/>
    <w:link w:val="Charb"/>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link w:val="a7"/>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pPr>
      <w:numPr>
        <w:numId w:val="4"/>
      </w:numPr>
      <w:overflowPunct w:val="0"/>
      <w:autoSpaceDE w:val="0"/>
      <w:autoSpaceDN w:val="0"/>
      <w:adjustRightInd w:val="0"/>
      <w:spacing w:line="240" w:lineRule="auto"/>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26">
    <w:name w:val="修订2"/>
    <w:hidden/>
    <w:uiPriority w:val="99"/>
    <w:semiHidden/>
    <w:qFormat/>
    <w:rPr>
      <w:rFonts w:ascii="Times New Roman" w:hAnsi="Times New Roman"/>
      <w:lang w:val="en-GB" w:eastAsia="en-US"/>
    </w:rPr>
  </w:style>
  <w:style w:type="character" w:customStyle="1" w:styleId="apple-converted-space">
    <w:name w:val="apple-converted-space"/>
    <w:basedOn w:val="a0"/>
    <w:qFormat/>
  </w:style>
  <w:style w:type="character" w:customStyle="1" w:styleId="EXChar">
    <w:name w:val="EX Char"/>
    <w:link w:val="EX"/>
    <w:qFormat/>
    <w:locked/>
    <w:rPr>
      <w:rFonts w:ascii="Times New Roman" w:hAnsi="Times New Roman"/>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rPr>
      <w:rFonts w:ascii="Arial" w:hAnsi="Arial"/>
      <w:sz w:val="36"/>
      <w:lang w:val="en-GB" w:eastAsia="en-US"/>
    </w:rPr>
  </w:style>
  <w:style w:type="character" w:customStyle="1" w:styleId="Char7">
    <w:name w:val="页眉 Char"/>
    <w:basedOn w:val="a0"/>
    <w:link w:val="af"/>
    <w:rPr>
      <w:rFonts w:ascii="Arial" w:hAnsi="Arial"/>
      <w:b/>
      <w:sz w:val="18"/>
      <w:lang w:val="en-GB" w:eastAsia="en-US"/>
    </w:rPr>
  </w:style>
  <w:style w:type="character" w:customStyle="1" w:styleId="Char8">
    <w:name w:val="脚注文本 Char"/>
    <w:basedOn w:val="a0"/>
    <w:link w:val="af1"/>
    <w:rPr>
      <w:rFonts w:ascii="Times New Roman" w:hAnsi="Times New Roman"/>
      <w:sz w:val="16"/>
      <w:lang w:val="en-GB" w:eastAsia="en-US"/>
    </w:rPr>
  </w:style>
  <w:style w:type="character" w:customStyle="1" w:styleId="Char6">
    <w:name w:val="页脚 Char"/>
    <w:basedOn w:val="a0"/>
    <w:link w:val="ae"/>
    <w:qFormat/>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Char5">
    <w:name w:val="批注框文本 Char"/>
    <w:basedOn w:val="a0"/>
    <w:link w:val="ad"/>
    <w:uiPriority w:val="99"/>
    <w:rPr>
      <w:rFonts w:ascii="Tahoma" w:hAnsi="Tahoma" w:cs="Tahoma"/>
      <w:sz w:val="16"/>
      <w:szCs w:val="16"/>
      <w:lang w:val="en-GB" w:eastAsia="en-US"/>
    </w:rPr>
  </w:style>
  <w:style w:type="character" w:customStyle="1" w:styleId="Chara">
    <w:name w:val="批注主题 Char"/>
    <w:basedOn w:val="Char1"/>
    <w:link w:val="af4"/>
    <w:rPr>
      <w:rFonts w:ascii="Times New Roman" w:hAnsi="Times New Roman"/>
      <w:b/>
      <w:bCs/>
      <w:lang w:val="en-GB" w:eastAsia="en-US"/>
    </w:rPr>
  </w:style>
  <w:style w:type="paragraph" w:customStyle="1" w:styleId="3GPPAgreements">
    <w:name w:val="3GPP Agreements"/>
    <w:basedOn w:val="a"/>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宋体" w:hAnsi="Arial" w:cs="Arial"/>
      <w:color w:val="FF0000"/>
      <w:kern w:val="2"/>
      <w:lang w:val="en-GB" w:eastAsia="en-US" w:bidi="ar-SA"/>
    </w:rPr>
  </w:style>
  <w:style w:type="paragraph" w:customStyle="1" w:styleId="TAJ">
    <w:name w:val="TAJ"/>
    <w:basedOn w:val="TH"/>
    <w:pPr>
      <w:spacing w:line="240" w:lineRule="auto"/>
    </w:pPr>
    <w:rPr>
      <w:rFonts w:eastAsia="宋体"/>
    </w:rPr>
  </w:style>
  <w:style w:type="paragraph" w:customStyle="1" w:styleId="INDENT1">
    <w:name w:val="INDENT1"/>
    <w:basedOn w:val="a"/>
    <w:pPr>
      <w:spacing w:line="240" w:lineRule="auto"/>
      <w:ind w:left="851"/>
    </w:pPr>
    <w:rPr>
      <w:rFonts w:eastAsia="宋体"/>
    </w:rPr>
  </w:style>
  <w:style w:type="paragraph" w:customStyle="1" w:styleId="INDENT2">
    <w:name w:val="INDENT2"/>
    <w:basedOn w:val="a"/>
    <w:pPr>
      <w:spacing w:line="240" w:lineRule="auto"/>
      <w:ind w:left="1135" w:hanging="284"/>
    </w:pPr>
    <w:rPr>
      <w:rFonts w:eastAsia="宋体"/>
    </w:rPr>
  </w:style>
  <w:style w:type="paragraph" w:customStyle="1" w:styleId="INDENT3">
    <w:name w:val="INDENT3"/>
    <w:basedOn w:val="a"/>
    <w:pPr>
      <w:spacing w:line="240" w:lineRule="auto"/>
      <w:ind w:left="1701" w:hanging="567"/>
    </w:pPr>
    <w:rPr>
      <w:rFonts w:eastAsia="宋体"/>
    </w:rPr>
  </w:style>
  <w:style w:type="paragraph" w:customStyle="1" w:styleId="FigureTitle">
    <w:name w:val="Figure_Title"/>
    <w:basedOn w:val="a"/>
    <w:next w:val="a"/>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pPr>
      <w:keepNext/>
      <w:keepLines/>
      <w:spacing w:line="240" w:lineRule="auto"/>
    </w:pPr>
    <w:rPr>
      <w:rFonts w:eastAsia="宋体"/>
      <w:b/>
    </w:rPr>
  </w:style>
  <w:style w:type="paragraph" w:customStyle="1" w:styleId="enumlev2">
    <w:name w:val="enumlev2"/>
    <w:basedOn w:val="a"/>
    <w:qFormat/>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8"/>
    <w:semiHidden/>
    <w:qFormat/>
    <w:rPr>
      <w:rFonts w:ascii="Tahoma" w:hAnsi="Tahoma" w:cs="Tahoma"/>
      <w:shd w:val="clear" w:color="auto" w:fill="000080"/>
      <w:lang w:val="en-GB" w:eastAsia="en-US"/>
    </w:rPr>
  </w:style>
  <w:style w:type="character" w:customStyle="1" w:styleId="Char4">
    <w:name w:val="纯文本 Char"/>
    <w:basedOn w:val="a0"/>
    <w:link w:val="ac"/>
    <w:qFormat/>
    <w:rPr>
      <w:rFonts w:ascii="Courier New" w:eastAsia="宋体" w:hAnsi="Courier New"/>
      <w:lang w:val="nb-NO" w:eastAsia="en-US"/>
    </w:rPr>
  </w:style>
  <w:style w:type="character" w:customStyle="1" w:styleId="Char9">
    <w:name w:val="标题 Char"/>
    <w:basedOn w:val="a0"/>
    <w:link w:val="af3"/>
    <w:rPr>
      <w:rFonts w:ascii="Arial" w:eastAsia="宋体" w:hAnsi="Arial"/>
      <w:caps/>
      <w:sz w:val="22"/>
      <w:u w:val="single"/>
      <w:lang w:val="en-GB" w:eastAsia="en-GB"/>
    </w:rPr>
  </w:style>
  <w:style w:type="paragraph" w:customStyle="1" w:styleId="BL">
    <w:name w:val="BL"/>
    <w:basedOn w:val="a"/>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character" w:customStyle="1" w:styleId="Char3">
    <w:name w:val="正文文本缩进 Char"/>
    <w:basedOn w:val="a0"/>
    <w:link w:val="ab"/>
    <w:rPr>
      <w:rFonts w:ascii="Times New Roman" w:eastAsia="MS Mincho" w:hAnsi="Times New Roman"/>
      <w:lang w:val="en-GB" w:eastAsia="en-US"/>
    </w:rPr>
  </w:style>
  <w:style w:type="paragraph" w:customStyle="1" w:styleId="CommentSubject1">
    <w:name w:val="Comment Subject1"/>
    <w:basedOn w:val="a9"/>
    <w:next w:val="a9"/>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a"/>
    <w:pPr>
      <w:spacing w:after="120" w:line="240" w:lineRule="auto"/>
      <w:ind w:left="1134" w:hanging="567"/>
    </w:pPr>
    <w:rPr>
      <w:rFonts w:eastAsia="MS Mincho"/>
      <w:szCs w:val="22"/>
    </w:rPr>
  </w:style>
  <w:style w:type="paragraph" w:customStyle="1" w:styleId="SectionXX">
    <w:name w:val="Section X.X"/>
    <w:basedOn w:val="a"/>
    <w:next w:val="a"/>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sz w:val="16"/>
    </w:rPr>
  </w:style>
  <w:style w:type="paragraph" w:customStyle="1" w:styleId="TableRow">
    <w:name w:val="Table Row"/>
    <w:basedOn w:val="a"/>
    <w:link w:val="TableRowCar"/>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宋体"/>
    </w:rPr>
  </w:style>
  <w:style w:type="character" w:customStyle="1" w:styleId="TableRowCar">
    <w:name w:val="Table Row Car"/>
    <w:link w:val="TableRow"/>
    <w:locked/>
    <w:rPr>
      <w:rFonts w:ascii="Times New Roman" w:eastAsia="宋体" w:hAnsi="Times New Roman"/>
      <w:lang w:val="en-GB" w:eastAsia="en-US"/>
    </w:rPr>
  </w:style>
  <w:style w:type="paragraph" w:customStyle="1" w:styleId="NumList">
    <w:name w:val="NumList"/>
    <w:basedOn w:val="a"/>
    <w:pPr>
      <w:widowControl w:val="0"/>
      <w:numPr>
        <w:ilvl w:val="1"/>
        <w:numId w:val="8"/>
      </w:numPr>
      <w:adjustRightInd w:val="0"/>
      <w:spacing w:before="120" w:after="0" w:line="240" w:lineRule="auto"/>
      <w:jc w:val="both"/>
      <w:textAlignment w:val="baseline"/>
    </w:pPr>
    <w:rPr>
      <w:rFonts w:eastAsia="宋体"/>
    </w:rPr>
  </w:style>
  <w:style w:type="paragraph" w:customStyle="1" w:styleId="Default">
    <w:name w:val="Default"/>
    <w:pPr>
      <w:autoSpaceDE w:val="0"/>
      <w:autoSpaceDN w:val="0"/>
      <w:adjustRightInd w:val="0"/>
    </w:pPr>
    <w:rPr>
      <w:rFonts w:ascii="Times New Roman" w:eastAsia="宋体"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a"/>
    <w:link w:val="TP-changeChar"/>
    <w:qFormat/>
    <w:pPr>
      <w:numPr>
        <w:numId w:val="9"/>
      </w:numPr>
      <w:spacing w:after="0" w:line="240" w:lineRule="auto"/>
      <w:jc w:val="center"/>
    </w:pPr>
    <w:rPr>
      <w:rFonts w:eastAsia="宋体"/>
      <w:b/>
      <w:lang w:eastAsia="zh-CN"/>
    </w:rPr>
  </w:style>
  <w:style w:type="character" w:customStyle="1" w:styleId="TP-changeChar">
    <w:name w:val="TP-change Char"/>
    <w:link w:val="TP-change"/>
    <w:rPr>
      <w:rFonts w:ascii="Times New Roman" w:eastAsia="宋体" w:hAnsi="Times New Roman"/>
      <w:b/>
      <w:lang w:val="en-GB" w:eastAsia="zh-CN"/>
    </w:rPr>
  </w:style>
  <w:style w:type="character" w:customStyle="1" w:styleId="NOZchn">
    <w:name w:val="NO Zchn"/>
    <w:qFormat/>
  </w:style>
  <w:style w:type="paragraph" w:customStyle="1" w:styleId="Reference">
    <w:name w:val="Reference"/>
    <w:basedOn w:val="a"/>
    <w:uiPriority w:val="99"/>
    <w:qFormat/>
    <w:pPr>
      <w:numPr>
        <w:numId w:val="10"/>
      </w:numPr>
      <w:overflowPunct w:val="0"/>
      <w:autoSpaceDE w:val="0"/>
      <w:autoSpaceDN w:val="0"/>
      <w:adjustRightInd w:val="0"/>
      <w:spacing w:after="120" w:line="240" w:lineRule="auto"/>
      <w:jc w:val="both"/>
      <w:textAlignment w:val="baseline"/>
    </w:pPr>
    <w:rPr>
      <w:rFonts w:ascii="Arial" w:eastAsia="宋体" w:hAnsi="Arial"/>
      <w:lang w:eastAsia="zh-CN"/>
    </w:rPr>
  </w:style>
  <w:style w:type="paragraph" w:customStyle="1" w:styleId="TANLeft1">
    <w:name w:val="TAN + Left:  1"/>
    <w:basedOn w:val="TAN"/>
    <w:qFormat/>
    <w:pPr>
      <w:spacing w:line="240" w:lineRule="auto"/>
      <w:ind w:left="1339" w:hanging="709"/>
    </w:pPr>
    <w:rPr>
      <w:rFonts w:eastAsia="宋体"/>
    </w:rPr>
  </w:style>
  <w:style w:type="table" w:customStyle="1" w:styleId="27">
    <w:name w:val="网格型2"/>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4">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table" w:customStyle="1" w:styleId="43">
    <w:name w:val="网格型4"/>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210">
    <w:name w:val="网格型21"/>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paragraph" w:styleId="a7">
    <w:name w:val="caption"/>
    <w:basedOn w:val="a"/>
    <w:next w:val="a"/>
    <w:link w:val="Char"/>
    <w:qFormat/>
    <w:pPr>
      <w:overflowPunct w:val="0"/>
      <w:autoSpaceDE w:val="0"/>
      <w:autoSpaceDN w:val="0"/>
      <w:adjustRightInd w:val="0"/>
      <w:spacing w:before="120" w:after="120"/>
      <w:textAlignment w:val="baseline"/>
    </w:pPr>
    <w:rPr>
      <w:rFonts w:eastAsia="宋体"/>
    </w:rPr>
  </w:style>
  <w:style w:type="paragraph" w:styleId="a8">
    <w:name w:val="Document Map"/>
    <w:basedOn w:val="a"/>
    <w:link w:val="Char0"/>
    <w:semiHidden/>
    <w:qFormat/>
    <w:pPr>
      <w:shd w:val="clear" w:color="auto" w:fill="000080"/>
    </w:pPr>
    <w:rPr>
      <w:rFonts w:ascii="Tahoma" w:hAnsi="Tahoma" w:cs="Tahoma"/>
    </w:rPr>
  </w:style>
  <w:style w:type="paragraph" w:styleId="a9">
    <w:name w:val="annotation text"/>
    <w:basedOn w:val="a"/>
    <w:link w:val="Char1"/>
    <w:qFormat/>
  </w:style>
  <w:style w:type="paragraph" w:styleId="aa">
    <w:name w:val="Body Text"/>
    <w:basedOn w:val="a"/>
    <w:link w:val="Char2"/>
    <w:qFormat/>
    <w:pPr>
      <w:spacing w:before="40" w:after="120"/>
    </w:pPr>
    <w:rPr>
      <w:rFonts w:ascii="Arial" w:eastAsia="MS Mincho" w:hAnsi="Arial"/>
      <w:szCs w:val="24"/>
      <w:lang w:eastAsia="en-GB"/>
    </w:rPr>
  </w:style>
  <w:style w:type="paragraph" w:styleId="ab">
    <w:name w:val="Body Text Indent"/>
    <w:basedOn w:val="a"/>
    <w:link w:val="Char3"/>
    <w:qFormat/>
    <w:pPr>
      <w:spacing w:after="120" w:line="240" w:lineRule="auto"/>
      <w:ind w:left="283"/>
    </w:pPr>
    <w:rPr>
      <w:rFonts w:eastAsia="MS Mincho"/>
    </w:rPr>
  </w:style>
  <w:style w:type="paragraph" w:styleId="ac">
    <w:name w:val="Plain Text"/>
    <w:basedOn w:val="a"/>
    <w:link w:val="Char4"/>
    <w:qFormat/>
    <w:pPr>
      <w:spacing w:line="240" w:lineRule="auto"/>
    </w:pPr>
    <w:rPr>
      <w:rFonts w:ascii="Courier New" w:eastAsia="宋体"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5"/>
    <w:qFormat/>
    <w:rPr>
      <w:rFonts w:ascii="Tahoma" w:hAnsi="Tahoma" w:cs="Tahoma"/>
      <w:sz w:val="16"/>
      <w:szCs w:val="16"/>
    </w:rPr>
  </w:style>
  <w:style w:type="paragraph" w:styleId="ae">
    <w:name w:val="footer"/>
    <w:basedOn w:val="af"/>
    <w:link w:val="Char6"/>
    <w:qFormat/>
    <w:pPr>
      <w:jc w:val="center"/>
    </w:pPr>
    <w:rPr>
      <w:i/>
    </w:rPr>
  </w:style>
  <w:style w:type="paragraph" w:styleId="af">
    <w:name w:val="header"/>
    <w:link w:val="Char7"/>
    <w:qFormat/>
    <w:pPr>
      <w:widowControl w:val="0"/>
      <w:spacing w:after="200" w:line="276" w:lineRule="auto"/>
    </w:pPr>
    <w:rPr>
      <w:rFonts w:ascii="Arial" w:hAnsi="Arial"/>
      <w:b/>
      <w:sz w:val="18"/>
      <w:lang w:val="en-GB" w:eastAsia="en-US"/>
    </w:rPr>
  </w:style>
  <w:style w:type="paragraph" w:styleId="af0">
    <w:name w:val="index heading"/>
    <w:basedOn w:val="a"/>
    <w:next w:val="a"/>
    <w:semiHidden/>
    <w:pPr>
      <w:pBdr>
        <w:top w:val="single" w:sz="12" w:space="0" w:color="auto"/>
      </w:pBdr>
      <w:spacing w:before="360" w:after="240" w:line="240" w:lineRule="auto"/>
    </w:pPr>
    <w:rPr>
      <w:rFonts w:eastAsia="宋体"/>
      <w:b/>
      <w:i/>
      <w:sz w:val="26"/>
    </w:rPr>
  </w:style>
  <w:style w:type="paragraph" w:styleId="af1">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af2">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33">
    <w:name w:val="List Continue 3"/>
    <w:basedOn w:val="a"/>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3">
    <w:name w:val="Title"/>
    <w:basedOn w:val="a"/>
    <w:next w:val="a"/>
    <w:link w:val="Char9"/>
    <w:qFormat/>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paragraph" w:styleId="af4">
    <w:name w:val="annotation subject"/>
    <w:basedOn w:val="a9"/>
    <w:next w:val="a9"/>
    <w:link w:val="Chara"/>
    <w:qFormat/>
    <w:rPr>
      <w:b/>
      <w:bCs/>
    </w:rPr>
  </w:style>
  <w:style w:type="table" w:styleId="af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6">
    <w:name w:val="page number"/>
    <w:basedOn w:val="a0"/>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qFormat/>
    <w:rPr>
      <w:sz w:val="16"/>
    </w:rPr>
  </w:style>
  <w:style w:type="character" w:styleId="afb">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9"/>
    <w:qFormat/>
    <w:rPr>
      <w:rFonts w:ascii="Times New Roman" w:hAnsi="Times New Roman"/>
      <w:lang w:val="en-GB" w:eastAsia="en-US"/>
    </w:rPr>
  </w:style>
  <w:style w:type="character" w:customStyle="1" w:styleId="Char2">
    <w:name w:val="正文文本 Char"/>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b">
    <w:name w:val="列出段落 Char"/>
    <w:basedOn w:val="a0"/>
    <w:link w:val="afc"/>
    <w:uiPriority w:val="34"/>
    <w:qFormat/>
    <w:locked/>
    <w:rPr>
      <w:rFonts w:ascii="Calibri" w:hAnsi="Calibri" w:cs="Calibri"/>
      <w:lang w:eastAsia="zh-CN"/>
    </w:rPr>
  </w:style>
  <w:style w:type="paragraph" w:styleId="afc">
    <w:name w:val="List Paragraph"/>
    <w:basedOn w:val="a"/>
    <w:link w:val="Charb"/>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link w:val="a7"/>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pPr>
      <w:numPr>
        <w:numId w:val="4"/>
      </w:numPr>
      <w:overflowPunct w:val="0"/>
      <w:autoSpaceDE w:val="0"/>
      <w:autoSpaceDN w:val="0"/>
      <w:adjustRightInd w:val="0"/>
      <w:spacing w:line="240" w:lineRule="auto"/>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26">
    <w:name w:val="修订2"/>
    <w:hidden/>
    <w:uiPriority w:val="99"/>
    <w:semiHidden/>
    <w:qFormat/>
    <w:rPr>
      <w:rFonts w:ascii="Times New Roman" w:hAnsi="Times New Roman"/>
      <w:lang w:val="en-GB" w:eastAsia="en-US"/>
    </w:rPr>
  </w:style>
  <w:style w:type="character" w:customStyle="1" w:styleId="apple-converted-space">
    <w:name w:val="apple-converted-space"/>
    <w:basedOn w:val="a0"/>
    <w:qFormat/>
  </w:style>
  <w:style w:type="character" w:customStyle="1" w:styleId="EXChar">
    <w:name w:val="EX Char"/>
    <w:link w:val="EX"/>
    <w:qFormat/>
    <w:locked/>
    <w:rPr>
      <w:rFonts w:ascii="Times New Roman" w:hAnsi="Times New Roman"/>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rPr>
      <w:rFonts w:ascii="Arial" w:hAnsi="Arial"/>
      <w:sz w:val="36"/>
      <w:lang w:val="en-GB" w:eastAsia="en-US"/>
    </w:rPr>
  </w:style>
  <w:style w:type="character" w:customStyle="1" w:styleId="Char7">
    <w:name w:val="页眉 Char"/>
    <w:basedOn w:val="a0"/>
    <w:link w:val="af"/>
    <w:rPr>
      <w:rFonts w:ascii="Arial" w:hAnsi="Arial"/>
      <w:b/>
      <w:sz w:val="18"/>
      <w:lang w:val="en-GB" w:eastAsia="en-US"/>
    </w:rPr>
  </w:style>
  <w:style w:type="character" w:customStyle="1" w:styleId="Char8">
    <w:name w:val="脚注文本 Char"/>
    <w:basedOn w:val="a0"/>
    <w:link w:val="af1"/>
    <w:rPr>
      <w:rFonts w:ascii="Times New Roman" w:hAnsi="Times New Roman"/>
      <w:sz w:val="16"/>
      <w:lang w:val="en-GB" w:eastAsia="en-US"/>
    </w:rPr>
  </w:style>
  <w:style w:type="character" w:customStyle="1" w:styleId="Char6">
    <w:name w:val="页脚 Char"/>
    <w:basedOn w:val="a0"/>
    <w:link w:val="ae"/>
    <w:qFormat/>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Char5">
    <w:name w:val="批注框文本 Char"/>
    <w:basedOn w:val="a0"/>
    <w:link w:val="ad"/>
    <w:uiPriority w:val="99"/>
    <w:rPr>
      <w:rFonts w:ascii="Tahoma" w:hAnsi="Tahoma" w:cs="Tahoma"/>
      <w:sz w:val="16"/>
      <w:szCs w:val="16"/>
      <w:lang w:val="en-GB" w:eastAsia="en-US"/>
    </w:rPr>
  </w:style>
  <w:style w:type="character" w:customStyle="1" w:styleId="Chara">
    <w:name w:val="批注主题 Char"/>
    <w:basedOn w:val="Char1"/>
    <w:link w:val="af4"/>
    <w:rPr>
      <w:rFonts w:ascii="Times New Roman" w:hAnsi="Times New Roman"/>
      <w:b/>
      <w:bCs/>
      <w:lang w:val="en-GB" w:eastAsia="en-US"/>
    </w:rPr>
  </w:style>
  <w:style w:type="paragraph" w:customStyle="1" w:styleId="3GPPAgreements">
    <w:name w:val="3GPP Agreements"/>
    <w:basedOn w:val="a"/>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宋体" w:hAnsi="Arial" w:cs="Arial"/>
      <w:color w:val="FF0000"/>
      <w:kern w:val="2"/>
      <w:lang w:val="en-GB" w:eastAsia="en-US" w:bidi="ar-SA"/>
    </w:rPr>
  </w:style>
  <w:style w:type="paragraph" w:customStyle="1" w:styleId="TAJ">
    <w:name w:val="TAJ"/>
    <w:basedOn w:val="TH"/>
    <w:pPr>
      <w:spacing w:line="240" w:lineRule="auto"/>
    </w:pPr>
    <w:rPr>
      <w:rFonts w:eastAsia="宋体"/>
    </w:rPr>
  </w:style>
  <w:style w:type="paragraph" w:customStyle="1" w:styleId="INDENT1">
    <w:name w:val="INDENT1"/>
    <w:basedOn w:val="a"/>
    <w:pPr>
      <w:spacing w:line="240" w:lineRule="auto"/>
      <w:ind w:left="851"/>
    </w:pPr>
    <w:rPr>
      <w:rFonts w:eastAsia="宋体"/>
    </w:rPr>
  </w:style>
  <w:style w:type="paragraph" w:customStyle="1" w:styleId="INDENT2">
    <w:name w:val="INDENT2"/>
    <w:basedOn w:val="a"/>
    <w:pPr>
      <w:spacing w:line="240" w:lineRule="auto"/>
      <w:ind w:left="1135" w:hanging="284"/>
    </w:pPr>
    <w:rPr>
      <w:rFonts w:eastAsia="宋体"/>
    </w:rPr>
  </w:style>
  <w:style w:type="paragraph" w:customStyle="1" w:styleId="INDENT3">
    <w:name w:val="INDENT3"/>
    <w:basedOn w:val="a"/>
    <w:pPr>
      <w:spacing w:line="240" w:lineRule="auto"/>
      <w:ind w:left="1701" w:hanging="567"/>
    </w:pPr>
    <w:rPr>
      <w:rFonts w:eastAsia="宋体"/>
    </w:rPr>
  </w:style>
  <w:style w:type="paragraph" w:customStyle="1" w:styleId="FigureTitle">
    <w:name w:val="Figure_Title"/>
    <w:basedOn w:val="a"/>
    <w:next w:val="a"/>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pPr>
      <w:keepNext/>
      <w:keepLines/>
      <w:spacing w:line="240" w:lineRule="auto"/>
    </w:pPr>
    <w:rPr>
      <w:rFonts w:eastAsia="宋体"/>
      <w:b/>
    </w:rPr>
  </w:style>
  <w:style w:type="paragraph" w:customStyle="1" w:styleId="enumlev2">
    <w:name w:val="enumlev2"/>
    <w:basedOn w:val="a"/>
    <w:qFormat/>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8"/>
    <w:semiHidden/>
    <w:qFormat/>
    <w:rPr>
      <w:rFonts w:ascii="Tahoma" w:hAnsi="Tahoma" w:cs="Tahoma"/>
      <w:shd w:val="clear" w:color="auto" w:fill="000080"/>
      <w:lang w:val="en-GB" w:eastAsia="en-US"/>
    </w:rPr>
  </w:style>
  <w:style w:type="character" w:customStyle="1" w:styleId="Char4">
    <w:name w:val="纯文本 Char"/>
    <w:basedOn w:val="a0"/>
    <w:link w:val="ac"/>
    <w:qFormat/>
    <w:rPr>
      <w:rFonts w:ascii="Courier New" w:eastAsia="宋体" w:hAnsi="Courier New"/>
      <w:lang w:val="nb-NO" w:eastAsia="en-US"/>
    </w:rPr>
  </w:style>
  <w:style w:type="character" w:customStyle="1" w:styleId="Char9">
    <w:name w:val="标题 Char"/>
    <w:basedOn w:val="a0"/>
    <w:link w:val="af3"/>
    <w:rPr>
      <w:rFonts w:ascii="Arial" w:eastAsia="宋体" w:hAnsi="Arial"/>
      <w:caps/>
      <w:sz w:val="22"/>
      <w:u w:val="single"/>
      <w:lang w:val="en-GB" w:eastAsia="en-GB"/>
    </w:rPr>
  </w:style>
  <w:style w:type="paragraph" w:customStyle="1" w:styleId="BL">
    <w:name w:val="BL"/>
    <w:basedOn w:val="a"/>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character" w:customStyle="1" w:styleId="Char3">
    <w:name w:val="正文文本缩进 Char"/>
    <w:basedOn w:val="a0"/>
    <w:link w:val="ab"/>
    <w:rPr>
      <w:rFonts w:ascii="Times New Roman" w:eastAsia="MS Mincho" w:hAnsi="Times New Roman"/>
      <w:lang w:val="en-GB" w:eastAsia="en-US"/>
    </w:rPr>
  </w:style>
  <w:style w:type="paragraph" w:customStyle="1" w:styleId="CommentSubject1">
    <w:name w:val="Comment Subject1"/>
    <w:basedOn w:val="a9"/>
    <w:next w:val="a9"/>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a"/>
    <w:pPr>
      <w:spacing w:after="120" w:line="240" w:lineRule="auto"/>
      <w:ind w:left="1134" w:hanging="567"/>
    </w:pPr>
    <w:rPr>
      <w:rFonts w:eastAsia="MS Mincho"/>
      <w:szCs w:val="22"/>
    </w:rPr>
  </w:style>
  <w:style w:type="paragraph" w:customStyle="1" w:styleId="SectionXX">
    <w:name w:val="Section X.X"/>
    <w:basedOn w:val="a"/>
    <w:next w:val="a"/>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sz w:val="16"/>
    </w:rPr>
  </w:style>
  <w:style w:type="paragraph" w:customStyle="1" w:styleId="TableRow">
    <w:name w:val="Table Row"/>
    <w:basedOn w:val="a"/>
    <w:link w:val="TableRowCar"/>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宋体"/>
    </w:rPr>
  </w:style>
  <w:style w:type="character" w:customStyle="1" w:styleId="TableRowCar">
    <w:name w:val="Table Row Car"/>
    <w:link w:val="TableRow"/>
    <w:locked/>
    <w:rPr>
      <w:rFonts w:ascii="Times New Roman" w:eastAsia="宋体" w:hAnsi="Times New Roman"/>
      <w:lang w:val="en-GB" w:eastAsia="en-US"/>
    </w:rPr>
  </w:style>
  <w:style w:type="paragraph" w:customStyle="1" w:styleId="NumList">
    <w:name w:val="NumList"/>
    <w:basedOn w:val="a"/>
    <w:pPr>
      <w:widowControl w:val="0"/>
      <w:numPr>
        <w:ilvl w:val="1"/>
        <w:numId w:val="8"/>
      </w:numPr>
      <w:adjustRightInd w:val="0"/>
      <w:spacing w:before="120" w:after="0" w:line="240" w:lineRule="auto"/>
      <w:jc w:val="both"/>
      <w:textAlignment w:val="baseline"/>
    </w:pPr>
    <w:rPr>
      <w:rFonts w:eastAsia="宋体"/>
    </w:rPr>
  </w:style>
  <w:style w:type="paragraph" w:customStyle="1" w:styleId="Default">
    <w:name w:val="Default"/>
    <w:pPr>
      <w:autoSpaceDE w:val="0"/>
      <w:autoSpaceDN w:val="0"/>
      <w:adjustRightInd w:val="0"/>
    </w:pPr>
    <w:rPr>
      <w:rFonts w:ascii="Times New Roman" w:eastAsia="宋体"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a"/>
    <w:link w:val="TP-changeChar"/>
    <w:qFormat/>
    <w:pPr>
      <w:numPr>
        <w:numId w:val="9"/>
      </w:numPr>
      <w:spacing w:after="0" w:line="240" w:lineRule="auto"/>
      <w:jc w:val="center"/>
    </w:pPr>
    <w:rPr>
      <w:rFonts w:eastAsia="宋体"/>
      <w:b/>
      <w:lang w:eastAsia="zh-CN"/>
    </w:rPr>
  </w:style>
  <w:style w:type="character" w:customStyle="1" w:styleId="TP-changeChar">
    <w:name w:val="TP-change Char"/>
    <w:link w:val="TP-change"/>
    <w:rPr>
      <w:rFonts w:ascii="Times New Roman" w:eastAsia="宋体" w:hAnsi="Times New Roman"/>
      <w:b/>
      <w:lang w:val="en-GB" w:eastAsia="zh-CN"/>
    </w:rPr>
  </w:style>
  <w:style w:type="character" w:customStyle="1" w:styleId="NOZchn">
    <w:name w:val="NO Zchn"/>
    <w:qFormat/>
  </w:style>
  <w:style w:type="paragraph" w:customStyle="1" w:styleId="Reference">
    <w:name w:val="Reference"/>
    <w:basedOn w:val="a"/>
    <w:uiPriority w:val="99"/>
    <w:qFormat/>
    <w:pPr>
      <w:numPr>
        <w:numId w:val="10"/>
      </w:numPr>
      <w:overflowPunct w:val="0"/>
      <w:autoSpaceDE w:val="0"/>
      <w:autoSpaceDN w:val="0"/>
      <w:adjustRightInd w:val="0"/>
      <w:spacing w:after="120" w:line="240" w:lineRule="auto"/>
      <w:jc w:val="both"/>
      <w:textAlignment w:val="baseline"/>
    </w:pPr>
    <w:rPr>
      <w:rFonts w:ascii="Arial" w:eastAsia="宋体" w:hAnsi="Arial"/>
      <w:lang w:eastAsia="zh-CN"/>
    </w:rPr>
  </w:style>
  <w:style w:type="paragraph" w:customStyle="1" w:styleId="TANLeft1">
    <w:name w:val="TAN + Left:  1"/>
    <w:basedOn w:val="TAN"/>
    <w:qFormat/>
    <w:pPr>
      <w:spacing w:line="240" w:lineRule="auto"/>
      <w:ind w:left="1339" w:hanging="709"/>
    </w:pPr>
    <w:rPr>
      <w:rFonts w:eastAsia="宋体"/>
    </w:rPr>
  </w:style>
  <w:style w:type="table" w:customStyle="1" w:styleId="27">
    <w:name w:val="网格型2"/>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4">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table" w:customStyle="1" w:styleId="43">
    <w:name w:val="网格型4"/>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210">
    <w:name w:val="网格型21"/>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4077">
      <w:bodyDiv w:val="1"/>
      <w:marLeft w:val="0"/>
      <w:marRight w:val="0"/>
      <w:marTop w:val="0"/>
      <w:marBottom w:val="0"/>
      <w:divBdr>
        <w:top w:val="none" w:sz="0" w:space="0" w:color="auto"/>
        <w:left w:val="none" w:sz="0" w:space="0" w:color="auto"/>
        <w:bottom w:val="none" w:sz="0" w:space="0" w:color="auto"/>
        <w:right w:val="none" w:sz="0" w:space="0" w:color="auto"/>
      </w:divBdr>
    </w:div>
    <w:div w:id="256059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file:///E:\WORK\1%203GPP\Meeting\RAN2%20117-e\2%20During\Docs\R2-2202165.zip"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8CA7AF-DEEF-4DB2-B745-591BE245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16</Pages>
  <Words>4824</Words>
  <Characters>27500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CATT</cp:lastModifiedBy>
  <cp:revision>3</cp:revision>
  <cp:lastPrinted>1900-12-31T16:00:00Z</cp:lastPrinted>
  <dcterms:created xsi:type="dcterms:W3CDTF">2022-05-17T00:12:00Z</dcterms:created>
  <dcterms:modified xsi:type="dcterms:W3CDTF">2022-05-17T00:15:00Z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