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31AC" w14:textId="77777777" w:rsidR="009B0809" w:rsidRDefault="00B657C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8-</w:t>
      </w:r>
      <w:r>
        <w:rPr>
          <w:b/>
          <w:sz w:val="24"/>
          <w:lang w:eastAsia="ko-KR"/>
        </w:rPr>
        <w:t>e</w:t>
      </w:r>
      <w:r>
        <w:rPr>
          <w:b/>
          <w:i/>
          <w:sz w:val="28"/>
        </w:rPr>
        <w:tab/>
      </w:r>
      <w:r>
        <w:rPr>
          <w:rFonts w:eastAsia="SimSun" w:hint="eastAsia"/>
          <w:b/>
          <w:i/>
          <w:sz w:val="28"/>
          <w:lang w:eastAsia="zh-CN"/>
        </w:rPr>
        <w:t xml:space="preserve">draft </w:t>
      </w:r>
      <w:r>
        <w:rPr>
          <w:b/>
          <w:sz w:val="28"/>
        </w:rPr>
        <w:t>R2-22</w:t>
      </w:r>
      <w:r>
        <w:rPr>
          <w:rFonts w:eastAsia="SimSun" w:hint="eastAsia"/>
          <w:b/>
          <w:sz w:val="28"/>
          <w:lang w:eastAsia="zh-CN"/>
        </w:rPr>
        <w:t>06259</w:t>
      </w:r>
    </w:p>
    <w:p w14:paraId="281C5F17" w14:textId="77777777" w:rsidR="009B0809" w:rsidRDefault="00B657C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May</w:t>
      </w:r>
      <w:r>
        <w:rPr>
          <w:b/>
          <w:sz w:val="24"/>
          <w:lang w:eastAsia="ko-KR"/>
        </w:rPr>
        <w:t xml:space="preserve"> </w:t>
      </w:r>
      <w:r>
        <w:rPr>
          <w:rFonts w:eastAsia="SimSun" w:hint="eastAsia"/>
          <w:b/>
          <w:sz w:val="24"/>
          <w:lang w:eastAsia="zh-CN"/>
        </w:rPr>
        <w:t>9</w:t>
      </w:r>
      <w:r>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May 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6378B365" w14:textId="77777777" w:rsidR="009B0809" w:rsidRDefault="009B0809">
      <w:pPr>
        <w:rPr>
          <w:lang w:eastAsia="ko-KR"/>
        </w:rPr>
      </w:pPr>
    </w:p>
    <w:p w14:paraId="288712D1"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60E9AFB2"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00061C5B" w14:textId="77777777" w:rsidR="009B0809" w:rsidRDefault="00B657C3">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[AT118-e][</w:t>
      </w:r>
      <w:proofErr w:type="gramStart"/>
      <w:r>
        <w:rPr>
          <w:rFonts w:ascii="Arial" w:hAnsi="Arial" w:cs="Arial"/>
          <w:bCs/>
          <w:sz w:val="24"/>
        </w:rPr>
        <w:t>638][</w:t>
      </w:r>
      <w:proofErr w:type="gramEnd"/>
      <w:r>
        <w:rPr>
          <w:rFonts w:ascii="Arial" w:hAnsi="Arial" w:cs="Arial"/>
          <w:bCs/>
          <w:sz w:val="24"/>
        </w:rPr>
        <w:t>POS] Tx TEG and LOS/NLOS aspects (CATT)</w:t>
      </w:r>
    </w:p>
    <w:p w14:paraId="057A76A0" w14:textId="77777777"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46258801" w14:textId="77777777" w:rsidR="009B0809" w:rsidRDefault="00B657C3">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8DF787B" w14:textId="77777777" w:rsidR="009B0809" w:rsidRDefault="00B657C3">
      <w:pPr>
        <w:spacing w:after="120"/>
        <w:jc w:val="both"/>
      </w:pPr>
      <w:r>
        <w:t xml:space="preserve">This is the report of following offline discussion: </w:t>
      </w:r>
    </w:p>
    <w:p w14:paraId="201DE073" w14:textId="77777777" w:rsidR="009B0809" w:rsidRDefault="00B657C3">
      <w:pPr>
        <w:pStyle w:val="EmailDiscussion"/>
        <w:spacing w:line="240" w:lineRule="auto"/>
      </w:pPr>
      <w:r>
        <w:t>[AT118-e][</w:t>
      </w:r>
      <w:proofErr w:type="gramStart"/>
      <w:r>
        <w:t>638][</w:t>
      </w:r>
      <w:proofErr w:type="gramEnd"/>
      <w:r>
        <w:t>POS] Tx TEG and LOS/NLOS aspects (CATT)</w:t>
      </w:r>
    </w:p>
    <w:p w14:paraId="3538667B" w14:textId="77777777" w:rsidR="009B0809" w:rsidRDefault="00B657C3">
      <w:pPr>
        <w:pStyle w:val="EmailDiscussion2"/>
      </w:pPr>
      <w:r>
        <w:tab/>
        <w:t>Scope: Discuss P1a-P1e and P3a/P3b of R2-2206333.</w:t>
      </w:r>
    </w:p>
    <w:p w14:paraId="4FC05A32" w14:textId="77777777" w:rsidR="009B0809" w:rsidRDefault="00B657C3">
      <w:pPr>
        <w:pStyle w:val="EmailDiscussion2"/>
      </w:pPr>
      <w:r>
        <w:tab/>
        <w:t>Intended outcome: Report to CB session in R2-2206259</w:t>
      </w:r>
    </w:p>
    <w:p w14:paraId="2150FE04" w14:textId="77777777" w:rsidR="009B0809" w:rsidRDefault="00B657C3">
      <w:pPr>
        <w:pStyle w:val="EmailDiscussion2"/>
      </w:pPr>
      <w:r>
        <w:tab/>
        <w:t>Deadline:  Tuesday 2022-05-17 1800 UTC</w:t>
      </w:r>
    </w:p>
    <w:p w14:paraId="3B2DAEBA" w14:textId="77777777" w:rsidR="009B0809" w:rsidRDefault="00B657C3">
      <w:pPr>
        <w:spacing w:before="240" w:after="120"/>
        <w:jc w:val="both"/>
        <w:rPr>
          <w:rFonts w:eastAsia="SimSun"/>
          <w:lang w:eastAsia="zh-CN"/>
        </w:rPr>
      </w:pPr>
      <w:r>
        <w:rPr>
          <w:rFonts w:eastAsia="SimSun" w:hint="eastAsia"/>
          <w:lang w:eastAsia="zh-CN"/>
        </w:rPr>
        <w:t>T</w:t>
      </w:r>
      <w:r>
        <w:rPr>
          <w:rFonts w:eastAsia="SimSun"/>
          <w:lang w:eastAsia="zh-CN"/>
        </w:rPr>
        <w:t xml:space="preserve">he discussion will continue to discuss the remaining </w:t>
      </w:r>
      <w:r>
        <w:rPr>
          <w:rFonts w:eastAsia="SimSun" w:hint="eastAsia"/>
          <w:lang w:eastAsia="zh-CN"/>
        </w:rPr>
        <w:t>proposals</w:t>
      </w:r>
      <w:r>
        <w:rPr>
          <w:rFonts w:eastAsia="SimSun"/>
          <w:lang w:eastAsia="zh-CN"/>
        </w:rPr>
        <w:t xml:space="preserve"> P1a-P1e </w:t>
      </w:r>
      <w:r>
        <w:rPr>
          <w:rFonts w:eastAsia="SimSun" w:hint="eastAsia"/>
          <w:lang w:eastAsia="zh-CN"/>
        </w:rPr>
        <w:t xml:space="preserve">and </w:t>
      </w:r>
      <w:r>
        <w:t>P3a/P3b</w:t>
      </w:r>
      <w:r>
        <w:rPr>
          <w:rFonts w:eastAsia="SimSun" w:hint="eastAsia"/>
          <w:lang w:eastAsia="zh-CN"/>
        </w:rPr>
        <w:t xml:space="preserve"> of </w:t>
      </w:r>
      <w:r>
        <w:rPr>
          <w:rFonts w:eastAsia="SimSun"/>
          <w:lang w:eastAsia="zh-CN"/>
        </w:rPr>
        <w:t>R2-2206333:</w:t>
      </w:r>
    </w:p>
    <w:p w14:paraId="6294F627" w14:textId="77777777" w:rsidR="009B0809" w:rsidRDefault="00B657C3">
      <w:pPr>
        <w:pStyle w:val="3GPPText"/>
        <w:rPr>
          <w:sz w:val="20"/>
          <w:lang w:val="en-GB" w:eastAsia="zh-CN"/>
        </w:rPr>
      </w:pPr>
      <w:r>
        <w:rPr>
          <w:sz w:val="20"/>
          <w:lang w:val="en-GB" w:eastAsia="zh-CN"/>
        </w:rPr>
        <w:t>R2-2206333</w:t>
      </w:r>
      <w:r>
        <w:rPr>
          <w:sz w:val="20"/>
          <w:lang w:val="en-GB" w:eastAsia="zh-CN"/>
        </w:rPr>
        <w:tab/>
        <w:t>[Pre118-e][</w:t>
      </w:r>
      <w:proofErr w:type="gramStart"/>
      <w:r>
        <w:rPr>
          <w:sz w:val="20"/>
          <w:lang w:val="en-GB" w:eastAsia="zh-CN"/>
        </w:rPr>
        <w:t>607][</w:t>
      </w:r>
      <w:proofErr w:type="gramEnd"/>
      <w:r>
        <w:rPr>
          <w:sz w:val="20"/>
          <w:lang w:val="en-GB" w:eastAsia="zh-CN"/>
        </w:rPr>
        <w:t>POS] Summary of AI 6.11.2.6 on accuracy (CATT)</w:t>
      </w:r>
      <w:r>
        <w:rPr>
          <w:sz w:val="20"/>
          <w:lang w:val="en-GB" w:eastAsia="zh-CN"/>
        </w:rPr>
        <w:tab/>
        <w:t>CATT</w:t>
      </w:r>
      <w:r>
        <w:rPr>
          <w:sz w:val="20"/>
          <w:lang w:val="en-GB" w:eastAsia="zh-CN"/>
        </w:rPr>
        <w:tab/>
        <w:t>discussion</w:t>
      </w:r>
      <w:r>
        <w:rPr>
          <w:sz w:val="20"/>
          <w:lang w:val="en-GB" w:eastAsia="zh-CN"/>
        </w:rPr>
        <w:tab/>
        <w:t>Rel-17</w:t>
      </w:r>
    </w:p>
    <w:p w14:paraId="07B4152E"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P1b;</w:t>
      </w:r>
    </w:p>
    <w:p w14:paraId="229D457A"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asn.1 </w:t>
      </w:r>
      <w:proofErr w:type="gramStart"/>
      <w:r>
        <w:rPr>
          <w:rFonts w:hint="eastAsia"/>
          <w:sz w:val="20"/>
          <w:lang w:val="en-GB" w:eastAsia="zh-CN"/>
        </w:rPr>
        <w:t>issues</w:t>
      </w:r>
      <w:proofErr w:type="gramEnd"/>
      <w:r>
        <w:rPr>
          <w:rFonts w:hint="eastAsia"/>
          <w:sz w:val="20"/>
          <w:lang w:val="en-GB" w:eastAsia="zh-CN"/>
        </w:rPr>
        <w:t xml:space="preserve"> in RRC and LPP: P1c/P1d;</w:t>
      </w:r>
    </w:p>
    <w:p w14:paraId="067F22E7"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14:paraId="566AB9A1" w14:textId="77777777"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14:paraId="57603ACA" w14:textId="77777777" w:rsidR="009B0809" w:rsidRDefault="00B657C3">
      <w:pPr>
        <w:pStyle w:val="Heading1"/>
        <w:rPr>
          <w:lang w:eastAsia="zh-CN"/>
        </w:rPr>
      </w:pPr>
      <w:r>
        <w:t>2</w:t>
      </w:r>
      <w:r>
        <w:tab/>
      </w:r>
      <w:r>
        <w:rPr>
          <w:lang w:eastAsia="ko-KR"/>
        </w:rPr>
        <w:t>Contact Information</w:t>
      </w:r>
    </w:p>
    <w:p w14:paraId="21BC4767" w14:textId="77777777" w:rsidR="009B0809" w:rsidRDefault="00B657C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B0809" w14:paraId="138675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0C0319" w14:textId="77777777"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ADFB744" w14:textId="77777777" w:rsidR="009B0809" w:rsidRDefault="00B657C3">
            <w:pPr>
              <w:pStyle w:val="TAH"/>
              <w:rPr>
                <w:lang w:eastAsia="ko-KR"/>
              </w:rPr>
            </w:pPr>
            <w:r>
              <w:rPr>
                <w:lang w:eastAsia="ko-KR"/>
              </w:rPr>
              <w:t>Contact: Name (E-mail)</w:t>
            </w:r>
          </w:p>
        </w:tc>
      </w:tr>
      <w:tr w:rsidR="009B0809" w14:paraId="2DCD5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5F7275" w14:textId="77777777" w:rsidR="009B0809" w:rsidRDefault="00B657C3">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70B6BF14" w14:textId="77777777" w:rsidR="009B0809" w:rsidRDefault="00B657C3">
            <w:pPr>
              <w:pStyle w:val="TAC"/>
              <w:rPr>
                <w:rFonts w:eastAsia="SimSun"/>
                <w:lang w:eastAsia="zh-CN"/>
              </w:rPr>
            </w:pPr>
            <w:r>
              <w:rPr>
                <w:rFonts w:eastAsia="SimSun" w:hint="eastAsia"/>
                <w:lang w:eastAsia="zh-CN"/>
              </w:rPr>
              <w:t>y</w:t>
            </w:r>
            <w:r>
              <w:rPr>
                <w:rFonts w:eastAsia="SimSun"/>
                <w:lang w:eastAsia="zh-CN"/>
              </w:rPr>
              <w:t>inghaoguo@huawei.com</w:t>
            </w:r>
          </w:p>
        </w:tc>
      </w:tr>
      <w:tr w:rsidR="009B0809" w14:paraId="01DA0C2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30BF65" w14:textId="77777777" w:rsidR="009B0809" w:rsidRDefault="00B657C3">
            <w:pPr>
              <w:pStyle w:val="TAC"/>
              <w:rPr>
                <w:rFonts w:eastAsia="SimSun"/>
                <w:lang w:eastAsia="zh-CN"/>
              </w:rPr>
            </w:pPr>
            <w:r>
              <w:rPr>
                <w:rFonts w:eastAsia="SimSun"/>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1E2B654D" w14:textId="77777777" w:rsidR="009B0809" w:rsidRDefault="00B657C3">
            <w:pPr>
              <w:pStyle w:val="TAC"/>
              <w:rPr>
                <w:rFonts w:eastAsia="SimSun"/>
                <w:lang w:eastAsia="zh-CN"/>
              </w:rPr>
            </w:pPr>
            <w:r>
              <w:rPr>
                <w:rFonts w:eastAsia="SimSun"/>
                <w:lang w:eastAsia="zh-CN"/>
              </w:rPr>
              <w:t>Sasha Sirotkin &lt;ssirotkin@apple.com&gt;</w:t>
            </w:r>
          </w:p>
        </w:tc>
      </w:tr>
      <w:tr w:rsidR="009B0809" w14:paraId="288DE3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0FD03D" w14:textId="77777777"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B478DF" w14:textId="77777777" w:rsidR="009B0809" w:rsidRDefault="00B657C3">
            <w:pPr>
              <w:pStyle w:val="TAC"/>
              <w:rPr>
                <w:lang w:eastAsia="zh-CN"/>
              </w:rPr>
            </w:pPr>
            <w:r>
              <w:rPr>
                <w:lang w:val="en-US" w:eastAsia="ko-KR"/>
              </w:rPr>
              <w:t>jaya.rao@interdigital.com, fumihiro.hasegawa@interdigital.com</w:t>
            </w:r>
          </w:p>
        </w:tc>
      </w:tr>
      <w:tr w:rsidR="009B0809" w14:paraId="4A352C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4FDE00" w14:textId="77777777" w:rsidR="009B0809" w:rsidRDefault="00B657C3">
            <w:pPr>
              <w:pStyle w:val="TAC"/>
              <w:rPr>
                <w:rFonts w:eastAsia="SimSun"/>
                <w:lang w:eastAsia="zh-CN"/>
              </w:rPr>
            </w:pPr>
            <w:r>
              <w:rPr>
                <w:rFonts w:eastAsia="SimSun"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2104A4DB" w14:textId="77777777" w:rsidR="009B0809" w:rsidRDefault="00B657C3">
            <w:pPr>
              <w:pStyle w:val="TAC"/>
              <w:rPr>
                <w:rFonts w:eastAsia="SimSun"/>
                <w:lang w:eastAsia="zh-CN"/>
              </w:rPr>
            </w:pPr>
            <w:r>
              <w:rPr>
                <w:rFonts w:eastAsia="SimSun" w:hint="eastAsia"/>
                <w:lang w:eastAsia="zh-CN"/>
              </w:rPr>
              <w:t>lijianxiang@catt.cn</w:t>
            </w:r>
          </w:p>
        </w:tc>
      </w:tr>
      <w:tr w:rsidR="009B0809" w14:paraId="3D2FC6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07FDAB" w14:textId="77777777"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9B76F7" w14:textId="77777777" w:rsidR="009B0809" w:rsidRDefault="00B657C3">
            <w:pPr>
              <w:pStyle w:val="TAC"/>
              <w:rPr>
                <w:lang w:val="en-US" w:eastAsia="zh-CN"/>
              </w:rPr>
            </w:pPr>
            <w:r>
              <w:rPr>
                <w:rFonts w:hint="eastAsia"/>
                <w:lang w:val="en-US" w:eastAsia="zh-CN"/>
              </w:rPr>
              <w:t>pan.yu24@zte.com.cn</w:t>
            </w:r>
          </w:p>
        </w:tc>
      </w:tr>
      <w:tr w:rsidR="009B0809" w14:paraId="2C1A53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E50E91" w14:textId="77777777" w:rsidR="009B0809" w:rsidRDefault="00B657C3">
            <w:pPr>
              <w:pStyle w:val="TAC"/>
              <w:rPr>
                <w:rFonts w:eastAsia="SimSun"/>
                <w:lang w:eastAsia="zh-CN"/>
              </w:rPr>
            </w:pPr>
            <w:r>
              <w:rPr>
                <w:rFonts w:eastAsia="SimSun" w:hint="eastAsia"/>
                <w:lang w:eastAsia="zh-CN"/>
              </w:rPr>
              <w:t>v</w:t>
            </w:r>
            <w:r>
              <w:rPr>
                <w:rFonts w:eastAsia="SimSun"/>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2A6CD454" w14:textId="77777777" w:rsidR="009B0809" w:rsidRDefault="00B657C3">
            <w:pPr>
              <w:pStyle w:val="TAC"/>
              <w:rPr>
                <w:rFonts w:eastAsia="SimSun"/>
                <w:lang w:eastAsia="zh-CN"/>
              </w:rPr>
            </w:pPr>
            <w:r>
              <w:rPr>
                <w:rFonts w:eastAsia="SimSun" w:hint="eastAsia"/>
                <w:lang w:eastAsia="zh-CN"/>
              </w:rPr>
              <w:t>p</w:t>
            </w:r>
            <w:r>
              <w:rPr>
                <w:rFonts w:eastAsia="SimSun"/>
                <w:lang w:eastAsia="zh-CN"/>
              </w:rPr>
              <w:t>anxiang@vivo.com</w:t>
            </w:r>
          </w:p>
        </w:tc>
      </w:tr>
      <w:tr w:rsidR="009B0809" w14:paraId="640860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039161" w14:textId="77777777" w:rsidR="009B0809" w:rsidRDefault="004165A0">
            <w:pPr>
              <w:pStyle w:val="TAC"/>
              <w:rPr>
                <w:rFonts w:eastAsia="SimSun"/>
                <w:lang w:eastAsia="zh-CN"/>
              </w:rPr>
            </w:pPr>
            <w:r>
              <w:rPr>
                <w:rFonts w:eastAsia="SimSun" w:hint="eastAsia"/>
                <w:lang w:eastAsia="zh-CN"/>
              </w:rPr>
              <w:t>X</w:t>
            </w:r>
            <w:r>
              <w:rPr>
                <w:rFonts w:eastAsia="SimSun"/>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8ECEB36" w14:textId="77777777" w:rsidR="009B0809" w:rsidRDefault="004165A0">
            <w:pPr>
              <w:pStyle w:val="TAC"/>
              <w:rPr>
                <w:rFonts w:eastAsia="SimSun"/>
                <w:lang w:eastAsia="zh-CN"/>
              </w:rPr>
            </w:pPr>
            <w:r>
              <w:rPr>
                <w:rFonts w:eastAsia="SimSun"/>
                <w:lang w:eastAsia="zh-CN"/>
              </w:rPr>
              <w:t>lixiaolong1@xiaomi.com</w:t>
            </w:r>
          </w:p>
        </w:tc>
      </w:tr>
      <w:tr w:rsidR="00C55464" w14:paraId="5AB89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6D6E5F" w14:textId="03760480" w:rsidR="00C55464" w:rsidRDefault="00C55464" w:rsidP="00C55464">
            <w:pPr>
              <w:pStyle w:val="TAC"/>
              <w:rPr>
                <w:rFonts w:eastAsia="SimSun"/>
                <w:lang w:eastAsia="zh-CN"/>
              </w:rPr>
            </w:pPr>
            <w:r>
              <w:rPr>
                <w:rFonts w:eastAsia="SimSun"/>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7130083A" w14:textId="619760EA" w:rsidR="00C55464" w:rsidRDefault="00C55464" w:rsidP="00C55464">
            <w:pPr>
              <w:pStyle w:val="TAC"/>
              <w:rPr>
                <w:rFonts w:eastAsia="SimSun"/>
                <w:lang w:eastAsia="zh-CN"/>
              </w:rPr>
            </w:pPr>
            <w:r>
              <w:rPr>
                <w:rFonts w:eastAsia="SimSun"/>
                <w:lang w:eastAsia="zh-CN"/>
              </w:rPr>
              <w:t>Yi.guo@intel.com</w:t>
            </w:r>
          </w:p>
        </w:tc>
      </w:tr>
      <w:tr w:rsidR="00C55464" w14:paraId="077EBE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B1F1A0"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8F6E14" w14:textId="77777777" w:rsidR="00C55464" w:rsidRDefault="00C55464" w:rsidP="00C55464">
            <w:pPr>
              <w:pStyle w:val="TAC"/>
              <w:rPr>
                <w:rFonts w:eastAsia="SimSun"/>
                <w:lang w:eastAsia="zh-CN"/>
              </w:rPr>
            </w:pPr>
          </w:p>
        </w:tc>
      </w:tr>
      <w:tr w:rsidR="00C55464" w14:paraId="3C51B3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6F2C6B"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807BFB0" w14:textId="77777777" w:rsidR="00C55464" w:rsidRDefault="00C55464" w:rsidP="00C55464">
            <w:pPr>
              <w:pStyle w:val="TAC"/>
              <w:rPr>
                <w:rFonts w:eastAsia="SimSun"/>
                <w:lang w:eastAsia="zh-CN"/>
              </w:rPr>
            </w:pPr>
          </w:p>
        </w:tc>
      </w:tr>
      <w:tr w:rsidR="00C55464" w14:paraId="330010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59890A"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76EB1135" w14:textId="77777777" w:rsidR="00C55464" w:rsidRDefault="00C55464" w:rsidP="00C55464">
            <w:pPr>
              <w:pStyle w:val="TAC"/>
              <w:rPr>
                <w:rFonts w:eastAsia="SimSun"/>
                <w:lang w:eastAsia="zh-CN"/>
              </w:rPr>
            </w:pPr>
          </w:p>
        </w:tc>
      </w:tr>
      <w:tr w:rsidR="00C55464" w14:paraId="0C3C60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86984F"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A8DC7F1" w14:textId="77777777" w:rsidR="00C55464" w:rsidRDefault="00C55464" w:rsidP="00C55464">
            <w:pPr>
              <w:pStyle w:val="TAC"/>
              <w:rPr>
                <w:rFonts w:eastAsia="SimSun"/>
                <w:lang w:eastAsia="zh-CN"/>
              </w:rPr>
            </w:pPr>
          </w:p>
        </w:tc>
      </w:tr>
    </w:tbl>
    <w:p w14:paraId="033E14CA" w14:textId="77777777" w:rsidR="009B0809" w:rsidRDefault="009B0809">
      <w:pPr>
        <w:rPr>
          <w:rFonts w:eastAsia="SimSun"/>
          <w:lang w:eastAsia="zh-CN"/>
        </w:rPr>
      </w:pPr>
    </w:p>
    <w:p w14:paraId="7FB04E17" w14:textId="77777777" w:rsidR="009B0809" w:rsidRDefault="00B657C3">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9B0B7DA" w14:textId="77777777" w:rsidR="009B0809" w:rsidRDefault="00B657C3">
      <w:pPr>
        <w:pStyle w:val="Heading2"/>
      </w:pPr>
      <w:r>
        <w:rPr>
          <w:rFonts w:eastAsia="SimSun" w:hint="eastAsia"/>
          <w:lang w:eastAsia="zh-CN"/>
        </w:rPr>
        <w:t xml:space="preserve">3.1 </w:t>
      </w:r>
      <w:proofErr w:type="spellStart"/>
      <w:r>
        <w:t>TxTEG</w:t>
      </w:r>
      <w:proofErr w:type="spellEnd"/>
      <w:r>
        <w:t xml:space="preserve"> report mechanism in RRC aspect</w:t>
      </w:r>
    </w:p>
    <w:p w14:paraId="7B89FB89" w14:textId="77777777" w:rsidR="009B0809" w:rsidRDefault="00B657C3">
      <w:pPr>
        <w:spacing w:before="240"/>
        <w:rPr>
          <w:rFonts w:eastAsia="SimSun"/>
          <w:lang w:eastAsia="zh-CN"/>
        </w:rPr>
      </w:pPr>
      <w:r>
        <w:rPr>
          <w:rFonts w:eastAsia="SimSun"/>
          <w:lang w:eastAsia="zh-CN"/>
        </w:rPr>
        <w:t xml:space="preserve">Event-triggered report or periodic report were discussed </w:t>
      </w:r>
      <w:proofErr w:type="gramStart"/>
      <w:r>
        <w:rPr>
          <w:rFonts w:eastAsia="SimSun"/>
          <w:lang w:eastAsia="zh-CN"/>
        </w:rPr>
        <w:t>in[</w:t>
      </w:r>
      <w:proofErr w:type="gramEnd"/>
      <w:r>
        <w:rPr>
          <w:rFonts w:eastAsia="SimSun"/>
          <w:lang w:eastAsia="zh-CN"/>
        </w:rPr>
        <w:t>Pre117-e][611][POS] Open issues on positioning accuracy enhancements (CATT) but the periodic report gets more support.</w:t>
      </w:r>
      <w:r>
        <w:rPr>
          <w:rFonts w:eastAsia="SimSun" w:hint="eastAsia"/>
          <w:lang w:eastAsia="zh-CN"/>
        </w:rPr>
        <w:t xml:space="preserve"> </w:t>
      </w:r>
      <w:r>
        <w:rPr>
          <w:rFonts w:eastAsia="SimSun"/>
          <w:lang w:eastAsia="zh-CN"/>
        </w:rPr>
        <w:t xml:space="preserve">LMF actually may update the </w:t>
      </w:r>
      <w:proofErr w:type="spellStart"/>
      <w:r>
        <w:rPr>
          <w:rFonts w:eastAsia="SimSun"/>
          <w:lang w:eastAsia="zh-CN"/>
        </w:rPr>
        <w:t>periodicRreporting</w:t>
      </w:r>
      <w:proofErr w:type="spellEnd"/>
      <w:r>
        <w:rPr>
          <w:rFonts w:eastAsia="SimSun"/>
          <w:lang w:eastAsia="zh-CN"/>
        </w:rPr>
        <w:t xml:space="preserve"> Interval if there is no </w:t>
      </w:r>
      <w:proofErr w:type="spellStart"/>
      <w:r>
        <w:rPr>
          <w:rFonts w:eastAsia="SimSun"/>
          <w:lang w:eastAsia="zh-CN"/>
        </w:rPr>
        <w:t>TxTEG</w:t>
      </w:r>
      <w:proofErr w:type="spellEnd"/>
      <w:r>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783B2B3" w14:textId="77777777" w:rsidR="009B0809" w:rsidRDefault="00B657C3">
      <w:pPr>
        <w:spacing w:before="240"/>
        <w:rPr>
          <w:rFonts w:eastAsia="SimSun"/>
          <w:lang w:eastAsia="zh-CN"/>
        </w:rPr>
      </w:pPr>
      <w:proofErr w:type="gramStart"/>
      <w:r>
        <w:rPr>
          <w:rFonts w:eastAsia="SimSun" w:hint="eastAsia"/>
          <w:lang w:eastAsia="zh-CN"/>
        </w:rPr>
        <w:t>However</w:t>
      </w:r>
      <w:proofErr w:type="gramEnd"/>
      <w:r>
        <w:rPr>
          <w:rFonts w:eastAsia="SimSun" w:hint="eastAsia"/>
          <w:lang w:eastAsia="zh-CN"/>
        </w:rPr>
        <w:t xml:space="preserve"> two companies still suggested supporting event-triggered report in </w:t>
      </w:r>
      <w:r>
        <w:rPr>
          <w:rFonts w:eastAsia="SimSun"/>
          <w:lang w:eastAsia="zh-CN"/>
        </w:rPr>
        <w:t>R2-2205654</w:t>
      </w:r>
      <w:r>
        <w:rPr>
          <w:rFonts w:eastAsia="SimSun" w:hint="eastAsia"/>
          <w:lang w:eastAsia="zh-CN"/>
        </w:rPr>
        <w:t xml:space="preserve"> and </w:t>
      </w:r>
      <w:r>
        <w:rPr>
          <w:rFonts w:eastAsia="SimSun"/>
          <w:lang w:eastAsia="zh-CN"/>
        </w:rPr>
        <w:t>R2-2205730</w:t>
      </w:r>
      <w:r>
        <w:rPr>
          <w:rFonts w:eastAsia="SimSun" w:hint="eastAsia"/>
          <w:lang w:eastAsia="zh-CN"/>
        </w:rPr>
        <w:t xml:space="preserve">. </w:t>
      </w:r>
      <w:r>
        <w:rPr>
          <w:rFonts w:eastAsia="SimSun"/>
          <w:lang w:eastAsia="zh-CN"/>
        </w:rPr>
        <w:t>Apple proposed to remove the periodic UE Tx TEG association reporting and to introduce change-triggered reporting instead.</w:t>
      </w:r>
      <w:r>
        <w:rPr>
          <w:rFonts w:eastAsia="SimSun" w:hint="eastAsia"/>
          <w:lang w:eastAsia="zh-CN"/>
        </w:rPr>
        <w:t xml:space="preserve"> </w:t>
      </w:r>
      <w:r>
        <w:rPr>
          <w:rFonts w:eastAsia="SimSun"/>
          <w:lang w:eastAsia="zh-CN"/>
        </w:rPr>
        <w:t>T</w:t>
      </w:r>
      <w:r>
        <w:rPr>
          <w:rFonts w:eastAsia="SimSun" w:hint="eastAsia"/>
          <w:lang w:eastAsia="zh-CN"/>
        </w:rPr>
        <w:t xml:space="preserve">he proposal 1a in </w:t>
      </w:r>
      <w:r>
        <w:rPr>
          <w:rFonts w:eastAsia="SimSun"/>
          <w:lang w:eastAsia="zh-CN"/>
        </w:rPr>
        <w:t>R2-2206333</w:t>
      </w:r>
      <w:r>
        <w:rPr>
          <w:rFonts w:eastAsia="SimSun" w:hint="eastAsia"/>
          <w:lang w:eastAsia="zh-CN"/>
        </w:rPr>
        <w:t xml:space="preserve"> says:</w:t>
      </w:r>
    </w:p>
    <w:p w14:paraId="126B67A7" w14:textId="77777777" w:rsidR="009B0809" w:rsidRDefault="00B657C3">
      <w:pPr>
        <w:pStyle w:val="NO"/>
        <w:spacing w:after="0"/>
        <w:ind w:left="284" w:firstLine="0"/>
        <w:rPr>
          <w:rFonts w:eastAsia="SimSun"/>
          <w:lang w:eastAsia="zh-CN"/>
        </w:rPr>
      </w:pPr>
      <w:r>
        <w:rPr>
          <w:rFonts w:eastAsia="Times New Roman" w:hint="eastAsia"/>
          <w:b/>
          <w:bCs/>
        </w:rPr>
        <w:t>Proposal 1</w:t>
      </w:r>
      <w:r>
        <w:rPr>
          <w:rFonts w:eastAsia="DengXian"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9B0809" w14:paraId="2258DE8C" w14:textId="77777777">
        <w:tc>
          <w:tcPr>
            <w:tcW w:w="1384" w:type="dxa"/>
            <w:shd w:val="clear" w:color="auto" w:fill="auto"/>
          </w:tcPr>
          <w:p w14:paraId="3D74376D" w14:textId="77777777" w:rsidR="009B0809" w:rsidRDefault="00B657C3">
            <w:pPr>
              <w:pStyle w:val="TAL"/>
              <w:keepNext w:val="0"/>
              <w:keepLines w:val="0"/>
              <w:rPr>
                <w:rFonts w:eastAsia="SimSun"/>
                <w:lang w:eastAsia="zh-CN"/>
              </w:rPr>
            </w:pPr>
            <w:r>
              <w:t>Apple</w:t>
            </w:r>
          </w:p>
          <w:p w14:paraId="2E7F2E8F" w14:textId="77777777" w:rsidR="009B0809" w:rsidRDefault="00B657C3">
            <w:pPr>
              <w:pStyle w:val="TAL"/>
              <w:keepNext w:val="0"/>
              <w:keepLines w:val="0"/>
              <w:rPr>
                <w:rFonts w:eastAsia="SimSun"/>
                <w:lang w:eastAsia="zh-CN"/>
              </w:rPr>
            </w:pPr>
            <w:r>
              <w:rPr>
                <w:rFonts w:eastAsia="SimSun"/>
                <w:lang w:eastAsia="zh-CN"/>
              </w:rPr>
              <w:t>R2-2205654</w:t>
            </w:r>
          </w:p>
        </w:tc>
        <w:tc>
          <w:tcPr>
            <w:tcW w:w="8247" w:type="dxa"/>
          </w:tcPr>
          <w:p w14:paraId="6029F53F" w14:textId="77777777" w:rsidR="009B0809" w:rsidRDefault="00B657C3">
            <w:pPr>
              <w:pStyle w:val="TAL"/>
              <w:rPr>
                <w:lang w:eastAsia="ja-JP"/>
              </w:rPr>
            </w:pPr>
            <w:r>
              <w:rPr>
                <w:lang w:eastAsia="ja-JP"/>
              </w:rPr>
              <w:t xml:space="preserve">Observation 1: periodic UE Tx TEG association reporting signalling design is extremely inefficient. </w:t>
            </w:r>
          </w:p>
          <w:p w14:paraId="44B24ECC" w14:textId="77777777" w:rsidR="009B0809" w:rsidRDefault="00B657C3">
            <w:pPr>
              <w:pStyle w:val="TAL"/>
              <w:rPr>
                <w:lang w:eastAsia="ja-JP"/>
              </w:rPr>
            </w:pPr>
            <w:r>
              <w:rPr>
                <w:lang w:eastAsia="ja-JP"/>
              </w:rPr>
              <w:t>Observation 1: in their LS [1], RAN1 have confirmed that there is no need for periodic UE Tx TEG association reporting.</w:t>
            </w:r>
          </w:p>
          <w:p w14:paraId="0785CAF2" w14:textId="77777777" w:rsidR="009B0809" w:rsidRDefault="00B657C3">
            <w:pPr>
              <w:pStyle w:val="TAL"/>
              <w:rPr>
                <w:lang w:eastAsia="ja-JP"/>
              </w:rPr>
            </w:pPr>
            <w:r>
              <w:rPr>
                <w:lang w:eastAsia="ja-JP"/>
              </w:rPr>
              <w:t>Proposal 1: to remove the periodic UE Tx TEG association reporting and to introduce change-triggered reporting instead.</w:t>
            </w:r>
          </w:p>
          <w:p w14:paraId="32C7496E" w14:textId="77777777" w:rsidR="009B0809" w:rsidRDefault="00B657C3">
            <w:pPr>
              <w:pStyle w:val="TAL"/>
              <w:keepNext w:val="0"/>
              <w:keepLines w:val="0"/>
              <w:rPr>
                <w:lang w:eastAsia="ja-JP"/>
              </w:rPr>
            </w:pPr>
            <w:r>
              <w:rPr>
                <w:lang w:eastAsia="ja-JP"/>
              </w:rPr>
              <w:t>Proposal 2: to remove timestamp from the UE Tx TEG association report.</w:t>
            </w:r>
          </w:p>
        </w:tc>
      </w:tr>
      <w:tr w:rsidR="009B0809" w14:paraId="26F3393E" w14:textId="77777777">
        <w:tc>
          <w:tcPr>
            <w:tcW w:w="1384" w:type="dxa"/>
            <w:shd w:val="clear" w:color="auto" w:fill="auto"/>
          </w:tcPr>
          <w:p w14:paraId="465E75AE" w14:textId="77777777" w:rsidR="009B0809" w:rsidRDefault="00B657C3">
            <w:pPr>
              <w:pStyle w:val="TAL"/>
              <w:keepNext w:val="0"/>
              <w:keepLines w:val="0"/>
              <w:rPr>
                <w:rFonts w:eastAsia="SimSun"/>
                <w:lang w:eastAsia="zh-CN"/>
              </w:rPr>
            </w:pPr>
            <w:proofErr w:type="spellStart"/>
            <w:r>
              <w:rPr>
                <w:lang w:eastAsia="ja-JP"/>
              </w:rPr>
              <w:t>InterDigital</w:t>
            </w:r>
            <w:proofErr w:type="spellEnd"/>
          </w:p>
          <w:p w14:paraId="30D55F5E" w14:textId="77777777" w:rsidR="009B0809" w:rsidRDefault="00B657C3">
            <w:pPr>
              <w:pStyle w:val="TAL"/>
              <w:keepNext w:val="0"/>
              <w:keepLines w:val="0"/>
              <w:rPr>
                <w:rFonts w:eastAsia="SimSun"/>
                <w:lang w:eastAsia="zh-CN"/>
              </w:rPr>
            </w:pPr>
            <w:r>
              <w:rPr>
                <w:rFonts w:eastAsia="SimSun"/>
                <w:lang w:eastAsia="zh-CN"/>
              </w:rPr>
              <w:t>R2-2205730</w:t>
            </w:r>
            <w:r>
              <w:rPr>
                <w:rFonts w:eastAsia="SimSun"/>
                <w:lang w:eastAsia="zh-CN"/>
              </w:rPr>
              <w:tab/>
            </w:r>
          </w:p>
        </w:tc>
        <w:tc>
          <w:tcPr>
            <w:tcW w:w="8247" w:type="dxa"/>
          </w:tcPr>
          <w:p w14:paraId="04B853BF" w14:textId="77777777" w:rsidR="009B0809" w:rsidRDefault="00B657C3">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14:paraId="2E717B83" w14:textId="77777777"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14:paraId="529C221C" w14:textId="77777777"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4AD57DFD" w14:textId="77777777"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B4F2960" w14:textId="77777777"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5BE7D29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Tx TEG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SimSun"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2EA5776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7E218"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F9A5BB"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57F02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DED26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2F68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A18446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05E9F5" w14:textId="77777777" w:rsidR="009B0809" w:rsidRDefault="00B657C3">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9B0809" w14:paraId="76B680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DBCC4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4396E6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0A4E3E3E"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14:paraId="2A109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E8B9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EF29E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327664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14:paraId="498B5FE0" w14:textId="77777777" w:rsidR="009B0809" w:rsidRDefault="009B0809">
            <w:pPr>
              <w:keepNext/>
              <w:keepLines/>
              <w:spacing w:before="20" w:after="20"/>
              <w:ind w:left="57" w:right="57"/>
              <w:rPr>
                <w:rFonts w:ascii="Arial" w:hAnsi="Arial"/>
                <w:sz w:val="18"/>
                <w:lang w:eastAsia="zh-CN"/>
              </w:rPr>
            </w:pPr>
          </w:p>
          <w:p w14:paraId="02E9E3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61BB18CA" w14:textId="77777777" w:rsidR="009B0809" w:rsidRDefault="009B0809">
            <w:pPr>
              <w:keepNext/>
              <w:keepLines/>
              <w:spacing w:before="20" w:after="20"/>
              <w:ind w:left="57" w:right="57"/>
              <w:rPr>
                <w:rFonts w:ascii="Arial" w:hAnsi="Arial"/>
                <w:sz w:val="18"/>
                <w:lang w:eastAsia="zh-CN"/>
              </w:rPr>
            </w:pPr>
          </w:p>
          <w:p w14:paraId="61B2F93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14:paraId="033586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DE049"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E92303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950130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Tx TEG association.</w:t>
            </w:r>
          </w:p>
          <w:p w14:paraId="3FF5FE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14:paraId="5B345F3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Tx TEG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14:paraId="7B7693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91E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A2774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FC6D1F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he periodical </w:t>
            </w:r>
            <w:r>
              <w:rPr>
                <w:rFonts w:ascii="Arial" w:eastAsia="SimSun" w:hAnsi="Arial"/>
                <w:sz w:val="18"/>
                <w:lang w:eastAsia="zh-CN"/>
              </w:rPr>
              <w:t>report only reports</w:t>
            </w:r>
            <w:r>
              <w:rPr>
                <w:rFonts w:ascii="Arial" w:eastAsia="SimSun" w:hAnsi="Arial" w:hint="eastAsia"/>
                <w:sz w:val="18"/>
                <w:lang w:eastAsia="zh-CN"/>
              </w:rPr>
              <w:t xml:space="preserve">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existing RRC protocol. It will bring </w:t>
            </w:r>
            <w:r>
              <w:rPr>
                <w:rFonts w:ascii="Arial" w:eastAsia="SimSun" w:hAnsi="Arial"/>
                <w:sz w:val="18"/>
                <w:lang w:eastAsia="zh-CN"/>
              </w:rPr>
              <w:t>disaster</w:t>
            </w:r>
            <w:r>
              <w:rPr>
                <w:rFonts w:ascii="Arial" w:eastAsia="SimSun" w:hAnsi="Arial" w:hint="eastAsia"/>
                <w:sz w:val="18"/>
                <w:lang w:eastAsia="zh-CN"/>
              </w:rPr>
              <w:t xml:space="preserve"> to network if all devices in one cell report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only with event-trigger. </w:t>
            </w:r>
          </w:p>
          <w:p w14:paraId="497184D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RAN4 doesn't conclude the changes of </w:t>
            </w:r>
            <w:proofErr w:type="spellStart"/>
            <w:r>
              <w:rPr>
                <w:rFonts w:ascii="Arial" w:eastAsia="SimSun" w:hAnsi="Arial"/>
                <w:sz w:val="18"/>
                <w:lang w:eastAsia="zh-CN"/>
              </w:rPr>
              <w:t>TxTEG</w:t>
            </w:r>
            <w:proofErr w:type="spellEnd"/>
            <w:r>
              <w:rPr>
                <w:rFonts w:ascii="Arial" w:eastAsia="SimSun" w:hAnsi="Arial"/>
                <w:sz w:val="18"/>
                <w:lang w:eastAsia="zh-CN"/>
              </w:rPr>
              <w:t xml:space="preserve"> mentioned in R2-2202165</w:t>
            </w:r>
            <w:r>
              <w:rPr>
                <w:rFonts w:ascii="Arial" w:eastAsia="SimSun" w:hAnsi="Arial" w:hint="eastAsia"/>
                <w:sz w:val="18"/>
                <w:lang w:eastAsia="zh-CN"/>
              </w:rPr>
              <w:t xml:space="preserve">: </w:t>
            </w: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p>
          <w:p w14:paraId="2300ED1E" w14:textId="77777777" w:rsidR="009B0809" w:rsidRDefault="00B657C3">
            <w:pPr>
              <w:keepNext/>
              <w:keepLines/>
              <w:spacing w:before="20" w:after="20"/>
              <w:ind w:right="57"/>
              <w:rPr>
                <w:rFonts w:ascii="Arial" w:eastAsia="SimSun" w:hAnsi="Arial"/>
                <w:sz w:val="18"/>
                <w:lang w:eastAsia="zh-CN"/>
              </w:rPr>
            </w:pPr>
            <w:proofErr w:type="gramStart"/>
            <w:r>
              <w:rPr>
                <w:rFonts w:ascii="Arial" w:eastAsia="SimSun" w:hAnsi="Arial" w:hint="eastAsia"/>
                <w:sz w:val="18"/>
                <w:lang w:eastAsia="zh-CN"/>
              </w:rPr>
              <w:t>So</w:t>
            </w:r>
            <w:proofErr w:type="gramEnd"/>
            <w:r>
              <w:rPr>
                <w:rFonts w:ascii="Arial" w:eastAsia="SimSun" w:hAnsi="Arial" w:hint="eastAsia"/>
                <w:sz w:val="18"/>
                <w:lang w:eastAsia="zh-CN"/>
              </w:rPr>
              <w:t xml:space="preserve"> it is not acceptable for the </w:t>
            </w:r>
            <w:r>
              <w:rPr>
                <w:rFonts w:ascii="Arial" w:eastAsia="SimSun" w:hAnsi="Arial"/>
                <w:sz w:val="18"/>
                <w:lang w:eastAsia="zh-CN"/>
              </w:rPr>
              <w:t>management</w:t>
            </w:r>
            <w:r>
              <w:rPr>
                <w:rFonts w:ascii="Arial" w:eastAsia="SimSun" w:hAnsi="Arial" w:hint="eastAsia"/>
                <w:sz w:val="18"/>
                <w:lang w:eastAsia="zh-CN"/>
              </w:rPr>
              <w:t xml:space="preserve"> of all devices from network</w:t>
            </w:r>
            <w:r>
              <w:rPr>
                <w:rFonts w:ascii="Arial" w:eastAsia="SimSun" w:hAnsi="Arial"/>
                <w:sz w:val="18"/>
                <w:lang w:eastAsia="zh-CN"/>
              </w:rPr>
              <w:t>’</w:t>
            </w:r>
            <w:r>
              <w:rPr>
                <w:rFonts w:ascii="Arial" w:eastAsia="SimSun" w:hAnsi="Arial" w:hint="eastAsia"/>
                <w:sz w:val="18"/>
                <w:lang w:eastAsia="zh-CN"/>
              </w:rPr>
              <w:t>s perspective with this proposal.</w:t>
            </w:r>
          </w:p>
          <w:p w14:paraId="75954B4C" w14:textId="77777777" w:rsidR="009B0809" w:rsidRDefault="009B0809">
            <w:pPr>
              <w:keepNext/>
              <w:keepLines/>
              <w:spacing w:before="20" w:after="20"/>
              <w:ind w:left="57" w:right="57"/>
              <w:rPr>
                <w:rFonts w:ascii="Arial" w:eastAsia="SimSun" w:hAnsi="Arial"/>
                <w:sz w:val="18"/>
                <w:lang w:eastAsia="zh-CN"/>
              </w:rPr>
            </w:pPr>
          </w:p>
        </w:tc>
      </w:tr>
      <w:tr w:rsidR="009B0809" w14:paraId="2059B41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0C3170"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D14437"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432EA77" w14:textId="77777777"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14:paraId="6AA48E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5DCC0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256969A3"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8064910" w14:textId="77777777" w:rsidR="00B657C3" w:rsidRDefault="00B657C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Apple that RAN2 shall fix the misunderstanding based on the new RAN1 LS.</w:t>
            </w:r>
          </w:p>
          <w:p w14:paraId="042DC328" w14:textId="77777777" w:rsidR="00B72953" w:rsidRDefault="00B7295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o the concern of CATT, the UE shall generate the TEG association no matter event triggered solution is introduced or not, the </w:t>
            </w:r>
            <w:r w:rsidR="001A48AE">
              <w:rPr>
                <w:rFonts w:ascii="Arial" w:eastAsia="SimSun" w:hAnsi="Arial"/>
                <w:sz w:val="18"/>
                <w:lang w:eastAsia="zh-CN"/>
              </w:rPr>
              <w:t>only</w:t>
            </w:r>
            <w:r>
              <w:rPr>
                <w:rFonts w:ascii="Arial" w:eastAsia="SimSun" w:hAnsi="Arial"/>
                <w:sz w:val="18"/>
                <w:lang w:eastAsia="zh-CN"/>
              </w:rPr>
              <w:t xml:space="preserve"> difference is whether the UE shall report the same info for c</w:t>
            </w:r>
            <w:r w:rsidRPr="00B72953">
              <w:rPr>
                <w:rFonts w:ascii="Arial" w:eastAsia="SimSun" w:hAnsi="Arial"/>
                <w:sz w:val="18"/>
                <w:lang w:eastAsia="zh-CN"/>
              </w:rPr>
              <w:t>ontinuous</w:t>
            </w:r>
            <w:r>
              <w:rPr>
                <w:rFonts w:ascii="Arial" w:eastAsia="SimSun" w:hAnsi="Arial"/>
                <w:sz w:val="18"/>
                <w:lang w:eastAsia="zh-CN"/>
              </w:rPr>
              <w:t xml:space="preserve"> periods.</w:t>
            </w:r>
          </w:p>
        </w:tc>
      </w:tr>
      <w:tr w:rsidR="009B0809" w14:paraId="40AA6D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0BF92E"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546346C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FA038A7" w14:textId="77777777" w:rsidR="009B0809" w:rsidRPr="004165A0" w:rsidRDefault="004165A0" w:rsidP="004165A0">
            <w:pPr>
              <w:keepNext/>
              <w:keepLines/>
              <w:spacing w:before="20" w:after="20"/>
              <w:ind w:right="57"/>
              <w:rPr>
                <w:rFonts w:ascii="Arial" w:eastAsia="SimSun" w:hAnsi="Arial"/>
                <w:sz w:val="18"/>
                <w:lang w:eastAsia="zh-CN"/>
              </w:rPr>
            </w:pPr>
            <w:r>
              <w:rPr>
                <w:rFonts w:ascii="Arial" w:eastAsia="SimSun" w:hAnsi="Arial"/>
                <w:sz w:val="18"/>
                <w:lang w:eastAsia="zh-CN"/>
              </w:rPr>
              <w:t>The current periodic report can meet the RAN1 requirements, and RAN1 didn’t agree the event triggered reporting,</w:t>
            </w:r>
          </w:p>
        </w:tc>
      </w:tr>
      <w:tr w:rsidR="00C55464" w14:paraId="3E1429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36E99D" w14:textId="7070E22D"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06AD1563" w14:textId="35A1CEF6"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1A3947" w14:textId="1B8D871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Periodic reporting is </w:t>
            </w:r>
            <w:proofErr w:type="gramStart"/>
            <w:r>
              <w:rPr>
                <w:rFonts w:ascii="Arial" w:eastAsia="SimSun" w:hAnsi="Arial"/>
                <w:sz w:val="18"/>
                <w:lang w:eastAsia="zh-CN"/>
              </w:rPr>
              <w:t>sufficient .</w:t>
            </w:r>
            <w:proofErr w:type="gramEnd"/>
          </w:p>
        </w:tc>
      </w:tr>
      <w:tr w:rsidR="00C55464" w14:paraId="7AA5FB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7A32F3" w14:textId="68C2208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9015FF5" w14:textId="64AE73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4CAFF04" w14:textId="68AE241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It is too late to introduce new mechanisms now. What we have is adequate. This has to be decided by RAN1.</w:t>
            </w:r>
          </w:p>
        </w:tc>
      </w:tr>
      <w:tr w:rsidR="00C55464" w14:paraId="13F9B60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9E9BD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CE4685"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3746955" w14:textId="77777777" w:rsidR="00C55464" w:rsidRDefault="00C55464" w:rsidP="00C55464">
            <w:pPr>
              <w:keepNext/>
              <w:keepLines/>
              <w:spacing w:before="20" w:after="20"/>
              <w:ind w:left="57" w:right="57"/>
              <w:rPr>
                <w:rFonts w:ascii="Arial" w:hAnsi="Arial"/>
                <w:sz w:val="18"/>
                <w:lang w:eastAsia="zh-CN"/>
              </w:rPr>
            </w:pPr>
          </w:p>
        </w:tc>
      </w:tr>
      <w:tr w:rsidR="00C55464" w14:paraId="050087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8DD58"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E058A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2B5D6DC" w14:textId="77777777" w:rsidR="00C55464" w:rsidRDefault="00C55464" w:rsidP="00C55464">
            <w:pPr>
              <w:keepNext/>
              <w:keepLines/>
              <w:spacing w:before="20" w:after="20"/>
              <w:ind w:left="57" w:right="57"/>
              <w:rPr>
                <w:rFonts w:ascii="Arial" w:hAnsi="Arial"/>
                <w:sz w:val="18"/>
                <w:lang w:eastAsia="zh-CN"/>
              </w:rPr>
            </w:pPr>
          </w:p>
        </w:tc>
      </w:tr>
      <w:tr w:rsidR="00C55464" w14:paraId="4C472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46B5B"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7721AE"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53DCB7" w14:textId="77777777" w:rsidR="00C55464" w:rsidRDefault="00C55464" w:rsidP="00C55464">
            <w:pPr>
              <w:keepNext/>
              <w:keepLines/>
              <w:spacing w:before="20" w:after="20"/>
              <w:ind w:left="57" w:right="57"/>
              <w:rPr>
                <w:rFonts w:ascii="Arial" w:hAnsi="Arial"/>
                <w:sz w:val="18"/>
                <w:lang w:eastAsia="zh-CN"/>
              </w:rPr>
            </w:pPr>
          </w:p>
        </w:tc>
      </w:tr>
    </w:tbl>
    <w:p w14:paraId="616830B6" w14:textId="77777777" w:rsidR="009B0809" w:rsidRDefault="009B0809">
      <w:pPr>
        <w:keepLines/>
        <w:spacing w:line="240" w:lineRule="auto"/>
        <w:rPr>
          <w:rFonts w:eastAsia="SimSun"/>
          <w:lang w:eastAsia="zh-CN"/>
        </w:rPr>
      </w:pPr>
    </w:p>
    <w:p w14:paraId="75219CC4" w14:textId="77777777" w:rsidR="009B0809" w:rsidRDefault="00B657C3">
      <w:pPr>
        <w:rPr>
          <w:rFonts w:eastAsia="SimSun"/>
          <w:lang w:eastAsia="zh-CN"/>
        </w:rPr>
      </w:pPr>
      <w:r>
        <w:rPr>
          <w:rFonts w:eastAsia="SimSun" w:hint="eastAsia"/>
          <w:highlight w:val="yellow"/>
          <w:lang w:eastAsia="zh-CN"/>
        </w:rPr>
        <w:t>Summary</w:t>
      </w:r>
    </w:p>
    <w:p w14:paraId="25880590" w14:textId="77777777" w:rsidR="009B0809" w:rsidRDefault="009B0809">
      <w:pPr>
        <w:rPr>
          <w:rFonts w:eastAsia="SimSun"/>
          <w:lang w:eastAsia="zh-CN"/>
        </w:rPr>
      </w:pPr>
    </w:p>
    <w:p w14:paraId="6E4A309D" w14:textId="77777777" w:rsidR="009B0809" w:rsidRDefault="009B0809">
      <w:pPr>
        <w:rPr>
          <w:rFonts w:eastAsia="SimSun"/>
          <w:lang w:eastAsia="zh-CN"/>
        </w:rPr>
      </w:pPr>
    </w:p>
    <w:p w14:paraId="2F37E5EE" w14:textId="77777777" w:rsidR="009B0809" w:rsidRDefault="009B0809">
      <w:pPr>
        <w:rPr>
          <w:rFonts w:eastAsia="SimSun"/>
          <w:lang w:eastAsia="zh-CN"/>
        </w:rPr>
      </w:pPr>
    </w:p>
    <w:p w14:paraId="0E7CAEB6" w14:textId="77777777" w:rsidR="009B0809" w:rsidRDefault="009B0809">
      <w:pPr>
        <w:keepLines/>
        <w:spacing w:line="240" w:lineRule="auto"/>
        <w:rPr>
          <w:rFonts w:eastAsia="SimSun"/>
          <w:lang w:eastAsia="zh-CN"/>
        </w:rPr>
      </w:pPr>
    </w:p>
    <w:p w14:paraId="60472806" w14:textId="77777777" w:rsidR="009B0809" w:rsidRDefault="00B657C3">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proofErr w:type="spellStart"/>
      <w:r>
        <w:rPr>
          <w:rFonts w:eastAsia="SimSun"/>
          <w:lang w:eastAsia="zh-CN"/>
        </w:rPr>
        <w:t>InterDigital</w:t>
      </w:r>
      <w:proofErr w:type="spellEnd"/>
      <w:r>
        <w:rPr>
          <w:rFonts w:eastAsia="SimSun" w:hint="eastAsia"/>
          <w:lang w:eastAsia="zh-CN"/>
        </w:rPr>
        <w:t xml:space="preserve"> observed </w:t>
      </w:r>
      <w:r>
        <w:rPr>
          <w:rFonts w:eastAsia="SimSun"/>
          <w:lang w:eastAsia="zh-CN"/>
        </w:rPr>
        <w:t xml:space="preserve">it is possible that the UE may report the Tx TEG association too frequently (e.g. due to frequent movement/changes at UE), which may result in difficulty at network for controlling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SimSun" w:hint="eastAsia"/>
          <w:lang w:eastAsia="zh-CN"/>
        </w:rPr>
        <w:t>.</w:t>
      </w:r>
    </w:p>
    <w:p w14:paraId="24D758F4" w14:textId="77777777" w:rsidR="009B0809" w:rsidRDefault="00B657C3">
      <w:pPr>
        <w:keepNext/>
        <w:keepLines/>
        <w:overflowPunct w:val="0"/>
        <w:autoSpaceDE w:val="0"/>
        <w:autoSpaceDN w:val="0"/>
        <w:adjustRightInd w:val="0"/>
        <w:spacing w:before="120"/>
        <w:textAlignment w:val="baseline"/>
        <w:outlineLvl w:val="3"/>
        <w:rPr>
          <w:rFonts w:eastAsia="SimSun"/>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SimSun" w:hint="eastAsia"/>
          <w:b/>
          <w:iCs/>
          <w:lang w:eastAsia="zh-CN"/>
        </w:rPr>
        <w:t xml:space="preserve"> </w:t>
      </w:r>
      <w:r>
        <w:rPr>
          <w:rFonts w:eastAsia="Times New Roman"/>
          <w:b/>
          <w:iCs/>
          <w:lang w:eastAsia="ja-JP"/>
        </w:rPr>
        <w:t>Please provide also a brief justification for your answer.</w:t>
      </w:r>
    </w:p>
    <w:p w14:paraId="747C5C4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EventTriggerConfig-r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EC4516"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14:paraId="40235999"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14:paraId="27311F0C"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80C86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9413D8" w14:textId="77777777"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EA8D4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A20CE"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968C9"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5BAB7"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7DED621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E17A9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E282F4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AA4A3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w:t>
            </w:r>
            <w:proofErr w:type="gramStart"/>
            <w:r>
              <w:rPr>
                <w:rFonts w:ascii="Arial" w:eastAsia="SimSun" w:hAnsi="Arial"/>
                <w:sz w:val="18"/>
                <w:lang w:eastAsia="zh-CN"/>
              </w:rPr>
              <w:t>extensibility</w:t>
            </w:r>
            <w:proofErr w:type="gramEnd"/>
            <w:r>
              <w:rPr>
                <w:rFonts w:ascii="Arial" w:eastAsia="SimSun" w:hAnsi="Arial"/>
                <w:sz w:val="18"/>
                <w:lang w:eastAsia="zh-CN"/>
              </w:rPr>
              <w:t xml:space="preserve">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9B0809" w14:paraId="08F831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D8E500"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9D5DFFC" w14:textId="77777777"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3CFE75C1"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14:paraId="0DDE6F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535D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6E722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291E639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14:paraId="38E6A13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56C9C5"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01875D1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10A08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gNB is unable to predict the changes in UE Tx TEG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gNB can configure the reporting interval to control the number of reporting occasions while ensuring accurate association info available at gNB.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(e.g. to control number of reporting occasions), we think they are applicable for event triggered reporting.    </w:t>
            </w:r>
          </w:p>
        </w:tc>
      </w:tr>
      <w:tr w:rsidR="009B0809" w14:paraId="3852CD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4C93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26879A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D0FF5B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The </w:t>
            </w:r>
            <w:r>
              <w:rPr>
                <w:rFonts w:ascii="Arial" w:eastAsia="SimSun" w:hAnsi="Arial" w:hint="eastAsia"/>
                <w:sz w:val="18"/>
                <w:lang w:eastAsia="zh-CN"/>
              </w:rPr>
              <w:t xml:space="preserve">existing </w:t>
            </w:r>
            <w:r>
              <w:rPr>
                <w:rFonts w:ascii="Arial" w:eastAsia="SimSun" w:hAnsi="Arial"/>
                <w:sz w:val="18"/>
                <w:lang w:eastAsia="zh-CN"/>
              </w:rPr>
              <w:t>periodical</w:t>
            </w:r>
            <w:r>
              <w:rPr>
                <w:rFonts w:ascii="Arial" w:eastAsia="SimSun" w:hAnsi="Arial" w:hint="eastAsia"/>
                <w:sz w:val="18"/>
                <w:lang w:eastAsia="zh-CN"/>
              </w:rPr>
              <w:t xml:space="preserve"> </w:t>
            </w:r>
            <w:r>
              <w:rPr>
                <w:rFonts w:ascii="Arial" w:eastAsia="SimSun" w:hAnsi="Arial"/>
                <w:sz w:val="18"/>
                <w:lang w:eastAsia="zh-CN"/>
              </w:rPr>
              <w:t>report already supports</w:t>
            </w:r>
            <w:r>
              <w:rPr>
                <w:rFonts w:ascii="Arial" w:eastAsia="SimSun" w:hAnsi="Arial" w:hint="eastAsia"/>
                <w:sz w:val="18"/>
                <w:lang w:eastAsia="zh-CN"/>
              </w:rPr>
              <w:t xml:space="preserve"> the request from RAN1. No need to update it.</w:t>
            </w:r>
          </w:p>
        </w:tc>
      </w:tr>
      <w:tr w:rsidR="009B0809" w14:paraId="44D2BE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9A7F3A"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10FAAC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116DABF"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Tx TEG and SRS association varies slowly, NW can configure a large periodicity to reduce signaling. We do not see the necessity of enhancing this especially at this late stage</w:t>
            </w:r>
          </w:p>
        </w:tc>
      </w:tr>
      <w:tr w:rsidR="009B0809" w14:paraId="6111302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DF80A2"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1056B36D"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92E17A4"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 </w:t>
            </w:r>
            <w:r w:rsidR="006B75AE">
              <w:rPr>
                <w:rFonts w:ascii="Arial" w:eastAsia="SimSun" w:hAnsi="Arial"/>
                <w:sz w:val="18"/>
                <w:lang w:eastAsia="zh-CN"/>
              </w:rPr>
              <w:t>new version is f</w:t>
            </w:r>
            <w:r w:rsidR="006B75AE" w:rsidRPr="006B75AE">
              <w:rPr>
                <w:rFonts w:ascii="Arial" w:eastAsia="SimSun" w:hAnsi="Arial"/>
                <w:sz w:val="18"/>
                <w:lang w:eastAsia="zh-CN"/>
              </w:rPr>
              <w:t>undamentally the same as the original</w:t>
            </w:r>
            <w:r w:rsidR="006B75AE">
              <w:rPr>
                <w:rFonts w:ascii="Arial" w:eastAsia="SimSun" w:hAnsi="Arial"/>
                <w:sz w:val="18"/>
                <w:lang w:eastAsia="zh-CN"/>
              </w:rPr>
              <w:t xml:space="preserve"> one</w:t>
            </w:r>
            <w:r w:rsidR="00B96BA0">
              <w:rPr>
                <w:rFonts w:ascii="Arial" w:eastAsia="SimSun" w:hAnsi="Arial"/>
                <w:sz w:val="18"/>
                <w:lang w:eastAsia="zh-CN"/>
              </w:rPr>
              <w:t xml:space="preserve"> but only revise the IE name to support event triggered report.</w:t>
            </w:r>
          </w:p>
          <w:p w14:paraId="284DCD84"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14:paraId="4BD1F9C0"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14:paraId="51670873"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14:paraId="78BC0B7A" w14:textId="77777777"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14:paraId="064231E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70D9C6"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5F7511"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601AFBF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event triggered reporting is not needed.</w:t>
            </w:r>
          </w:p>
        </w:tc>
      </w:tr>
      <w:tr w:rsidR="00C55464" w14:paraId="507BF1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1B467" w14:textId="32C10213"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F29773" w14:textId="31794F1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BA91448" w14:textId="15DB39E9"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See comment in Question 1.</w:t>
            </w:r>
          </w:p>
        </w:tc>
      </w:tr>
      <w:tr w:rsidR="00C55464" w14:paraId="6AEC4E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EFE2D5" w14:textId="3C065B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6DDC8F7" w14:textId="0BA6E1E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E6C1BCB" w14:textId="77777777"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If any change is needed later; it can be captured via field description also</w:t>
            </w:r>
            <w:r w:rsidR="00DA1886">
              <w:rPr>
                <w:rFonts w:ascii="Arial" w:hAnsi="Arial"/>
                <w:sz w:val="18"/>
                <w:lang w:eastAsia="zh-CN"/>
              </w:rPr>
              <w:t xml:space="preserve">. We do not see the need to have </w:t>
            </w:r>
            <w:proofErr w:type="spellStart"/>
            <w:r w:rsidR="00DA1886">
              <w:rPr>
                <w:rFonts w:ascii="Arial" w:hAnsi="Arial"/>
                <w:sz w:val="18"/>
                <w:lang w:eastAsia="zh-CN"/>
              </w:rPr>
              <w:t>fwd</w:t>
            </w:r>
            <w:proofErr w:type="spellEnd"/>
            <w:r w:rsidR="00DA1886">
              <w:rPr>
                <w:rFonts w:ascii="Arial" w:hAnsi="Arial"/>
                <w:sz w:val="18"/>
                <w:lang w:eastAsia="zh-CN"/>
              </w:rPr>
              <w:t xml:space="preserve"> </w:t>
            </w:r>
            <w:proofErr w:type="spellStart"/>
            <w:r w:rsidR="00DA1886">
              <w:rPr>
                <w:rFonts w:ascii="Arial" w:hAnsi="Arial"/>
                <w:sz w:val="18"/>
                <w:lang w:eastAsia="zh-CN"/>
              </w:rPr>
              <w:t>compatibity</w:t>
            </w:r>
            <w:proofErr w:type="spellEnd"/>
            <w:r w:rsidR="00DA1886">
              <w:rPr>
                <w:rFonts w:ascii="Arial" w:hAnsi="Arial"/>
                <w:sz w:val="18"/>
                <w:lang w:eastAsia="zh-CN"/>
              </w:rPr>
              <w:t xml:space="preserve"> now.</w:t>
            </w:r>
          </w:p>
          <w:p w14:paraId="243BE781" w14:textId="77777777" w:rsidR="00DA1886" w:rsidRDefault="00DA1886" w:rsidP="00C55464">
            <w:pPr>
              <w:keepNext/>
              <w:keepLines/>
              <w:spacing w:before="20" w:after="20"/>
              <w:ind w:left="57" w:right="57"/>
              <w:rPr>
                <w:rFonts w:ascii="Arial" w:hAnsi="Arial"/>
                <w:sz w:val="18"/>
                <w:lang w:eastAsia="zh-CN"/>
              </w:rPr>
            </w:pPr>
          </w:p>
          <w:p w14:paraId="75737F6C" w14:textId="071886DA" w:rsidR="00DA1886" w:rsidRDefault="00DA1886" w:rsidP="00C55464">
            <w:pPr>
              <w:keepNext/>
              <w:keepLines/>
              <w:spacing w:before="20" w:after="20"/>
              <w:ind w:left="57" w:right="57"/>
              <w:rPr>
                <w:rFonts w:ascii="Arial" w:hAnsi="Arial"/>
                <w:sz w:val="18"/>
                <w:lang w:eastAsia="zh-CN"/>
              </w:rPr>
            </w:pPr>
            <w:r>
              <w:rPr>
                <w:rFonts w:ascii="Arial" w:hAnsi="Arial"/>
                <w:sz w:val="18"/>
                <w:lang w:eastAsia="zh-CN"/>
              </w:rPr>
              <w:t>In field description it can be said; the trigger is also for event based.</w:t>
            </w:r>
          </w:p>
        </w:tc>
      </w:tr>
      <w:tr w:rsidR="00C55464" w14:paraId="0826D0B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854B7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2AD36E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A1FFC83" w14:textId="77777777" w:rsidR="00C55464" w:rsidRDefault="00C55464" w:rsidP="00C55464">
            <w:pPr>
              <w:keepNext/>
              <w:keepLines/>
              <w:spacing w:before="20" w:after="20"/>
              <w:ind w:left="57" w:right="57"/>
              <w:rPr>
                <w:rFonts w:ascii="Arial" w:hAnsi="Arial"/>
                <w:sz w:val="18"/>
                <w:lang w:eastAsia="zh-CN"/>
              </w:rPr>
            </w:pPr>
          </w:p>
        </w:tc>
      </w:tr>
      <w:tr w:rsidR="00C55464" w14:paraId="0A487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22770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3DA40F"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CCB9CBA" w14:textId="77777777" w:rsidR="00C55464" w:rsidRDefault="00C55464" w:rsidP="00C55464">
            <w:pPr>
              <w:keepNext/>
              <w:keepLines/>
              <w:spacing w:before="20" w:after="20"/>
              <w:ind w:left="57" w:right="57"/>
              <w:rPr>
                <w:rFonts w:ascii="Arial" w:hAnsi="Arial"/>
                <w:sz w:val="18"/>
                <w:lang w:eastAsia="zh-CN"/>
              </w:rPr>
            </w:pPr>
          </w:p>
        </w:tc>
      </w:tr>
      <w:tr w:rsidR="00C55464" w14:paraId="6B31F83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1BD424"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8A6313C"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ABBA190" w14:textId="77777777" w:rsidR="00C55464" w:rsidRDefault="00C55464" w:rsidP="00C55464">
            <w:pPr>
              <w:keepNext/>
              <w:keepLines/>
              <w:spacing w:before="20" w:after="20"/>
              <w:ind w:left="57" w:right="57"/>
              <w:rPr>
                <w:rFonts w:ascii="Arial" w:hAnsi="Arial"/>
                <w:sz w:val="18"/>
                <w:lang w:eastAsia="zh-CN"/>
              </w:rPr>
            </w:pPr>
          </w:p>
        </w:tc>
      </w:tr>
    </w:tbl>
    <w:p w14:paraId="770B3256" w14:textId="77777777" w:rsidR="009B0809" w:rsidRDefault="009B0809">
      <w:pPr>
        <w:keepLines/>
        <w:spacing w:line="240" w:lineRule="auto"/>
        <w:rPr>
          <w:rFonts w:eastAsia="SimSun"/>
          <w:b/>
          <w:iCs/>
          <w:lang w:eastAsia="zh-CN"/>
        </w:rPr>
      </w:pPr>
    </w:p>
    <w:p w14:paraId="0396F279" w14:textId="77777777" w:rsidR="009B0809" w:rsidRDefault="00B657C3">
      <w:pPr>
        <w:rPr>
          <w:rFonts w:eastAsia="SimSun"/>
          <w:lang w:eastAsia="zh-CN"/>
        </w:rPr>
      </w:pPr>
      <w:r>
        <w:rPr>
          <w:rFonts w:eastAsia="SimSun" w:hint="eastAsia"/>
          <w:highlight w:val="yellow"/>
          <w:lang w:eastAsia="zh-CN"/>
        </w:rPr>
        <w:t>Summary</w:t>
      </w:r>
    </w:p>
    <w:p w14:paraId="50E0CEB8" w14:textId="77777777" w:rsidR="009B0809" w:rsidRDefault="009B0809">
      <w:pPr>
        <w:rPr>
          <w:rFonts w:eastAsia="SimSun"/>
          <w:lang w:eastAsia="zh-CN"/>
        </w:rPr>
      </w:pPr>
    </w:p>
    <w:p w14:paraId="5B673C9D" w14:textId="77777777" w:rsidR="009B0809" w:rsidRDefault="009B0809">
      <w:pPr>
        <w:rPr>
          <w:rFonts w:eastAsia="SimSun"/>
          <w:lang w:eastAsia="zh-CN"/>
        </w:rPr>
      </w:pPr>
    </w:p>
    <w:p w14:paraId="228D2FB9" w14:textId="77777777" w:rsidR="009B0809" w:rsidRDefault="009B0809">
      <w:pPr>
        <w:rPr>
          <w:rFonts w:eastAsia="SimSun"/>
          <w:lang w:eastAsia="zh-CN"/>
        </w:rPr>
      </w:pPr>
    </w:p>
    <w:p w14:paraId="1D6C9A23" w14:textId="77777777" w:rsidR="009B0809" w:rsidRDefault="009B0809">
      <w:pPr>
        <w:keepLines/>
        <w:spacing w:line="240" w:lineRule="auto"/>
        <w:rPr>
          <w:rFonts w:eastAsia="SimSun"/>
          <w:b/>
          <w:iCs/>
          <w:lang w:eastAsia="zh-CN"/>
        </w:rPr>
      </w:pPr>
    </w:p>
    <w:p w14:paraId="6A61E097" w14:textId="77777777" w:rsidR="009B0809" w:rsidRDefault="00B657C3">
      <w:pPr>
        <w:pStyle w:val="Heading2"/>
        <w:rPr>
          <w:lang w:val="en-US" w:eastAsia="zh-CN"/>
        </w:rPr>
      </w:pPr>
      <w:r>
        <w:rPr>
          <w:rFonts w:eastAsia="SimSun" w:hint="eastAsia"/>
          <w:lang w:val="en-US" w:eastAsia="zh-CN"/>
        </w:rPr>
        <w:t xml:space="preserve">3.2 </w:t>
      </w:r>
      <w:proofErr w:type="spellStart"/>
      <w:r>
        <w:rPr>
          <w:lang w:val="en-US" w:eastAsia="zh-CN"/>
        </w:rPr>
        <w:t>TxTEG</w:t>
      </w:r>
      <w:proofErr w:type="spellEnd"/>
      <w:r>
        <w:rPr>
          <w:lang w:val="en-US" w:eastAsia="zh-CN"/>
        </w:rPr>
        <w:t xml:space="preserve"> report of asn.1 </w:t>
      </w:r>
      <w:proofErr w:type="gramStart"/>
      <w:r>
        <w:rPr>
          <w:lang w:val="en-US" w:eastAsia="zh-CN"/>
        </w:rPr>
        <w:t>issues</w:t>
      </w:r>
      <w:proofErr w:type="gramEnd"/>
      <w:r>
        <w:rPr>
          <w:lang w:val="en-US" w:eastAsia="zh-CN"/>
        </w:rPr>
        <w:t xml:space="preserve"> in RRC and LPP</w:t>
      </w:r>
      <w:r>
        <w:rPr>
          <w:rFonts w:hint="eastAsia"/>
          <w:lang w:val="en-US" w:eastAsia="zh-CN"/>
        </w:rPr>
        <w:t xml:space="preserve"> </w:t>
      </w:r>
    </w:p>
    <w:p w14:paraId="47F203AE" w14:textId="77777777" w:rsidR="009B0809" w:rsidRDefault="00B657C3">
      <w:pPr>
        <w:rPr>
          <w:rFonts w:eastAsia="SimSun"/>
          <w:lang w:eastAsia="zh-CN"/>
        </w:rPr>
      </w:pPr>
      <w:r>
        <w:rPr>
          <w:rFonts w:eastAsia="SimSun"/>
          <w:lang w:eastAsia="zh-CN"/>
        </w:rPr>
        <w:t>T</w:t>
      </w:r>
      <w:r>
        <w:rPr>
          <w:rFonts w:eastAsia="SimSun" w:hint="eastAsia"/>
          <w:lang w:eastAsia="zh-CN"/>
        </w:rPr>
        <w:t xml:space="preserve">here are few issues of </w:t>
      </w:r>
      <w:r>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Pr>
          <w:rFonts w:eastAsia="SimSun"/>
          <w:lang w:eastAsia="zh-CN"/>
        </w:rPr>
        <w:t>R2-2204706</w:t>
      </w:r>
      <w:r>
        <w:rPr>
          <w:rFonts w:eastAsia="SimSun" w:hint="eastAsia"/>
          <w:lang w:eastAsia="zh-CN"/>
        </w:rPr>
        <w:t xml:space="preserve">, </w:t>
      </w:r>
      <w:r>
        <w:rPr>
          <w:rFonts w:eastAsia="SimSun"/>
          <w:lang w:eastAsia="zh-CN"/>
        </w:rPr>
        <w:t>R2-2204707</w:t>
      </w:r>
      <w:r>
        <w:rPr>
          <w:rFonts w:eastAsia="SimSun" w:hint="eastAsia"/>
          <w:lang w:eastAsia="zh-CN"/>
        </w:rPr>
        <w:t xml:space="preserve"> and </w:t>
      </w:r>
      <w:r>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2A84099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R2-2205859</w:t>
      </w:r>
      <w:r>
        <w:rPr>
          <w:rFonts w:ascii="Times New Roman" w:eastAsia="SimSun" w:hAnsi="Times New Roman" w:cs="Times New Roman"/>
        </w:rPr>
        <w:tab/>
        <w:t>Correction based upon Positioning RILs</w:t>
      </w:r>
      <w:r>
        <w:rPr>
          <w:rFonts w:ascii="Times New Roman" w:eastAsia="SimSun" w:hAnsi="Times New Roman" w:cs="Times New Roman"/>
        </w:rPr>
        <w:tab/>
        <w:t>Ericsson</w:t>
      </w:r>
      <w:r>
        <w:rPr>
          <w:rFonts w:ascii="Times New Roman" w:eastAsia="SimSun" w:hAnsi="Times New Roman" w:cs="Times New Roman"/>
        </w:rPr>
        <w:tab/>
        <w:t>CR</w:t>
      </w:r>
      <w:r>
        <w:rPr>
          <w:rFonts w:ascii="Times New Roman" w:eastAsia="SimSun" w:hAnsi="Times New Roman" w:cs="Times New Roman"/>
        </w:rPr>
        <w:tab/>
        <w:t>Rel-17</w:t>
      </w:r>
      <w:r>
        <w:rPr>
          <w:rFonts w:ascii="Times New Roman" w:eastAsia="SimSun" w:hAnsi="Times New Roman" w:cs="Times New Roman"/>
        </w:rPr>
        <w:tab/>
        <w:t>38.331</w:t>
      </w:r>
      <w:r>
        <w:rPr>
          <w:rFonts w:ascii="Times New Roman" w:eastAsia="SimSun" w:hAnsi="Times New Roman" w:cs="Times New Roman"/>
        </w:rPr>
        <w:tab/>
        <w:t>17.0.0</w:t>
      </w:r>
      <w:r>
        <w:rPr>
          <w:rFonts w:ascii="Times New Roman" w:eastAsia="SimSun" w:hAnsi="Times New Roman" w:cs="Times New Roman"/>
        </w:rPr>
        <w:tab/>
        <w:t>3121</w:t>
      </w:r>
      <w:r>
        <w:rPr>
          <w:rFonts w:ascii="Times New Roman" w:eastAsia="SimSun" w:hAnsi="Times New Roman" w:cs="Times New Roman"/>
        </w:rPr>
        <w:tab/>
        <w:t>-</w:t>
      </w:r>
      <w:r>
        <w:rPr>
          <w:rFonts w:ascii="Times New Roman" w:eastAsia="SimSun" w:hAnsi="Times New Roman" w:cs="Times New Roman"/>
        </w:rPr>
        <w:tab/>
        <w:t>F</w:t>
      </w:r>
      <w:r>
        <w:rPr>
          <w:rFonts w:ascii="Times New Roman" w:eastAsia="SimSun" w:hAnsi="Times New Roman" w:cs="Times New Roman"/>
        </w:rPr>
        <w:tab/>
        <w:t>NR_pos_enh-Core</w:t>
      </w:r>
      <w:r>
        <w:rPr>
          <w:rFonts w:ascii="Times New Roman" w:eastAsia="SimSun" w:hAnsi="Times New Roman" w:cs="Times New Roman"/>
        </w:rPr>
        <w:tab/>
        <w:t>Late</w:t>
      </w:r>
    </w:p>
    <w:p w14:paraId="2670EED4"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R2-2205829</w:t>
      </w:r>
      <w:r>
        <w:rPr>
          <w:rFonts w:ascii="Times New Roman" w:eastAsia="SimSun" w:hAnsi="Times New Roman" w:cs="Times New Roman"/>
        </w:rPr>
        <w:tab/>
        <w:t>LPP Updates</w:t>
      </w:r>
      <w:r>
        <w:rPr>
          <w:rFonts w:ascii="Times New Roman" w:eastAsia="SimSun" w:hAnsi="Times New Roman" w:cs="Times New Roman"/>
        </w:rPr>
        <w:tab/>
        <w:t>Qualcomm Incorporated</w:t>
      </w:r>
      <w:r>
        <w:rPr>
          <w:rFonts w:ascii="Times New Roman" w:eastAsia="SimSun" w:hAnsi="Times New Roman" w:cs="Times New Roman"/>
        </w:rPr>
        <w:tab/>
      </w:r>
      <w:proofErr w:type="spellStart"/>
      <w:r>
        <w:rPr>
          <w:rFonts w:ascii="Times New Roman" w:eastAsia="SimSun" w:hAnsi="Times New Roman" w:cs="Times New Roman"/>
        </w:rPr>
        <w:t>draftCR</w:t>
      </w:r>
      <w:proofErr w:type="spellEnd"/>
      <w:r>
        <w:rPr>
          <w:rFonts w:ascii="Times New Roman" w:eastAsia="SimSun" w:hAnsi="Times New Roman" w:cs="Times New Roman"/>
        </w:rPr>
        <w:tab/>
        <w:t>Rel-17</w:t>
      </w:r>
      <w:r>
        <w:rPr>
          <w:rFonts w:ascii="Times New Roman" w:eastAsia="SimSun" w:hAnsi="Times New Roman" w:cs="Times New Roman"/>
        </w:rPr>
        <w:tab/>
        <w:t>37.355</w:t>
      </w:r>
      <w:r>
        <w:rPr>
          <w:rFonts w:ascii="Times New Roman" w:eastAsia="SimSun" w:hAnsi="Times New Roman" w:cs="Times New Roman"/>
        </w:rPr>
        <w:tab/>
        <w:t>17.0.0</w:t>
      </w:r>
      <w:r>
        <w:rPr>
          <w:rFonts w:ascii="Times New Roman" w:eastAsia="SimSun" w:hAnsi="Times New Roman" w:cs="Times New Roman"/>
        </w:rPr>
        <w:tab/>
        <w:t>F</w:t>
      </w:r>
      <w:r>
        <w:rPr>
          <w:rFonts w:ascii="Times New Roman" w:eastAsia="SimSun" w:hAnsi="Times New Roman" w:cs="Times New Roman"/>
        </w:rPr>
        <w:tab/>
        <w:t>NR_pos_enh-Core</w:t>
      </w:r>
    </w:p>
    <w:p w14:paraId="5586EFFD" w14:textId="77777777" w:rsidR="009B0809" w:rsidRDefault="00B657C3">
      <w:pPr>
        <w:spacing w:after="0"/>
        <w:rPr>
          <w:rFonts w:eastAsia="SimSun"/>
          <w:b/>
          <w:lang w:eastAsia="zh-CN"/>
        </w:rPr>
      </w:pPr>
      <w:r>
        <w:rPr>
          <w:rFonts w:eastAsia="SimSun" w:hint="eastAsia"/>
          <w:b/>
          <w:lang w:eastAsia="zh-CN"/>
        </w:rPr>
        <w:t>Issue #1:</w:t>
      </w:r>
    </w:p>
    <w:p w14:paraId="34B1A6DC" w14:textId="77777777" w:rsidR="009B0809" w:rsidRDefault="00B657C3">
      <w:pPr>
        <w:spacing w:after="0"/>
        <w:rPr>
          <w:rFonts w:eastAsia="SimSun"/>
          <w:lang w:eastAsia="zh-CN"/>
        </w:rPr>
      </w:pPr>
      <w:r>
        <w:rPr>
          <w:rFonts w:eastAsia="SimSun"/>
          <w:lang w:eastAsia="zh-CN"/>
        </w:rPr>
        <w:lastRenderedPageBreak/>
        <w:t>T</w:t>
      </w:r>
      <w:r>
        <w:rPr>
          <w:rFonts w:eastAsia="SimSun" w:hint="eastAsia"/>
          <w:lang w:eastAsia="zh-CN"/>
        </w:rPr>
        <w:t xml:space="preserve">he </w:t>
      </w:r>
      <w:r>
        <w:rPr>
          <w:rFonts w:eastAsia="SimSun"/>
          <w:lang w:eastAsia="zh-CN"/>
        </w:rPr>
        <w:t>maxi</w:t>
      </w:r>
      <w:r>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t xml:space="preserve"> </w:t>
      </w:r>
      <w:r>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1E5B199F"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 number reported UE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 ID in the existing LPP is 64, but it is 8 in the existing RRC. </w:t>
      </w:r>
    </w:p>
    <w:p w14:paraId="27F2981E"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maximum numbers of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-IDs in one change is 8 according to RAN1 LS. </w:t>
      </w:r>
    </w:p>
    <w:p w14:paraId="20C288F2" w14:textId="77777777" w:rsidR="009B0809" w:rsidRDefault="00B657C3">
      <w:pPr>
        <w:rPr>
          <w:rFonts w:eastAsia="SimSun"/>
        </w:rPr>
      </w:pPr>
      <w:r>
        <w:rPr>
          <w:rFonts w:eastAsia="SimSun" w:hint="eastAsia"/>
        </w:rPr>
        <w:t xml:space="preserve">It seems that the volume of reported </w:t>
      </w:r>
      <w:proofErr w:type="spellStart"/>
      <w:r>
        <w:rPr>
          <w:rFonts w:eastAsia="SimSun" w:hint="eastAsia"/>
        </w:rPr>
        <w:t>TxTEG</w:t>
      </w:r>
      <w:proofErr w:type="spellEnd"/>
      <w:r>
        <w:rPr>
          <w:rFonts w:eastAsia="SimSun" w:hint="eastAsia"/>
        </w:rPr>
        <w:t>-IDs in one RRC message is not proper if it is</w:t>
      </w:r>
      <w:r>
        <w:rPr>
          <w:rFonts w:eastAsia="SimSun" w:hint="eastAsia"/>
          <w:lang w:eastAsia="zh-CN"/>
        </w:rPr>
        <w:t xml:space="preserve"> only</w:t>
      </w:r>
      <w:r>
        <w:rPr>
          <w:rFonts w:eastAsia="SimSun" w:hint="eastAsia"/>
        </w:rPr>
        <w:t xml:space="preserve"> 8.</w:t>
      </w:r>
    </w:p>
    <w:p w14:paraId="620C81C8"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Pr>
          <w:rFonts w:eastAsia="SimSun"/>
          <w:lang w:eastAsia="zh-CN"/>
        </w:rPr>
        <w:t>R2-2205859</w:t>
      </w:r>
      <w:r>
        <w:rPr>
          <w:rFonts w:eastAsia="SimSun" w:hint="eastAsia"/>
          <w:lang w:eastAsia="zh-CN"/>
        </w:rPr>
        <w:t xml:space="preserve"> is 8:</w:t>
      </w:r>
    </w:p>
    <w:p w14:paraId="14DBB5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6" w:author="Rapporteur_RIL_Class2" w:date="2022-04-22T23:08:00Z">
        <w:r>
          <w:rPr>
            <w:rFonts w:ascii="Courier New" w:eastAsia="Times New Roman" w:hAnsi="Courier New"/>
            <w:color w:val="808080"/>
            <w:sz w:val="16"/>
            <w:lang w:eastAsia="en-GB"/>
          </w:rPr>
          <w:delText>is FFS</w:delText>
        </w:r>
      </w:del>
    </w:p>
    <w:p w14:paraId="4BD42234"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Pr>
          <w:rFonts w:eastAsia="SimSun"/>
          <w:lang w:eastAsia="zh-CN"/>
        </w:rPr>
        <w:t>R2-2205829</w:t>
      </w:r>
      <w:r>
        <w:rPr>
          <w:rFonts w:eastAsia="SimSun" w:hint="eastAsia"/>
          <w:lang w:eastAsia="zh-CN"/>
        </w:rPr>
        <w:t xml:space="preserve"> is 64:</w:t>
      </w:r>
    </w:p>
    <w:p w14:paraId="243105A0"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64</w:t>
      </w:r>
      <w:r>
        <w:rPr>
          <w:snapToGrid w:val="0"/>
        </w:rPr>
        <w:tab/>
        <w:t xml:space="preserve">-- FFS 8 </w:t>
      </w:r>
      <w:proofErr w:type="spellStart"/>
      <w:r>
        <w:rPr>
          <w:snapToGrid w:val="0"/>
        </w:rPr>
        <w:t>TxTEGs</w:t>
      </w:r>
      <w:proofErr w:type="spellEnd"/>
      <w:r>
        <w:rPr>
          <w:snapToGrid w:val="0"/>
        </w:rPr>
        <w:t xml:space="preserve"> and max 8 time stamps</w:t>
      </w:r>
    </w:p>
    <w:p w14:paraId="07B191B6" w14:textId="77777777" w:rsidR="009B0809" w:rsidRDefault="00B657C3">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t>
      </w:r>
      <w:r>
        <w:rPr>
          <w:rFonts w:eastAsia="SimSun" w:hint="eastAsia"/>
        </w:rPr>
        <w:t xml:space="preserve">CATT </w:t>
      </w:r>
      <w:r>
        <w:rPr>
          <w:rFonts w:eastAsia="SimSun" w:hint="eastAsia"/>
          <w:lang w:eastAsia="zh-CN"/>
        </w:rPr>
        <w:t>propose to update</w:t>
      </w:r>
      <w:r>
        <w:rPr>
          <w:rFonts w:eastAsia="SimSun"/>
        </w:rPr>
        <w:t xml:space="preserve"> the volume of UE </w:t>
      </w:r>
      <w:proofErr w:type="spellStart"/>
      <w:r>
        <w:rPr>
          <w:rFonts w:eastAsia="SimSun"/>
        </w:rPr>
        <w:t>TxTEG</w:t>
      </w:r>
      <w:proofErr w:type="spellEnd"/>
      <w:r>
        <w:rPr>
          <w:rFonts w:eastAsia="SimSun"/>
        </w:rPr>
        <w:t xml:space="preserve"> IDs report </w:t>
      </w:r>
      <w:r>
        <w:rPr>
          <w:rFonts w:eastAsia="SimSun" w:hint="eastAsia"/>
          <w:lang w:eastAsia="zh-CN"/>
        </w:rPr>
        <w:t xml:space="preserve">in RRC </w:t>
      </w:r>
      <w:r>
        <w:rPr>
          <w:rFonts w:eastAsia="SimSun"/>
        </w:rPr>
        <w:t>as 64</w:t>
      </w:r>
      <w:r>
        <w:rPr>
          <w:rFonts w:eastAsia="SimSun" w:hint="eastAsia"/>
        </w:rPr>
        <w:t xml:space="preserve"> </w:t>
      </w:r>
      <w:r>
        <w:rPr>
          <w:rFonts w:eastAsia="SimSun" w:hint="eastAsia"/>
          <w:lang w:eastAsia="zh-CN"/>
        </w:rPr>
        <w:t xml:space="preserve">which is aligned </w:t>
      </w:r>
      <w:r>
        <w:rPr>
          <w:rFonts w:eastAsia="SimSun"/>
          <w:lang w:eastAsia="zh-CN"/>
        </w:rPr>
        <w:t>with</w:t>
      </w:r>
      <w:r>
        <w:rPr>
          <w:rFonts w:eastAsia="SimSun" w:hint="eastAsia"/>
          <w:lang w:eastAsia="zh-CN"/>
        </w:rPr>
        <w:t xml:space="preserve"> </w:t>
      </w:r>
      <w:r>
        <w:rPr>
          <w:rFonts w:eastAsia="SimSun" w:hint="eastAsia"/>
        </w:rPr>
        <w:t>LPP</w:t>
      </w:r>
      <w:r>
        <w:rPr>
          <w:rFonts w:eastAsia="SimSun" w:hint="eastAsia"/>
          <w:lang w:eastAsia="zh-CN"/>
        </w:rPr>
        <w:t xml:space="preserve">, because 64 is well considered based on the possible times of the change and the number of </w:t>
      </w:r>
      <w:proofErr w:type="spellStart"/>
      <w:r>
        <w:rPr>
          <w:rFonts w:eastAsia="SimSun" w:hint="eastAsia"/>
          <w:lang w:eastAsia="zh-CN"/>
        </w:rPr>
        <w:t>TxTEG</w:t>
      </w:r>
      <w:proofErr w:type="spellEnd"/>
      <w:r>
        <w:rPr>
          <w:rFonts w:eastAsia="SimSun" w:hint="eastAsia"/>
          <w:lang w:eastAsia="zh-CN"/>
        </w:rPr>
        <w:t xml:space="preserve"> IDs in one change.</w:t>
      </w:r>
    </w:p>
    <w:p w14:paraId="422FAA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UE-TxTEG-AssociationList-r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14:paraId="39B21FE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ins w:id="10" w:author="CATT(Jianxiang)" w:date="2022-04-25T14:05:00Z">
        <w:r>
          <w:rPr>
            <w:rFonts w:ascii="Courier New" w:eastAsia="Times New Roman" w:hAnsi="Courier New"/>
            <w:color w:val="808080"/>
            <w:sz w:val="16"/>
            <w:lang w:eastAsia="en-GB"/>
          </w:rPr>
          <w:t>maxNrOfTEG-ID-r17</w:t>
        </w:r>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number of UE Tx Timing Error Group ID</w:t>
        </w:r>
      </w:ins>
    </w:p>
    <w:p w14:paraId="017EE851" w14:textId="77777777" w:rsidR="009B0809" w:rsidRDefault="00B657C3">
      <w:pPr>
        <w:spacing w:before="240" w:after="0"/>
        <w:rPr>
          <w:rFonts w:eastAsia="SimSun"/>
          <w:lang w:eastAsia="zh-CN"/>
        </w:rPr>
      </w:pPr>
      <w:r>
        <w:rPr>
          <w:rFonts w:eastAsia="SimSun" w:hint="eastAsia"/>
          <w:lang w:eastAsia="zh-CN"/>
        </w:rPr>
        <w:t xml:space="preserve">Considering the </w:t>
      </w:r>
      <w:r>
        <w:rPr>
          <w:rFonts w:eastAsia="SimSun"/>
          <w:i/>
          <w:lang w:eastAsia="zh-CN"/>
        </w:rPr>
        <w:t>maxNrOfTEG-ID-r17</w:t>
      </w:r>
      <w:r>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IDs in both LPP and RRC here. Since RAN4 </w:t>
      </w:r>
      <w:r>
        <w:rPr>
          <w:rFonts w:eastAsia="SimSun"/>
          <w:lang w:eastAsia="zh-CN"/>
        </w:rPr>
        <w:t>doesn't</w:t>
      </w:r>
      <w:r>
        <w:rPr>
          <w:rFonts w:eastAsia="SimSun" w:hint="eastAsia"/>
          <w:lang w:eastAsia="zh-CN"/>
        </w:rPr>
        <w:t xml:space="preserve"> conclude the changes of </w:t>
      </w:r>
      <w:proofErr w:type="spellStart"/>
      <w:r>
        <w:rPr>
          <w:rFonts w:eastAsia="SimSun" w:hint="eastAsia"/>
          <w:lang w:eastAsia="zh-CN"/>
        </w:rPr>
        <w:t>TxTEG</w:t>
      </w:r>
      <w:proofErr w:type="spellEnd"/>
      <w:r>
        <w:rPr>
          <w:rFonts w:eastAsia="SimSun" w:hint="eastAsia"/>
          <w:lang w:eastAsia="zh-CN"/>
        </w:rPr>
        <w:t xml:space="preserve"> mentioned in </w:t>
      </w:r>
      <w:r>
        <w:rPr>
          <w:rFonts w:eastAsia="SimSun"/>
          <w:lang w:eastAsia="zh-CN"/>
        </w:rPr>
        <w:t>R2-2202165</w:t>
      </w:r>
      <w:r>
        <w:rPr>
          <w:rFonts w:eastAsia="SimSun" w:hint="eastAsia"/>
          <w:lang w:eastAsia="zh-CN"/>
        </w:rPr>
        <w:t xml:space="preserve">, it is necessary to send RAN2 agreement on the volume of changes of </w:t>
      </w:r>
      <w:proofErr w:type="spellStart"/>
      <w:r>
        <w:rPr>
          <w:rFonts w:eastAsia="SimSun" w:hint="eastAsia"/>
          <w:lang w:eastAsia="zh-CN"/>
        </w:rPr>
        <w:t>TxTEG</w:t>
      </w:r>
      <w:proofErr w:type="spellEnd"/>
      <w:r>
        <w:rPr>
          <w:rFonts w:eastAsia="SimSun" w:hint="eastAsia"/>
          <w:lang w:eastAsia="zh-CN"/>
        </w:rPr>
        <w:t xml:space="preserve">-IDs in one report to RAN1 and RAN4 for </w:t>
      </w:r>
      <w:r>
        <w:rPr>
          <w:rFonts w:eastAsia="SimSun"/>
          <w:lang w:eastAsia="zh-CN"/>
        </w:rPr>
        <w:t>confirming</w:t>
      </w:r>
      <w:r>
        <w:rPr>
          <w:rFonts w:eastAsia="SimSun" w:hint="eastAsia"/>
          <w:lang w:eastAsia="zh-CN"/>
        </w:rPr>
        <w:t>.</w:t>
      </w:r>
    </w:p>
    <w:p w14:paraId="7CA32784" w14:textId="77777777" w:rsidR="009B0809" w:rsidRDefault="00B657C3">
      <w:pPr>
        <w:pStyle w:val="ListParagraph"/>
        <w:numPr>
          <w:ilvl w:val="0"/>
          <w:numId w:val="12"/>
        </w:numPr>
        <w:spacing w:line="240" w:lineRule="auto"/>
        <w:rPr>
          <w:rFonts w:ascii="Times New Roman" w:eastAsia="SimSun" w:hAnsi="Times New Roman" w:cs="Times New Roman"/>
        </w:rPr>
      </w:pPr>
      <w:r>
        <w:rPr>
          <w:rFonts w:ascii="Times New Roman" w:eastAsia="SimSun" w:hAnsi="Times New Roman" w:cs="Times New Roman"/>
        </w:rPr>
        <w:t>R</w:t>
      </w:r>
      <w:hyperlink r:id="rId10" w:history="1">
        <w:r>
          <w:rPr>
            <w:rFonts w:ascii="Times New Roman" w:eastAsia="SimSun" w:hAnsi="Times New Roman" w:cs="Times New Roman"/>
          </w:rPr>
          <w:t>2-2202165</w:t>
        </w:r>
      </w:hyperlink>
      <w:r>
        <w:rPr>
          <w:rFonts w:ascii="Times New Roman" w:eastAsia="SimSun" w:hAnsi="Times New Roman" w:cs="Times New Roman"/>
        </w:rPr>
        <w:tab/>
        <w:t>Reply LS on reporting of the Tx TEG association information (R4-2202685; contact: Huawei)</w:t>
      </w:r>
      <w:r>
        <w:rPr>
          <w:rFonts w:ascii="Times New Roman" w:eastAsia="SimSun" w:hAnsi="Times New Roman" w:cs="Times New Roman"/>
        </w:rPr>
        <w:tab/>
        <w:t>RAN4</w:t>
      </w:r>
      <w:r>
        <w:rPr>
          <w:rFonts w:ascii="Times New Roman" w:eastAsia="SimSun" w:hAnsi="Times New Roman" w:cs="Times New Roman"/>
        </w:rPr>
        <w:tab/>
        <w:t>LS in</w:t>
      </w:r>
      <w:r>
        <w:rPr>
          <w:rFonts w:ascii="Times New Roman" w:eastAsia="SimSun" w:hAnsi="Times New Roman" w:cs="Times New Roman"/>
        </w:rPr>
        <w:tab/>
        <w:t>Rel-17</w:t>
      </w:r>
      <w:r>
        <w:rPr>
          <w:rFonts w:ascii="Times New Roman" w:eastAsia="SimSun" w:hAnsi="Times New Roman" w:cs="Times New Roman"/>
        </w:rPr>
        <w:tab/>
        <w:t>To:RAN1, RAN2</w:t>
      </w:r>
      <w:r>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B0809" w14:paraId="3AB2F849" w14:textId="77777777">
        <w:tc>
          <w:tcPr>
            <w:tcW w:w="9857" w:type="dxa"/>
            <w:shd w:val="clear" w:color="auto" w:fill="auto"/>
          </w:tcPr>
          <w:p w14:paraId="1A2FE6B9" w14:textId="77777777" w:rsidR="009B0809" w:rsidRDefault="00B657C3">
            <w:pPr>
              <w:spacing w:before="120" w:after="120"/>
              <w:rPr>
                <w:rFonts w:ascii="Arial" w:hAnsi="Arial" w:cs="Arial"/>
                <w:b/>
                <w:sz w:val="22"/>
              </w:rPr>
            </w:pP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SimSun" w:hAnsi="Arial" w:cs="Arial" w:hint="eastAsia"/>
                <w:lang w:val="en-US" w:eastAsia="zh-CN"/>
              </w:rPr>
              <w:t xml:space="preserve"> </w:t>
            </w:r>
          </w:p>
        </w:tc>
      </w:tr>
    </w:tbl>
    <w:p w14:paraId="7EEBE162" w14:textId="77777777" w:rsidR="009B0809" w:rsidRDefault="009B0809">
      <w:pPr>
        <w:rPr>
          <w:rFonts w:eastAsia="SimSun"/>
          <w:lang w:eastAsia="zh-CN"/>
        </w:rPr>
      </w:pPr>
    </w:p>
    <w:p w14:paraId="3A3256C7"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SimSun"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SimSun"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14:paraId="70BE9DDB"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7D29B"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754A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699E6"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249AFE99" w14:textId="77777777" w:rsidR="009B0809" w:rsidRDefault="00B657C3">
            <w:pPr>
              <w:keepNext/>
              <w:keepLines/>
              <w:spacing w:before="20" w:after="20"/>
              <w:ind w:left="57" w:right="57"/>
              <w:rPr>
                <w:rFonts w:ascii="Arial" w:hAnsi="Arial"/>
                <w:b/>
                <w:sz w:val="18"/>
              </w:rPr>
            </w:pPr>
            <w:r>
              <w:rPr>
                <w:rFonts w:ascii="Arial" w:eastAsia="SimSun"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5F897" w14:textId="77777777"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14:paraId="3C5D237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BBAD5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927" w:type="dxa"/>
            <w:tcBorders>
              <w:top w:val="single" w:sz="4" w:space="0" w:color="auto"/>
              <w:left w:val="single" w:sz="4" w:space="0" w:color="auto"/>
              <w:bottom w:val="single" w:sz="4" w:space="0" w:color="auto"/>
              <w:right w:val="single" w:sz="4" w:space="0" w:color="auto"/>
            </w:tcBorders>
          </w:tcPr>
          <w:p w14:paraId="298CC66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18A4B72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021373E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3F51BD0E" w14:textId="77777777" w:rsidR="009B0809" w:rsidRDefault="009B0809">
            <w:pPr>
              <w:keepNext/>
              <w:keepLines/>
              <w:spacing w:before="20" w:after="20"/>
              <w:ind w:left="57" w:right="57"/>
              <w:rPr>
                <w:rFonts w:ascii="Arial" w:eastAsia="SimSun" w:hAnsi="Arial"/>
                <w:sz w:val="18"/>
                <w:lang w:eastAsia="zh-CN"/>
              </w:rPr>
            </w:pPr>
          </w:p>
          <w:p w14:paraId="3DCEAA0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9B0809" w14:paraId="27B12BB5"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C262EB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3FDA51C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35804DC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635C41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14:paraId="68427814"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2E687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70F4EDDB"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F55ECB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E66C93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14:paraId="4F012F7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9059871"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14:paraId="46B6069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502772A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46703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14:paraId="492C59A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86B4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9D614F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24EF6A6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FD1B2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o Qualcomm, RAN1 requires to report all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report period because:</w:t>
            </w:r>
          </w:p>
          <w:p w14:paraId="7AA9A019" w14:textId="77777777" w:rsidR="009B0809" w:rsidRDefault="00B657C3">
            <w:pPr>
              <w:pStyle w:val="ListParagraph"/>
              <w:numPr>
                <w:ilvl w:val="0"/>
                <w:numId w:val="14"/>
              </w:numPr>
              <w:rPr>
                <w:rFonts w:ascii="Arial" w:eastAsia="SimSun" w:hAnsi="Arial"/>
                <w:sz w:val="18"/>
              </w:rPr>
            </w:pPr>
            <w:r>
              <w:rPr>
                <w:rFonts w:ascii="Arial" w:eastAsia="SimSun" w:hAnsi="Arial" w:hint="eastAsia"/>
                <w:sz w:val="18"/>
              </w:rPr>
              <w:t xml:space="preserve">RAN1 says </w:t>
            </w:r>
            <w:r>
              <w:rPr>
                <w:rFonts w:ascii="Arial" w:eastAsia="SimSun" w:hAnsi="Arial"/>
                <w:sz w:val="18"/>
              </w:rPr>
              <w:t>“It is up to RAN2 to decide how to indicate the change of the Tx TEG association during the configured period (e.g., using the timestamps)”</w:t>
            </w:r>
          </w:p>
          <w:p w14:paraId="586FE26E" w14:textId="77777777" w:rsidR="009B0809" w:rsidRDefault="00B657C3">
            <w:pPr>
              <w:pStyle w:val="ListParagraph"/>
              <w:keepNext/>
              <w:keepLines/>
              <w:numPr>
                <w:ilvl w:val="0"/>
                <w:numId w:val="14"/>
              </w:numPr>
              <w:spacing w:before="20" w:after="20"/>
              <w:ind w:right="57"/>
              <w:rPr>
                <w:rFonts w:ascii="Arial" w:eastAsia="SimSun" w:hAnsi="Arial"/>
                <w:sz w:val="18"/>
              </w:rPr>
            </w:pPr>
            <w:r>
              <w:rPr>
                <w:rFonts w:ascii="Arial" w:eastAsia="SimSun" w:hAnsi="Arial" w:hint="eastAsia"/>
                <w:sz w:val="18"/>
              </w:rPr>
              <w:t xml:space="preserve">RAN1 says </w:t>
            </w:r>
            <w:r>
              <w:rPr>
                <w:rFonts w:ascii="Arial" w:eastAsia="SimSun" w:hAnsi="Arial"/>
                <w:sz w:val="18"/>
              </w:rPr>
              <w:t xml:space="preserve">“RAN1’s decision to support periodicity reporting of UE Tx TEG association for the SRS resources for positioning was made mainly based on the consideration of the </w:t>
            </w:r>
            <w:proofErr w:type="spellStart"/>
            <w:r>
              <w:rPr>
                <w:rFonts w:ascii="Arial" w:eastAsia="SimSun" w:hAnsi="Arial"/>
                <w:sz w:val="18"/>
              </w:rPr>
              <w:t>signalling</w:t>
            </w:r>
            <w:proofErr w:type="spellEnd"/>
            <w:r>
              <w:rPr>
                <w:rFonts w:ascii="Arial" w:eastAsia="SimSun" w:hAnsi="Arial"/>
                <w:sz w:val="18"/>
              </w:rPr>
              <w:t xml:space="preserve"> simplicity.</w:t>
            </w:r>
            <w:r>
              <w:rPr>
                <w:rFonts w:ascii="Arial" w:eastAsia="SimSun" w:hAnsi="Arial" w:hint="eastAsia"/>
                <w:sz w:val="18"/>
              </w:rPr>
              <w:t xml:space="preserve"> </w:t>
            </w:r>
            <w:r>
              <w:rPr>
                <w:rFonts w:ascii="Arial" w:eastAsia="SimSun" w:hAnsi="Arial"/>
                <w:sz w:val="18"/>
              </w:rPr>
              <w:t xml:space="preserve">In RAN1’s view, further </w:t>
            </w:r>
            <w:proofErr w:type="spellStart"/>
            <w:r>
              <w:rPr>
                <w:rFonts w:ascii="Arial" w:eastAsia="SimSun" w:hAnsi="Arial"/>
                <w:sz w:val="18"/>
              </w:rPr>
              <w:t>signalling</w:t>
            </w:r>
            <w:proofErr w:type="spellEnd"/>
            <w:r>
              <w:rPr>
                <w:rFonts w:ascii="Arial" w:eastAsia="SimSun" w:hAnsi="Arial"/>
                <w:sz w:val="18"/>
              </w:rPr>
              <w:t xml:space="preserve"> optimization is up to RAN2.”</w:t>
            </w:r>
          </w:p>
          <w:p w14:paraId="574E7FD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 xml:space="preserve">My understanding on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RRC is that:</w:t>
            </w:r>
          </w:p>
          <w:p w14:paraId="798B0177"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UE doesn</w:t>
            </w:r>
            <w:r>
              <w:rPr>
                <w:rFonts w:ascii="Arial" w:eastAsia="SimSun" w:hAnsi="Arial"/>
                <w:sz w:val="18"/>
              </w:rPr>
              <w:t>’</w:t>
            </w:r>
            <w:r>
              <w:rPr>
                <w:rFonts w:ascii="Arial" w:eastAsia="SimSun" w:hAnsi="Arial" w:hint="eastAsia"/>
                <w:sz w:val="18"/>
              </w:rPr>
              <w:t>t know when SRS is measured by gNB</w:t>
            </w:r>
            <w:r>
              <w:rPr>
                <w:rFonts w:ascii="Arial" w:eastAsia="SimSun" w:hAnsi="Arial"/>
                <w:sz w:val="18"/>
              </w:rPr>
              <w:t xml:space="preserve"> associated</w:t>
            </w:r>
            <w:r>
              <w:rPr>
                <w:rFonts w:ascii="Arial" w:eastAsia="SimSun" w:hAnsi="Arial" w:hint="eastAsia"/>
                <w:sz w:val="18"/>
              </w:rPr>
              <w:t xml:space="preserve"> with some </w:t>
            </w:r>
            <w:proofErr w:type="spellStart"/>
            <w:r>
              <w:rPr>
                <w:rFonts w:ascii="Arial" w:eastAsia="SimSun" w:hAnsi="Arial" w:hint="eastAsia"/>
                <w:sz w:val="18"/>
              </w:rPr>
              <w:t>TxTEG</w:t>
            </w:r>
            <w:proofErr w:type="spellEnd"/>
            <w:r>
              <w:rPr>
                <w:rFonts w:ascii="Arial" w:eastAsia="SimSun" w:hAnsi="Arial" w:hint="eastAsia"/>
                <w:sz w:val="18"/>
              </w:rPr>
              <w:t xml:space="preserve"> ID, so all changed </w:t>
            </w:r>
            <w:proofErr w:type="spellStart"/>
            <w:r>
              <w:rPr>
                <w:rFonts w:ascii="Arial" w:eastAsia="SimSun" w:hAnsi="Arial" w:hint="eastAsia"/>
                <w:sz w:val="18"/>
              </w:rPr>
              <w:t>TxTEG</w:t>
            </w:r>
            <w:proofErr w:type="spellEnd"/>
            <w:r>
              <w:rPr>
                <w:rFonts w:ascii="Arial" w:eastAsia="SimSun" w:hAnsi="Arial" w:hint="eastAsia"/>
                <w:sz w:val="18"/>
              </w:rPr>
              <w:t xml:space="preserve"> association should be reported;</w:t>
            </w:r>
          </w:p>
          <w:p w14:paraId="64C4326E"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 xml:space="preserve">LMF will pick up the proper </w:t>
            </w:r>
            <w:proofErr w:type="spellStart"/>
            <w:r>
              <w:rPr>
                <w:rFonts w:ascii="Arial" w:eastAsia="SimSun" w:hAnsi="Arial" w:hint="eastAsia"/>
                <w:sz w:val="18"/>
              </w:rPr>
              <w:t>TxTEG</w:t>
            </w:r>
            <w:proofErr w:type="spellEnd"/>
            <w:r>
              <w:rPr>
                <w:rFonts w:ascii="Arial" w:eastAsia="SimSun" w:hAnsi="Arial" w:hint="eastAsia"/>
                <w:sz w:val="18"/>
              </w:rPr>
              <w:t xml:space="preserve"> association with timestamp when RSTD is measured by gNB to mitigate the </w:t>
            </w:r>
            <w:r>
              <w:rPr>
                <w:rFonts w:ascii="Arial" w:eastAsia="SimSun" w:hAnsi="Arial"/>
                <w:sz w:val="18"/>
              </w:rPr>
              <w:t>UE Tx timing delays</w:t>
            </w:r>
            <w:r>
              <w:rPr>
                <w:rFonts w:ascii="Arial" w:eastAsia="SimSun" w:hAnsi="Arial" w:hint="eastAsia"/>
                <w:sz w:val="18"/>
              </w:rPr>
              <w:t>.</w:t>
            </w:r>
          </w:p>
          <w:p w14:paraId="55CF9E12" w14:textId="77777777" w:rsidR="009B0809" w:rsidRDefault="00B657C3">
            <w:pPr>
              <w:keepNext/>
              <w:keepLines/>
              <w:spacing w:before="20" w:after="20"/>
              <w:ind w:left="57" w:right="57"/>
              <w:rPr>
                <w:rFonts w:ascii="Arial" w:eastAsia="SimSun" w:hAnsi="Arial"/>
                <w:sz w:val="18"/>
                <w:lang w:eastAsia="zh-CN"/>
              </w:rPr>
            </w:pPr>
            <w:proofErr w:type="gramStart"/>
            <w:r>
              <w:rPr>
                <w:rFonts w:ascii="Arial" w:eastAsia="SimSun" w:hAnsi="Arial"/>
                <w:sz w:val="18"/>
                <w:lang w:eastAsia="zh-CN"/>
              </w:rPr>
              <w:t>S</w:t>
            </w:r>
            <w:r>
              <w:rPr>
                <w:rFonts w:ascii="Arial" w:eastAsia="SimSun" w:hAnsi="Arial" w:hint="eastAsia"/>
                <w:sz w:val="18"/>
                <w:lang w:eastAsia="zh-CN"/>
              </w:rPr>
              <w:t>o</w:t>
            </w:r>
            <w:proofErr w:type="gramEnd"/>
            <w:r>
              <w:rPr>
                <w:rFonts w:ascii="Arial" w:eastAsia="SimSun" w:hAnsi="Arial" w:hint="eastAsia"/>
                <w:sz w:val="18"/>
                <w:lang w:eastAsia="zh-CN"/>
              </w:rPr>
              <w:t xml:space="preserve"> it is assumed that 8 time stamp in one RRC report.</w:t>
            </w:r>
          </w:p>
          <w:p w14:paraId="18EFF8E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I</w:t>
            </w:r>
            <w:r>
              <w:rPr>
                <w:rFonts w:ascii="Arial" w:eastAsia="SimSun" w:hAnsi="Arial" w:hint="eastAsia"/>
                <w:sz w:val="18"/>
                <w:lang w:eastAsia="zh-CN"/>
              </w:rPr>
              <w:t xml:space="preserve">f there is doubt, </w:t>
            </w:r>
            <w:proofErr w:type="gramStart"/>
            <w:r>
              <w:rPr>
                <w:rFonts w:ascii="Arial" w:eastAsia="SimSun" w:hAnsi="Arial" w:hint="eastAsia"/>
                <w:sz w:val="18"/>
                <w:lang w:eastAsia="zh-CN"/>
              </w:rPr>
              <w:t>an</w:t>
            </w:r>
            <w:proofErr w:type="gramEnd"/>
            <w:r>
              <w:rPr>
                <w:rFonts w:ascii="Arial" w:eastAsia="SimSun" w:hAnsi="Arial" w:hint="eastAsia"/>
                <w:sz w:val="18"/>
                <w:lang w:eastAsia="zh-CN"/>
              </w:rPr>
              <w:t xml:space="preserve"> LS to RAN1 is required.</w:t>
            </w:r>
          </w:p>
        </w:tc>
      </w:tr>
      <w:tr w:rsidR="009B0809" w14:paraId="1CA2D12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787486"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14:paraId="391B012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14:paraId="5C0767FE"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14:paraId="232D51AB"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14:paraId="06C458D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3EC2AD"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14:paraId="5BBF23D7"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4ECEC366"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D2B0727" w14:textId="77777777" w:rsidR="009B0809"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 think the notion of event triggered reporting shall be clarified:</w:t>
            </w:r>
          </w:p>
          <w:p w14:paraId="26BE60F9"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F</w:t>
            </w:r>
            <w:r>
              <w:rPr>
                <w:rFonts w:ascii="Arial" w:eastAsia="SimSun" w:hAnsi="Arial"/>
                <w:sz w:val="18"/>
                <w:lang w:eastAsia="zh-CN"/>
              </w:rPr>
              <w:t>or each configured periodicity, the UE shall record the initial TEG association and the TEG change with timestamp; For the adjacent periodicities, if the TEG association does not changed during the latter periodicity, then the UE does not need to send the next TEG reporting.</w:t>
            </w:r>
          </w:p>
          <w:p w14:paraId="709B0965"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f the above understanding is correct, then the 64 is needed even we support event triggered reporting.</w:t>
            </w:r>
          </w:p>
        </w:tc>
      </w:tr>
      <w:tr w:rsidR="009B0809" w14:paraId="5519768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3590C802" w14:textId="77777777" w:rsidR="009B0809" w:rsidRPr="00C056A8" w:rsidRDefault="00C056A8" w:rsidP="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927" w:type="dxa"/>
            <w:tcBorders>
              <w:top w:val="single" w:sz="4" w:space="0" w:color="auto"/>
              <w:left w:val="single" w:sz="4" w:space="0" w:color="auto"/>
              <w:bottom w:val="single" w:sz="4" w:space="0" w:color="auto"/>
              <w:right w:val="single" w:sz="4" w:space="0" w:color="auto"/>
            </w:tcBorders>
          </w:tcPr>
          <w:p w14:paraId="0E55CC65"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14:paraId="0C8F061A"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5E9CAE4"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Suggest </w:t>
            </w:r>
            <w:proofErr w:type="gramStart"/>
            <w:r>
              <w:rPr>
                <w:rFonts w:ascii="Arial" w:eastAsia="SimSun" w:hAnsi="Arial"/>
                <w:sz w:val="18"/>
                <w:lang w:eastAsia="zh-CN"/>
              </w:rPr>
              <w:t>to ask</w:t>
            </w:r>
            <w:proofErr w:type="gramEnd"/>
            <w:r>
              <w:rPr>
                <w:rFonts w:ascii="Arial" w:eastAsia="SimSun" w:hAnsi="Arial"/>
                <w:sz w:val="18"/>
                <w:lang w:eastAsia="zh-CN"/>
              </w:rPr>
              <w:t xml:space="preserve"> RAN1 to clarify it.</w:t>
            </w:r>
          </w:p>
        </w:tc>
      </w:tr>
      <w:tr w:rsidR="00C55464" w14:paraId="752EFD7A"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CE5E460" w14:textId="3E98B1DC"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927" w:type="dxa"/>
            <w:tcBorders>
              <w:top w:val="single" w:sz="4" w:space="0" w:color="auto"/>
              <w:left w:val="single" w:sz="4" w:space="0" w:color="auto"/>
              <w:bottom w:val="single" w:sz="4" w:space="0" w:color="auto"/>
              <w:right w:val="single" w:sz="4" w:space="0" w:color="auto"/>
            </w:tcBorders>
          </w:tcPr>
          <w:p w14:paraId="2A7718F5" w14:textId="02EC0B6F"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36053FED" w14:textId="347F51E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2724789" w14:textId="1374F33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Agree the analysis from CATT. </w:t>
            </w:r>
          </w:p>
        </w:tc>
      </w:tr>
      <w:tr w:rsidR="00C55464" w14:paraId="7E149B9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6BF1FB2" w14:textId="5FDEEC0D" w:rsidR="00C55464" w:rsidRDefault="00B823CE"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927" w:type="dxa"/>
            <w:tcBorders>
              <w:top w:val="single" w:sz="4" w:space="0" w:color="auto"/>
              <w:left w:val="single" w:sz="4" w:space="0" w:color="auto"/>
              <w:bottom w:val="single" w:sz="4" w:space="0" w:color="auto"/>
              <w:right w:val="single" w:sz="4" w:space="0" w:color="auto"/>
            </w:tcBorders>
          </w:tcPr>
          <w:p w14:paraId="0D2FA923" w14:textId="62B931C8" w:rsidR="00C55464" w:rsidRDefault="003F5F38" w:rsidP="00C55464">
            <w:pPr>
              <w:keepNext/>
              <w:keepLines/>
              <w:spacing w:before="20" w:after="20"/>
              <w:ind w:left="57" w:right="57"/>
              <w:rPr>
                <w:rFonts w:ascii="Arial" w:hAnsi="Arial"/>
                <w:sz w:val="18"/>
                <w:lang w:eastAsia="zh-CN"/>
              </w:rPr>
            </w:pPr>
            <w:r>
              <w:rPr>
                <w:rFonts w:ascii="Arial" w:hAnsi="Arial"/>
                <w:sz w:val="18"/>
                <w:lang w:eastAsia="zh-CN"/>
              </w:rPr>
              <w:t>Ok</w:t>
            </w:r>
          </w:p>
        </w:tc>
        <w:tc>
          <w:tcPr>
            <w:tcW w:w="1124" w:type="dxa"/>
            <w:tcBorders>
              <w:top w:val="single" w:sz="4" w:space="0" w:color="auto"/>
              <w:left w:val="single" w:sz="4" w:space="0" w:color="auto"/>
              <w:bottom w:val="single" w:sz="4" w:space="0" w:color="auto"/>
              <w:right w:val="single" w:sz="4" w:space="0" w:color="auto"/>
            </w:tcBorders>
          </w:tcPr>
          <w:p w14:paraId="78786367"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D4ED5F6" w14:textId="04D59749" w:rsidR="003F5F38" w:rsidRDefault="003F5F38" w:rsidP="00C55464">
            <w:pPr>
              <w:keepNext/>
              <w:keepLines/>
              <w:spacing w:before="20" w:after="20"/>
              <w:ind w:left="57" w:right="57"/>
              <w:rPr>
                <w:rFonts w:ascii="Arial" w:hAnsi="Arial"/>
                <w:sz w:val="18"/>
                <w:lang w:eastAsia="zh-CN"/>
              </w:rPr>
            </w:pPr>
            <w:r>
              <w:rPr>
                <w:rFonts w:ascii="Arial" w:hAnsi="Arial"/>
                <w:sz w:val="18"/>
                <w:lang w:eastAsia="zh-CN"/>
              </w:rPr>
              <w:t>Ok; if companies want RRC to align with LPP; otherwise the UE may only report the last association rather than with 8 different time stamps.</w:t>
            </w:r>
          </w:p>
          <w:p w14:paraId="7B669E19" w14:textId="77777777" w:rsidR="003F5F38" w:rsidRDefault="003F5F38" w:rsidP="00C55464">
            <w:pPr>
              <w:keepNext/>
              <w:keepLines/>
              <w:spacing w:before="20" w:after="20"/>
              <w:ind w:left="57" w:right="57"/>
              <w:rPr>
                <w:rFonts w:ascii="Arial" w:hAnsi="Arial"/>
                <w:sz w:val="18"/>
                <w:lang w:eastAsia="zh-CN"/>
              </w:rPr>
            </w:pPr>
          </w:p>
          <w:p w14:paraId="3D8A4F65" w14:textId="0FD8EB9B" w:rsidR="003F5F38" w:rsidRDefault="003F5F38" w:rsidP="003F5F38">
            <w:pPr>
              <w:keepNext/>
              <w:keepLines/>
              <w:spacing w:before="20" w:after="20"/>
              <w:ind w:left="57" w:right="57"/>
              <w:rPr>
                <w:rFonts w:ascii="Arial" w:hAnsi="Arial"/>
                <w:sz w:val="18"/>
                <w:lang w:eastAsia="zh-CN"/>
              </w:rPr>
            </w:pPr>
          </w:p>
        </w:tc>
      </w:tr>
      <w:tr w:rsidR="00C55464" w14:paraId="51DF3AB0"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7A2287A"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2F7BFBE"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5839366"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3BA6C72" w14:textId="77777777" w:rsidR="00C55464" w:rsidRDefault="00C55464" w:rsidP="00C55464">
            <w:pPr>
              <w:keepNext/>
              <w:keepLines/>
              <w:spacing w:before="20" w:after="20"/>
              <w:ind w:left="57" w:right="57"/>
              <w:rPr>
                <w:rFonts w:ascii="Arial" w:hAnsi="Arial"/>
                <w:sz w:val="18"/>
                <w:lang w:eastAsia="zh-CN"/>
              </w:rPr>
            </w:pPr>
          </w:p>
        </w:tc>
      </w:tr>
      <w:tr w:rsidR="00C55464" w14:paraId="3CD36A4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DB53B7"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8279542"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95CF89"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B4763FB" w14:textId="77777777" w:rsidR="00C55464" w:rsidRDefault="00C55464" w:rsidP="00C55464">
            <w:pPr>
              <w:keepNext/>
              <w:keepLines/>
              <w:spacing w:before="20" w:after="20"/>
              <w:ind w:left="57" w:right="57"/>
              <w:rPr>
                <w:rFonts w:ascii="Arial" w:hAnsi="Arial"/>
                <w:sz w:val="18"/>
                <w:lang w:eastAsia="zh-CN"/>
              </w:rPr>
            </w:pPr>
          </w:p>
        </w:tc>
      </w:tr>
      <w:tr w:rsidR="00C55464" w14:paraId="1C00273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15A0F45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5AC9AF0D" w14:textId="77777777" w:rsidR="00C55464" w:rsidRDefault="00C55464" w:rsidP="00C55464">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64D6795"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28B7B25" w14:textId="77777777" w:rsidR="00C55464" w:rsidRDefault="00C55464" w:rsidP="00C55464">
            <w:pPr>
              <w:keepNext/>
              <w:keepLines/>
              <w:spacing w:before="20" w:after="20"/>
              <w:ind w:left="57" w:right="57"/>
              <w:rPr>
                <w:rFonts w:ascii="Arial" w:hAnsi="Arial"/>
                <w:sz w:val="18"/>
                <w:lang w:eastAsia="zh-CN"/>
              </w:rPr>
            </w:pPr>
          </w:p>
        </w:tc>
      </w:tr>
    </w:tbl>
    <w:p w14:paraId="4CEE1F1C" w14:textId="77777777" w:rsidR="009B0809" w:rsidRDefault="009B0809">
      <w:pPr>
        <w:rPr>
          <w:rFonts w:eastAsia="SimSun"/>
          <w:lang w:eastAsia="zh-CN"/>
        </w:rPr>
      </w:pPr>
    </w:p>
    <w:p w14:paraId="662C47B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4" w:name="_Hlk103587908"/>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SimSun"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5396A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4"/>
          <w:p w14:paraId="4BC9244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2ADD5"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53BAFD"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3658127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D4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54AA5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6516CA3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14:paraId="3670DF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CA514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4B9DD588"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14:paraId="0115A53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sz w:val="18"/>
                <w:lang w:val="en-US" w:eastAsia="zh-CN"/>
              </w:rPr>
              <w:t>I</w:t>
            </w:r>
            <w:r>
              <w:rPr>
                <w:rFonts w:ascii="Arial" w:eastAsia="SimSun" w:hAnsi="Arial" w:hint="eastAsia"/>
                <w:sz w:val="18"/>
                <w:lang w:val="en-US" w:eastAsia="zh-CN"/>
              </w:rPr>
              <w:t xml:space="preserve">f we </w:t>
            </w:r>
            <w:r>
              <w:rPr>
                <w:rFonts w:ascii="Arial" w:eastAsia="SimSun" w:hAnsi="Arial"/>
                <w:sz w:val="18"/>
                <w:lang w:val="en-US" w:eastAsia="zh-CN"/>
              </w:rPr>
              <w:t xml:space="preserve">do not conclude the </w:t>
            </w:r>
            <w:proofErr w:type="spellStart"/>
            <w:r>
              <w:rPr>
                <w:rFonts w:ascii="Arial" w:eastAsia="SimSun" w:hAnsi="Arial" w:hint="eastAsia"/>
                <w:sz w:val="18"/>
                <w:lang w:val="en-US" w:eastAsia="zh-CN"/>
              </w:rPr>
              <w:t>TxTEG</w:t>
            </w:r>
            <w:proofErr w:type="spellEnd"/>
            <w:r>
              <w:rPr>
                <w:rFonts w:ascii="Arial" w:eastAsia="SimSun" w:hAnsi="Arial" w:hint="eastAsia"/>
                <w:sz w:val="18"/>
                <w:lang w:val="en-US" w:eastAsia="zh-CN"/>
              </w:rPr>
              <w:t xml:space="preserve"> report in RAN2, </w:t>
            </w:r>
            <w:proofErr w:type="gramStart"/>
            <w:r>
              <w:rPr>
                <w:rFonts w:ascii="Arial" w:eastAsia="SimSun" w:hAnsi="Arial" w:hint="eastAsia"/>
                <w:sz w:val="18"/>
                <w:lang w:val="en-US" w:eastAsia="zh-CN"/>
              </w:rPr>
              <w:t>an</w:t>
            </w:r>
            <w:proofErr w:type="gramEnd"/>
            <w:r>
              <w:rPr>
                <w:rFonts w:ascii="Arial" w:eastAsia="SimSun" w:hAnsi="Arial" w:hint="eastAsia"/>
                <w:sz w:val="18"/>
                <w:lang w:val="en-US" w:eastAsia="zh-CN"/>
              </w:rPr>
              <w:t xml:space="preserve"> LS is required.</w:t>
            </w:r>
          </w:p>
        </w:tc>
      </w:tr>
      <w:tr w:rsidR="009B0809" w14:paraId="46F285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9603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55D24A1"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6152F79F" w14:textId="77777777" w:rsidR="009B0809" w:rsidRDefault="009B0809">
            <w:pPr>
              <w:keepNext/>
              <w:keepLines/>
              <w:spacing w:before="20" w:after="20"/>
              <w:ind w:left="57" w:right="57"/>
              <w:rPr>
                <w:rFonts w:ascii="Arial" w:hAnsi="Arial"/>
                <w:sz w:val="18"/>
                <w:lang w:val="en-US" w:eastAsia="zh-CN"/>
              </w:rPr>
            </w:pPr>
          </w:p>
        </w:tc>
      </w:tr>
      <w:tr w:rsidR="009B0809" w14:paraId="55D4B8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37BF4" w14:textId="77777777" w:rsidR="009B0809" w:rsidRP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77E735CD" w14:textId="77777777" w:rsidR="009B0809" w:rsidRP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D</w:t>
            </w:r>
            <w:r>
              <w:rPr>
                <w:rFonts w:ascii="Arial" w:eastAsia="SimSun"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14:paraId="7C07E478" w14:textId="77777777" w:rsidR="00E12925" w:rsidRPr="00E12925" w:rsidRDefault="006666E2" w:rsidP="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QC and CATT.</w:t>
            </w:r>
          </w:p>
        </w:tc>
      </w:tr>
      <w:tr w:rsidR="009B0809" w14:paraId="26EF7F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83FB9" w14:textId="77777777" w:rsidR="009B0809" w:rsidRPr="00E12925"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A17A78"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E41466" w14:textId="77777777" w:rsidR="009B0809" w:rsidRDefault="009B0809">
            <w:pPr>
              <w:keepNext/>
              <w:keepLines/>
              <w:spacing w:before="20" w:after="20"/>
              <w:ind w:left="57" w:right="57"/>
              <w:rPr>
                <w:rFonts w:ascii="Arial" w:hAnsi="Arial"/>
                <w:sz w:val="18"/>
                <w:lang w:eastAsia="zh-CN"/>
              </w:rPr>
            </w:pPr>
          </w:p>
        </w:tc>
      </w:tr>
      <w:tr w:rsidR="00C55464" w14:paraId="22859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865CC" w14:textId="133F8E8F"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6362544" w14:textId="084CCF68"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76407997" w14:textId="05BD78E4" w:rsidR="00C55464" w:rsidRDefault="00C55464" w:rsidP="00C55464">
            <w:pPr>
              <w:keepNext/>
              <w:keepLines/>
              <w:spacing w:before="20" w:after="20"/>
              <w:ind w:left="57" w:right="57"/>
              <w:rPr>
                <w:rFonts w:ascii="Arial" w:hAnsi="Arial"/>
                <w:sz w:val="18"/>
                <w:lang w:val="en-US" w:eastAsia="zh-CN"/>
              </w:rPr>
            </w:pPr>
            <w:r>
              <w:rPr>
                <w:rFonts w:ascii="Arial" w:eastAsia="SimSun" w:hAnsi="Arial"/>
                <w:sz w:val="18"/>
                <w:lang w:eastAsia="zh-CN"/>
              </w:rPr>
              <w:t xml:space="preserve">We should not leave any FFS in ASN.1 after this meeting, i.e. value/value range have to be resolved in this meeting. If there is no conclusion in RAN2, and LS is needed, then we have to either remove the field or set the value large enough. </w:t>
            </w:r>
          </w:p>
        </w:tc>
      </w:tr>
      <w:tr w:rsidR="00C55464" w14:paraId="1AE55C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396ADA" w14:textId="50AE8724" w:rsidR="00C55464" w:rsidRDefault="003F5F38"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07C5180C" w14:textId="0AA7BC9B" w:rsidR="00C55464" w:rsidRDefault="003F5F38"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2F3838BC" w14:textId="5CCFC028" w:rsidR="00C55464" w:rsidRDefault="003F5F38"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Agree with QC and others who prefer to resolve in RAN2.</w:t>
            </w:r>
          </w:p>
        </w:tc>
      </w:tr>
      <w:tr w:rsidR="00C55464" w14:paraId="0BA7F10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285895" w14:textId="77777777" w:rsidR="00C55464" w:rsidRDefault="00C55464" w:rsidP="00C55464">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2DB453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0FB16D7" w14:textId="77777777" w:rsidR="00C55464" w:rsidRDefault="00C55464" w:rsidP="00C55464">
            <w:pPr>
              <w:keepNext/>
              <w:keepLines/>
              <w:spacing w:before="20" w:after="20"/>
              <w:ind w:left="57" w:right="57"/>
              <w:rPr>
                <w:rFonts w:ascii="Arial" w:hAnsi="Arial"/>
                <w:sz w:val="18"/>
                <w:lang w:eastAsia="zh-CN"/>
              </w:rPr>
            </w:pPr>
          </w:p>
        </w:tc>
      </w:tr>
      <w:tr w:rsidR="00C55464" w14:paraId="38B83D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D55DFF" w14:textId="77777777" w:rsidR="00C55464" w:rsidRDefault="00C55464" w:rsidP="00C55464">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883E70A"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433797"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1B7441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A7FB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C71371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E5B3104" w14:textId="77777777" w:rsidR="00C55464" w:rsidRDefault="00C55464" w:rsidP="00C55464">
            <w:pPr>
              <w:keepNext/>
              <w:keepLines/>
              <w:spacing w:before="20" w:after="20"/>
              <w:ind w:left="57" w:right="57"/>
              <w:rPr>
                <w:rFonts w:ascii="Arial" w:hAnsi="Arial"/>
                <w:sz w:val="18"/>
                <w:lang w:eastAsia="zh-CN"/>
              </w:rPr>
            </w:pPr>
          </w:p>
        </w:tc>
      </w:tr>
      <w:tr w:rsidR="00C55464" w14:paraId="5685115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F5CD5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1D45D73"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B11D77F" w14:textId="77777777" w:rsidR="00C55464" w:rsidRDefault="00C55464" w:rsidP="00C55464">
            <w:pPr>
              <w:keepNext/>
              <w:keepLines/>
              <w:spacing w:before="20" w:after="20"/>
              <w:ind w:left="57" w:right="57"/>
              <w:rPr>
                <w:rFonts w:ascii="Arial" w:hAnsi="Arial"/>
                <w:sz w:val="18"/>
                <w:lang w:eastAsia="zh-CN"/>
              </w:rPr>
            </w:pPr>
          </w:p>
        </w:tc>
      </w:tr>
      <w:tr w:rsidR="00C55464" w14:paraId="5BD4412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7B151"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E5A416C"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78CB3A3" w14:textId="77777777" w:rsidR="00C55464" w:rsidRDefault="00C55464" w:rsidP="00C55464">
            <w:pPr>
              <w:keepNext/>
              <w:keepLines/>
              <w:spacing w:before="20" w:after="20"/>
              <w:ind w:left="57" w:right="57"/>
              <w:rPr>
                <w:rFonts w:ascii="Arial" w:hAnsi="Arial"/>
                <w:sz w:val="18"/>
                <w:lang w:eastAsia="zh-CN"/>
              </w:rPr>
            </w:pPr>
          </w:p>
        </w:tc>
      </w:tr>
      <w:tr w:rsidR="00C55464" w14:paraId="28C1D6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D4D70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4906AD"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91CF13" w14:textId="77777777" w:rsidR="00C55464" w:rsidRDefault="00C55464" w:rsidP="00C55464">
            <w:pPr>
              <w:keepNext/>
              <w:keepLines/>
              <w:spacing w:before="20" w:after="20"/>
              <w:ind w:left="57" w:right="57"/>
              <w:rPr>
                <w:rFonts w:ascii="Arial" w:hAnsi="Arial"/>
                <w:sz w:val="18"/>
                <w:lang w:eastAsia="zh-CN"/>
              </w:rPr>
            </w:pPr>
          </w:p>
        </w:tc>
      </w:tr>
    </w:tbl>
    <w:p w14:paraId="2F4FF5F3" w14:textId="77777777" w:rsidR="009B0809" w:rsidRDefault="009B0809">
      <w:pPr>
        <w:rPr>
          <w:rFonts w:eastAsia="SimSun"/>
          <w:lang w:eastAsia="zh-CN"/>
        </w:rPr>
      </w:pPr>
    </w:p>
    <w:p w14:paraId="299B3D40" w14:textId="77777777" w:rsidR="009B0809" w:rsidRDefault="00B657C3">
      <w:pPr>
        <w:rPr>
          <w:rFonts w:eastAsia="SimSun"/>
          <w:lang w:eastAsia="zh-CN"/>
        </w:rPr>
      </w:pPr>
      <w:r>
        <w:rPr>
          <w:rFonts w:eastAsia="SimSun" w:hint="eastAsia"/>
          <w:highlight w:val="yellow"/>
          <w:lang w:eastAsia="zh-CN"/>
        </w:rPr>
        <w:t>Summary</w:t>
      </w:r>
    </w:p>
    <w:p w14:paraId="43898F26" w14:textId="77777777" w:rsidR="009B0809" w:rsidRDefault="009B0809">
      <w:pPr>
        <w:rPr>
          <w:rFonts w:eastAsia="SimSun"/>
          <w:lang w:eastAsia="zh-CN"/>
        </w:rPr>
      </w:pPr>
    </w:p>
    <w:p w14:paraId="0F4588EA" w14:textId="77777777" w:rsidR="009B0809" w:rsidRDefault="009B0809">
      <w:pPr>
        <w:rPr>
          <w:rFonts w:eastAsia="SimSun"/>
          <w:lang w:eastAsia="zh-CN"/>
        </w:rPr>
      </w:pPr>
    </w:p>
    <w:p w14:paraId="79A21FE4" w14:textId="77777777" w:rsidR="009B0809" w:rsidRDefault="009B0809">
      <w:pPr>
        <w:rPr>
          <w:rFonts w:eastAsia="SimSun"/>
          <w:lang w:eastAsia="zh-CN"/>
        </w:rPr>
      </w:pPr>
    </w:p>
    <w:p w14:paraId="5BAE7872" w14:textId="77777777" w:rsidR="009B0809" w:rsidRDefault="009B0809">
      <w:pPr>
        <w:rPr>
          <w:rFonts w:eastAsia="SimSun"/>
          <w:lang w:eastAsia="zh-CN"/>
        </w:rPr>
      </w:pPr>
    </w:p>
    <w:p w14:paraId="4F4F88C0" w14:textId="77777777" w:rsidR="009B0809" w:rsidRDefault="00B657C3">
      <w:pPr>
        <w:spacing w:after="0"/>
        <w:rPr>
          <w:rFonts w:eastAsiaTheme="minorEastAsia"/>
          <w:b/>
          <w:u w:val="single"/>
          <w:lang w:eastAsia="zh-CN"/>
        </w:rPr>
      </w:pPr>
      <w:r>
        <w:rPr>
          <w:rFonts w:eastAsia="SimSun" w:hint="eastAsia"/>
          <w:b/>
          <w:lang w:eastAsia="zh-CN"/>
        </w:rPr>
        <w:t>Issue #2:</w:t>
      </w:r>
      <w:r>
        <w:rPr>
          <w:rFonts w:eastAsia="SimSun" w:hint="eastAsia"/>
          <w:b/>
          <w:u w:val="single"/>
          <w:lang w:eastAsia="zh-CN"/>
        </w:rPr>
        <w:t xml:space="preserve"> the </w:t>
      </w:r>
      <w:r>
        <w:rPr>
          <w:rFonts w:eastAsia="SimSun"/>
          <w:b/>
          <w:u w:val="single"/>
          <w:lang w:eastAsia="zh-CN"/>
        </w:rPr>
        <w:t>usage</w:t>
      </w:r>
      <w:r>
        <w:rPr>
          <w:rFonts w:eastAsiaTheme="minorEastAsia"/>
          <w:b/>
          <w:u w:val="single"/>
          <w:lang w:eastAsia="zh-CN"/>
        </w:rPr>
        <w:t xml:space="preserve"> of nr-SRS-TxTEG-Set-r17</w:t>
      </w:r>
    </w:p>
    <w:p w14:paraId="393E17B3" w14:textId="77777777" w:rsidR="009B0809" w:rsidRDefault="00B657C3">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 LMF are</w:t>
      </w:r>
      <w:r>
        <w:rPr>
          <w:rFonts w:hint="eastAsia"/>
          <w:snapToGrid w:val="0"/>
          <w:lang w:eastAsia="zh-CN"/>
        </w:rPr>
        <w:t xml:space="preserve"> not only for UE Rx-Tx measurement in LMF, but also for </w:t>
      </w:r>
      <w:r>
        <w:rPr>
          <w:rFonts w:eastAsia="SimSun" w:hint="eastAsia"/>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proofErr w:type="gramStart"/>
      <w:r>
        <w:rPr>
          <w:rFonts w:eastAsia="SimSun" w:hint="eastAsia"/>
          <w:snapToGrid w:val="0"/>
          <w:lang w:eastAsia="zh-CN"/>
        </w:rPr>
        <w:t>So</w:t>
      </w:r>
      <w:proofErr w:type="gramEnd"/>
      <w:r>
        <w:rPr>
          <w:rFonts w:eastAsia="SimSun" w:hint="eastAsia"/>
          <w:snapToGrid w:val="0"/>
          <w:lang w:eastAsia="zh-CN"/>
        </w:rPr>
        <w:t xml:space="preserve">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1E2001BA" w14:textId="77777777" w:rsidR="009B0809" w:rsidRDefault="00B657C3">
      <w:pPr>
        <w:pStyle w:val="CommentText"/>
        <w:rPr>
          <w:rFonts w:eastAsia="SimSun"/>
          <w:lang w:eastAsia="zh-CN"/>
        </w:rPr>
      </w:pPr>
      <w:proofErr w:type="gramStart"/>
      <w:r>
        <w:rPr>
          <w:rFonts w:eastAsia="SimSun" w:hint="eastAsia"/>
          <w:snapToGrid w:val="0"/>
          <w:lang w:eastAsia="zh-CN"/>
        </w:rPr>
        <w:t>So</w:t>
      </w:r>
      <w:proofErr w:type="gramEnd"/>
      <w:r>
        <w:rPr>
          <w:rFonts w:eastAsia="SimSun" w:hint="eastAsia"/>
          <w:snapToGrid w:val="0"/>
          <w:lang w:eastAsia="zh-CN"/>
        </w:rPr>
        <w:t xml:space="preserve"> CATT proposed to</w:t>
      </w:r>
      <w:r>
        <w:rPr>
          <w:rFonts w:eastAsia="SimSun" w:hint="eastAsia"/>
        </w:rPr>
        <w:t xml:space="preserve"> </w:t>
      </w:r>
      <w:r>
        <w:rPr>
          <w:rFonts w:eastAsia="SimSun"/>
        </w:rPr>
        <w:t>delete the condition</w:t>
      </w:r>
      <w:r>
        <w:rPr>
          <w:rFonts w:eastAsia="SimSun" w:hint="eastAsia"/>
          <w:lang w:eastAsia="zh-CN"/>
        </w:rPr>
        <w:t xml:space="preserve"> of </w:t>
      </w:r>
      <w:proofErr w:type="spellStart"/>
      <w:r>
        <w:rPr>
          <w:rFonts w:eastAsia="SimSun" w:hint="eastAsia"/>
          <w:lang w:eastAsia="zh-CN"/>
        </w:rPr>
        <w:t>TxTEG</w:t>
      </w:r>
      <w:proofErr w:type="spellEnd"/>
      <w:r>
        <w:rPr>
          <w:rFonts w:eastAsia="SimSun" w:hint="eastAsia"/>
          <w:lang w:eastAsia="zh-CN"/>
        </w:rPr>
        <w:t xml:space="preserve"> as below. </w:t>
      </w:r>
      <w:proofErr w:type="gramStart"/>
      <w:r>
        <w:rPr>
          <w:rFonts w:eastAsia="SimSun"/>
          <w:lang w:eastAsia="zh-CN"/>
        </w:rPr>
        <w:t>Similarly</w:t>
      </w:r>
      <w:proofErr w:type="gramEnd"/>
      <w:r>
        <w:rPr>
          <w:rFonts w:eastAsia="SimSun" w:hint="eastAsia"/>
          <w:lang w:eastAsia="zh-CN"/>
        </w:rPr>
        <w:t xml:space="preserve"> </w:t>
      </w:r>
      <w:r>
        <w:rPr>
          <w:rFonts w:eastAsia="SimSun"/>
          <w:lang w:eastAsia="zh-CN"/>
        </w:rPr>
        <w:t xml:space="preserve">the time stamp </w:t>
      </w:r>
      <w:r>
        <w:rPr>
          <w:rFonts w:eastAsia="SimSun" w:hint="eastAsia"/>
          <w:lang w:eastAsia="zh-CN"/>
        </w:rPr>
        <w:t xml:space="preserve">in </w:t>
      </w:r>
      <w:r>
        <w:rPr>
          <w:i/>
          <w:snapToGrid w:val="0"/>
        </w:rPr>
        <w:t>NR-SRS-TxTEG-Element-r17</w:t>
      </w:r>
      <w:r>
        <w:rPr>
          <w:snapToGrid w:val="0"/>
        </w:rPr>
        <w:t xml:space="preserve"> </w:t>
      </w:r>
      <w:r>
        <w:rPr>
          <w:rFonts w:eastAsia="SimSun"/>
          <w:lang w:eastAsia="zh-CN"/>
        </w:rPr>
        <w:t xml:space="preserve">is needed here to </w:t>
      </w:r>
      <w:r>
        <w:rPr>
          <w:rFonts w:eastAsia="SimSun" w:hint="eastAsia"/>
          <w:lang w:eastAsia="zh-CN"/>
        </w:rPr>
        <w:t xml:space="preserve">help LMF </w:t>
      </w:r>
      <w:r>
        <w:rPr>
          <w:rFonts w:eastAsia="SimSun"/>
          <w:lang w:eastAsia="zh-CN"/>
        </w:rPr>
        <w:t>figure out which UE</w:t>
      </w:r>
      <w:r>
        <w:rPr>
          <w:rFonts w:eastAsia="SimSun" w:hint="eastAsia"/>
          <w:lang w:eastAsia="zh-CN"/>
        </w:rPr>
        <w:t>-</w:t>
      </w:r>
      <w:proofErr w:type="spellStart"/>
      <w:r>
        <w:rPr>
          <w:rFonts w:eastAsia="SimSun"/>
          <w:lang w:eastAsia="zh-CN"/>
        </w:rPr>
        <w:t>TxTEG</w:t>
      </w:r>
      <w:proofErr w:type="spellEnd"/>
      <w:r>
        <w:rPr>
          <w:rFonts w:eastAsia="SimSun" w:hint="eastAsia"/>
          <w:lang w:eastAsia="zh-CN"/>
        </w:rPr>
        <w:t>-</w:t>
      </w:r>
      <w:r>
        <w:rPr>
          <w:rFonts w:eastAsia="SimSun"/>
          <w:lang w:eastAsia="zh-CN"/>
        </w:rPr>
        <w:t>ID is selected for the gNB Rx-Tx measurement in LMF.</w:t>
      </w:r>
      <w:r>
        <w:rPr>
          <w:rFonts w:eastAsia="SimSun" w:hint="eastAsia"/>
          <w:lang w:eastAsia="zh-CN"/>
        </w:rPr>
        <w:t xml:space="preserve"> </w:t>
      </w:r>
      <w:proofErr w:type="gramStart"/>
      <w:r>
        <w:rPr>
          <w:rFonts w:eastAsia="SimSun"/>
          <w:lang w:eastAsia="zh-CN"/>
        </w:rPr>
        <w:t>H</w:t>
      </w:r>
      <w:r>
        <w:rPr>
          <w:rFonts w:eastAsia="SimSun" w:hint="eastAsia"/>
          <w:lang w:eastAsia="zh-CN"/>
        </w:rPr>
        <w:t>owever</w:t>
      </w:r>
      <w:proofErr w:type="gramEnd"/>
      <w:r>
        <w:rPr>
          <w:rFonts w:eastAsia="SimSun" w:hint="eastAsia"/>
          <w:lang w:eastAsia="zh-CN"/>
        </w:rPr>
        <w:t xml:space="preserve"> the LPP rapporteur has difference understanding, i.e. f</w:t>
      </w:r>
      <w:r>
        <w:t>or case-1, no Tx TEG is needed</w:t>
      </w:r>
      <w:r>
        <w:rPr>
          <w:rFonts w:eastAsia="SimSun" w:hint="eastAsia"/>
          <w:lang w:eastAsia="zh-CN"/>
        </w:rPr>
        <w:t xml:space="preserve">. </w:t>
      </w:r>
      <w:r>
        <w:t xml:space="preserve">In case of doubt, </w:t>
      </w:r>
      <w:r>
        <w:rPr>
          <w:rFonts w:eastAsia="SimSun" w:hint="eastAsia"/>
          <w:lang w:eastAsia="zh-CN"/>
        </w:rPr>
        <w:t>RAN2</w:t>
      </w:r>
      <w:r>
        <w:t xml:space="preserve"> may need to ask RAN1</w:t>
      </w:r>
      <w:r>
        <w:rPr>
          <w:rFonts w:eastAsia="SimSun" w:hint="eastAsia"/>
          <w:lang w:eastAsia="zh-CN"/>
        </w:rPr>
        <w:t xml:space="preserve"> on the </w:t>
      </w:r>
      <w:r>
        <w:rPr>
          <w:rFonts w:eastAsia="SimSun"/>
          <w:lang w:eastAsia="zh-CN"/>
        </w:rPr>
        <w:t>usage</w:t>
      </w:r>
      <w:r>
        <w:rPr>
          <w:rFonts w:eastAsia="SimSun" w:hint="eastAsia"/>
          <w:lang w:eastAsia="zh-CN"/>
        </w:rPr>
        <w:t xml:space="preserve"> of </w:t>
      </w:r>
      <w:r>
        <w:rPr>
          <w:rFonts w:eastAsia="SimSun"/>
          <w:lang w:eastAsia="zh-CN"/>
        </w:rPr>
        <w:t>nr-SRS-TxTEG-Set-r17</w:t>
      </w:r>
      <w:r>
        <w:rPr>
          <w:rFonts w:eastAsia="SimSun" w:hint="eastAsia"/>
          <w:lang w:eastAsia="zh-CN"/>
        </w:rPr>
        <w:t xml:space="preserve"> in Multi-RTT report.</w:t>
      </w:r>
    </w:p>
    <w:p w14:paraId="4CEEEBE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nr-SRS-TxTEG-Set-r17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 xml:space="preserve">1..maxTxTEG-Sets-r17)) OF </w:t>
      </w:r>
    </w:p>
    <w:p w14:paraId="04DDB5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NR-SRS-TxTEG-Element-r17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487B22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 </w:t>
      </w:r>
      <w:del w:id="15" w:author="CATT(Jianxiang)" w:date="2022-04-25T14:21:00Z">
        <w:r>
          <w:rPr>
            <w:rFonts w:ascii="Courier New" w:eastAsia="SimSun" w:hAnsi="Courier New"/>
            <w:snapToGrid w:val="0"/>
            <w:sz w:val="16"/>
          </w:rPr>
          <w:delText>-- Cond Case2-3</w:delText>
        </w:r>
      </w:del>
    </w:p>
    <w:p w14:paraId="36E010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4CECD733" w14:textId="77777777" w:rsidR="009B0809" w:rsidRDefault="009B0809">
      <w:pPr>
        <w:pStyle w:val="CommentText"/>
        <w:rPr>
          <w:rFonts w:eastAsia="SimSun"/>
          <w:lang w:eastAsia="zh-CN"/>
        </w:rPr>
      </w:pPr>
    </w:p>
    <w:p w14:paraId="3508A043"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6" w:name="_Hlk103587789"/>
      <w:r>
        <w:rPr>
          <w:rFonts w:eastAsia="Times New Roman"/>
          <w:b/>
          <w:iCs/>
          <w:lang w:eastAsia="ja-JP"/>
        </w:rPr>
        <w:lastRenderedPageBreak/>
        <w:t>Q</w:t>
      </w:r>
      <w:r>
        <w:rPr>
          <w:rFonts w:eastAsia="SimSun" w:hint="eastAsia"/>
          <w:b/>
          <w:iCs/>
          <w:lang w:eastAsia="zh-CN"/>
        </w:rPr>
        <w:t>5</w:t>
      </w:r>
      <w:r>
        <w:rPr>
          <w:rFonts w:eastAsia="Times New Roman"/>
          <w:b/>
          <w:iCs/>
          <w:lang w:eastAsia="ja-JP"/>
        </w:rPr>
        <w:t>: Do companies agree</w:t>
      </w:r>
      <w:r>
        <w:rPr>
          <w:rFonts w:eastAsia="SimSun" w:hint="eastAsia"/>
          <w:b/>
          <w:iCs/>
          <w:lang w:eastAsia="zh-CN"/>
        </w:rPr>
        <w:t xml:space="preserve"> to delete the </w:t>
      </w:r>
      <w:r>
        <w:rPr>
          <w:rFonts w:eastAsia="SimSun"/>
          <w:b/>
          <w:iCs/>
          <w:lang w:eastAsia="zh-CN"/>
        </w:rPr>
        <w:t xml:space="preserve">condition of </w:t>
      </w:r>
      <w:proofErr w:type="spellStart"/>
      <w:r>
        <w:rPr>
          <w:rFonts w:eastAsia="SimSun"/>
          <w:b/>
          <w:iCs/>
          <w:lang w:eastAsia="zh-CN"/>
        </w:rPr>
        <w:t>TxTEG</w:t>
      </w:r>
      <w:proofErr w:type="spellEnd"/>
      <w:r>
        <w:rPr>
          <w:rFonts w:eastAsia="SimSun" w:hint="eastAsia"/>
          <w:b/>
          <w:iCs/>
          <w:lang w:eastAsia="zh-CN"/>
        </w:rPr>
        <w:t xml:space="preserve"> report in Multi-RTT? Do company agree</w:t>
      </w:r>
      <w:r>
        <w:rPr>
          <w:rFonts w:eastAsia="Times New Roman"/>
          <w:b/>
          <w:iCs/>
          <w:lang w:eastAsia="ja-JP"/>
        </w:rPr>
        <w:t xml:space="preserve"> t</w:t>
      </w:r>
      <w:r>
        <w:rPr>
          <w:rFonts w:eastAsia="Times New Roman" w:hint="eastAsia"/>
          <w:b/>
          <w:iCs/>
          <w:lang w:eastAsia="ja-JP"/>
        </w:rPr>
        <w:t xml:space="preserve">o send the </w:t>
      </w:r>
      <w:r>
        <w:rPr>
          <w:rFonts w:eastAsia="SimSun" w:hint="eastAsia"/>
          <w:b/>
          <w:iCs/>
          <w:lang w:eastAsia="zh-CN"/>
        </w:rPr>
        <w:t xml:space="preserve">doubt </w:t>
      </w:r>
      <w:r>
        <w:rPr>
          <w:rFonts w:eastAsia="Times New Roman" w:hint="eastAsia"/>
          <w:b/>
          <w:iCs/>
          <w:lang w:eastAsia="ja-JP"/>
        </w:rPr>
        <w:t>to RAN1</w:t>
      </w:r>
      <w:r>
        <w:rPr>
          <w:rFonts w:eastAsia="SimSun" w:hint="eastAsia"/>
          <w:b/>
          <w:iCs/>
          <w:lang w:eastAsia="zh-CN"/>
        </w:rPr>
        <w:t xml:space="preserve"> </w:t>
      </w:r>
      <w:r>
        <w:rPr>
          <w:rFonts w:eastAsia="SimSun"/>
          <w:b/>
          <w:iCs/>
          <w:lang w:eastAsia="zh-CN"/>
        </w:rPr>
        <w:t>that</w:t>
      </w:r>
      <w:r>
        <w:rPr>
          <w:rFonts w:eastAsia="SimSun" w:hint="eastAsia"/>
          <w:b/>
          <w:iCs/>
          <w:lang w:eastAsia="zh-CN"/>
        </w:rPr>
        <w:t xml:space="preserve"> if </w:t>
      </w:r>
      <w:proofErr w:type="spellStart"/>
      <w:r>
        <w:rPr>
          <w:rFonts w:eastAsia="SimSun" w:hint="eastAsia"/>
          <w:b/>
          <w:iCs/>
          <w:lang w:eastAsia="zh-CN"/>
        </w:rPr>
        <w:t>TxTEG</w:t>
      </w:r>
      <w:proofErr w:type="spellEnd"/>
      <w:r>
        <w:rPr>
          <w:rFonts w:eastAsia="SimSun" w:hint="eastAsia"/>
          <w:b/>
          <w:iCs/>
          <w:lang w:eastAsia="zh-CN"/>
        </w:rPr>
        <w:t xml:space="preserve"> IDs are still required when </w:t>
      </w:r>
      <w:proofErr w:type="spellStart"/>
      <w:r>
        <w:rPr>
          <w:rFonts w:eastAsia="SimSun" w:hint="eastAsia"/>
          <w:b/>
          <w:iCs/>
          <w:lang w:eastAsia="zh-CN"/>
        </w:rPr>
        <w:t>TxTEG</w:t>
      </w:r>
      <w:proofErr w:type="spellEnd"/>
      <w:r>
        <w:rPr>
          <w:rFonts w:eastAsia="SimSun" w:hint="eastAsia"/>
          <w:b/>
          <w:iCs/>
          <w:lang w:eastAsia="zh-CN"/>
        </w:rPr>
        <w:t xml:space="preserve"> is not required in case 2-3 in </w:t>
      </w:r>
      <w:r>
        <w:rPr>
          <w:rFonts w:eastAsia="SimSun"/>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14:paraId="279170C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6"/>
          <w:p w14:paraId="26F8F0ED"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21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3F6B9F"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17107D1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(to delete the condition)</w:t>
            </w:r>
          </w:p>
        </w:tc>
        <w:tc>
          <w:tcPr>
            <w:tcW w:w="12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C6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 (LS to RAN1)</w:t>
            </w:r>
          </w:p>
        </w:tc>
        <w:tc>
          <w:tcPr>
            <w:tcW w:w="4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7046B"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B4DD6F0"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1A0A8C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2109" w:type="dxa"/>
            <w:tcBorders>
              <w:top w:val="single" w:sz="4" w:space="0" w:color="auto"/>
              <w:left w:val="single" w:sz="4" w:space="0" w:color="auto"/>
              <w:bottom w:val="single" w:sz="4" w:space="0" w:color="auto"/>
              <w:right w:val="single" w:sz="4" w:space="0" w:color="auto"/>
            </w:tcBorders>
          </w:tcPr>
          <w:p w14:paraId="5B77F1B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38123B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2C4417B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14:paraId="6C6E7B7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43B95C6"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09" w:type="dxa"/>
            <w:tcBorders>
              <w:top w:val="single" w:sz="4" w:space="0" w:color="auto"/>
              <w:left w:val="single" w:sz="4" w:space="0" w:color="auto"/>
              <w:bottom w:val="single" w:sz="4" w:space="0" w:color="auto"/>
              <w:right w:val="single" w:sz="4" w:space="0" w:color="auto"/>
            </w:tcBorders>
          </w:tcPr>
          <w:p w14:paraId="7CED85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F2A3E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770" w:type="dxa"/>
            <w:tcBorders>
              <w:top w:val="single" w:sz="4" w:space="0" w:color="auto"/>
              <w:left w:val="single" w:sz="4" w:space="0" w:color="auto"/>
              <w:bottom w:val="single" w:sz="4" w:space="0" w:color="auto"/>
              <w:right w:val="single" w:sz="4" w:space="0" w:color="auto"/>
            </w:tcBorders>
          </w:tcPr>
          <w:p w14:paraId="52ADB10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w:t>
            </w:r>
            <w:proofErr w:type="gramStart"/>
            <w:r>
              <w:rPr>
                <w:rFonts w:ascii="Arial" w:hAnsi="Arial"/>
                <w:sz w:val="18"/>
                <w:lang w:eastAsia="zh-CN"/>
              </w:rPr>
              <w:t>only  Tx</w:t>
            </w:r>
            <w:proofErr w:type="gramEnd"/>
            <w:r>
              <w:rPr>
                <w:rFonts w:ascii="Arial" w:hAnsi="Arial"/>
                <w:sz w:val="18"/>
                <w:lang w:eastAsia="zh-CN"/>
              </w:rPr>
              <w:t xml:space="preserve"> TEG association change. </w:t>
            </w:r>
          </w:p>
        </w:tc>
      </w:tr>
      <w:tr w:rsidR="009B0809" w14:paraId="2F53463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58471F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09" w:type="dxa"/>
            <w:tcBorders>
              <w:top w:val="single" w:sz="4" w:space="0" w:color="auto"/>
              <w:left w:val="single" w:sz="4" w:space="0" w:color="auto"/>
              <w:bottom w:val="single" w:sz="4" w:space="0" w:color="auto"/>
              <w:right w:val="single" w:sz="4" w:space="0" w:color="auto"/>
            </w:tcBorders>
          </w:tcPr>
          <w:p w14:paraId="25148E1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209C944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1F2166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14:paraId="3113C7B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8BA688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09" w:type="dxa"/>
            <w:tcBorders>
              <w:top w:val="single" w:sz="4" w:space="0" w:color="auto"/>
              <w:left w:val="single" w:sz="4" w:space="0" w:color="auto"/>
              <w:bottom w:val="single" w:sz="4" w:space="0" w:color="auto"/>
              <w:right w:val="single" w:sz="4" w:space="0" w:color="auto"/>
            </w:tcBorders>
          </w:tcPr>
          <w:p w14:paraId="1249D3A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54851E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27AEE46" w14:textId="77777777" w:rsidR="009B0809" w:rsidRDefault="009B0809">
            <w:pPr>
              <w:keepNext/>
              <w:keepLines/>
              <w:spacing w:before="20" w:after="20"/>
              <w:ind w:left="57" w:right="57"/>
              <w:rPr>
                <w:rFonts w:ascii="Arial" w:hAnsi="Arial"/>
                <w:sz w:val="18"/>
                <w:lang w:eastAsia="zh-CN"/>
              </w:rPr>
            </w:pPr>
          </w:p>
        </w:tc>
      </w:tr>
      <w:tr w:rsidR="009B0809" w14:paraId="79E069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EE1EB4F" w14:textId="77777777"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2109" w:type="dxa"/>
            <w:tcBorders>
              <w:top w:val="single" w:sz="4" w:space="0" w:color="auto"/>
              <w:left w:val="single" w:sz="4" w:space="0" w:color="auto"/>
              <w:bottom w:val="single" w:sz="4" w:space="0" w:color="auto"/>
              <w:right w:val="single" w:sz="4" w:space="0" w:color="auto"/>
            </w:tcBorders>
          </w:tcPr>
          <w:p w14:paraId="1C0D0D2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47" w:type="dxa"/>
            <w:tcBorders>
              <w:top w:val="single" w:sz="4" w:space="0" w:color="auto"/>
              <w:left w:val="single" w:sz="4" w:space="0" w:color="auto"/>
              <w:bottom w:val="single" w:sz="4" w:space="0" w:color="auto"/>
              <w:right w:val="single" w:sz="4" w:space="0" w:color="auto"/>
            </w:tcBorders>
          </w:tcPr>
          <w:p w14:paraId="3BBDF6F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770" w:type="dxa"/>
            <w:tcBorders>
              <w:top w:val="single" w:sz="4" w:space="0" w:color="auto"/>
              <w:left w:val="single" w:sz="4" w:space="0" w:color="auto"/>
              <w:bottom w:val="single" w:sz="4" w:space="0" w:color="auto"/>
              <w:right w:val="single" w:sz="4" w:space="0" w:color="auto"/>
            </w:tcBorders>
          </w:tcPr>
          <w:p w14:paraId="01B765B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UE Tx TEG report is for the relationship between UE Tx TEG ID and SRS resources. </w:t>
            </w:r>
          </w:p>
          <w:p w14:paraId="73C652CE" w14:textId="77777777" w:rsidR="009B0809" w:rsidRDefault="00B657C3">
            <w:pPr>
              <w:keepNext/>
              <w:keepLines/>
              <w:spacing w:before="20" w:after="20"/>
              <w:ind w:left="57" w:right="57"/>
              <w:rPr>
                <w:rFonts w:ascii="Arial" w:eastAsia="SimSun" w:hAnsi="Arial"/>
                <w:sz w:val="18"/>
                <w:lang w:eastAsia="zh-CN"/>
              </w:rPr>
            </w:pP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multi-RTT always is required to report to LMF even without case2-3 because SRS is sent by UE. </w:t>
            </w:r>
            <w:r>
              <w:rPr>
                <w:rFonts w:ascii="Arial" w:eastAsia="SimSun" w:hAnsi="Arial"/>
                <w:sz w:val="18"/>
                <w:lang w:eastAsia="zh-CN"/>
              </w:rPr>
              <w:t>I</w:t>
            </w:r>
            <w:r>
              <w:rPr>
                <w:rFonts w:ascii="Arial" w:eastAsia="SimSun" w:hAnsi="Arial" w:hint="eastAsia"/>
                <w:sz w:val="18"/>
                <w:lang w:eastAsia="zh-CN"/>
              </w:rPr>
              <w:t xml:space="preserve">f we </w:t>
            </w:r>
            <w:r>
              <w:rPr>
                <w:rFonts w:ascii="Arial" w:eastAsia="SimSun" w:hAnsi="Arial"/>
                <w:sz w:val="18"/>
                <w:lang w:eastAsia="zh-CN"/>
              </w:rPr>
              <w:t>don't</w:t>
            </w:r>
            <w:r>
              <w:rPr>
                <w:rFonts w:ascii="Arial" w:eastAsia="SimSun" w:hAnsi="Arial" w:hint="eastAsia"/>
                <w:sz w:val="18"/>
                <w:lang w:eastAsia="zh-CN"/>
              </w:rPr>
              <w:t xml:space="preserve"> conclude in RAN2, </w:t>
            </w:r>
            <w:proofErr w:type="gramStart"/>
            <w:r>
              <w:rPr>
                <w:rFonts w:ascii="Arial" w:eastAsia="SimSun" w:hAnsi="Arial" w:hint="eastAsia"/>
                <w:sz w:val="18"/>
                <w:lang w:eastAsia="zh-CN"/>
              </w:rPr>
              <w:t>an</w:t>
            </w:r>
            <w:proofErr w:type="gramEnd"/>
            <w:r>
              <w:rPr>
                <w:rFonts w:ascii="Arial" w:eastAsia="SimSun" w:hAnsi="Arial" w:hint="eastAsia"/>
                <w:sz w:val="18"/>
                <w:lang w:eastAsia="zh-CN"/>
              </w:rPr>
              <w:t xml:space="preserve"> LS to RAN1 is required.</w:t>
            </w:r>
          </w:p>
          <w:p w14:paraId="1A63988F" w14:textId="77777777" w:rsidR="009B0809" w:rsidRDefault="009B0809">
            <w:pPr>
              <w:keepNext/>
              <w:keepLines/>
              <w:spacing w:before="20" w:after="20"/>
              <w:ind w:left="57" w:right="57"/>
              <w:rPr>
                <w:rFonts w:ascii="Arial" w:hAnsi="Arial"/>
                <w:sz w:val="18"/>
                <w:lang w:eastAsia="zh-CN"/>
              </w:rPr>
            </w:pPr>
          </w:p>
        </w:tc>
      </w:tr>
      <w:tr w:rsidR="009B0809" w14:paraId="0FE5C48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146201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2109" w:type="dxa"/>
            <w:tcBorders>
              <w:top w:val="single" w:sz="4" w:space="0" w:color="auto"/>
              <w:left w:val="single" w:sz="4" w:space="0" w:color="auto"/>
              <w:bottom w:val="single" w:sz="4" w:space="0" w:color="auto"/>
              <w:right w:val="single" w:sz="4" w:space="0" w:color="auto"/>
            </w:tcBorders>
          </w:tcPr>
          <w:p w14:paraId="6A49689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247" w:type="dxa"/>
            <w:tcBorders>
              <w:top w:val="single" w:sz="4" w:space="0" w:color="auto"/>
              <w:left w:val="single" w:sz="4" w:space="0" w:color="auto"/>
              <w:bottom w:val="single" w:sz="4" w:space="0" w:color="auto"/>
              <w:right w:val="single" w:sz="4" w:space="0" w:color="auto"/>
            </w:tcBorders>
          </w:tcPr>
          <w:p w14:paraId="1D3F6EE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4770" w:type="dxa"/>
            <w:tcBorders>
              <w:top w:val="single" w:sz="4" w:space="0" w:color="auto"/>
              <w:left w:val="single" w:sz="4" w:space="0" w:color="auto"/>
              <w:bottom w:val="single" w:sz="4" w:space="0" w:color="auto"/>
              <w:right w:val="single" w:sz="4" w:space="0" w:color="auto"/>
            </w:tcBorders>
          </w:tcPr>
          <w:p w14:paraId="258F9221"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 xml:space="preserve">If only </w:t>
            </w:r>
            <w:proofErr w:type="spellStart"/>
            <w:r>
              <w:rPr>
                <w:rFonts w:ascii="Arial" w:eastAsia="SimSun" w:hAnsi="Arial" w:hint="eastAsia"/>
                <w:sz w:val="18"/>
                <w:lang w:val="en-US" w:eastAsia="zh-CN"/>
              </w:rPr>
              <w:t>RxTx</w:t>
            </w:r>
            <w:proofErr w:type="spellEnd"/>
            <w:r>
              <w:rPr>
                <w:rFonts w:ascii="Arial" w:eastAsia="SimSun" w:hAnsi="Arial" w:hint="eastAsia"/>
                <w:sz w:val="18"/>
                <w:lang w:val="en-US" w:eastAsia="zh-CN"/>
              </w:rPr>
              <w:t xml:space="preserve"> TEG reported to LMF, then no need to report SRS and Tx TEG association. </w:t>
            </w:r>
            <w:proofErr w:type="gramStart"/>
            <w:r>
              <w:rPr>
                <w:rFonts w:ascii="Arial" w:eastAsia="SimSun" w:hAnsi="Arial" w:hint="eastAsia"/>
                <w:sz w:val="18"/>
                <w:lang w:val="en-US" w:eastAsia="zh-CN"/>
              </w:rPr>
              <w:t>So</w:t>
            </w:r>
            <w:proofErr w:type="gramEnd"/>
            <w:r>
              <w:rPr>
                <w:rFonts w:ascii="Arial" w:eastAsia="SimSun" w:hAnsi="Arial" w:hint="eastAsia"/>
                <w:sz w:val="18"/>
                <w:lang w:val="en-US" w:eastAsia="zh-CN"/>
              </w:rPr>
              <w:t xml:space="preserve"> the condition is correct and no need to change</w:t>
            </w:r>
          </w:p>
        </w:tc>
      </w:tr>
      <w:tr w:rsidR="009B0809" w14:paraId="10890E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CB0F58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2109" w:type="dxa"/>
            <w:tcBorders>
              <w:top w:val="single" w:sz="4" w:space="0" w:color="auto"/>
              <w:left w:val="single" w:sz="4" w:space="0" w:color="auto"/>
              <w:bottom w:val="single" w:sz="4" w:space="0" w:color="auto"/>
              <w:right w:val="single" w:sz="4" w:space="0" w:color="auto"/>
            </w:tcBorders>
          </w:tcPr>
          <w:p w14:paraId="2BC96796"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897AA0D"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1D639648" w14:textId="77777777" w:rsidR="009B0809" w:rsidRDefault="009B0809">
            <w:pPr>
              <w:keepNext/>
              <w:keepLines/>
              <w:spacing w:before="20" w:after="20"/>
              <w:ind w:left="57" w:right="57"/>
              <w:rPr>
                <w:rFonts w:ascii="Arial" w:hAnsi="Arial"/>
                <w:sz w:val="18"/>
                <w:lang w:eastAsia="zh-CN"/>
              </w:rPr>
            </w:pPr>
          </w:p>
        </w:tc>
      </w:tr>
      <w:tr w:rsidR="009B0809" w14:paraId="32D0AE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50466A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2109" w:type="dxa"/>
            <w:tcBorders>
              <w:top w:val="single" w:sz="4" w:space="0" w:color="auto"/>
              <w:left w:val="single" w:sz="4" w:space="0" w:color="auto"/>
              <w:bottom w:val="single" w:sz="4" w:space="0" w:color="auto"/>
              <w:right w:val="single" w:sz="4" w:space="0" w:color="auto"/>
            </w:tcBorders>
          </w:tcPr>
          <w:p w14:paraId="44E3C94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1AE4957"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46407B8D" w14:textId="77777777" w:rsidR="009B0809" w:rsidRDefault="009B0809">
            <w:pPr>
              <w:keepNext/>
              <w:keepLines/>
              <w:spacing w:before="20" w:after="20"/>
              <w:ind w:left="57" w:right="57"/>
              <w:rPr>
                <w:rFonts w:ascii="Arial" w:eastAsia="SimSun" w:hAnsi="Arial"/>
                <w:sz w:val="18"/>
                <w:lang w:eastAsia="zh-CN"/>
              </w:rPr>
            </w:pPr>
          </w:p>
        </w:tc>
      </w:tr>
      <w:tr w:rsidR="00C55464" w14:paraId="22ABC8A8"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AB9F23F" w14:textId="1873B46E" w:rsidR="00C55464" w:rsidRDefault="00C55464" w:rsidP="00C55464">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2109" w:type="dxa"/>
            <w:tcBorders>
              <w:top w:val="single" w:sz="4" w:space="0" w:color="auto"/>
              <w:left w:val="single" w:sz="4" w:space="0" w:color="auto"/>
              <w:bottom w:val="single" w:sz="4" w:space="0" w:color="auto"/>
              <w:right w:val="single" w:sz="4" w:space="0" w:color="auto"/>
            </w:tcBorders>
          </w:tcPr>
          <w:p w14:paraId="1A8F0D51" w14:textId="29DD93D0"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CFE9944" w14:textId="347C60B7"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4E4AB26C" w14:textId="22971144"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Agree with Huawei, QC.</w:t>
            </w:r>
          </w:p>
        </w:tc>
      </w:tr>
      <w:tr w:rsidR="00C55464" w14:paraId="0AC7F6A7"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33D8C54" w14:textId="77777777" w:rsidR="00C55464" w:rsidRDefault="00C55464" w:rsidP="00C55464">
            <w:pPr>
              <w:keepNext/>
              <w:keepLines/>
              <w:spacing w:before="20" w:after="20"/>
              <w:ind w:left="57" w:right="57"/>
              <w:rPr>
                <w:rFonts w:ascii="Arial" w:hAnsi="Arial"/>
                <w:sz w:val="18"/>
                <w:lang w:eastAsia="zh-CN"/>
              </w:rPr>
            </w:pPr>
          </w:p>
        </w:tc>
        <w:tc>
          <w:tcPr>
            <w:tcW w:w="2109" w:type="dxa"/>
            <w:tcBorders>
              <w:top w:val="single" w:sz="4" w:space="0" w:color="auto"/>
              <w:left w:val="single" w:sz="4" w:space="0" w:color="auto"/>
              <w:bottom w:val="single" w:sz="4" w:space="0" w:color="auto"/>
              <w:right w:val="single" w:sz="4" w:space="0" w:color="auto"/>
            </w:tcBorders>
          </w:tcPr>
          <w:p w14:paraId="5B3D4E4D" w14:textId="77777777" w:rsidR="00C55464" w:rsidRDefault="00C55464" w:rsidP="00C55464">
            <w:pPr>
              <w:keepNext/>
              <w:keepLines/>
              <w:spacing w:before="20" w:after="20"/>
              <w:ind w:left="57" w:right="57"/>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59F1CD5E" w14:textId="77777777" w:rsidR="00C55464" w:rsidRDefault="00C55464" w:rsidP="00C55464">
            <w:pPr>
              <w:keepNext/>
              <w:keepLines/>
              <w:spacing w:before="20" w:after="20"/>
              <w:ind w:left="57" w:right="57"/>
              <w:rPr>
                <w:rFonts w:ascii="Arial" w:hAnsi="Arial"/>
                <w:sz w:val="18"/>
                <w:lang w:eastAsia="zh-CN"/>
              </w:rPr>
            </w:pPr>
          </w:p>
        </w:tc>
        <w:tc>
          <w:tcPr>
            <w:tcW w:w="4770" w:type="dxa"/>
            <w:tcBorders>
              <w:top w:val="single" w:sz="4" w:space="0" w:color="auto"/>
              <w:left w:val="single" w:sz="4" w:space="0" w:color="auto"/>
              <w:bottom w:val="single" w:sz="4" w:space="0" w:color="auto"/>
              <w:right w:val="single" w:sz="4" w:space="0" w:color="auto"/>
            </w:tcBorders>
          </w:tcPr>
          <w:p w14:paraId="2C60707B" w14:textId="77777777" w:rsidR="00C55464" w:rsidRDefault="00C55464" w:rsidP="00C55464">
            <w:pPr>
              <w:keepNext/>
              <w:keepLines/>
              <w:spacing w:before="20" w:after="20"/>
              <w:ind w:left="57" w:right="57"/>
              <w:rPr>
                <w:rFonts w:ascii="Arial" w:hAnsi="Arial"/>
                <w:sz w:val="18"/>
                <w:lang w:eastAsia="zh-CN"/>
              </w:rPr>
            </w:pPr>
          </w:p>
        </w:tc>
      </w:tr>
    </w:tbl>
    <w:p w14:paraId="344E2196" w14:textId="77777777" w:rsidR="009B0809" w:rsidRDefault="009B0809">
      <w:pPr>
        <w:pStyle w:val="CommentText"/>
        <w:rPr>
          <w:rFonts w:eastAsia="SimSun"/>
          <w:lang w:eastAsia="zh-CN"/>
        </w:rPr>
      </w:pPr>
    </w:p>
    <w:p w14:paraId="346B44D2" w14:textId="77777777" w:rsidR="009B0809" w:rsidRDefault="00B657C3">
      <w:pPr>
        <w:rPr>
          <w:rFonts w:eastAsia="SimSun"/>
          <w:lang w:eastAsia="zh-CN"/>
        </w:rPr>
      </w:pPr>
      <w:r>
        <w:rPr>
          <w:rFonts w:eastAsia="SimSun" w:hint="eastAsia"/>
          <w:highlight w:val="yellow"/>
          <w:lang w:eastAsia="zh-CN"/>
        </w:rPr>
        <w:t>Summary</w:t>
      </w:r>
    </w:p>
    <w:p w14:paraId="123BF127" w14:textId="77777777" w:rsidR="009B0809" w:rsidRDefault="009B0809">
      <w:pPr>
        <w:rPr>
          <w:rFonts w:eastAsia="SimSun"/>
          <w:lang w:eastAsia="zh-CN"/>
        </w:rPr>
      </w:pPr>
    </w:p>
    <w:p w14:paraId="209F15E0" w14:textId="77777777" w:rsidR="009B0809" w:rsidRDefault="009B0809">
      <w:pPr>
        <w:rPr>
          <w:rFonts w:eastAsia="SimSun"/>
          <w:lang w:eastAsia="zh-CN"/>
        </w:rPr>
      </w:pPr>
    </w:p>
    <w:p w14:paraId="1216E867" w14:textId="77777777" w:rsidR="009B0809" w:rsidRDefault="009B0809">
      <w:pPr>
        <w:pStyle w:val="CommentText"/>
        <w:rPr>
          <w:rFonts w:eastAsia="SimSun"/>
          <w:lang w:eastAsia="zh-CN"/>
        </w:rPr>
      </w:pPr>
    </w:p>
    <w:p w14:paraId="13DE6979" w14:textId="77777777" w:rsidR="009B0809" w:rsidRDefault="00B657C3">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in </w:t>
      </w:r>
      <w:r>
        <w:rPr>
          <w:rFonts w:eastAsia="SimSun"/>
          <w:lang w:eastAsia="zh-CN"/>
        </w:rPr>
        <w:t xml:space="preserve">NR-UE-RxTx-TEG-Info-r17 </w:t>
      </w:r>
      <w:r>
        <w:rPr>
          <w:rFonts w:eastAsia="SimSun" w:hint="eastAsia"/>
          <w:lang w:eastAsia="zh-CN"/>
        </w:rPr>
        <w:t xml:space="preserve">as below: </w:t>
      </w:r>
    </w:p>
    <w:p w14:paraId="5681075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14:paraId="2F02AFC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151D46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14:paraId="1F1BBA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5D41F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35D445A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14:paraId="2B81C7A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14:paraId="2CD528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877517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647CE6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maxNumOfRxTEGs-1-r17),</w:t>
      </w:r>
    </w:p>
    <w:p w14:paraId="26A92C6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14:paraId="4319F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55D777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60BA14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14:paraId="4737D160"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36837E0" w14:textId="77777777" w:rsidR="009B0809" w:rsidRDefault="009B0809">
      <w:pPr>
        <w:pStyle w:val="CommentText"/>
        <w:rPr>
          <w:rFonts w:eastAsia="SimSun"/>
          <w:lang w:eastAsia="zh-CN"/>
        </w:rPr>
      </w:pPr>
    </w:p>
    <w:p w14:paraId="10346AB7" w14:textId="77777777" w:rsidR="009B0809" w:rsidRDefault="00B657C3">
      <w:pPr>
        <w:pStyle w:val="CommentText"/>
        <w:spacing w:after="0"/>
        <w:rPr>
          <w:rFonts w:eastAsia="SimSun"/>
          <w:lang w:eastAsia="zh-CN"/>
        </w:rPr>
      </w:pPr>
      <w:r>
        <w:rPr>
          <w:rFonts w:eastAsia="SimSun" w:hint="eastAsia"/>
          <w:lang w:eastAsia="zh-CN"/>
        </w:rPr>
        <w:t xml:space="preserve">CATT proposed to </w:t>
      </w:r>
      <w:r>
        <w:rPr>
          <w:rFonts w:eastAsia="SimSun"/>
        </w:rPr>
        <w:t>chang</w:t>
      </w:r>
      <w:r>
        <w:rPr>
          <w:rFonts w:eastAsia="SimSun" w:hint="eastAsia"/>
          <w:lang w:eastAsia="zh-CN"/>
        </w:rPr>
        <w:t>e</w:t>
      </w:r>
      <w:r>
        <w:rPr>
          <w:rFonts w:eastAsia="SimSun"/>
        </w:rPr>
        <w:t xml:space="preserve"> the structure of </w:t>
      </w:r>
      <w:r>
        <w:rPr>
          <w:rFonts w:eastAsia="SimSun"/>
          <w:i/>
        </w:rPr>
        <w:t>NR-UE-RxTx-TEG-Info-r17</w:t>
      </w:r>
      <w:r>
        <w:rPr>
          <w:rFonts w:eastAsia="SimSun"/>
        </w:rPr>
        <w:t xml:space="preserve"> from choice to sequence</w:t>
      </w:r>
      <w:r>
        <w:rPr>
          <w:rFonts w:eastAsia="SimSun" w:hint="eastAsia"/>
          <w:lang w:eastAsia="zh-CN"/>
        </w:rPr>
        <w:t xml:space="preserve"> which is more flexible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as below:</w:t>
      </w:r>
    </w:p>
    <w:p w14:paraId="45EE95E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lastRenderedPageBreak/>
        <w:t>NR-UE-RxTx-TEG-Info-r</w:t>
      </w:r>
      <w:proofErr w:type="gramStart"/>
      <w:r>
        <w:rPr>
          <w:rFonts w:ascii="Courier New" w:eastAsia="SimSun" w:hAnsi="Courier New"/>
          <w:snapToGrid w:val="0"/>
          <w:sz w:val="16"/>
        </w:rPr>
        <w:t>17 ::=</w:t>
      </w:r>
      <w:proofErr w:type="gramEnd"/>
      <w:r>
        <w:rPr>
          <w:rFonts w:ascii="Courier New" w:eastAsia="SimSun" w:hAnsi="Courier New"/>
          <w:snapToGrid w:val="0"/>
          <w:sz w:val="16"/>
        </w:rPr>
        <w:t xml:space="preserve"> </w:t>
      </w:r>
      <w:r>
        <w:rPr>
          <w:rFonts w:ascii="Courier New" w:eastAsia="SimSun" w:hAnsi="Courier New"/>
          <w:snapToGrid w:val="0"/>
          <w:sz w:val="16"/>
          <w:highlight w:val="yellow"/>
        </w:rPr>
        <w:t>SEQUENCE</w:t>
      </w:r>
      <w:r>
        <w:rPr>
          <w:rFonts w:ascii="Courier New" w:eastAsia="SimSun" w:hAnsi="Courier New"/>
          <w:snapToGrid w:val="0"/>
          <w:sz w:val="16"/>
        </w:rPr>
        <w:t xml:space="preserve"> { </w:t>
      </w:r>
    </w:p>
    <w:p w14:paraId="6CF93A7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p>
    <w:p w14:paraId="3045FED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snapToGrid w:val="0"/>
          <w:sz w:val="16"/>
        </w:rPr>
      </w:pPr>
      <w:r>
        <w:rPr>
          <w:rFonts w:ascii="Courier New" w:eastAsia="SimSun" w:hAnsi="Courier New"/>
          <w:snapToGrid w:val="0"/>
          <w:sz w:val="16"/>
        </w:rPr>
        <w:t>nr-UE-RxTx-TEG-ID-r17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snapToGrid w:val="0"/>
          <w:sz w:val="16"/>
        </w:rPr>
        <w:t>0..</w:t>
      </w:r>
      <w:proofErr w:type="gramEnd"/>
      <w:r>
        <w:rPr>
          <w:rFonts w:ascii="Courier New" w:eastAsia="SimSun" w:hAnsi="Courier New"/>
          <w:snapToGrid w:val="0"/>
          <w:sz w:val="16"/>
        </w:rPr>
        <w:t>maxNumOfRxTxTEGs-1-r17)</w:t>
      </w:r>
      <w:r>
        <w:rPr>
          <w:rFonts w:ascii="Courier New" w:eastAsia="SimSun" w:hAnsi="Courier New" w:hint="eastAsia"/>
          <w:snapToGrid w:val="0"/>
          <w:sz w:val="16"/>
          <w:lang w:eastAsia="zh-CN"/>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084E5CB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Times New Roman" w:hAnsi="Courier New"/>
          <w:snapToGrid w:val="0"/>
          <w:sz w:val="16"/>
        </w:rPr>
        <w:t>nr-UE-Tx-TEG-Index-r17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hint="eastAsia"/>
          <w:snapToGrid w:val="0"/>
          <w:sz w:val="16"/>
          <w:lang w:eastAsia="zh-CN"/>
        </w:rPr>
        <w:t>0</w:t>
      </w:r>
      <w:r>
        <w:rPr>
          <w:rFonts w:ascii="Courier New" w:eastAsia="SimSun" w:hAnsi="Courier New"/>
          <w:snapToGrid w:val="0"/>
          <w:sz w:val="16"/>
        </w:rPr>
        <w:t>..</w:t>
      </w:r>
      <w:proofErr w:type="gramEnd"/>
      <w:r>
        <w:rPr>
          <w:rFonts w:ascii="Courier New" w:eastAsia="SimSun" w:hAnsi="Courier New"/>
          <w:snapToGrid w:val="0"/>
          <w:sz w:val="16"/>
        </w:rPr>
        <w:t>maxNumOf</w:t>
      </w:r>
      <w:r>
        <w:rPr>
          <w:rFonts w:ascii="Courier New" w:eastAsia="SimSun" w:hAnsi="Courier New" w:hint="eastAsia"/>
          <w:snapToGrid w:val="0"/>
          <w:sz w:val="16"/>
          <w:lang w:eastAsia="zh-CN"/>
        </w:rPr>
        <w:t>T</w:t>
      </w:r>
      <w:r>
        <w:rPr>
          <w:rFonts w:ascii="Courier New" w:eastAsia="SimSun" w:hAnsi="Courier New"/>
          <w:snapToGrid w:val="0"/>
          <w:sz w:val="16"/>
        </w:rPr>
        <w:t>xTEGs-1-r17)</w:t>
      </w:r>
      <w:r>
        <w:rPr>
          <w:rFonts w:ascii="Courier New" w:eastAsia="SimSun" w:hAnsi="Courier New" w:hint="eastAsia"/>
          <w:snapToGrid w:val="0"/>
          <w:sz w:val="16"/>
          <w:lang w:eastAsia="zh-CN"/>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p>
    <w:p w14:paraId="4148A8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SimSun" w:hAnsi="Courier New"/>
          <w:snapToGrid w:val="0"/>
          <w:sz w:val="16"/>
        </w:rPr>
        <w:t>nr-UE-Rx-TEG-ID-r17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snapToGrid w:val="0"/>
          <w:sz w:val="16"/>
        </w:rPr>
        <w:t>0..</w:t>
      </w:r>
      <w:proofErr w:type="gramEnd"/>
      <w:r>
        <w:rPr>
          <w:rFonts w:ascii="Courier New" w:eastAsia="SimSun" w:hAnsi="Courier New"/>
          <w:snapToGrid w:val="0"/>
          <w:sz w:val="16"/>
        </w:rPr>
        <w:t xml:space="preserve">maxNumOfRxTEGs-1-r17)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w:t>
      </w:r>
    </w:p>
    <w:p w14:paraId="1B6DBCE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 xml:space="preserve">} </w:t>
      </w:r>
    </w:p>
    <w:p w14:paraId="5BF4104D" w14:textId="77777777" w:rsidR="009B0809" w:rsidRDefault="009B0809">
      <w:pPr>
        <w:pStyle w:val="CommentText"/>
        <w:rPr>
          <w:rFonts w:eastAsia="SimSun"/>
          <w:lang w:eastAsia="zh-CN"/>
        </w:rPr>
      </w:pPr>
    </w:p>
    <w:p w14:paraId="3D2250E2"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6</w:t>
      </w:r>
      <w:r>
        <w:rPr>
          <w:rFonts w:eastAsia="Times New Roman"/>
          <w:b/>
          <w:iCs/>
          <w:lang w:eastAsia="ja-JP"/>
        </w:rPr>
        <w:t>: Do companies agree</w:t>
      </w:r>
      <w:r>
        <w:rPr>
          <w:rFonts w:eastAsia="SimSun" w:hint="eastAsia"/>
          <w:b/>
          <w:iCs/>
          <w:lang w:eastAsia="zh-CN"/>
        </w:rPr>
        <w:t xml:space="preserve"> to modify the IE </w:t>
      </w:r>
      <w:r>
        <w:rPr>
          <w:rFonts w:eastAsia="SimSun"/>
          <w:b/>
          <w:i/>
          <w:iCs/>
          <w:lang w:eastAsia="zh-CN"/>
        </w:rPr>
        <w:t>NR-UE-RxTx-TEG-Info-r17</w:t>
      </w:r>
      <w:r>
        <w:rPr>
          <w:rFonts w:eastAsia="SimSun" w:hint="eastAsia"/>
          <w:b/>
          <w:i/>
          <w:iCs/>
          <w:lang w:eastAsia="zh-CN"/>
        </w:rPr>
        <w:t xml:space="preserve"> </w:t>
      </w:r>
      <w:r>
        <w:rPr>
          <w:rFonts w:eastAsia="SimSun" w:hint="eastAsia"/>
          <w:b/>
          <w:iCs/>
          <w:lang w:eastAsia="zh-CN"/>
        </w:rPr>
        <w:t xml:space="preserve">from CHOICE to </w:t>
      </w:r>
      <w:r>
        <w:rPr>
          <w:rFonts w:eastAsia="SimSun"/>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14:paraId="39DFB6A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5D20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848C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6C4D56"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5C6123C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670144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24C6537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677DB3A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more or less the same. </w:t>
            </w:r>
          </w:p>
        </w:tc>
      </w:tr>
      <w:tr w:rsidR="009B0809" w14:paraId="72FC18B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5A709B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442BE1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277FF8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nr-UE-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r>
              <w:rPr>
                <w:rFonts w:ascii="Arial" w:hAnsi="Arial"/>
                <w:i/>
                <w:iCs/>
                <w:sz w:val="18"/>
                <w:lang w:eastAsia="zh-CN"/>
              </w:rPr>
              <w:t>nr-UE-</w:t>
            </w:r>
            <w:proofErr w:type="spellStart"/>
            <w:r>
              <w:rPr>
                <w:rFonts w:ascii="Arial" w:hAnsi="Arial"/>
                <w:i/>
                <w:iCs/>
                <w:sz w:val="18"/>
                <w:lang w:eastAsia="zh-CN"/>
              </w:rPr>
              <w:t>RxTx</w:t>
            </w:r>
            <w:proofErr w:type="spellEnd"/>
            <w:r>
              <w:rPr>
                <w:rFonts w:ascii="Arial" w:hAnsi="Arial"/>
                <w:i/>
                <w:iCs/>
                <w:sz w:val="18"/>
                <w:lang w:eastAsia="zh-CN"/>
              </w:rPr>
              <w:t>-TEG-ID-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30922E0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14:paraId="011BAF4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C4DB08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B78EDF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4F452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14:paraId="66269F8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1FD152"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7" w:type="dxa"/>
            <w:tcBorders>
              <w:top w:val="single" w:sz="4" w:space="0" w:color="auto"/>
              <w:left w:val="single" w:sz="4" w:space="0" w:color="auto"/>
              <w:bottom w:val="single" w:sz="4" w:space="0" w:color="auto"/>
              <w:right w:val="single" w:sz="4" w:space="0" w:color="auto"/>
            </w:tcBorders>
          </w:tcPr>
          <w:p w14:paraId="45ADF5C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DBBBBF6" w14:textId="77777777" w:rsidR="009B0809" w:rsidRDefault="009B0809">
            <w:pPr>
              <w:keepNext/>
              <w:keepLines/>
              <w:spacing w:before="20" w:after="20"/>
              <w:ind w:left="57" w:right="57"/>
              <w:rPr>
                <w:rFonts w:ascii="Arial" w:hAnsi="Arial"/>
                <w:sz w:val="18"/>
                <w:lang w:eastAsia="zh-CN"/>
              </w:rPr>
            </w:pPr>
          </w:p>
        </w:tc>
      </w:tr>
      <w:tr w:rsidR="009B0809" w14:paraId="1DF6732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2C33C6F" w14:textId="77777777"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1467" w:type="dxa"/>
            <w:tcBorders>
              <w:top w:val="single" w:sz="4" w:space="0" w:color="auto"/>
              <w:left w:val="single" w:sz="4" w:space="0" w:color="auto"/>
              <w:bottom w:val="single" w:sz="4" w:space="0" w:color="auto"/>
              <w:right w:val="single" w:sz="4" w:space="0" w:color="auto"/>
            </w:tcBorders>
          </w:tcPr>
          <w:p w14:paraId="46F25D3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EF0096" w14:textId="77777777" w:rsidR="009B0809" w:rsidRDefault="00B657C3">
            <w:pPr>
              <w:keepNext/>
              <w:keepLines/>
              <w:spacing w:before="20" w:after="20"/>
              <w:ind w:left="57" w:right="57"/>
              <w:rPr>
                <w:rFonts w:ascii="Arial" w:eastAsia="SimSun" w:hAnsi="Arial"/>
                <w:sz w:val="18"/>
                <w:lang w:eastAsia="zh-CN"/>
              </w:rPr>
            </w:pPr>
            <w:r>
              <w:rPr>
                <w:rFonts w:ascii="Arial" w:hAnsi="Arial"/>
                <w:sz w:val="18"/>
                <w:lang w:eastAsia="zh-CN"/>
              </w:rPr>
              <w:t>Sequence is more flexible to be extended in the future.</w:t>
            </w:r>
            <w:r>
              <w:rPr>
                <w:rFonts w:ascii="Arial" w:eastAsia="SimSun" w:hAnsi="Arial" w:hint="eastAsia"/>
                <w:sz w:val="18"/>
                <w:lang w:eastAsia="zh-CN"/>
              </w:rPr>
              <w:t xml:space="preserve"> But we are fine to keep the CHOICE if majority prefers.</w:t>
            </w:r>
          </w:p>
        </w:tc>
      </w:tr>
      <w:tr w:rsidR="009B0809" w14:paraId="03B71FC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2AB7D67"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57F685A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7730C99"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CHOICE better reflects RAN1</w:t>
            </w:r>
            <w:r>
              <w:rPr>
                <w:rFonts w:ascii="Arial" w:eastAsia="SimSun" w:hAnsi="Arial"/>
                <w:sz w:val="18"/>
                <w:lang w:val="en-US" w:eastAsia="zh-CN"/>
              </w:rPr>
              <w:t>’</w:t>
            </w:r>
            <w:r>
              <w:rPr>
                <w:rFonts w:ascii="Arial" w:eastAsia="SimSun" w:hAnsi="Arial" w:hint="eastAsia"/>
                <w:sz w:val="18"/>
                <w:lang w:val="en-US" w:eastAsia="zh-CN"/>
              </w:rPr>
              <w:t>s agreements. RAN1 does not agree on all the combinations</w:t>
            </w:r>
          </w:p>
        </w:tc>
      </w:tr>
      <w:tr w:rsidR="009B0809" w14:paraId="56CF74C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349DE3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7" w:type="dxa"/>
            <w:tcBorders>
              <w:top w:val="single" w:sz="4" w:space="0" w:color="auto"/>
              <w:left w:val="single" w:sz="4" w:space="0" w:color="auto"/>
              <w:bottom w:val="single" w:sz="4" w:space="0" w:color="auto"/>
              <w:right w:val="single" w:sz="4" w:space="0" w:color="auto"/>
            </w:tcBorders>
          </w:tcPr>
          <w:p w14:paraId="63DFD40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CD5F2C7" w14:textId="77777777" w:rsidR="009B0809" w:rsidRDefault="009B0809">
            <w:pPr>
              <w:keepNext/>
              <w:keepLines/>
              <w:spacing w:before="20" w:after="20"/>
              <w:ind w:left="57" w:right="57"/>
              <w:rPr>
                <w:rFonts w:ascii="Arial" w:hAnsi="Arial"/>
                <w:sz w:val="18"/>
                <w:lang w:eastAsia="zh-CN"/>
              </w:rPr>
            </w:pPr>
          </w:p>
        </w:tc>
      </w:tr>
      <w:tr w:rsidR="009B0809" w14:paraId="04DF2F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FC04192"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7" w:type="dxa"/>
            <w:tcBorders>
              <w:top w:val="single" w:sz="4" w:space="0" w:color="auto"/>
              <w:left w:val="single" w:sz="4" w:space="0" w:color="auto"/>
              <w:bottom w:val="single" w:sz="4" w:space="0" w:color="auto"/>
              <w:right w:val="single" w:sz="4" w:space="0" w:color="auto"/>
            </w:tcBorders>
          </w:tcPr>
          <w:p w14:paraId="3DA0763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FE45008" w14:textId="77777777" w:rsidR="009B0809" w:rsidRDefault="009B0809">
            <w:pPr>
              <w:keepNext/>
              <w:keepLines/>
              <w:spacing w:before="20" w:after="20"/>
              <w:ind w:left="57" w:right="57"/>
              <w:rPr>
                <w:rFonts w:ascii="Arial" w:eastAsia="SimSun" w:hAnsi="Arial"/>
                <w:sz w:val="18"/>
                <w:lang w:eastAsia="zh-CN"/>
              </w:rPr>
            </w:pPr>
          </w:p>
        </w:tc>
      </w:tr>
      <w:tr w:rsidR="00C55464" w14:paraId="239B7764"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1249D1F" w14:textId="60C79E0A"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Intel</w:t>
            </w:r>
          </w:p>
        </w:tc>
        <w:tc>
          <w:tcPr>
            <w:tcW w:w="1467" w:type="dxa"/>
            <w:tcBorders>
              <w:top w:val="single" w:sz="4" w:space="0" w:color="auto"/>
              <w:left w:val="single" w:sz="4" w:space="0" w:color="auto"/>
              <w:bottom w:val="single" w:sz="4" w:space="0" w:color="auto"/>
              <w:right w:val="single" w:sz="4" w:space="0" w:color="auto"/>
            </w:tcBorders>
          </w:tcPr>
          <w:p w14:paraId="74AC4CD4" w14:textId="6506CD7B"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0C656B" w14:textId="5105DE72"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others, choice is </w:t>
            </w:r>
            <w:proofErr w:type="gramStart"/>
            <w:r>
              <w:rPr>
                <w:rFonts w:ascii="Arial" w:hAnsi="Arial"/>
                <w:sz w:val="18"/>
                <w:lang w:eastAsia="zh-CN"/>
              </w:rPr>
              <w:t>more clear</w:t>
            </w:r>
            <w:proofErr w:type="gramEnd"/>
            <w:r>
              <w:rPr>
                <w:rFonts w:ascii="Arial" w:hAnsi="Arial"/>
                <w:sz w:val="18"/>
                <w:lang w:eastAsia="zh-CN"/>
              </w:rPr>
              <w:t xml:space="preserve"> and align with agreements. </w:t>
            </w:r>
          </w:p>
        </w:tc>
      </w:tr>
      <w:tr w:rsidR="00C55464" w14:paraId="63081EC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3FEFAD"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5DA8A1B"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7BF0E181" w14:textId="77777777" w:rsidR="00C55464" w:rsidRDefault="00C55464" w:rsidP="00C55464">
            <w:pPr>
              <w:keepNext/>
              <w:keepLines/>
              <w:spacing w:before="20" w:after="20"/>
              <w:ind w:left="57" w:right="57"/>
              <w:rPr>
                <w:rFonts w:ascii="Arial" w:hAnsi="Arial"/>
                <w:sz w:val="18"/>
                <w:lang w:eastAsia="zh-CN"/>
              </w:rPr>
            </w:pPr>
          </w:p>
        </w:tc>
      </w:tr>
      <w:tr w:rsidR="00C55464" w14:paraId="05EB3A83"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99291F0"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6F57A82"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62698A4B" w14:textId="77777777" w:rsidR="00C55464" w:rsidRDefault="00C55464" w:rsidP="00C55464">
            <w:pPr>
              <w:keepNext/>
              <w:keepLines/>
              <w:spacing w:before="20" w:after="20"/>
              <w:ind w:left="57" w:right="57"/>
              <w:rPr>
                <w:rFonts w:ascii="Arial" w:hAnsi="Arial"/>
                <w:sz w:val="18"/>
                <w:lang w:eastAsia="zh-CN"/>
              </w:rPr>
            </w:pPr>
          </w:p>
        </w:tc>
      </w:tr>
      <w:tr w:rsidR="00C55464" w14:paraId="5505BF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C307035"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594D7912" w14:textId="77777777" w:rsidR="00C55464" w:rsidRDefault="00C55464" w:rsidP="00C55464">
            <w:pPr>
              <w:keepNext/>
              <w:keepLines/>
              <w:spacing w:before="20" w:after="20"/>
              <w:ind w:left="57" w:right="57"/>
              <w:rPr>
                <w:rFonts w:ascii="Arial" w:eastAsia="SimSun"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0C2A7CE3" w14:textId="77777777" w:rsidR="00C55464" w:rsidRDefault="00C55464" w:rsidP="00C55464">
            <w:pPr>
              <w:keepNext/>
              <w:keepLines/>
              <w:spacing w:before="20" w:after="20"/>
              <w:ind w:left="57" w:right="57"/>
              <w:rPr>
                <w:rFonts w:ascii="Arial" w:hAnsi="Arial"/>
                <w:sz w:val="18"/>
                <w:lang w:eastAsia="zh-CN"/>
              </w:rPr>
            </w:pPr>
          </w:p>
        </w:tc>
      </w:tr>
    </w:tbl>
    <w:p w14:paraId="5896ED98" w14:textId="77777777" w:rsidR="009B0809" w:rsidRDefault="009B0809">
      <w:pPr>
        <w:rPr>
          <w:rFonts w:eastAsia="SimSun"/>
          <w:lang w:eastAsia="zh-CN"/>
        </w:rPr>
      </w:pPr>
    </w:p>
    <w:p w14:paraId="3125BE54" w14:textId="77777777" w:rsidR="009B0809" w:rsidRDefault="00B657C3">
      <w:pPr>
        <w:rPr>
          <w:rFonts w:eastAsia="SimSun"/>
          <w:lang w:eastAsia="zh-CN"/>
        </w:rPr>
      </w:pPr>
      <w:r>
        <w:rPr>
          <w:rFonts w:eastAsia="SimSun" w:hint="eastAsia"/>
          <w:highlight w:val="yellow"/>
          <w:lang w:eastAsia="zh-CN"/>
        </w:rPr>
        <w:t>Summary</w:t>
      </w:r>
    </w:p>
    <w:p w14:paraId="10037BC1" w14:textId="77777777" w:rsidR="009B0809" w:rsidRDefault="009B0809">
      <w:pPr>
        <w:rPr>
          <w:rFonts w:eastAsia="SimSun"/>
          <w:lang w:eastAsia="zh-CN"/>
        </w:rPr>
      </w:pPr>
    </w:p>
    <w:p w14:paraId="70AF496B" w14:textId="77777777" w:rsidR="009B0809" w:rsidRDefault="009B0809">
      <w:pPr>
        <w:rPr>
          <w:rFonts w:eastAsia="SimSun"/>
          <w:lang w:eastAsia="zh-CN"/>
        </w:rPr>
      </w:pPr>
    </w:p>
    <w:p w14:paraId="0FA07174" w14:textId="77777777" w:rsidR="009B0809" w:rsidRDefault="009B0809">
      <w:pPr>
        <w:rPr>
          <w:rFonts w:eastAsia="SimSun"/>
          <w:lang w:eastAsia="zh-CN"/>
        </w:rPr>
      </w:pPr>
    </w:p>
    <w:p w14:paraId="192D320E" w14:textId="77777777" w:rsidR="009B0809" w:rsidRDefault="00B657C3">
      <w:pPr>
        <w:pStyle w:val="Heading2"/>
        <w:rPr>
          <w:lang w:val="en-US" w:eastAsia="zh-CN"/>
        </w:rPr>
      </w:pPr>
      <w:r>
        <w:rPr>
          <w:rFonts w:eastAsia="SimSun" w:hint="eastAsia"/>
          <w:lang w:val="en-US" w:eastAsia="zh-CN"/>
        </w:rPr>
        <w:t xml:space="preserve">3.3 </w:t>
      </w:r>
      <w:r>
        <w:rPr>
          <w:lang w:val="en-US" w:eastAsia="zh-CN"/>
        </w:rPr>
        <w:t>Failure report mechanism Tx/Rx TEG in RRC and LPP</w:t>
      </w:r>
    </w:p>
    <w:p w14:paraId="75E5FE6D" w14:textId="77777777" w:rsidR="009B0809" w:rsidRDefault="00B657C3">
      <w:pPr>
        <w:rPr>
          <w:rFonts w:eastAsia="SimSun"/>
          <w:lang w:eastAsia="zh-CN"/>
        </w:rPr>
      </w:pPr>
      <w:r>
        <w:rPr>
          <w:rFonts w:eastAsia="SimSun"/>
          <w:lang w:eastAsia="zh-CN"/>
        </w:rPr>
        <w:t>Ericsson introduces the failure report mechanism on the corresponding Rx/Tx TEG association in LPP and RRC.</w:t>
      </w:r>
    </w:p>
    <w:p w14:paraId="135E9668" w14:textId="77777777" w:rsidR="009B0809" w:rsidRDefault="00B657C3">
      <w:pPr>
        <w:pStyle w:val="BodyText"/>
        <w:rPr>
          <w:rFonts w:ascii="Times New Roman" w:eastAsia="SimSun" w:hAnsi="Times New Roman"/>
          <w:lang w:eastAsia="zh-CN"/>
        </w:rPr>
      </w:pPr>
      <w:r>
        <w:rPr>
          <w:rFonts w:ascii="Times New Roman" w:hAnsi="Times New Roman"/>
        </w:rPr>
        <w:t>Currently there is no provision for failure handling for the above reports, if UE is unable to report the TEG association how should that be handled. UE should be able to handle the failure; i.e provide failure report on the TEG association report and continue transmitting UL-SRS.</w:t>
      </w:r>
      <w:r>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9B0809" w14:paraId="3CF355EA" w14:textId="77777777">
        <w:tc>
          <w:tcPr>
            <w:tcW w:w="1384" w:type="dxa"/>
            <w:shd w:val="clear" w:color="auto" w:fill="auto"/>
          </w:tcPr>
          <w:p w14:paraId="2EBCE288" w14:textId="77777777" w:rsidR="009B0809" w:rsidRDefault="00B657C3">
            <w:pPr>
              <w:pStyle w:val="TAL"/>
              <w:rPr>
                <w:lang w:eastAsia="ja-JP"/>
              </w:rPr>
            </w:pPr>
            <w:r>
              <w:rPr>
                <w:lang w:eastAsia="ja-JP"/>
              </w:rPr>
              <w:lastRenderedPageBreak/>
              <w:t>Ericsson</w:t>
            </w:r>
          </w:p>
          <w:p w14:paraId="1F4B5193" w14:textId="77777777" w:rsidR="009B0809" w:rsidRDefault="00B657C3">
            <w:pPr>
              <w:pStyle w:val="TAL"/>
              <w:rPr>
                <w:lang w:eastAsia="ja-JP"/>
              </w:rPr>
            </w:pPr>
            <w:r>
              <w:rPr>
                <w:lang w:eastAsia="ja-JP"/>
              </w:rPr>
              <w:t>R2-2205806</w:t>
            </w:r>
          </w:p>
        </w:tc>
        <w:tc>
          <w:tcPr>
            <w:tcW w:w="8247" w:type="dxa"/>
          </w:tcPr>
          <w:p w14:paraId="278549E6" w14:textId="77777777"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3F70B9B2" w14:textId="77777777"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6290C3E5" w14:textId="77777777" w:rsidR="009B0809" w:rsidRDefault="00B657C3">
            <w:pPr>
              <w:pStyle w:val="TAL"/>
              <w:rPr>
                <w:lang w:eastAsia="ja-JP"/>
              </w:rPr>
            </w:pPr>
            <w:r>
              <w:rPr>
                <w:lang w:eastAsia="ja-JP"/>
              </w:rPr>
              <w:t>Proposal 3</w:t>
            </w:r>
            <w:r>
              <w:rPr>
                <w:lang w:eastAsia="ja-JP"/>
              </w:rPr>
              <w:tab/>
              <w:t>Below TP on ASN.1 for RRC and LPP is agreed for TEG failure Reporting</w:t>
            </w:r>
          </w:p>
          <w:p w14:paraId="66B8070C" w14:textId="77777777"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proofErr w:type="gramStart"/>
            <w:r>
              <w:rPr>
                <w:lang w:eastAsia="ja-JP"/>
              </w:rPr>
              <w:t>lowpowerstate</w:t>
            </w:r>
            <w:proofErr w:type="spellEnd"/>
            <w:r>
              <w:rPr>
                <w:lang w:eastAsia="ja-JP"/>
              </w:rPr>
              <w:t xml:space="preserve">,   </w:t>
            </w:r>
            <w:proofErr w:type="gramEnd"/>
            <w:r>
              <w:rPr>
                <w:lang w:eastAsia="ja-JP"/>
              </w:rPr>
              <w:t xml:space="preserve">           unknown, spare1}</w:t>
            </w:r>
            <w:r>
              <w:rPr>
                <w:lang w:eastAsia="ja-JP"/>
              </w:rPr>
              <w:tab/>
            </w:r>
            <w:r>
              <w:rPr>
                <w:lang w:eastAsia="ja-JP"/>
              </w:rPr>
              <w:tab/>
            </w:r>
            <w:r>
              <w:rPr>
                <w:lang w:eastAsia="ja-JP"/>
              </w:rPr>
              <w:tab/>
            </w:r>
            <w:r>
              <w:rPr>
                <w:lang w:eastAsia="ja-JP"/>
              </w:rPr>
              <w:tab/>
            </w:r>
            <w:r>
              <w:rPr>
                <w:lang w:eastAsia="ja-JP"/>
              </w:rPr>
              <w:tab/>
              <w:t>OPTIONAL,</w:t>
            </w:r>
          </w:p>
        </w:tc>
      </w:tr>
    </w:tbl>
    <w:p w14:paraId="5E33C3D4" w14:textId="77777777" w:rsidR="009B0809" w:rsidRDefault="00B657C3">
      <w:pPr>
        <w:pStyle w:val="BodyText"/>
        <w:spacing w:after="0"/>
        <w:rPr>
          <w:rFonts w:ascii="Times New Roman" w:hAnsi="Times New Roman"/>
        </w:rPr>
      </w:pPr>
      <w:proofErr w:type="gramStart"/>
      <w:r>
        <w:rPr>
          <w:rFonts w:ascii="Times New Roman" w:hAnsi="Times New Roman" w:hint="eastAsia"/>
        </w:rPr>
        <w:t>So</w:t>
      </w:r>
      <w:proofErr w:type="gramEnd"/>
      <w:r>
        <w:rPr>
          <w:rFonts w:ascii="Times New Roman" w:hAnsi="Times New Roman" w:hint="eastAsia"/>
        </w:rPr>
        <w:t xml:space="preserve"> Ericsson proposed to support the failure report in both LPP and RRC as below.</w:t>
      </w:r>
    </w:p>
    <w:p w14:paraId="02EC8359" w14:textId="77777777" w:rsidR="009B0809" w:rsidRDefault="00B657C3">
      <w:pPr>
        <w:pStyle w:val="BodyText"/>
        <w:spacing w:after="0"/>
        <w:rPr>
          <w:rFonts w:ascii="Times New Roman" w:hAnsi="Times New Roman"/>
        </w:rPr>
      </w:pPr>
      <w:r>
        <w:rPr>
          <w:rFonts w:ascii="Times New Roman" w:hAnsi="Times New Roman" w:hint="eastAsia"/>
        </w:rPr>
        <w:t>- LPP</w:t>
      </w:r>
    </w:p>
    <w:p w14:paraId="46778CF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SEQUENCE {</w:t>
      </w:r>
    </w:p>
    <w:p w14:paraId="7367392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14:paraId="5A081C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nr-UE-Tx-TEG-ID-r17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maxNumOfTxTEGs-1-r17),</w:t>
      </w:r>
    </w:p>
    <w:p w14:paraId="04358A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t>srs-PosResourceList-r17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w:t>
      </w:r>
      <w:proofErr w:type="gramStart"/>
      <w:r>
        <w:rPr>
          <w:rFonts w:ascii="Courier New" w:eastAsia="Batang" w:hAnsi="Courier New"/>
          <w:sz w:val="16"/>
          <w:lang w:eastAsia="sv-SE"/>
        </w:rPr>
        <w:t>1..</w:t>
      </w:r>
      <w:proofErr w:type="gramEnd"/>
      <w:r>
        <w:rPr>
          <w:rFonts w:ascii="Courier New" w:eastAsia="Batang" w:hAnsi="Courier New"/>
          <w:sz w:val="16"/>
          <w:lang w:eastAsia="sv-SE"/>
        </w:rPr>
        <w:t xml:space="preserve">maxNumOfSRS-PosResourceSets-r17)) OF </w:t>
      </w:r>
    </w:p>
    <w:p w14:paraId="1506CC3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14:paraId="40D52E9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D689A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0E9526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r>
        <w:rPr>
          <w:rFonts w:ascii="Courier New" w:eastAsia="Batang" w:hAnsi="Courier New"/>
          <w:color w:val="FF0000"/>
          <w:sz w:val="16"/>
          <w:lang w:eastAsia="sv-SE"/>
        </w:rPr>
        <w:t>tegTxReportingfailureIndication-r17</w:t>
      </w:r>
      <w:r>
        <w:rPr>
          <w:rFonts w:ascii="Courier New" w:eastAsia="Batang" w:hAnsi="Courier New"/>
          <w:color w:val="FF0000"/>
          <w:sz w:val="16"/>
          <w:lang w:eastAsia="sv-SE"/>
        </w:rPr>
        <w:tab/>
        <w:t xml:space="preserve">ENUMERATED </w:t>
      </w:r>
      <w:r>
        <w:rPr>
          <w:rFonts w:ascii="Courier New" w:eastAsia="DengXian" w:hAnsi="Courier New"/>
          <w:color w:val="FF0000"/>
          <w:sz w:val="16"/>
          <w:lang w:eastAsia="zh-CN"/>
        </w:rPr>
        <w:t xml:space="preserve">{state-transition, </w:t>
      </w:r>
      <w:proofErr w:type="spellStart"/>
      <w:proofErr w:type="gram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proofErr w:type="gram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520B608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19823751" w14:textId="77777777" w:rsidR="009B0809" w:rsidRDefault="009B0809">
      <w:pPr>
        <w:pStyle w:val="BodyText"/>
        <w:rPr>
          <w:rFonts w:eastAsia="SimSun"/>
          <w:b/>
          <w:iCs/>
          <w:lang w:eastAsia="zh-CN"/>
        </w:rPr>
      </w:pPr>
    </w:p>
    <w:p w14:paraId="3390DAF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NR-UE-RxTx-TEG-Info-r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CHOICE { </w:t>
      </w:r>
    </w:p>
    <w:p w14:paraId="572D2CF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B21F3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14:paraId="6074B5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7869690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EEE6B6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14:paraId="1B9B746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14:paraId="35CCBA5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0A15037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63334C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nr-UE-Rx-TEG-ID-r17</w:t>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maxNumOfRxTEGs-1-r17),</w:t>
      </w:r>
    </w:p>
    <w:p w14:paraId="4215C9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14:paraId="58E7126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33BA768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14:paraId="1361E2D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r>
        <w:rPr>
          <w:rFonts w:ascii="Courier New" w:eastAsia="Batang" w:hAnsi="Courier New"/>
          <w:snapToGrid w:val="0"/>
          <w:color w:val="FF0000"/>
          <w:sz w:val="16"/>
          <w:lang w:eastAsia="sv-SE"/>
        </w:rPr>
        <w:t>failureCase-r17</w:t>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DengXian" w:hAnsi="Courier New"/>
          <w:color w:val="FF0000"/>
          <w:sz w:val="16"/>
          <w:lang w:eastAsia="zh-CN"/>
        </w:rPr>
        <w:t xml:space="preserve">{state-transition, </w:t>
      </w:r>
      <w:proofErr w:type="spellStart"/>
      <w:proofErr w:type="gram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proofErr w:type="gram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2D487573"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FCE95B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14:paraId="43527E9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ED07E3D" w14:textId="77777777" w:rsidR="009B0809" w:rsidRDefault="00B657C3">
      <w:pPr>
        <w:pStyle w:val="BodyText"/>
        <w:rPr>
          <w:rFonts w:ascii="Times New Roman" w:hAnsi="Times New Roman"/>
        </w:rPr>
      </w:pPr>
      <w:r>
        <w:rPr>
          <w:rFonts w:ascii="Times New Roman" w:eastAsia="SimSun" w:hAnsi="Times New Roman" w:hint="eastAsia"/>
          <w:lang w:eastAsia="zh-CN"/>
        </w:rPr>
        <w:t xml:space="preserve">- </w:t>
      </w:r>
      <w:r>
        <w:rPr>
          <w:rFonts w:ascii="Times New Roman" w:hAnsi="Times New Roman" w:hint="eastAsia"/>
        </w:rPr>
        <w:t>RRC</w:t>
      </w:r>
    </w:p>
    <w:p w14:paraId="2F87DA41"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w:t>
      </w:r>
      <w:proofErr w:type="gramStart"/>
      <w:r>
        <w:rPr>
          <w:rFonts w:eastAsia="Batang"/>
          <w:lang w:eastAsia="sv-SE"/>
        </w:rPr>
        <w:t>17 ::=</w:t>
      </w:r>
      <w:proofErr w:type="gramEnd"/>
      <w:r>
        <w:rPr>
          <w:rFonts w:eastAsia="Batang"/>
          <w:lang w:eastAsia="sv-SE"/>
        </w:rPr>
        <w:t xml:space="preserve"> SEQUENCE {</w:t>
      </w:r>
    </w:p>
    <w:p w14:paraId="09CCBF44"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eastAsia="Batang" w:hint="eastAsia"/>
          <w:lang w:eastAsia="sv-SE"/>
        </w:rPr>
        <w:t>-</w:t>
      </w:r>
      <w:r>
        <w:rPr>
          <w:rFonts w:eastAsia="Batang"/>
          <w:lang w:eastAsia="sv-SE"/>
        </w:rPr>
        <w:t xml:space="preserve">AssociationList-r17            </w:t>
      </w:r>
      <w:proofErr w:type="spellStart"/>
      <w:r>
        <w:rPr>
          <w:rFonts w:eastAsia="Batang"/>
          <w:lang w:eastAsia="sv-SE"/>
        </w:rPr>
        <w:t>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14:paraId="0ED24A67"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proofErr w:type="gramStart"/>
      <w:r>
        <w:rPr>
          <w:rFonts w:eastAsia="Batang"/>
          <w:color w:val="FF0000"/>
          <w:lang w:eastAsia="sv-SE"/>
        </w:rPr>
        <w:t>lowpowerstate</w:t>
      </w:r>
      <w:proofErr w:type="spellEnd"/>
      <w:r>
        <w:rPr>
          <w:rFonts w:eastAsia="Batang"/>
          <w:color w:val="FF0000"/>
          <w:lang w:eastAsia="sv-SE"/>
        </w:rPr>
        <w:t xml:space="preserve">,   </w:t>
      </w:r>
      <w:proofErr w:type="gram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14:paraId="347D1BD3"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lateNonCriticalExtension</w:t>
      </w:r>
      <w:proofErr w:type="spellEnd"/>
      <w:r>
        <w:rPr>
          <w:rFonts w:eastAsia="Batang"/>
          <w:lang w:eastAsia="sv-SE"/>
        </w:rPr>
        <w:t xml:space="preserve">                OCTET STRING                        OPTIONAL,</w:t>
      </w:r>
    </w:p>
    <w:p w14:paraId="3EA12F4A"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lang w:eastAsia="zh-CN"/>
        </w:rPr>
      </w:pPr>
      <w:r>
        <w:rPr>
          <w:rFonts w:eastAsia="Batang"/>
          <w:lang w:eastAsia="sv-SE"/>
        </w:rPr>
        <w:t xml:space="preserve">nonCriticalExtension                    SEQUENCE </w:t>
      </w:r>
      <w:proofErr w:type="gramStart"/>
      <w:r>
        <w:rPr>
          <w:rFonts w:eastAsia="Batang"/>
          <w:lang w:eastAsia="sv-SE"/>
        </w:rPr>
        <w:t xml:space="preserve">{}   </w:t>
      </w:r>
      <w:proofErr w:type="gramEnd"/>
      <w:r>
        <w:rPr>
          <w:rFonts w:eastAsia="Batang"/>
          <w:lang w:eastAsia="sv-SE"/>
        </w:rPr>
        <w:t xml:space="preserve">                      OPTIONAL</w:t>
      </w:r>
    </w:p>
    <w:p w14:paraId="48A00838"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lang w:eastAsia="zh-CN"/>
        </w:rPr>
      </w:pPr>
      <w:r>
        <w:rPr>
          <w:rFonts w:eastAsia="SimSun" w:hint="eastAsia"/>
          <w:lang w:eastAsia="zh-CN"/>
        </w:rPr>
        <w:t>}</w:t>
      </w:r>
    </w:p>
    <w:p w14:paraId="3E681A1F" w14:textId="77777777" w:rsidR="009B0809" w:rsidRDefault="009B0809">
      <w:pPr>
        <w:pStyle w:val="BodyText"/>
        <w:rPr>
          <w:rFonts w:eastAsia="SimSun"/>
          <w:b/>
          <w:iCs/>
          <w:lang w:eastAsia="zh-CN"/>
        </w:rPr>
      </w:pPr>
    </w:p>
    <w:p w14:paraId="3ABEDF91"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7</w:t>
      </w:r>
      <w:r>
        <w:rPr>
          <w:rFonts w:eastAsia="Times New Roman"/>
          <w:b/>
          <w:iCs/>
          <w:lang w:eastAsia="ja-JP"/>
        </w:rPr>
        <w:t xml:space="preserve">: Do companies agree </w:t>
      </w:r>
      <w:r>
        <w:rPr>
          <w:rFonts w:eastAsia="SimSun" w:hint="eastAsia"/>
          <w:b/>
          <w:iCs/>
          <w:lang w:eastAsia="zh-CN"/>
        </w:rPr>
        <w:t xml:space="preserve">the TP of </w:t>
      </w:r>
      <w:r>
        <w:rPr>
          <w:rFonts w:eastAsia="SimSun"/>
          <w:b/>
          <w:iCs/>
          <w:lang w:eastAsia="zh-CN"/>
        </w:rPr>
        <w:t xml:space="preserve">Failure report mechanism </w:t>
      </w:r>
      <w:r>
        <w:rPr>
          <w:rFonts w:eastAsia="SimSun" w:hint="eastAsia"/>
          <w:b/>
          <w:iCs/>
          <w:lang w:eastAsia="zh-CN"/>
        </w:rPr>
        <w:t xml:space="preserve">of </w:t>
      </w:r>
      <w:r>
        <w:rPr>
          <w:rFonts w:eastAsia="SimSun"/>
          <w:b/>
          <w:iCs/>
          <w:lang w:eastAsia="zh-CN"/>
        </w:rPr>
        <w:t>Tx/Rx TEG in RRC and LPP</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14:paraId="32ACEA8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93A26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941E0"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14F0F1AA"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3BE9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456319F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0FA5"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C701C0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EAE49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F36971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1C5081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77425F1"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ustification is not clear from R2’s perspective. Why the UE may fail to provide TEG association at certain times?</w:t>
            </w:r>
          </w:p>
          <w:p w14:paraId="1DE0744E" w14:textId="77777777" w:rsidR="009B0809" w:rsidRDefault="009B0809">
            <w:pPr>
              <w:keepNext/>
              <w:keepLines/>
              <w:spacing w:before="20" w:after="20"/>
              <w:ind w:right="57"/>
              <w:rPr>
                <w:rFonts w:ascii="Arial" w:eastAsia="SimSun" w:hAnsi="Arial"/>
                <w:sz w:val="18"/>
                <w:lang w:eastAsia="zh-CN"/>
              </w:rPr>
            </w:pPr>
          </w:p>
          <w:p w14:paraId="46DAA170"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9B0809" w14:paraId="624C006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3EF35C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0AEF880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4197B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965D2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14:paraId="2B4806FF"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8B7852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537CAD1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1094F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D48574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14:paraId="2B6844A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54128D3"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14:paraId="2FC7E5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B7224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66AA396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14:paraId="35B150C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A1EDBFD"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CEA5585"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4DFBCA2"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65493A7" w14:textId="77777777" w:rsidR="009B0809" w:rsidRDefault="00B657C3">
            <w:pPr>
              <w:keepNext/>
              <w:keepLines/>
              <w:spacing w:before="20" w:after="20"/>
              <w:ind w:left="57" w:right="57"/>
              <w:rPr>
                <w:rFonts w:ascii="Arial" w:hAnsi="Arial"/>
                <w:sz w:val="18"/>
                <w:lang w:val="en-US" w:eastAsia="zh-CN"/>
              </w:rPr>
            </w:pPr>
            <w:r>
              <w:rPr>
                <w:rFonts w:ascii="Arial" w:eastAsia="SimSun" w:hAnsi="Arial"/>
                <w:sz w:val="18"/>
                <w:lang w:eastAsia="zh-CN"/>
              </w:rPr>
              <w:t>T</w:t>
            </w:r>
            <w:r>
              <w:rPr>
                <w:rFonts w:ascii="Arial" w:eastAsia="SimSun" w:hAnsi="Arial" w:hint="eastAsia"/>
                <w:sz w:val="18"/>
                <w:lang w:eastAsia="zh-CN"/>
              </w:rPr>
              <w:t xml:space="preserve">he </w:t>
            </w:r>
            <w:r>
              <w:rPr>
                <w:rFonts w:ascii="Arial" w:eastAsia="SimSun" w:hAnsi="Arial"/>
                <w:sz w:val="18"/>
                <w:lang w:eastAsia="zh-CN"/>
              </w:rPr>
              <w:t>capability indicates</w:t>
            </w:r>
            <w:r>
              <w:rPr>
                <w:rFonts w:ascii="Arial" w:eastAsia="SimSun" w:hAnsi="Arial" w:hint="eastAsia"/>
                <w:sz w:val="18"/>
                <w:lang w:eastAsia="zh-CN"/>
              </w:rPr>
              <w:t xml:space="preserve"> </w:t>
            </w:r>
            <w:r>
              <w:rPr>
                <w:rFonts w:ascii="Arial" w:eastAsia="SimSun" w:hAnsi="Arial"/>
                <w:sz w:val="18"/>
                <w:lang w:eastAsia="zh-CN"/>
              </w:rPr>
              <w:t>whether</w:t>
            </w:r>
            <w:r>
              <w:rPr>
                <w:rFonts w:ascii="Arial" w:eastAsia="SimSun" w:hAnsi="Arial" w:hint="eastAsia"/>
                <w:sz w:val="18"/>
                <w:lang w:eastAsia="zh-CN"/>
              </w:rPr>
              <w:t xml:space="preserve"> UE can report TEG or not. If UE plans to support </w:t>
            </w:r>
            <w:proofErr w:type="spellStart"/>
            <w:r>
              <w:rPr>
                <w:rFonts w:ascii="Arial" w:eastAsia="SimSun" w:hAnsi="Arial" w:hint="eastAsia"/>
                <w:sz w:val="18"/>
                <w:lang w:eastAsia="zh-CN"/>
              </w:rPr>
              <w:t>lowpower</w:t>
            </w:r>
            <w:proofErr w:type="spellEnd"/>
            <w:r>
              <w:rPr>
                <w:rFonts w:ascii="Arial" w:eastAsia="SimSun" w:hAnsi="Arial" w:hint="eastAsia"/>
                <w:sz w:val="18"/>
                <w:lang w:eastAsia="zh-CN"/>
              </w:rPr>
              <w:t xml:space="preserve"> then it should not support TEG capability to network.  </w:t>
            </w:r>
          </w:p>
        </w:tc>
      </w:tr>
      <w:tr w:rsidR="009B0809" w14:paraId="5F2972A5"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7587D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14:paraId="2DE9F663"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14:paraId="039E0A5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14:paraId="61002F7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 xml:space="preserve">any other new feature introduced in R17 does not have such a failure report. Why does this </w:t>
            </w:r>
            <w:proofErr w:type="gramStart"/>
            <w:r>
              <w:rPr>
                <w:rFonts w:ascii="Arial" w:eastAsia="SimSun" w:hAnsi="Arial" w:hint="eastAsia"/>
                <w:sz w:val="18"/>
                <w:lang w:val="en-US" w:eastAsia="zh-CN"/>
              </w:rPr>
              <w:t>needed</w:t>
            </w:r>
            <w:proofErr w:type="gramEnd"/>
            <w:r>
              <w:rPr>
                <w:rFonts w:ascii="Arial" w:eastAsia="SimSun" w:hAnsi="Arial" w:hint="eastAsia"/>
                <w:sz w:val="18"/>
                <w:lang w:val="en-US" w:eastAsia="zh-CN"/>
              </w:rPr>
              <w:t>?</w:t>
            </w:r>
          </w:p>
        </w:tc>
      </w:tr>
      <w:tr w:rsidR="009B0809" w14:paraId="5458CEE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420074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14:paraId="6BC4C2E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7675FF04"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27C53A42" w14:textId="77777777" w:rsidR="009B0809" w:rsidRDefault="009B0809">
            <w:pPr>
              <w:keepNext/>
              <w:keepLines/>
              <w:spacing w:before="20" w:after="20"/>
              <w:ind w:left="57" w:right="57"/>
              <w:rPr>
                <w:rFonts w:ascii="Arial" w:hAnsi="Arial"/>
                <w:sz w:val="18"/>
                <w:lang w:eastAsia="zh-CN"/>
              </w:rPr>
            </w:pPr>
          </w:p>
        </w:tc>
      </w:tr>
      <w:tr w:rsidR="009B0809" w14:paraId="06BB1C83"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06D826"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5" w:type="dxa"/>
            <w:tcBorders>
              <w:top w:val="single" w:sz="4" w:space="0" w:color="auto"/>
              <w:left w:val="single" w:sz="4" w:space="0" w:color="auto"/>
              <w:bottom w:val="single" w:sz="4" w:space="0" w:color="auto"/>
              <w:right w:val="single" w:sz="4" w:space="0" w:color="auto"/>
            </w:tcBorders>
          </w:tcPr>
          <w:p w14:paraId="179F0E4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4BF3D053"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638BD6C5" w14:textId="77777777" w:rsidR="009B0809" w:rsidRDefault="009B0809">
            <w:pPr>
              <w:keepNext/>
              <w:keepLines/>
              <w:spacing w:before="20" w:after="20"/>
              <w:ind w:left="57" w:right="57"/>
              <w:rPr>
                <w:rFonts w:ascii="Arial" w:eastAsia="SimSun" w:hAnsi="Arial"/>
                <w:sz w:val="18"/>
                <w:lang w:eastAsia="zh-CN"/>
              </w:rPr>
            </w:pPr>
          </w:p>
        </w:tc>
      </w:tr>
      <w:tr w:rsidR="00C55464" w14:paraId="02136B6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3417201" w14:textId="55F4D407"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465" w:type="dxa"/>
            <w:tcBorders>
              <w:top w:val="single" w:sz="4" w:space="0" w:color="auto"/>
              <w:left w:val="single" w:sz="4" w:space="0" w:color="auto"/>
              <w:bottom w:val="single" w:sz="4" w:space="0" w:color="auto"/>
              <w:right w:val="single" w:sz="4" w:space="0" w:color="auto"/>
            </w:tcBorders>
          </w:tcPr>
          <w:p w14:paraId="10BF74D8" w14:textId="2C770129"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BF24C33" w14:textId="6C745BF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962102D" w14:textId="46F8AC9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QC. </w:t>
            </w:r>
          </w:p>
        </w:tc>
      </w:tr>
      <w:tr w:rsidR="00C55464" w14:paraId="721AA297"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E0C658C" w14:textId="308BED57"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5" w:type="dxa"/>
            <w:tcBorders>
              <w:top w:val="single" w:sz="4" w:space="0" w:color="auto"/>
              <w:left w:val="single" w:sz="4" w:space="0" w:color="auto"/>
              <w:bottom w:val="single" w:sz="4" w:space="0" w:color="auto"/>
              <w:right w:val="single" w:sz="4" w:space="0" w:color="auto"/>
            </w:tcBorders>
          </w:tcPr>
          <w:p w14:paraId="7CA093DC" w14:textId="128AFDDA"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1559" w:type="dxa"/>
            <w:tcBorders>
              <w:top w:val="single" w:sz="4" w:space="0" w:color="auto"/>
              <w:left w:val="single" w:sz="4" w:space="0" w:color="auto"/>
              <w:bottom w:val="single" w:sz="4" w:space="0" w:color="auto"/>
              <w:right w:val="single" w:sz="4" w:space="0" w:color="auto"/>
            </w:tcBorders>
          </w:tcPr>
          <w:p w14:paraId="37555443"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F8E5333" w14:textId="1ACD78E8"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For RRC; it is periodic configuration and if UE is unable to report; it should send failure reason.</w:t>
            </w:r>
          </w:p>
        </w:tc>
      </w:tr>
      <w:tr w:rsidR="00C55464" w14:paraId="655331F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2DC7D9C"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5FCB7BCC" w14:textId="77777777" w:rsidR="00C55464" w:rsidRDefault="00C55464" w:rsidP="00C55464">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C592ECF"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46582AF" w14:textId="77777777" w:rsidR="00C55464" w:rsidRDefault="00C55464" w:rsidP="00C55464">
            <w:pPr>
              <w:keepNext/>
              <w:keepLines/>
              <w:spacing w:before="20" w:after="20"/>
              <w:ind w:left="57" w:right="57"/>
              <w:rPr>
                <w:rFonts w:ascii="Arial" w:hAnsi="Arial"/>
                <w:sz w:val="18"/>
                <w:lang w:eastAsia="zh-CN"/>
              </w:rPr>
            </w:pPr>
          </w:p>
        </w:tc>
      </w:tr>
      <w:tr w:rsidR="00C55464" w14:paraId="5E2CD074"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3B19C83"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FCE331F" w14:textId="77777777" w:rsidR="00C55464" w:rsidRDefault="00C55464" w:rsidP="00C55464">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48BE474"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5C83F2F" w14:textId="77777777" w:rsidR="00C55464" w:rsidRDefault="00C55464" w:rsidP="00C55464">
            <w:pPr>
              <w:keepNext/>
              <w:keepLines/>
              <w:spacing w:before="20" w:after="20"/>
              <w:ind w:left="57" w:right="57"/>
              <w:rPr>
                <w:rFonts w:ascii="Arial" w:hAnsi="Arial"/>
                <w:sz w:val="18"/>
                <w:lang w:eastAsia="zh-CN"/>
              </w:rPr>
            </w:pPr>
          </w:p>
        </w:tc>
      </w:tr>
    </w:tbl>
    <w:p w14:paraId="7845DEEF" w14:textId="77777777" w:rsidR="009B0809" w:rsidRDefault="009B0809">
      <w:pPr>
        <w:rPr>
          <w:rFonts w:eastAsia="SimSun"/>
          <w:lang w:eastAsia="zh-CN"/>
        </w:rPr>
      </w:pPr>
    </w:p>
    <w:p w14:paraId="2B866D23" w14:textId="77777777" w:rsidR="009B0809" w:rsidRDefault="00B657C3">
      <w:pPr>
        <w:rPr>
          <w:rFonts w:eastAsia="SimSun"/>
          <w:lang w:eastAsia="zh-CN"/>
        </w:rPr>
      </w:pPr>
      <w:r>
        <w:rPr>
          <w:rFonts w:eastAsia="SimSun" w:hint="eastAsia"/>
          <w:highlight w:val="yellow"/>
          <w:lang w:eastAsia="zh-CN"/>
        </w:rPr>
        <w:t>Summary</w:t>
      </w:r>
    </w:p>
    <w:p w14:paraId="5F15AA5C" w14:textId="77777777" w:rsidR="009B0809" w:rsidRDefault="009B0809">
      <w:pPr>
        <w:rPr>
          <w:rFonts w:eastAsia="SimSun"/>
          <w:lang w:eastAsia="zh-CN"/>
        </w:rPr>
      </w:pPr>
    </w:p>
    <w:p w14:paraId="5D3572AC" w14:textId="77777777" w:rsidR="009B0809" w:rsidRDefault="009B0809">
      <w:pPr>
        <w:rPr>
          <w:rFonts w:eastAsia="SimSun"/>
          <w:lang w:eastAsia="zh-CN"/>
        </w:rPr>
      </w:pPr>
    </w:p>
    <w:p w14:paraId="667D15DC" w14:textId="77777777" w:rsidR="009B0809" w:rsidRDefault="009B0809">
      <w:pPr>
        <w:rPr>
          <w:rFonts w:eastAsia="SimSun"/>
          <w:lang w:eastAsia="zh-CN"/>
        </w:rPr>
      </w:pPr>
    </w:p>
    <w:p w14:paraId="67BC8FE8" w14:textId="77777777" w:rsidR="009B0809" w:rsidRDefault="009B0809">
      <w:pPr>
        <w:rPr>
          <w:rFonts w:eastAsia="SimSun"/>
          <w:lang w:eastAsia="zh-CN"/>
        </w:rPr>
      </w:pPr>
    </w:p>
    <w:p w14:paraId="47E9A234" w14:textId="77777777" w:rsidR="009B0809" w:rsidRDefault="00B657C3">
      <w:pPr>
        <w:pStyle w:val="Heading2"/>
        <w:rPr>
          <w:lang w:eastAsia="zh-CN"/>
        </w:rPr>
      </w:pPr>
      <w:r>
        <w:rPr>
          <w:rFonts w:eastAsia="SimSun" w:hint="eastAsia"/>
          <w:lang w:eastAsia="zh-CN"/>
        </w:rPr>
        <w:t xml:space="preserve">3.4 </w:t>
      </w:r>
      <w:r>
        <w:rPr>
          <w:lang w:eastAsia="zh-CN"/>
        </w:rPr>
        <w:t>LOS/NLOS related enhancement</w:t>
      </w:r>
    </w:p>
    <w:p w14:paraId="69008672" w14:textId="77777777" w:rsidR="009B0809" w:rsidRDefault="00B657C3">
      <w:pPr>
        <w:rPr>
          <w:rFonts w:eastAsia="SimSun"/>
          <w:lang w:eastAsia="zh-CN"/>
        </w:rPr>
      </w:pPr>
      <w:r>
        <w:rPr>
          <w:rFonts w:eastAsia="SimSun" w:hint="eastAsia"/>
          <w:lang w:eastAsia="zh-CN"/>
        </w:rPr>
        <w:t xml:space="preserve">Two companies </w:t>
      </w:r>
      <w:r>
        <w:rPr>
          <w:rFonts w:eastAsia="SimSun"/>
          <w:lang w:eastAsia="zh-CN"/>
        </w:rPr>
        <w:t>believe</w:t>
      </w:r>
      <w:r>
        <w:rPr>
          <w:rFonts w:eastAsia="SimSun" w:hint="eastAsia"/>
          <w:lang w:eastAsia="zh-CN"/>
        </w:rPr>
        <w:t xml:space="preserve"> that t</w:t>
      </w:r>
      <w:r>
        <w:rPr>
          <w:rFonts w:eastAsia="SimSun"/>
          <w:lang w:eastAsia="zh-CN"/>
        </w:rPr>
        <w:t>he current field cannot differentiate whether the report is per TRP or per resource for the main measurement.</w:t>
      </w:r>
      <w:r>
        <w:rPr>
          <w:rFonts w:eastAsia="SimSun" w:hint="eastAsia"/>
          <w:lang w:eastAsia="zh-CN"/>
        </w:rPr>
        <w:t xml:space="preserve"> There are two candidate options on the update:</w:t>
      </w:r>
    </w:p>
    <w:p w14:paraId="5432B04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14:paraId="37A1B770"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5207122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Huawei) GuoYinghao" w:date="2022-04-19T10:58:00Z"/>
          <w:rFonts w:ascii="Courier New" w:eastAsia="SimSun" w:hAnsi="Courier New"/>
          <w:sz w:val="16"/>
        </w:rPr>
      </w:pPr>
      <w:ins w:id="18" w:author="(Huawei) GuoYinghao" w:date="2022-04-19T10:58:00Z">
        <w:r>
          <w:rPr>
            <w:rFonts w:ascii="Courier New" w:eastAsia="SimSun" w:hAnsi="Courier New"/>
            <w:snapToGrid w:val="0"/>
            <w:sz w:val="16"/>
          </w:rPr>
          <w:tab/>
          <w:t>nr-</w:t>
        </w:r>
      </w:ins>
      <w:ins w:id="19" w:author="(Huawei) GuoYinghao" w:date="2022-04-20T09:55:00Z">
        <w:r>
          <w:rPr>
            <w:rFonts w:ascii="Courier New" w:eastAsia="SimSun" w:hAnsi="Courier New"/>
            <w:sz w:val="16"/>
          </w:rPr>
          <w:t>LOS</w:t>
        </w:r>
      </w:ins>
      <w:ins w:id="20" w:author="(Huawei) GuoYinghao" w:date="2022-04-19T10:58:00Z">
        <w:r>
          <w:rPr>
            <w:rFonts w:ascii="Courier New" w:eastAsia="SimSun" w:hAnsi="Courier New"/>
            <w:sz w:val="16"/>
          </w:rPr>
          <w:t>-</w:t>
        </w:r>
      </w:ins>
      <w:ins w:id="21" w:author="(Huawei) GuoYinghao" w:date="2022-04-20T09:55:00Z">
        <w:r>
          <w:rPr>
            <w:rFonts w:ascii="Courier New" w:eastAsia="SimSun" w:hAnsi="Courier New"/>
            <w:sz w:val="16"/>
          </w:rPr>
          <w:t>NLOS</w:t>
        </w:r>
      </w:ins>
      <w:ins w:id="22" w:author="(Huawei) GuoYinghao" w:date="2022-04-19T10:58:00Z">
        <w:r>
          <w:rPr>
            <w:rFonts w:ascii="Courier New" w:eastAsia="SimSun" w:hAnsi="Courier New"/>
            <w:sz w:val="16"/>
          </w:rPr>
          <w:t>-Indicator-r17</w:t>
        </w:r>
        <w:r>
          <w:rPr>
            <w:rFonts w:ascii="Courier New" w:eastAsia="SimSun" w:hAnsi="Courier New"/>
            <w:sz w:val="16"/>
          </w:rPr>
          <w:tab/>
        </w:r>
        <w:r>
          <w:rPr>
            <w:rFonts w:ascii="Courier New" w:eastAsia="SimSun" w:hAnsi="Courier New"/>
            <w:sz w:val="16"/>
          </w:rPr>
          <w:tab/>
          <w:t>CHOICE {</w:t>
        </w:r>
      </w:ins>
    </w:p>
    <w:p w14:paraId="744FA95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perTRP</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2F2187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perResource</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3457A8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Huawei) GuoYinghao" w:date="2022-04-19T10:58:00Z"/>
          <w:rFonts w:ascii="Courier New" w:eastAsia="SimSun" w:hAnsi="Courier New"/>
          <w:sz w:val="16"/>
        </w:rPr>
      </w:pPr>
      <w:ins w:id="28" w:author="(Huawei) GuoYinghao" w:date="2022-04-19T10:58:00Z">
        <w:r>
          <w:rPr>
            <w:rFonts w:ascii="Courier New" w:eastAsia="SimSun" w:hAnsi="Courier New"/>
            <w:sz w:val="16"/>
          </w:rPr>
          <w:tab/>
          <w:t>}</w:t>
        </w:r>
      </w:ins>
      <w:ins w:id="29" w:author="(Huawei) GuoYinghao" w:date="2022-04-20T09:54: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ins>
    </w:p>
    <w:p w14:paraId="21E7BAB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 w:author="(Huawei) GuoYinghao" w:date="2022-04-19T10:58:00Z"/>
          <w:rFonts w:ascii="Courier New" w:eastAsia="SimSun" w:hAnsi="Courier New"/>
          <w:sz w:val="16"/>
        </w:rPr>
      </w:pPr>
      <w:del w:id="31" w:author="(Huawei) GuoYinghao" w:date="2022-04-19T10:58:00Z">
        <w:r>
          <w:rPr>
            <w:rFonts w:ascii="Courier New" w:eastAsia="SimSun" w:hAnsi="Courier New"/>
            <w:snapToGrid w:val="0"/>
            <w:sz w:val="16"/>
          </w:rPr>
          <w:tab/>
          <w:delText>nr-</w:delText>
        </w:r>
        <w:r>
          <w:rPr>
            <w:rFonts w:ascii="Courier New" w:eastAsia="SimSun" w:hAnsi="Courier New"/>
            <w:sz w:val="16"/>
          </w:rPr>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OPTIONAL,</w:delText>
        </w:r>
      </w:del>
    </w:p>
    <w:p w14:paraId="51F21F1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hint="eastAsia"/>
        </w:rPr>
        <w:t>#Option 2: ZTE propose to modify the indicator as below:</w:t>
      </w:r>
    </w:p>
    <w:p w14:paraId="509FD327" w14:textId="77777777"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14:paraId="1E746D8A" w14:textId="77777777"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14:paraId="739B0FF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lastRenderedPageBreak/>
        <w:t>LOS-NLOS-Indicator-r</w:t>
      </w:r>
      <w:proofErr w:type="gramStart"/>
      <w:r>
        <w:rPr>
          <w:rFonts w:ascii="Courier New" w:eastAsia="SimSun" w:hAnsi="Courier New"/>
          <w:sz w:val="16"/>
        </w:rPr>
        <w:t>17 ::=</w:t>
      </w:r>
      <w:proofErr w:type="gramEnd"/>
      <w:r>
        <w:rPr>
          <w:rFonts w:ascii="Courier New" w:eastAsia="SimSun" w:hAnsi="Courier New"/>
          <w:sz w:val="16"/>
        </w:rPr>
        <w:t xml:space="preserve"> </w:t>
      </w:r>
      <w:ins w:id="32" w:author="ZTE-Yu Pan" w:date="2022-04-20T17:06:00Z">
        <w:r>
          <w:rPr>
            <w:rFonts w:ascii="Courier New" w:eastAsia="SimSun" w:hAnsi="Courier New" w:hint="eastAsia"/>
            <w:sz w:val="16"/>
          </w:rPr>
          <w:t>CHOICE{</w:t>
        </w:r>
      </w:ins>
      <w:del w:id="33" w:author="ZTE-Yu Pan" w:date="2022-04-20T17:05:00Z">
        <w:r>
          <w:rPr>
            <w:rFonts w:ascii="Courier New" w:eastAsia="SimSun" w:hAnsi="Courier New"/>
            <w:sz w:val="16"/>
          </w:rPr>
          <w:delText>SEQUENCE {</w:delText>
        </w:r>
      </w:del>
    </w:p>
    <w:p w14:paraId="1EC03F7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Pr>
            <w:rFonts w:ascii="Courier New" w:eastAsia="SimSun" w:hAnsi="Courier New"/>
            <w:sz w:val="16"/>
          </w:rPr>
          <w:tab/>
          <w:delText>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CHOICE {</w:delText>
        </w:r>
      </w:del>
    </w:p>
    <w:p w14:paraId="5050604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soft-r17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INTEGER (0..10),</w:delText>
        </w:r>
      </w:del>
    </w:p>
    <w:p w14:paraId="368A2A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hard-r17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BOOLEAN,</w:delText>
        </w:r>
        <w:r>
          <w:rPr>
            <w:rFonts w:ascii="Courier New" w:eastAsia="SimSun" w:hAnsi="Courier New"/>
            <w:sz w:val="16"/>
          </w:rPr>
          <w:tab/>
        </w:r>
        <w:r>
          <w:rPr>
            <w:rFonts w:ascii="Courier New" w:eastAsia="SimSun" w:hAnsi="Courier New"/>
            <w:sz w:val="16"/>
          </w:rPr>
          <w:tab/>
          <w:delText>...</w:delText>
        </w:r>
      </w:del>
    </w:p>
    <w:p w14:paraId="6D85DA1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0" w:author="ZTE-Yu Pan" w:date="2022-04-20T16:59:00Z"/>
          <w:rFonts w:ascii="Courier New" w:eastAsia="SimSun" w:hAnsi="Courier New"/>
          <w:sz w:val="16"/>
        </w:rPr>
      </w:pPr>
      <w:del w:id="41"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w:delText>
        </w:r>
      </w:del>
    </w:p>
    <w:p w14:paraId="430D53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Pr>
            <w:rFonts w:ascii="Courier New" w:eastAsia="SimSun" w:hAnsi="Courier New"/>
            <w:sz w:val="16"/>
          </w:rPr>
          <w:tab/>
        </w:r>
      </w:ins>
    </w:p>
    <w:p w14:paraId="715B04D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per-trp-r17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4BD6A63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per-resource-r17</w:t>
        </w:r>
        <w:r>
          <w:rPr>
            <w:rFonts w:ascii="Courier New" w:eastAsia="SimSun" w:hAnsi="Courier New"/>
            <w:sz w:val="16"/>
          </w:rPr>
          <w:tab/>
          <w:t>SEQUENCE (SIZE (</w:t>
        </w:r>
        <w:proofErr w:type="gramStart"/>
        <w:r>
          <w:rPr>
            <w:rFonts w:ascii="Courier New" w:eastAsia="SimSun" w:hAnsi="Courier New"/>
            <w:sz w:val="16"/>
          </w:rPr>
          <w:t>1..</w:t>
        </w:r>
        <w:proofErr w:type="gramEnd"/>
        <w:r>
          <w:rPr>
            <w:rFonts w:ascii="Courier New" w:eastAsia="SimSun" w:hAnsi="Courier New"/>
            <w:sz w:val="16"/>
          </w:rPr>
          <w:t>nrMaxSetsPerTrpPerFreqLayer-r16)) OF</w:t>
        </w:r>
      </w:ins>
    </w:p>
    <w:p w14:paraId="04B295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 w:author="ZTE-Yu Pan" w:date="2022-04-20T16:52:00Z"/>
          <w:rFonts w:ascii="Courier New" w:eastAsia="SimSun" w:hAnsi="Courier New"/>
          <w:sz w:val="16"/>
        </w:rPr>
      </w:pPr>
      <w:ins w:id="49"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ins>
      <w:ins w:id="50" w:author="ZTE-Yu Pan" w:date="2022-04-20T16:54:00Z">
        <w:r>
          <w:rPr>
            <w:rFonts w:ascii="Courier New" w:eastAsia="SimSun" w:hAnsi="Courier New"/>
            <w:sz w:val="16"/>
          </w:rPr>
          <w:t>LOS-NLOS-Indicator</w:t>
        </w:r>
        <w:r>
          <w:rPr>
            <w:rFonts w:ascii="Courier New" w:eastAsia="SimSun" w:hAnsi="Courier New" w:hint="eastAsia"/>
            <w:sz w:val="16"/>
          </w:rPr>
          <w:t>-</w:t>
        </w:r>
      </w:ins>
      <w:ins w:id="51" w:author="ZTE-Yu Pan" w:date="2022-04-20T16:52:00Z">
        <w:r>
          <w:rPr>
            <w:rFonts w:ascii="Courier New" w:eastAsia="SimSun" w:hAnsi="Courier New"/>
            <w:sz w:val="16"/>
          </w:rPr>
          <w:t>PerResource-r17,</w:t>
        </w:r>
      </w:ins>
    </w:p>
    <w:p w14:paraId="5213630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CC9F9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r>
          <w:rPr>
            <w:rFonts w:ascii="Courier New" w:eastAsia="SimSun" w:hAnsi="Courier New" w:hint="eastAsia"/>
            <w:sz w:val="16"/>
          </w:rPr>
          <w:t>,</w:t>
        </w:r>
      </w:ins>
    </w:p>
    <w:p w14:paraId="7B68143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Yu Pan" w:date="2022-04-20T16:52:00Z"/>
          <w:rFonts w:ascii="Courier New" w:eastAsia="SimSun" w:hAnsi="Courier New"/>
          <w:sz w:val="16"/>
        </w:rPr>
      </w:pPr>
      <w:ins w:id="57" w:author="ZTE-Yu Pan" w:date="2022-04-20T16:52:00Z">
        <w:r>
          <w:rPr>
            <w:rFonts w:ascii="Courier New" w:eastAsia="SimSun" w:hAnsi="Courier New"/>
            <w:sz w:val="16"/>
          </w:rPr>
          <w:t>LOS-NLOS-Indicator</w:t>
        </w:r>
      </w:ins>
      <w:ins w:id="58" w:author="ZTE-Yu Pan" w:date="2022-04-20T16:54:00Z">
        <w:r>
          <w:rPr>
            <w:rFonts w:ascii="Courier New" w:eastAsia="SimSun" w:hAnsi="Courier New" w:hint="eastAsia"/>
            <w:sz w:val="16"/>
          </w:rPr>
          <w:t>-</w:t>
        </w:r>
      </w:ins>
      <w:ins w:id="59" w:author="ZTE-Yu Pan" w:date="2022-04-20T16:52:00Z">
        <w:r>
          <w:rPr>
            <w:rFonts w:ascii="Courier New" w:eastAsia="SimSun" w:hAnsi="Courier New"/>
            <w:sz w:val="16"/>
          </w:rPr>
          <w:t>PerResource-r</w:t>
        </w:r>
        <w:proofErr w:type="gramStart"/>
        <w:r>
          <w:rPr>
            <w:rFonts w:ascii="Courier New" w:eastAsia="SimSun" w:hAnsi="Courier New"/>
            <w:sz w:val="16"/>
          </w:rPr>
          <w:t>17 ::=</w:t>
        </w:r>
        <w:proofErr w:type="gramEnd"/>
        <w:r>
          <w:rPr>
            <w:rFonts w:ascii="Courier New" w:eastAsia="SimSun" w:hAnsi="Courier New"/>
            <w:sz w:val="16"/>
          </w:rPr>
          <w:t xml:space="preserve"> </w:t>
        </w:r>
      </w:ins>
    </w:p>
    <w:p w14:paraId="62DBC9D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(SIZE (</w:t>
        </w:r>
        <w:proofErr w:type="gramStart"/>
        <w:r>
          <w:rPr>
            <w:rFonts w:ascii="Courier New" w:eastAsia="SimSun" w:hAnsi="Courier New"/>
            <w:sz w:val="16"/>
          </w:rPr>
          <w:t>1..</w:t>
        </w:r>
        <w:proofErr w:type="gramEnd"/>
        <w:r>
          <w:rPr>
            <w:rFonts w:ascii="Courier New" w:eastAsia="SimSun" w:hAnsi="Courier New"/>
            <w:sz w:val="16"/>
          </w:rPr>
          <w:t xml:space="preserve">nrMaxResourcesPerSet-r16)) OF </w:t>
        </w:r>
      </w:ins>
    </w:p>
    <w:p w14:paraId="24DBD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2:00Z"/>
          <w:rFonts w:ascii="Courier New" w:eastAsia="SimSun" w:hAnsi="Courier New"/>
          <w:sz w:val="16"/>
        </w:rPr>
      </w:pPr>
      <w:ins w:id="6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2085CB9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Pr>
            <w:rFonts w:ascii="Courier New" w:eastAsia="SimSun" w:hAnsi="Courier New"/>
            <w:sz w:val="16"/>
          </w:rPr>
          <w:tab/>
        </w:r>
        <w:bookmarkStart w:id="66" w:name="_GoBack"/>
        <w:bookmarkEnd w:id="66"/>
      </w:ins>
    </w:p>
    <w:p w14:paraId="47E1359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ZTE-Yu Pan" w:date="2022-04-20T16:59:00Z"/>
          <w:rFonts w:ascii="Courier New" w:eastAsia="SimSun" w:hAnsi="Courier New"/>
          <w:sz w:val="16"/>
        </w:rPr>
      </w:pPr>
      <w:ins w:id="68" w:author="ZTE-Yu Pan" w:date="2022-04-20T16:59:00Z">
        <w:r>
          <w:rPr>
            <w:rFonts w:ascii="Courier New" w:eastAsia="SimSun" w:hAnsi="Courier New" w:hint="eastAsia"/>
            <w:sz w:val="16"/>
          </w:rPr>
          <w:t>I</w:t>
        </w:r>
        <w:r>
          <w:rPr>
            <w:rFonts w:ascii="Courier New" w:eastAsia="SimSun" w:hAnsi="Courier New"/>
            <w:sz w:val="16"/>
          </w:rPr>
          <w:t>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ins>
    </w:p>
    <w:p w14:paraId="25D2408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ZTE-Yu Pan" w:date="2022-04-20T16:59:00Z"/>
          <w:rFonts w:ascii="Courier New" w:eastAsia="SimSun" w:hAnsi="Courier New"/>
          <w:sz w:val="16"/>
        </w:rPr>
      </w:pPr>
      <w:ins w:id="70"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soft-r17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10),</w:t>
        </w:r>
      </w:ins>
    </w:p>
    <w:p w14:paraId="0E02E80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ZTE-Yu Pan" w:date="2022-04-20T16:59:00Z"/>
          <w:rFonts w:ascii="Courier New" w:eastAsia="SimSun" w:hAnsi="Courier New"/>
          <w:sz w:val="16"/>
        </w:rPr>
      </w:pPr>
      <w:ins w:id="72"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hard-r17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ins>
    </w:p>
    <w:p w14:paraId="208CB5C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ZTE-Yu Pan" w:date="2022-04-20T16:59:00Z"/>
          <w:rFonts w:ascii="Courier New" w:eastAsia="SimSun" w:hAnsi="Courier New"/>
          <w:sz w:val="16"/>
        </w:rPr>
      </w:pPr>
      <w:ins w:id="74" w:author="ZTE-Yu Pan" w:date="2022-04-20T16:59:00Z">
        <w:r>
          <w:rPr>
            <w:rFonts w:ascii="Courier New" w:eastAsia="SimSun" w:hAnsi="Courier New"/>
            <w:sz w:val="16"/>
          </w:rPr>
          <w:tab/>
        </w:r>
        <w:r>
          <w:rPr>
            <w:rFonts w:ascii="Courier New" w:eastAsia="SimSun" w:hAnsi="Courier New"/>
            <w:sz w:val="16"/>
          </w:rPr>
          <w:tab/>
          <w:t>...</w:t>
        </w:r>
      </w:ins>
    </w:p>
    <w:p w14:paraId="51266D9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ZTE-Yu Pan" w:date="2022-04-20T16:59:00Z"/>
          <w:rFonts w:ascii="Courier New" w:eastAsia="SimSun" w:hAnsi="Courier New"/>
          <w:sz w:val="16"/>
        </w:rPr>
      </w:pPr>
      <w:ins w:id="76"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A46C23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1796D1E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ASN1STOP</w:t>
      </w:r>
    </w:p>
    <w:p w14:paraId="0FFFCE7C" w14:textId="77777777" w:rsidR="009B0809" w:rsidRDefault="009B0809">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14:paraId="379586EC" w14:textId="77777777">
        <w:trPr>
          <w:cantSplit/>
          <w:tblHeader/>
        </w:trPr>
        <w:tc>
          <w:tcPr>
            <w:tcW w:w="9639" w:type="dxa"/>
          </w:tcPr>
          <w:p w14:paraId="63A121AB" w14:textId="77777777" w:rsidR="009B0809" w:rsidRDefault="00B657C3">
            <w:pPr>
              <w:pStyle w:val="TAH"/>
              <w:keepNext w:val="0"/>
              <w:keepLines w:val="0"/>
              <w:widowControl w:val="0"/>
            </w:pPr>
            <w:r>
              <w:rPr>
                <w:i/>
              </w:rPr>
              <w:t>LOS-NLOS-Indicator</w:t>
            </w:r>
            <w:r>
              <w:rPr>
                <w:iCs/>
              </w:rPr>
              <w:t xml:space="preserve"> field descriptions</w:t>
            </w:r>
          </w:p>
        </w:tc>
      </w:tr>
      <w:tr w:rsidR="009B0809" w14:paraId="044979BF" w14:textId="77777777">
        <w:trPr>
          <w:cantSplit/>
          <w:tblHeader/>
        </w:trPr>
        <w:tc>
          <w:tcPr>
            <w:tcW w:w="9639" w:type="dxa"/>
          </w:tcPr>
          <w:p w14:paraId="7E65D17D" w14:textId="77777777" w:rsidR="009B0809" w:rsidRDefault="00B657C3">
            <w:pPr>
              <w:pStyle w:val="B1"/>
              <w:spacing w:after="0"/>
              <w:ind w:left="0" w:firstLine="0"/>
              <w:rPr>
                <w:ins w:id="77" w:author="ZTE-Yu Pan" w:date="2022-04-20T17:23:00Z"/>
              </w:rPr>
            </w:pPr>
            <w:ins w:id="78" w:author="ZTE-Yu Pan" w:date="2022-04-20T17:23:00Z">
              <w:r>
                <w:rPr>
                  <w:rFonts w:ascii="Arial" w:hAnsi="Arial"/>
                  <w:b/>
                  <w:bCs/>
                  <w:i/>
                  <w:iCs/>
                  <w:snapToGrid w:val="0"/>
                  <w:sz w:val="18"/>
                </w:rPr>
                <w:t>LOS-NLOS-Indicator</w:t>
              </w:r>
            </w:ins>
          </w:p>
          <w:p w14:paraId="2322ACBC" w14:textId="77777777" w:rsidR="009B0809" w:rsidRDefault="00B657C3">
            <w:pPr>
              <w:pStyle w:val="B1"/>
              <w:spacing w:after="0"/>
              <w:ind w:left="0" w:firstLine="0"/>
              <w:rPr>
                <w:rFonts w:eastAsia="SimSun"/>
                <w:lang w:val="en-US" w:eastAsia="zh-CN"/>
              </w:rPr>
            </w:pPr>
            <w:ins w:id="79" w:author="ZTE-Yu Pan" w:date="2022-04-20T17:23:00Z">
              <w:r>
                <w:rPr>
                  <w:rFonts w:ascii="Arial" w:hAnsi="Arial" w:hint="eastAsia"/>
                  <w:snapToGrid w:val="0"/>
                  <w:sz w:val="18"/>
                </w:rPr>
                <w:t xml:space="preserve">This field </w:t>
              </w:r>
            </w:ins>
            <w:ins w:id="80" w:author="ZTE-Yu Pan" w:date="2022-04-21T10:31:00Z">
              <w:r>
                <w:rPr>
                  <w:rFonts w:ascii="Arial" w:hAnsi="Arial"/>
                  <w:snapToGrid w:val="0"/>
                  <w:sz w:val="18"/>
                </w:rPr>
                <w:t>i</w:t>
              </w:r>
            </w:ins>
            <w:ins w:id="81" w:author="ZTE-Yu Pan" w:date="2022-04-21T10:32:00Z">
              <w:r>
                <w:rPr>
                  <w:rFonts w:ascii="Arial" w:hAnsi="Arial"/>
                  <w:snapToGrid w:val="0"/>
                  <w:sz w:val="18"/>
                </w:rPr>
                <w:t>ndicates</w:t>
              </w:r>
            </w:ins>
            <w:ins w:id="82" w:author="ZTE-Yu Pan" w:date="2022-04-20T17:23:00Z">
              <w:r>
                <w:rPr>
                  <w:rFonts w:ascii="Arial" w:hAnsi="Arial" w:hint="eastAsia"/>
                  <w:snapToGrid w:val="0"/>
                  <w:sz w:val="18"/>
                </w:rPr>
                <w:t xml:space="preserve"> </w:t>
              </w:r>
            </w:ins>
            <w:ins w:id="83" w:author="ZTE-Yu Pan" w:date="2022-04-21T10:16:00Z">
              <w:r>
                <w:rPr>
                  <w:rFonts w:ascii="Arial" w:hAnsi="Arial"/>
                  <w:snapToGrid w:val="0"/>
                  <w:sz w:val="18"/>
                </w:rPr>
                <w:t xml:space="preserve">whether </w:t>
              </w:r>
            </w:ins>
            <w:ins w:id="84" w:author="ZTE-Yu Pan" w:date="2022-04-21T10:30:00Z">
              <w:r>
                <w:rPr>
                  <w:rFonts w:ascii="Arial" w:hAnsi="Arial"/>
                  <w:snapToGrid w:val="0"/>
                  <w:sz w:val="18"/>
                </w:rPr>
                <w:t xml:space="preserve">the LOS or NLOS indicator is </w:t>
              </w:r>
            </w:ins>
            <w:ins w:id="85" w:author="ZTE-Yu Pan" w:date="2022-04-21T10:32:00Z">
              <w:r>
                <w:rPr>
                  <w:rFonts w:ascii="Arial" w:hAnsi="Arial"/>
                  <w:snapToGrid w:val="0"/>
                  <w:sz w:val="18"/>
                </w:rPr>
                <w:t>provided</w:t>
              </w:r>
            </w:ins>
            <w:ins w:id="86" w:author="ZTE-Yu Pan" w:date="2022-04-21T10:31:00Z">
              <w:r>
                <w:rPr>
                  <w:rFonts w:ascii="Arial" w:hAnsi="Arial"/>
                  <w:snapToGrid w:val="0"/>
                  <w:sz w:val="18"/>
                </w:rPr>
                <w:t xml:space="preserve"> </w:t>
              </w:r>
            </w:ins>
            <w:ins w:id="87" w:author="ZTE-Yu Pan" w:date="2022-04-21T10:30:00Z">
              <w:r>
                <w:rPr>
                  <w:rFonts w:ascii="Arial" w:hAnsi="Arial"/>
                  <w:snapToGrid w:val="0"/>
                  <w:sz w:val="18"/>
                </w:rPr>
                <w:t xml:space="preserve">per TRP or per </w:t>
              </w:r>
            </w:ins>
            <w:ins w:id="88" w:author="ZTE-Yu Pan" w:date="2022-04-21T10:31:00Z">
              <w:r>
                <w:rPr>
                  <w:rFonts w:ascii="Arial" w:hAnsi="Arial"/>
                  <w:snapToGrid w:val="0"/>
                  <w:sz w:val="18"/>
                </w:rPr>
                <w:t xml:space="preserve">PRS </w:t>
              </w:r>
            </w:ins>
            <w:ins w:id="89" w:author="ZTE-Yu Pan" w:date="2022-04-21T10:30:00Z">
              <w:r>
                <w:rPr>
                  <w:rFonts w:ascii="Arial" w:hAnsi="Arial"/>
                  <w:snapToGrid w:val="0"/>
                  <w:sz w:val="18"/>
                </w:rPr>
                <w:t>resource</w:t>
              </w:r>
            </w:ins>
            <w:ins w:id="90" w:author="ZTE-Yu Pan" w:date="2022-04-21T10:32:00Z">
              <w:r>
                <w:rPr>
                  <w:rFonts w:ascii="Arial" w:hAnsi="Arial"/>
                  <w:snapToGrid w:val="0"/>
                  <w:sz w:val="18"/>
                </w:rPr>
                <w:t>.</w:t>
              </w:r>
            </w:ins>
          </w:p>
        </w:tc>
      </w:tr>
    </w:tbl>
    <w:p w14:paraId="11D058E0" w14:textId="77777777" w:rsidR="009B0809" w:rsidRDefault="009B0809">
      <w:pPr>
        <w:keepLines/>
        <w:rPr>
          <w:rFonts w:eastAsia="SimSun"/>
          <w:b/>
          <w:iCs/>
          <w:lang w:eastAsia="zh-CN"/>
        </w:rPr>
      </w:pPr>
    </w:p>
    <w:p w14:paraId="00EE3D9B"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8-1</w:t>
      </w:r>
      <w:r>
        <w:rPr>
          <w:rFonts w:eastAsia="Times New Roman"/>
          <w:b/>
          <w:iCs/>
          <w:lang w:eastAsia="ja-JP"/>
        </w:rPr>
        <w:t xml:space="preserve">: Do companies agree </w:t>
      </w:r>
      <w:r>
        <w:rPr>
          <w:rFonts w:eastAsia="SimSun" w:hint="eastAsia"/>
          <w:b/>
          <w:iCs/>
          <w:lang w:eastAsia="zh-CN"/>
        </w:rPr>
        <w:t xml:space="preserve">to modify </w:t>
      </w:r>
      <w:r>
        <w:rPr>
          <w:rFonts w:eastAsia="SimSun"/>
          <w:b/>
          <w:iCs/>
          <w:lang w:eastAsia="zh-CN"/>
        </w:rPr>
        <w:t>the</w:t>
      </w:r>
      <w:r>
        <w:rPr>
          <w:rFonts w:eastAsia="SimSun" w:hint="eastAsia"/>
          <w:b/>
          <w:iCs/>
          <w:lang w:eastAsia="zh-CN"/>
        </w:rPr>
        <w:t xml:space="preserve"> </w:t>
      </w:r>
      <w:r>
        <w:rPr>
          <w:rFonts w:eastAsia="SimSun"/>
          <w:b/>
          <w:i/>
          <w:iCs/>
          <w:lang w:eastAsia="zh-CN"/>
        </w:rPr>
        <w:t>nr-LOS-NLOS-Indicator-r17</w:t>
      </w:r>
      <w:r>
        <w:rPr>
          <w:rFonts w:eastAsia="Times New Roman"/>
          <w:b/>
          <w:bCs/>
          <w:lang w:eastAsia="zh-CN"/>
        </w:rPr>
        <w:t xml:space="preserve"> </w:t>
      </w:r>
      <w:proofErr w:type="gramStart"/>
      <w:r>
        <w:rPr>
          <w:rFonts w:eastAsia="DengXian" w:hint="eastAsia"/>
          <w:b/>
          <w:bCs/>
          <w:lang w:eastAsia="zh-CN"/>
        </w:rPr>
        <w:t>to choice</w:t>
      </w:r>
      <w:proofErr w:type="gramEnd"/>
      <w:r>
        <w:rPr>
          <w:rFonts w:eastAsia="DengXian" w:hint="eastAsia"/>
          <w:b/>
          <w:bCs/>
          <w:lang w:eastAsia="zh-CN"/>
        </w:rPr>
        <w:t xml:space="preserve"> of </w:t>
      </w:r>
      <w:r>
        <w:rPr>
          <w:rFonts w:eastAsia="Times New Roman"/>
          <w:b/>
          <w:bCs/>
          <w:lang w:eastAsia="zh-CN"/>
        </w:rPr>
        <w:t>per TRP or per resource</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798FE8A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E0793"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568F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07E959"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5F381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DD291C"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uawei, HiSilicon</w:t>
            </w:r>
          </w:p>
        </w:tc>
        <w:tc>
          <w:tcPr>
            <w:tcW w:w="1611" w:type="dxa"/>
            <w:tcBorders>
              <w:top w:val="single" w:sz="4" w:space="0" w:color="auto"/>
              <w:left w:val="single" w:sz="4" w:space="0" w:color="auto"/>
              <w:bottom w:val="single" w:sz="4" w:space="0" w:color="auto"/>
              <w:right w:val="single" w:sz="4" w:space="0" w:color="auto"/>
            </w:tcBorders>
          </w:tcPr>
          <w:p w14:paraId="5F7ED3F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F9583F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9B0809" w14:paraId="3226C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C1B9F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0808DBFB"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6EBE11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14:paraId="5B6F17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77C97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27995C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1D72E2AF" w14:textId="77777777" w:rsidR="009B0809" w:rsidRDefault="009B0809">
            <w:pPr>
              <w:keepNext/>
              <w:keepLines/>
              <w:spacing w:before="20" w:after="20"/>
              <w:ind w:left="57" w:right="57"/>
              <w:rPr>
                <w:rFonts w:ascii="Arial" w:hAnsi="Arial"/>
                <w:sz w:val="18"/>
                <w:lang w:eastAsia="zh-CN"/>
              </w:rPr>
            </w:pPr>
          </w:p>
        </w:tc>
      </w:tr>
      <w:tr w:rsidR="009B0809" w14:paraId="516A0F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EC72AF"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3CF882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24BF13DF" w14:textId="77777777" w:rsidR="009B0809" w:rsidRDefault="009B0809">
            <w:pPr>
              <w:keepNext/>
              <w:keepLines/>
              <w:spacing w:before="20" w:after="20"/>
              <w:ind w:left="57" w:right="57"/>
              <w:rPr>
                <w:rFonts w:ascii="Arial" w:hAnsi="Arial"/>
                <w:sz w:val="18"/>
                <w:lang w:eastAsia="zh-CN"/>
              </w:rPr>
            </w:pPr>
          </w:p>
        </w:tc>
      </w:tr>
      <w:tr w:rsidR="009B0809" w14:paraId="43E852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70D4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124EAC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5050B97A" w14:textId="77777777" w:rsidR="009B0809" w:rsidRDefault="009B0809">
            <w:pPr>
              <w:keepNext/>
              <w:keepLines/>
              <w:spacing w:before="20" w:after="20"/>
              <w:ind w:left="57" w:right="57"/>
              <w:rPr>
                <w:rFonts w:ascii="Arial" w:hAnsi="Arial"/>
                <w:sz w:val="18"/>
                <w:lang w:val="en-US" w:eastAsia="zh-CN"/>
              </w:rPr>
            </w:pPr>
          </w:p>
        </w:tc>
      </w:tr>
      <w:tr w:rsidR="009B0809" w14:paraId="4961A4A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53975"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3D6A05B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276ADB09" w14:textId="77777777" w:rsidR="009B0809" w:rsidRDefault="009B0809">
            <w:pPr>
              <w:keepNext/>
              <w:keepLines/>
              <w:spacing w:before="20" w:after="20"/>
              <w:ind w:left="57" w:right="57"/>
              <w:rPr>
                <w:rFonts w:ascii="Arial" w:eastAsia="SimSun" w:hAnsi="Arial"/>
                <w:sz w:val="18"/>
                <w:lang w:eastAsia="zh-CN"/>
              </w:rPr>
            </w:pPr>
          </w:p>
        </w:tc>
      </w:tr>
      <w:tr w:rsidR="009B0809" w14:paraId="22D26B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F6D0AB"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34B011D4"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1A8C675" w14:textId="77777777" w:rsidR="009B0809" w:rsidRDefault="009B0809">
            <w:pPr>
              <w:keepNext/>
              <w:keepLines/>
              <w:spacing w:before="20" w:after="20"/>
              <w:ind w:left="57" w:right="57"/>
              <w:rPr>
                <w:rFonts w:ascii="Arial" w:hAnsi="Arial"/>
                <w:sz w:val="18"/>
                <w:lang w:eastAsia="zh-CN"/>
              </w:rPr>
            </w:pPr>
          </w:p>
        </w:tc>
      </w:tr>
      <w:tr w:rsidR="00C55464" w14:paraId="096CB19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7482B1" w14:textId="05584FC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79C6C046" w14:textId="27F8CED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8CB46EC"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710C3B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E4B562"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60F42CC"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826FEA" w14:textId="77777777" w:rsidR="00C55464" w:rsidRDefault="00C55464" w:rsidP="00C55464">
            <w:pPr>
              <w:keepNext/>
              <w:keepLines/>
              <w:spacing w:before="20" w:after="20"/>
              <w:ind w:left="57" w:right="57"/>
              <w:rPr>
                <w:rFonts w:ascii="Arial" w:hAnsi="Arial"/>
                <w:sz w:val="18"/>
                <w:lang w:eastAsia="zh-CN"/>
              </w:rPr>
            </w:pPr>
          </w:p>
        </w:tc>
      </w:tr>
      <w:tr w:rsidR="00C55464" w14:paraId="7ACD414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5D031F"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44DBC7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43F2FA" w14:textId="77777777" w:rsidR="00C55464" w:rsidRDefault="00C55464" w:rsidP="00C55464">
            <w:pPr>
              <w:keepNext/>
              <w:keepLines/>
              <w:spacing w:before="20" w:after="20"/>
              <w:ind w:left="57" w:right="57"/>
              <w:rPr>
                <w:rFonts w:ascii="Arial" w:hAnsi="Arial"/>
                <w:sz w:val="18"/>
                <w:lang w:eastAsia="zh-CN"/>
              </w:rPr>
            </w:pPr>
          </w:p>
        </w:tc>
      </w:tr>
      <w:tr w:rsidR="00C55464" w14:paraId="19F20D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4D2BB0"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E91C718"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98FBA7C" w14:textId="77777777" w:rsidR="00C55464" w:rsidRDefault="00C55464" w:rsidP="00C55464">
            <w:pPr>
              <w:keepNext/>
              <w:keepLines/>
              <w:spacing w:before="20" w:after="20"/>
              <w:ind w:left="57" w:right="57"/>
              <w:rPr>
                <w:rFonts w:ascii="Arial" w:hAnsi="Arial"/>
                <w:sz w:val="18"/>
                <w:lang w:eastAsia="zh-CN"/>
              </w:rPr>
            </w:pPr>
          </w:p>
        </w:tc>
      </w:tr>
      <w:tr w:rsidR="00C55464" w14:paraId="07C10F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CFFB5"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BBAAEF3"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D68534" w14:textId="77777777" w:rsidR="00C55464" w:rsidRDefault="00C55464" w:rsidP="00C55464">
            <w:pPr>
              <w:keepNext/>
              <w:keepLines/>
              <w:spacing w:before="20" w:after="20"/>
              <w:ind w:left="57" w:right="57"/>
              <w:rPr>
                <w:rFonts w:ascii="Arial" w:hAnsi="Arial"/>
                <w:sz w:val="18"/>
                <w:lang w:eastAsia="zh-CN"/>
              </w:rPr>
            </w:pPr>
          </w:p>
        </w:tc>
      </w:tr>
    </w:tbl>
    <w:p w14:paraId="147CAC32" w14:textId="77777777" w:rsidR="009B0809" w:rsidRDefault="009B0809">
      <w:pPr>
        <w:rPr>
          <w:rFonts w:eastAsia="SimSun"/>
          <w:lang w:eastAsia="zh-CN"/>
        </w:rPr>
      </w:pPr>
    </w:p>
    <w:p w14:paraId="0DE6B5F6"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8-2</w:t>
      </w:r>
      <w:r>
        <w:rPr>
          <w:rFonts w:eastAsia="Times New Roman"/>
          <w:b/>
          <w:iCs/>
          <w:lang w:eastAsia="ja-JP"/>
        </w:rPr>
        <w:t xml:space="preserve">: </w:t>
      </w:r>
      <w:r>
        <w:rPr>
          <w:rFonts w:eastAsia="SimSun"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0FC26F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DF4FE5"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8E081"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98650"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8EBF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3E287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38A28E6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F3E025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-NLOS-Assistance</w:t>
            </w:r>
            <w:r>
              <w:rPr>
                <w:snapToGrid w:val="0"/>
              </w:rPr>
              <w:t xml:space="preserve">, </w:t>
            </w:r>
            <w:r>
              <w:rPr>
                <w:rFonts w:ascii="Arial" w:hAnsi="Arial" w:cs="Arial"/>
                <w:snapToGrid w:val="0"/>
                <w:sz w:val="18"/>
                <w:szCs w:val="18"/>
              </w:rPr>
              <w:t>where the CHOICE is already supported anyhow.</w:t>
            </w:r>
          </w:p>
        </w:tc>
      </w:tr>
      <w:tr w:rsidR="009B0809" w14:paraId="05666D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342687"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5BB6C6C8"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DF4DA46" w14:textId="77777777" w:rsidR="009B0809" w:rsidRDefault="009B0809">
            <w:pPr>
              <w:keepNext/>
              <w:keepLines/>
              <w:spacing w:before="20" w:after="20"/>
              <w:ind w:left="57" w:right="57"/>
              <w:rPr>
                <w:rFonts w:ascii="Arial" w:hAnsi="Arial"/>
                <w:sz w:val="18"/>
                <w:lang w:val="en-US" w:eastAsia="zh-CN"/>
              </w:rPr>
            </w:pPr>
          </w:p>
        </w:tc>
      </w:tr>
      <w:tr w:rsidR="009B0809" w14:paraId="650B56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7CBDFA"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D90FBD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E19F651" w14:textId="77777777" w:rsidR="009B0809" w:rsidRDefault="009B0809">
            <w:pPr>
              <w:keepNext/>
              <w:keepLines/>
              <w:spacing w:before="20" w:after="20"/>
              <w:ind w:left="57" w:right="57"/>
              <w:rPr>
                <w:rFonts w:ascii="Arial" w:hAnsi="Arial"/>
                <w:sz w:val="18"/>
                <w:lang w:eastAsia="zh-CN"/>
              </w:rPr>
            </w:pPr>
          </w:p>
        </w:tc>
      </w:tr>
      <w:tr w:rsidR="009B0809" w14:paraId="6BFB7E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FE39C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79FB865E"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15EC6C0" w14:textId="77777777" w:rsidR="009B0809" w:rsidRDefault="009B0809">
            <w:pPr>
              <w:keepNext/>
              <w:keepLines/>
              <w:spacing w:before="20" w:after="20"/>
              <w:ind w:left="57" w:right="57"/>
              <w:rPr>
                <w:rFonts w:ascii="Arial" w:hAnsi="Arial"/>
                <w:sz w:val="18"/>
                <w:lang w:eastAsia="zh-CN"/>
              </w:rPr>
            </w:pPr>
          </w:p>
        </w:tc>
      </w:tr>
      <w:tr w:rsidR="009B0809" w14:paraId="79F63D4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2945E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0C6BD1E4"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14:paraId="1F5FCDEE" w14:textId="77777777" w:rsidR="009B0809" w:rsidRDefault="00B657C3">
            <w:pPr>
              <w:keepNext/>
              <w:keepLines/>
              <w:spacing w:before="20" w:after="20"/>
              <w:ind w:left="57" w:right="57"/>
              <w:rPr>
                <w:rFonts w:eastAsia="SimSun"/>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w:t>
            </w:r>
            <w:proofErr w:type="spellStart"/>
            <w:r>
              <w:rPr>
                <w:i/>
                <w:iCs/>
                <w:snapToGrid w:val="0"/>
              </w:rPr>
              <w:t>ExpectedLOS</w:t>
            </w:r>
            <w:proofErr w:type="spellEnd"/>
            <w:r>
              <w:rPr>
                <w:i/>
                <w:iCs/>
                <w:snapToGrid w:val="0"/>
              </w:rPr>
              <w:t>-NLOS-Assistance</w:t>
            </w:r>
            <w:r>
              <w:rPr>
                <w:rFonts w:eastAsia="SimSun" w:hint="eastAsia"/>
                <w:i/>
                <w:iCs/>
                <w:snapToGrid w:val="0"/>
                <w:lang w:val="en-US" w:eastAsia="zh-CN"/>
              </w:rPr>
              <w:t>.</w:t>
            </w:r>
          </w:p>
          <w:p w14:paraId="396BDC7B" w14:textId="77777777" w:rsidR="009B0809" w:rsidRDefault="00B657C3">
            <w:pPr>
              <w:keepNext/>
              <w:keepLines/>
              <w:spacing w:before="20" w:after="20"/>
              <w:ind w:left="57" w:right="57"/>
              <w:rPr>
                <w:rFonts w:eastAsia="SimSun"/>
                <w:i/>
                <w:iCs/>
                <w:snapToGrid w:val="0"/>
                <w:lang w:val="en-US" w:eastAsia="zh-CN"/>
              </w:rPr>
            </w:pPr>
            <w:r>
              <w:rPr>
                <w:rFonts w:eastAsia="SimSun" w:hint="eastAsia"/>
                <w:snapToGrid w:val="0"/>
                <w:lang w:val="en-US" w:eastAsia="zh-CN"/>
              </w:rPr>
              <w:t xml:space="preserve">Option 2 provides a unified design </w:t>
            </w:r>
            <w:proofErr w:type="gramStart"/>
            <w:r>
              <w:rPr>
                <w:rFonts w:eastAsia="SimSun" w:hint="eastAsia"/>
                <w:snapToGrid w:val="0"/>
                <w:lang w:val="en-US" w:eastAsia="zh-CN"/>
              </w:rPr>
              <w:t xml:space="preserve">of  </w:t>
            </w:r>
            <w:r>
              <w:rPr>
                <w:rFonts w:eastAsia="SimSun" w:hint="eastAsia"/>
                <w:i/>
                <w:iCs/>
                <w:snapToGrid w:val="0"/>
                <w:lang w:val="en-US" w:eastAsia="zh-CN"/>
              </w:rPr>
              <w:t>LOS</w:t>
            </w:r>
            <w:proofErr w:type="gramEnd"/>
            <w:r>
              <w:rPr>
                <w:rFonts w:eastAsia="SimSun" w:hint="eastAsia"/>
                <w:i/>
                <w:iCs/>
                <w:snapToGrid w:val="0"/>
                <w:lang w:val="en-US" w:eastAsia="zh-CN"/>
              </w:rPr>
              <w:t>-NLOS-Indicator-r17</w:t>
            </w:r>
            <w:r>
              <w:rPr>
                <w:rFonts w:eastAsia="SimSun" w:hint="eastAsia"/>
                <w:snapToGrid w:val="0"/>
                <w:lang w:val="en-US" w:eastAsia="zh-CN"/>
              </w:rPr>
              <w:t xml:space="preserve"> to be embedded in AD and reporting. It is more </w:t>
            </w:r>
            <w:proofErr w:type="gramStart"/>
            <w:r>
              <w:rPr>
                <w:rFonts w:eastAsia="SimSun" w:hint="eastAsia"/>
                <w:snapToGrid w:val="0"/>
                <w:lang w:val="en-US" w:eastAsia="zh-CN"/>
              </w:rPr>
              <w:t>readable</w:t>
            </w:r>
            <w:proofErr w:type="gramEnd"/>
            <w:r>
              <w:rPr>
                <w:rFonts w:eastAsia="SimSun" w:hint="eastAsia"/>
                <w:snapToGrid w:val="0"/>
                <w:lang w:val="en-US" w:eastAsia="zh-CN"/>
              </w:rPr>
              <w:t xml:space="preserve"> and no other field description is needed.</w:t>
            </w:r>
          </w:p>
        </w:tc>
      </w:tr>
      <w:tr w:rsidR="009B0809" w14:paraId="1B02D2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A1B38"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1131D5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55A79E3" w14:textId="77777777" w:rsidR="009B0809" w:rsidRDefault="009B0809">
            <w:pPr>
              <w:keepNext/>
              <w:keepLines/>
              <w:spacing w:before="20" w:after="20"/>
              <w:ind w:left="57" w:right="57"/>
              <w:rPr>
                <w:rFonts w:ascii="Arial" w:eastAsia="SimSun" w:hAnsi="Arial"/>
                <w:sz w:val="18"/>
                <w:lang w:eastAsia="zh-CN"/>
              </w:rPr>
            </w:pPr>
          </w:p>
        </w:tc>
      </w:tr>
      <w:tr w:rsidR="009B0809" w14:paraId="40B8E6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404B35"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7B9202F9"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B88F8AE" w14:textId="77777777" w:rsidR="009B0809" w:rsidRDefault="009B0809">
            <w:pPr>
              <w:keepNext/>
              <w:keepLines/>
              <w:spacing w:before="20" w:after="20"/>
              <w:ind w:left="57" w:right="57"/>
              <w:rPr>
                <w:rFonts w:ascii="Arial" w:hAnsi="Arial"/>
                <w:sz w:val="18"/>
                <w:lang w:eastAsia="zh-CN"/>
              </w:rPr>
            </w:pPr>
          </w:p>
        </w:tc>
      </w:tr>
      <w:tr w:rsidR="00C55464" w14:paraId="1DAF0D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634AAE" w14:textId="5518F3F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4C34B221" w14:textId="3953B048"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CA26951"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5DAD14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D8096"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85AD6E1"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FF24E28" w14:textId="77777777" w:rsidR="00C55464" w:rsidRDefault="00C55464" w:rsidP="00C55464">
            <w:pPr>
              <w:keepNext/>
              <w:keepLines/>
              <w:spacing w:before="20" w:after="20"/>
              <w:ind w:left="57" w:right="57"/>
              <w:rPr>
                <w:rFonts w:ascii="Arial" w:hAnsi="Arial"/>
                <w:sz w:val="18"/>
                <w:lang w:eastAsia="zh-CN"/>
              </w:rPr>
            </w:pPr>
          </w:p>
        </w:tc>
      </w:tr>
      <w:tr w:rsidR="00C55464" w14:paraId="5E2159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7027"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C6675A4"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1BBD684" w14:textId="77777777" w:rsidR="00C55464" w:rsidRDefault="00C55464" w:rsidP="00C55464">
            <w:pPr>
              <w:keepNext/>
              <w:keepLines/>
              <w:spacing w:before="20" w:after="20"/>
              <w:ind w:left="57" w:right="57"/>
              <w:rPr>
                <w:rFonts w:ascii="Arial" w:hAnsi="Arial"/>
                <w:sz w:val="18"/>
                <w:lang w:eastAsia="zh-CN"/>
              </w:rPr>
            </w:pPr>
          </w:p>
        </w:tc>
      </w:tr>
      <w:tr w:rsidR="00C55464" w14:paraId="3BBAE2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7ECAC4"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8B02"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22A258" w14:textId="77777777" w:rsidR="00C55464" w:rsidRDefault="00C55464" w:rsidP="00C55464">
            <w:pPr>
              <w:keepNext/>
              <w:keepLines/>
              <w:spacing w:before="20" w:after="20"/>
              <w:ind w:left="57" w:right="57"/>
              <w:rPr>
                <w:rFonts w:ascii="Arial" w:hAnsi="Arial"/>
                <w:sz w:val="18"/>
                <w:lang w:eastAsia="zh-CN"/>
              </w:rPr>
            </w:pPr>
          </w:p>
        </w:tc>
      </w:tr>
      <w:tr w:rsidR="00C55464" w14:paraId="0F667B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9FCF6D"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CE546B7"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D6A436" w14:textId="77777777" w:rsidR="00C55464" w:rsidRDefault="00C55464" w:rsidP="00C55464">
            <w:pPr>
              <w:keepNext/>
              <w:keepLines/>
              <w:spacing w:before="20" w:after="20"/>
              <w:ind w:left="57" w:right="57"/>
              <w:rPr>
                <w:rFonts w:ascii="Arial" w:hAnsi="Arial"/>
                <w:sz w:val="18"/>
                <w:lang w:eastAsia="zh-CN"/>
              </w:rPr>
            </w:pPr>
          </w:p>
        </w:tc>
      </w:tr>
    </w:tbl>
    <w:p w14:paraId="6993BCC3" w14:textId="77777777" w:rsidR="009B0809" w:rsidRDefault="009B0809">
      <w:pPr>
        <w:rPr>
          <w:rFonts w:eastAsia="SimSun"/>
          <w:lang w:eastAsia="zh-CN"/>
        </w:rPr>
      </w:pPr>
    </w:p>
    <w:p w14:paraId="63BD759B" w14:textId="77777777" w:rsidR="009B0809" w:rsidRDefault="00B657C3">
      <w:pPr>
        <w:rPr>
          <w:rFonts w:eastAsia="SimSun"/>
          <w:lang w:eastAsia="zh-CN"/>
        </w:rPr>
      </w:pPr>
      <w:r>
        <w:rPr>
          <w:rFonts w:eastAsia="SimSun" w:hint="eastAsia"/>
          <w:highlight w:val="yellow"/>
          <w:lang w:eastAsia="zh-CN"/>
        </w:rPr>
        <w:t>Summary</w:t>
      </w:r>
    </w:p>
    <w:p w14:paraId="7655A34E" w14:textId="77777777" w:rsidR="009B0809" w:rsidRDefault="009B0809">
      <w:pPr>
        <w:rPr>
          <w:rFonts w:eastAsia="SimSun"/>
          <w:lang w:eastAsia="zh-CN"/>
        </w:rPr>
      </w:pPr>
    </w:p>
    <w:p w14:paraId="4E66EC09" w14:textId="77777777" w:rsidR="009B0809" w:rsidRDefault="009B0809">
      <w:pPr>
        <w:rPr>
          <w:rFonts w:eastAsia="SimSun"/>
          <w:lang w:eastAsia="zh-CN"/>
        </w:rPr>
      </w:pPr>
    </w:p>
    <w:p w14:paraId="5D79E31E" w14:textId="77777777" w:rsidR="009B0809" w:rsidRDefault="00B657C3">
      <w:pPr>
        <w:rPr>
          <w:rFonts w:eastAsia="SimSun"/>
          <w:lang w:eastAsia="zh-CN"/>
        </w:rPr>
      </w:pPr>
      <w:r>
        <w:rPr>
          <w:rFonts w:eastAsia="SimSun" w:hint="eastAsia"/>
          <w:lang w:eastAsia="zh-CN"/>
        </w:rPr>
        <w:t xml:space="preserve">Furthermore, Huawei proposed several corrections </w:t>
      </w:r>
      <w:r>
        <w:rPr>
          <w:rFonts w:eastAsia="SimSun"/>
          <w:lang w:eastAsia="zh-CN"/>
        </w:rPr>
        <w:t xml:space="preserve">to LOS-NLOS indication </w:t>
      </w:r>
      <w:r>
        <w:rPr>
          <w:rFonts w:eastAsia="SimSun" w:hint="eastAsia"/>
          <w:lang w:eastAsia="zh-CN"/>
        </w:rPr>
        <w:t xml:space="preserve">in </w:t>
      </w:r>
      <w:r>
        <w:rPr>
          <w:rFonts w:eastAsia="SimSun"/>
          <w:lang w:eastAsia="zh-CN"/>
        </w:rPr>
        <w:t>R2-2205004</w:t>
      </w:r>
      <w:r>
        <w:rPr>
          <w:rFonts w:eastAsia="SimSun" w:hint="eastAsia"/>
          <w:lang w:eastAsia="zh-CN"/>
        </w:rPr>
        <w:t xml:space="preserve"> according the RIL:</w:t>
      </w:r>
    </w:p>
    <w:p w14:paraId="280AEB8A" w14:textId="77777777"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14:paraId="45FAC75A" w14:textId="77777777" w:rsidR="009B0809" w:rsidRDefault="00B657C3">
      <w:pPr>
        <w:pStyle w:val="CRCoverPage"/>
        <w:spacing w:after="0"/>
        <w:rPr>
          <w:rFonts w:ascii="Times New Roman" w:hAnsi="Times New Roman"/>
        </w:rPr>
      </w:pPr>
      <w:r>
        <w:rPr>
          <w:rFonts w:ascii="Times New Roman" w:hAnsi="Times New Roman"/>
          <w:lang w:eastAsia="zh-CN"/>
        </w:rPr>
        <w:t>[H</w:t>
      </w:r>
      <w:proofErr w:type="gramStart"/>
      <w:r>
        <w:rPr>
          <w:rFonts w:ascii="Times New Roman" w:hAnsi="Times New Roman"/>
          <w:lang w:eastAsia="zh-CN"/>
        </w:rPr>
        <w:t>029]</w:t>
      </w:r>
      <w:r>
        <w:rPr>
          <w:rFonts w:ascii="Times New Roman" w:hAnsi="Times New Roman"/>
        </w:rPr>
        <w:t>Change</w:t>
      </w:r>
      <w:proofErr w:type="gramEnd"/>
      <w:r>
        <w:rPr>
          <w:rFonts w:ascii="Times New Roman" w:hAnsi="Times New Roman"/>
        </w:rPr>
        <w:t xml:space="preserve"> the name to nr-LOS-NLOS-</w:t>
      </w:r>
      <w:proofErr w:type="spellStart"/>
      <w:r>
        <w:rPr>
          <w:rFonts w:ascii="Times New Roman" w:hAnsi="Times New Roman"/>
        </w:rPr>
        <w:t>IndicatorPerResource</w:t>
      </w:r>
      <w:proofErr w:type="spellEnd"/>
      <w:r>
        <w:rPr>
          <w:rFonts w:ascii="Times New Roman" w:hAnsi="Times New Roman"/>
        </w:rPr>
        <w:t xml:space="preserve"> to differentiate it with the per TRP/</w:t>
      </w:r>
      <w:proofErr w:type="spellStart"/>
      <w:r>
        <w:rPr>
          <w:rFonts w:ascii="Times New Roman" w:hAnsi="Times New Roman"/>
        </w:rPr>
        <w:t>perResource</w:t>
      </w:r>
      <w:proofErr w:type="spellEnd"/>
      <w:r>
        <w:rPr>
          <w:rFonts w:ascii="Times New Roman" w:hAnsi="Times New Roman"/>
        </w:rPr>
        <w:t xml:space="preserve"> Indication</w:t>
      </w:r>
    </w:p>
    <w:p w14:paraId="40BEA6B4" w14:textId="77777777" w:rsidR="009B0809" w:rsidRDefault="00B657C3">
      <w:pPr>
        <w:rPr>
          <w:rFonts w:eastAsia="SimSun"/>
          <w:lang w:eastAsia="zh-CN"/>
        </w:rPr>
      </w:pPr>
      <w:r>
        <w:rPr>
          <w:lang w:eastAsia="zh-CN"/>
        </w:rPr>
        <w:t>[H030]</w:t>
      </w:r>
      <w:bookmarkStart w:id="91" w:name="_Hlk101028413"/>
      <w:r>
        <w:rPr>
          <w:lang w:eastAsia="zh-CN"/>
        </w:rPr>
        <w:t xml:space="preserve"> Is it possible that the UE chooses a NLOS reference TRP? If that is the case, all the LOS-NLOS indicator will be NLOS and signaling can be optimized. If not, this indication is only for the neighbour TRP indicated by the PRS </w:t>
      </w:r>
      <w:bookmarkEnd w:id="91"/>
      <w:r>
        <w:rPr>
          <w:lang w:eastAsia="zh-CN"/>
        </w:rPr>
        <w:t>ID.</w:t>
      </w:r>
    </w:p>
    <w:p w14:paraId="6D0E2D84"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2</w:t>
      </w:r>
      <w:r>
        <w:rPr>
          <w:rFonts w:ascii="Times New Roman" w:eastAsia="SimSun"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53F510E5"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7B96096A"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92"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93" w:author="(Huawei) GuoYinghao" w:date="2022-04-19T11:17:00Z">
        <w:r>
          <w:rPr>
            <w:rFonts w:ascii="Times New Roman" w:eastAsia="SimSun" w:hAnsi="Times New Roman"/>
            <w:snapToGrid w:val="0"/>
          </w:rPr>
          <w:t xml:space="preserve"> In spite of the request from the network in </w:t>
        </w:r>
      </w:ins>
      <w:proofErr w:type="spellStart"/>
      <w:ins w:id="94" w:author="(Huawei) GuoYinghao" w:date="2022-04-19T11:18:00Z">
        <w:r>
          <w:rPr>
            <w:rFonts w:ascii="Times New Roman" w:eastAsia="SimSun" w:hAnsi="Times New Roman"/>
            <w:i/>
            <w:snapToGrid w:val="0"/>
          </w:rPr>
          <w:t>requestLocationInformation</w:t>
        </w:r>
      </w:ins>
      <w:proofErr w:type="spellEnd"/>
      <w:ins w:id="95" w:author="(Huawei) GuoYinghao" w:date="2022-04-19T11:17:00Z">
        <w:r>
          <w:rPr>
            <w:rFonts w:ascii="Times New Roman" w:eastAsia="SimSun" w:hAnsi="Times New Roman"/>
            <w:snapToGrid w:val="0"/>
          </w:rPr>
          <w:t xml:space="preserve">, the UE can choose its </w:t>
        </w:r>
      </w:ins>
      <w:proofErr w:type="spellStart"/>
      <w:ins w:id="96" w:author="(Huawei) GuoYinghao" w:date="2022-04-20T10:00:00Z">
        <w:r>
          <w:rPr>
            <w:rFonts w:ascii="Times New Roman" w:eastAsia="SimSun" w:hAnsi="Times New Roman"/>
            <w:snapToGrid w:val="0"/>
          </w:rPr>
          <w:t>resourcetype</w:t>
        </w:r>
        <w:proofErr w:type="spellEnd"/>
        <w:r>
          <w:rPr>
            <w:rFonts w:ascii="Times New Roman" w:eastAsia="SimSun" w:hAnsi="Times New Roman"/>
            <w:snapToGrid w:val="0"/>
          </w:rPr>
          <w:t xml:space="preserve"> and </w:t>
        </w:r>
        <w:proofErr w:type="spellStart"/>
        <w:r>
          <w:rPr>
            <w:rFonts w:ascii="Times New Roman" w:eastAsia="SimSun" w:hAnsi="Times New Roman"/>
            <w:snapToGrid w:val="0"/>
          </w:rPr>
          <w:t>ganularity</w:t>
        </w:r>
        <w:proofErr w:type="spellEnd"/>
        <w:r>
          <w:rPr>
            <w:rFonts w:ascii="Times New Roman" w:eastAsia="SimSun" w:hAnsi="Times New Roman"/>
            <w:snapToGrid w:val="0"/>
          </w:rPr>
          <w:t xml:space="preserve"> for </w:t>
        </w:r>
      </w:ins>
      <w:ins w:id="97" w:author="(Huawei) GuoYinghao" w:date="2022-04-19T11:17:00Z">
        <w:r>
          <w:rPr>
            <w:rFonts w:ascii="Times New Roman" w:eastAsia="SimSun" w:hAnsi="Times New Roman"/>
            <w:snapToGrid w:val="0"/>
          </w:rPr>
          <w:t>LOS-NLOS report</w:t>
        </w:r>
      </w:ins>
      <w:ins w:id="98" w:author="(Huawei) GuoYinghao" w:date="2022-04-20T10:02:00Z">
        <w:r>
          <w:rPr>
            <w:rFonts w:ascii="Times New Roman" w:eastAsia="SimSun" w:hAnsi="Times New Roman"/>
            <w:snapToGrid w:val="0"/>
          </w:rPr>
          <w:t>ing</w:t>
        </w:r>
      </w:ins>
      <w:ins w:id="99" w:author="(Huawei) GuoYinghao" w:date="2022-04-19T11:18:00Z">
        <w:r>
          <w:rPr>
            <w:rFonts w:ascii="Times New Roman" w:eastAsia="SimSun" w:hAnsi="Times New Roman"/>
            <w:snapToGrid w:val="0"/>
          </w:rPr>
          <w:t>.</w:t>
        </w:r>
      </w:ins>
    </w:p>
    <w:p w14:paraId="45F41ABF" w14:textId="77777777" w:rsidR="009B0809" w:rsidRDefault="009B0809">
      <w:pPr>
        <w:pStyle w:val="CRCoverPage"/>
        <w:spacing w:after="0"/>
        <w:rPr>
          <w:rFonts w:ascii="Times New Roman" w:eastAsia="SimSun" w:hAnsi="Times New Roman"/>
          <w:lang w:eastAsia="zh-CN"/>
        </w:rPr>
      </w:pPr>
    </w:p>
    <w:p w14:paraId="40B2F950"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 [</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2D13496E"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Huawei) GuoYinghao" w:date="2022-04-19T10:59:00Z"/>
          <w:rFonts w:ascii="Courier New" w:eastAsia="SimSun" w:hAnsi="Courier New"/>
          <w:sz w:val="16"/>
        </w:rPr>
      </w:pPr>
      <w:r>
        <w:rPr>
          <w:rFonts w:ascii="Courier New" w:eastAsia="SimSun" w:hAnsi="Courier New"/>
          <w:snapToGrid w:val="0"/>
          <w:sz w:val="16"/>
        </w:rPr>
        <w:tab/>
        <w:t>nr-</w:t>
      </w:r>
      <w:r>
        <w:rPr>
          <w:rFonts w:ascii="Courier New" w:eastAsia="SimSun" w:hAnsi="Courier New"/>
          <w:sz w:val="16"/>
        </w:rPr>
        <w:t>los-nlos-Indicator</w:t>
      </w:r>
      <w:ins w:id="101" w:author="(Huawei) GuoYinghao" w:date="2022-04-19T10:59:00Z">
        <w:r>
          <w:rPr>
            <w:rFonts w:ascii="Courier New" w:eastAsia="SimSun" w:hAnsi="Courier New"/>
            <w:sz w:val="16"/>
          </w:rPr>
          <w:t>PerResource</w:t>
        </w:r>
      </w:ins>
      <w:r>
        <w:rPr>
          <w:rFonts w:ascii="Courier New" w:eastAsia="SimSun" w:hAnsi="Courier New"/>
          <w:sz w:val="16"/>
        </w:rPr>
        <w:t>-r17</w:t>
      </w:r>
    </w:p>
    <w:p w14:paraId="57F4D2DB"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64A09DA"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02" w:author="(Huawei) GuoYinghao" w:date="2022-04-19T10:59:00Z"/>
          <w:rFonts w:ascii="Arial" w:eastAsia="SimSun" w:hAnsi="Arial"/>
          <w:b/>
          <w:bCs/>
          <w:i/>
          <w:iCs/>
          <w:snapToGrid w:val="0"/>
          <w:sz w:val="18"/>
          <w:lang w:eastAsia="zh-CN"/>
        </w:rPr>
      </w:pPr>
      <w:ins w:id="103" w:author="(Huawei) GuoYinghao" w:date="2022-04-19T10:59:00Z">
        <w:r>
          <w:rPr>
            <w:rFonts w:ascii="Arial" w:eastAsia="SimSun" w:hAnsi="Arial" w:hint="eastAsia"/>
            <w:b/>
            <w:bCs/>
            <w:i/>
            <w:iCs/>
            <w:snapToGrid w:val="0"/>
            <w:sz w:val="18"/>
            <w:lang w:eastAsia="zh-CN"/>
          </w:rPr>
          <w:t>n</w:t>
        </w:r>
        <w:r>
          <w:rPr>
            <w:rFonts w:ascii="Arial" w:eastAsia="SimSun" w:hAnsi="Arial"/>
            <w:b/>
            <w:bCs/>
            <w:i/>
            <w:iCs/>
            <w:snapToGrid w:val="0"/>
            <w:sz w:val="18"/>
            <w:lang w:eastAsia="zh-CN"/>
          </w:rPr>
          <w:t>r-LOS-NLOS-</w:t>
        </w:r>
        <w:proofErr w:type="spellStart"/>
        <w:r>
          <w:rPr>
            <w:rFonts w:ascii="Arial" w:eastAsia="SimSun" w:hAnsi="Arial"/>
            <w:b/>
            <w:bCs/>
            <w:i/>
            <w:iCs/>
            <w:snapToGrid w:val="0"/>
            <w:sz w:val="18"/>
            <w:lang w:eastAsia="zh-CN"/>
          </w:rPr>
          <w:t>Indicator</w:t>
        </w:r>
      </w:ins>
      <w:ins w:id="104" w:author="(Huawei) GuoYinghao" w:date="2022-04-19T11:00:00Z">
        <w:r>
          <w:rPr>
            <w:rFonts w:ascii="Arial" w:eastAsia="SimSun" w:hAnsi="Arial"/>
            <w:b/>
            <w:bCs/>
            <w:i/>
            <w:iCs/>
            <w:snapToGrid w:val="0"/>
            <w:sz w:val="18"/>
            <w:lang w:eastAsia="zh-CN"/>
          </w:rPr>
          <w:t>PerResource</w:t>
        </w:r>
      </w:ins>
      <w:proofErr w:type="spellEnd"/>
    </w:p>
    <w:p w14:paraId="4168D86C"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5" w:author="(Huawei) GuoYinghao" w:date="2022-04-19T10:59:00Z">
        <w:r>
          <w:rPr>
            <w:rFonts w:ascii="Times New Roman" w:eastAsia="SimSun" w:hAnsi="Times New Roman" w:hint="eastAsia"/>
            <w:bCs/>
            <w:iCs/>
            <w:snapToGrid w:val="0"/>
            <w:lang w:eastAsia="zh-CN"/>
          </w:rPr>
          <w:t>T</w:t>
        </w:r>
        <w:r>
          <w:rPr>
            <w:rFonts w:ascii="Times New Roman" w:eastAsia="SimSun" w:hAnsi="Times New Roman"/>
            <w:bCs/>
            <w:iCs/>
            <w:snapToGrid w:val="0"/>
            <w:lang w:eastAsia="zh-CN"/>
          </w:rPr>
          <w:t>his field specifie</w:t>
        </w:r>
      </w:ins>
      <w:ins w:id="106" w:author="(Huawei) GuoYinghao" w:date="2022-04-24T18:46:00Z">
        <w:r>
          <w:rPr>
            <w:rFonts w:ascii="Times New Roman" w:eastAsia="SimSun" w:hAnsi="Times New Roman"/>
            <w:bCs/>
            <w:iCs/>
            <w:snapToGrid w:val="0"/>
            <w:lang w:eastAsia="zh-CN"/>
          </w:rPr>
          <w:t>s</w:t>
        </w:r>
      </w:ins>
      <w:ins w:id="107" w:author="(Huawei) GuoYinghao" w:date="2022-04-19T10:59:00Z">
        <w:r>
          <w:rPr>
            <w:rFonts w:ascii="Times New Roman" w:eastAsia="SimSun" w:hAnsi="Times New Roman"/>
            <w:bCs/>
            <w:iCs/>
            <w:snapToGrid w:val="0"/>
            <w:lang w:eastAsia="zh-CN"/>
          </w:rPr>
          <w:t xml:space="preserve"> the </w:t>
        </w:r>
        <w:r>
          <w:rPr>
            <w:rFonts w:ascii="Times New Roman" w:eastAsia="SimSun" w:hAnsi="Times New Roman"/>
            <w:snapToGrid w:val="0"/>
          </w:rPr>
          <w:t xml:space="preserve">target device's best estimate of the LOS or NLOS of the TOA measurement </w:t>
        </w:r>
        <w:r>
          <w:rPr>
            <w:rFonts w:ascii="Times New Roman" w:eastAsia="SimSun" w:hAnsi="Times New Roman"/>
          </w:rPr>
          <w:t>for the resource</w:t>
        </w:r>
        <w:r>
          <w:rPr>
            <w:rFonts w:ascii="Times New Roman" w:eastAsia="SimSun" w:hAnsi="Times New Roman"/>
            <w:snapToGrid w:val="0"/>
          </w:rPr>
          <w:t>.</w:t>
        </w:r>
      </w:ins>
      <w:ins w:id="108" w:author="(Huawei) GuoYinghao" w:date="2022-04-19T11:00:00Z">
        <w:r>
          <w:rPr>
            <w:rFonts w:ascii="Times New Roman" w:eastAsia="SimSun" w:hAnsi="Times New Roman"/>
            <w:snapToGrid w:val="0"/>
          </w:rPr>
          <w:t xml:space="preserve"> The field is only present when the field </w:t>
        </w:r>
        <w:r>
          <w:rPr>
            <w:rFonts w:ascii="Times New Roman" w:eastAsia="SimSun" w:hAnsi="Times New Roman"/>
            <w:i/>
            <w:snapToGrid w:val="0"/>
          </w:rPr>
          <w:t>nr-LOS-NLOS-Indicator</w:t>
        </w:r>
        <w:r>
          <w:rPr>
            <w:rFonts w:ascii="Times New Roman" w:eastAsia="SimSun" w:hAnsi="Times New Roman"/>
            <w:snapToGrid w:val="0"/>
          </w:rPr>
          <w:t xml:space="preserve"> adopts the field </w:t>
        </w:r>
        <w:proofErr w:type="spellStart"/>
        <w:r>
          <w:rPr>
            <w:rFonts w:ascii="Times New Roman" w:eastAsia="SimSun" w:hAnsi="Times New Roman"/>
            <w:i/>
            <w:snapToGrid w:val="0"/>
          </w:rPr>
          <w:t>perResource</w:t>
        </w:r>
      </w:ins>
      <w:proofErr w:type="spellEnd"/>
      <w:ins w:id="109" w:author="(Huawei) GuoYinghao" w:date="2022-04-19T11:01:00Z">
        <w:r>
          <w:rPr>
            <w:rFonts w:ascii="Times New Roman" w:eastAsia="SimSun" w:hAnsi="Times New Roman"/>
            <w:snapToGrid w:val="0"/>
          </w:rPr>
          <w:t>.</w:t>
        </w:r>
      </w:ins>
    </w:p>
    <w:p w14:paraId="6E43741C" w14:textId="77777777" w:rsidR="009B0809" w:rsidRDefault="00B657C3">
      <w:pPr>
        <w:spacing w:before="240" w:after="0"/>
        <w:rPr>
          <w:rFonts w:eastAsia="SimSun"/>
          <w:lang w:eastAsia="zh-CN"/>
        </w:rPr>
      </w:pPr>
      <w:r>
        <w:rPr>
          <w:rFonts w:eastAsia="SimSun" w:hint="eastAsia"/>
          <w:b/>
          <w:u w:val="single"/>
          <w:lang w:eastAsia="zh-CN"/>
        </w:rPr>
        <w:t>Correction[</w:t>
      </w:r>
      <w:r>
        <w:rPr>
          <w:rFonts w:eastAsia="SimSun"/>
          <w:b/>
          <w:u w:val="single"/>
          <w:lang w:eastAsia="zh-CN"/>
        </w:rPr>
        <w:t>R2-2205004</w:t>
      </w:r>
      <w:r>
        <w:rPr>
          <w:rFonts w:eastAsia="SimSun" w:hint="eastAsia"/>
          <w:b/>
          <w:u w:val="single"/>
          <w:lang w:eastAsia="zh-CN"/>
        </w:rPr>
        <w:t>]</w:t>
      </w:r>
      <w:r>
        <w:rPr>
          <w:rFonts w:eastAsia="SimSun"/>
          <w:b/>
          <w:u w:val="single"/>
          <w:lang w:eastAsia="zh-CN"/>
        </w:rPr>
        <w:t xml:space="preserve"> </w:t>
      </w:r>
      <w:r>
        <w:rPr>
          <w:rFonts w:eastAsia="SimSun" w:hint="eastAsia"/>
          <w:b/>
          <w:u w:val="single"/>
          <w:lang w:eastAsia="zh-CN"/>
        </w:rPr>
        <w:t>#</w:t>
      </w:r>
      <w:r>
        <w:rPr>
          <w:b/>
          <w:u w:val="single"/>
          <w:lang w:eastAsia="zh-CN"/>
        </w:rPr>
        <w:t>4/</w:t>
      </w:r>
      <w:r>
        <w:rPr>
          <w:lang w:eastAsia="zh-CN"/>
        </w:rPr>
        <w:t xml:space="preserve"> Remove the reference TRP in the field description. If clarification is needed from R1, send </w:t>
      </w:r>
      <w:proofErr w:type="gramStart"/>
      <w:r>
        <w:rPr>
          <w:lang w:eastAsia="zh-CN"/>
        </w:rPr>
        <w:t>an</w:t>
      </w:r>
      <w:proofErr w:type="gramEnd"/>
      <w:r>
        <w:rPr>
          <w:lang w:eastAsia="zh-CN"/>
        </w:rPr>
        <w:t xml:space="preserve"> LS.</w:t>
      </w:r>
    </w:p>
    <w:p w14:paraId="2CCA3DF3"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65B75CC8"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lastRenderedPageBreak/>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110"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111" w:author="(Huawei) GuoYinghao" w:date="2022-04-19T11:17:00Z">
        <w:r>
          <w:rPr>
            <w:rFonts w:ascii="Times New Roman" w:eastAsia="SimSun" w:hAnsi="Times New Roman"/>
            <w:snapToGrid w:val="0"/>
          </w:rPr>
          <w:t xml:space="preserve"> </w:t>
        </w:r>
      </w:ins>
    </w:p>
    <w:p w14:paraId="466F45C3" w14:textId="77777777" w:rsidR="009B0809" w:rsidRDefault="009B0809">
      <w:pPr>
        <w:rPr>
          <w:rFonts w:eastAsia="SimSun"/>
          <w:lang w:eastAsia="zh-CN"/>
        </w:rPr>
      </w:pPr>
    </w:p>
    <w:p w14:paraId="35D43344" w14:textId="77777777" w:rsidR="009B0809" w:rsidRDefault="00B657C3">
      <w:pPr>
        <w:rPr>
          <w:rFonts w:eastAsia="SimSun"/>
          <w:lang w:eastAsia="zh-CN"/>
        </w:rPr>
      </w:pPr>
      <w:proofErr w:type="gramStart"/>
      <w:r>
        <w:rPr>
          <w:rFonts w:eastAsia="SimSun" w:hint="eastAsia"/>
          <w:lang w:eastAsia="zh-CN"/>
        </w:rPr>
        <w:t>However</w:t>
      </w:r>
      <w:proofErr w:type="gramEnd"/>
      <w:r>
        <w:rPr>
          <w:rFonts w:eastAsia="SimSun"/>
          <w:lang w:eastAsia="zh-CN"/>
        </w:rPr>
        <w:t xml:space="preserve"> </w:t>
      </w:r>
      <w:r>
        <w:rPr>
          <w:rFonts w:eastAsia="SimSun" w:hint="eastAsia"/>
          <w:lang w:eastAsia="zh-CN"/>
        </w:rPr>
        <w:t xml:space="preserve">it seems that correction #4 is not essential because the </w:t>
      </w:r>
      <w:r>
        <w:rPr>
          <w:rFonts w:eastAsia="SimSun"/>
          <w:lang w:eastAsia="zh-CN"/>
        </w:rPr>
        <w:t>agreement in RAN1 parameter [R1-2202759] says:</w:t>
      </w:r>
    </w:p>
    <w:p w14:paraId="28BF80FC" w14:textId="77777777" w:rsidR="009B0809" w:rsidRDefault="00B657C3">
      <w:pPr>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RSTD measurement performed with a target TRP and </w:t>
      </w:r>
      <w:r>
        <w:rPr>
          <w:rFonts w:eastAsia="SimSun"/>
          <w:highlight w:val="yellow"/>
          <w:u w:val="single"/>
          <w:lang w:eastAsia="zh-CN"/>
        </w:rPr>
        <w:t xml:space="preserve">one </w:t>
      </w:r>
      <w:proofErr w:type="spellStart"/>
      <w:r>
        <w:rPr>
          <w:rFonts w:eastAsia="SimSun"/>
          <w:highlight w:val="yellow"/>
          <w:u w:val="single"/>
          <w:lang w:eastAsia="zh-CN"/>
        </w:rPr>
        <w:t>LoS</w:t>
      </w:r>
      <w:proofErr w:type="spellEnd"/>
      <w:r>
        <w:rPr>
          <w:rFonts w:eastAsia="SimSun"/>
          <w:highlight w:val="yellow"/>
          <w:u w:val="single"/>
          <w:lang w:eastAsia="zh-CN"/>
        </w:rPr>
        <w:t>/</w:t>
      </w:r>
      <w:proofErr w:type="spellStart"/>
      <w:r>
        <w:rPr>
          <w:rFonts w:eastAsia="SimSun"/>
          <w:highlight w:val="yellow"/>
          <w:u w:val="single"/>
          <w:lang w:eastAsia="zh-CN"/>
        </w:rPr>
        <w:t>NLoS</w:t>
      </w:r>
      <w:proofErr w:type="spellEnd"/>
      <w:r>
        <w:rPr>
          <w:rFonts w:eastAsia="SimSun"/>
          <w:highlight w:val="yellow"/>
          <w:u w:val="single"/>
          <w:lang w:eastAsia="zh-CN"/>
        </w:rPr>
        <w:t xml:space="preserve"> indicator</w:t>
      </w:r>
      <w:r>
        <w:rPr>
          <w:rFonts w:eastAsia="SimSun"/>
          <w:u w:val="single"/>
          <w:lang w:eastAsia="zh-CN"/>
        </w:rPr>
        <w:t xml:space="preserve"> is associated with the RSTD measurement performed </w:t>
      </w:r>
      <w:r>
        <w:rPr>
          <w:rFonts w:eastAsia="SimSun"/>
          <w:highlight w:val="yellow"/>
          <w:u w:val="single"/>
          <w:lang w:eastAsia="zh-CN"/>
        </w:rPr>
        <w:t>with</w:t>
      </w:r>
      <w:r>
        <w:rPr>
          <w:rFonts w:eastAsia="SimSun"/>
          <w:u w:val="single"/>
          <w:lang w:eastAsia="zh-CN"/>
        </w:rPr>
        <w:t xml:space="preserve"> </w:t>
      </w:r>
      <w:r>
        <w:rPr>
          <w:rFonts w:eastAsia="SimSun"/>
          <w:highlight w:val="yellow"/>
          <w:u w:val="single"/>
          <w:lang w:eastAsia="zh-CN"/>
        </w:rPr>
        <w:t>a reference TRP</w:t>
      </w:r>
    </w:p>
    <w:p w14:paraId="55C40FBF" w14:textId="77777777" w:rsidR="009B0809" w:rsidRDefault="00B657C3">
      <w:pPr>
        <w:pBdr>
          <w:top w:val="single" w:sz="4" w:space="1" w:color="auto"/>
          <w:left w:val="single" w:sz="4" w:space="4" w:color="auto"/>
          <w:bottom w:val="single" w:sz="4" w:space="1" w:color="auto"/>
          <w:right w:val="single" w:sz="4" w:space="4" w:color="auto"/>
        </w:pBdr>
        <w:rPr>
          <w:rFonts w:eastAsia="SimSun"/>
          <w:u w:val="single"/>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target TRP and </w:t>
      </w:r>
      <w:r>
        <w:rPr>
          <w:rFonts w:eastAsia="SimSun"/>
          <w:u w:val="single"/>
          <w:lang w:eastAsia="zh-CN"/>
        </w:rPr>
        <w:t xml:space="preserve">one </w:t>
      </w:r>
      <w:proofErr w:type="spellStart"/>
      <w:r>
        <w:rPr>
          <w:rFonts w:eastAsia="SimSun"/>
          <w:u w:val="single"/>
          <w:lang w:eastAsia="zh-CN"/>
        </w:rPr>
        <w:t>LoS</w:t>
      </w:r>
      <w:proofErr w:type="spellEnd"/>
      <w:r>
        <w:rPr>
          <w:rFonts w:eastAsia="SimSun"/>
          <w:u w:val="single"/>
          <w:lang w:eastAsia="zh-CN"/>
        </w:rPr>
        <w:t>/</w:t>
      </w:r>
      <w:proofErr w:type="spellStart"/>
      <w:r>
        <w:rPr>
          <w:rFonts w:eastAsia="SimSun"/>
          <w:u w:val="single"/>
          <w:lang w:eastAsia="zh-CN"/>
        </w:rPr>
        <w:t>NLoS</w:t>
      </w:r>
      <w:proofErr w:type="spellEnd"/>
      <w:r>
        <w:rPr>
          <w:rFonts w:eastAsia="SimSun"/>
          <w:u w:val="single"/>
          <w:lang w:eastAsia="zh-CN"/>
        </w:rPr>
        <w:t xml:space="preserve"> indicator can be associated with the reference TRP in the measurement report</w:t>
      </w:r>
    </w:p>
    <w:p w14:paraId="5D9D082C" w14:textId="77777777" w:rsidR="009B0809" w:rsidRDefault="00B657C3">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companies will review these corrections #2, #3, #4 in </w:t>
      </w:r>
      <w:r>
        <w:rPr>
          <w:rFonts w:eastAsia="SimSun"/>
          <w:lang w:eastAsia="zh-CN"/>
        </w:rPr>
        <w:t xml:space="preserve">R2-2205004 </w:t>
      </w:r>
      <w:r>
        <w:rPr>
          <w:rFonts w:eastAsia="SimSun" w:hint="eastAsia"/>
          <w:lang w:eastAsia="zh-CN"/>
        </w:rPr>
        <w:t>one by one.</w:t>
      </w:r>
    </w:p>
    <w:p w14:paraId="6C4F6E80"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9</w:t>
      </w:r>
      <w:r>
        <w:rPr>
          <w:rFonts w:eastAsia="Times New Roman"/>
          <w:b/>
          <w:iCs/>
          <w:lang w:eastAsia="ja-JP"/>
        </w:rPr>
        <w:t xml:space="preserve">: </w:t>
      </w:r>
      <w:r>
        <w:rPr>
          <w:rFonts w:eastAsia="SimSun" w:hint="eastAsia"/>
          <w:b/>
          <w:iCs/>
          <w:lang w:eastAsia="zh-CN"/>
        </w:rPr>
        <w:t xml:space="preserve">Which correction #2/#3/#4/None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68158EB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F21A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CA048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0C6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1F6899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1193B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HiSilicon</w:t>
            </w:r>
          </w:p>
        </w:tc>
        <w:tc>
          <w:tcPr>
            <w:tcW w:w="1611" w:type="dxa"/>
            <w:tcBorders>
              <w:top w:val="single" w:sz="4" w:space="0" w:color="auto"/>
              <w:left w:val="single" w:sz="4" w:space="0" w:color="auto"/>
              <w:bottom w:val="single" w:sz="4" w:space="0" w:color="auto"/>
              <w:right w:val="single" w:sz="4" w:space="0" w:color="auto"/>
            </w:tcBorders>
          </w:tcPr>
          <w:p w14:paraId="235DCAE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03CA79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9B0809" w14:paraId="2A4A4E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08A2F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785FEFE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1382A6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63521F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0F64D4F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14:paraId="1986CC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EEDB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74E211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1FBC654C" w14:textId="77777777" w:rsidR="009B0809" w:rsidRDefault="009B0809">
            <w:pPr>
              <w:keepNext/>
              <w:keepLines/>
              <w:spacing w:before="20" w:after="20"/>
              <w:ind w:left="57" w:right="57"/>
              <w:rPr>
                <w:rFonts w:ascii="Arial" w:hAnsi="Arial"/>
                <w:sz w:val="18"/>
                <w:lang w:eastAsia="zh-CN"/>
              </w:rPr>
            </w:pPr>
          </w:p>
        </w:tc>
      </w:tr>
      <w:tr w:rsidR="009B0809" w14:paraId="358BF0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51FEA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BA43A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465B3EFB" w14:textId="77777777" w:rsidR="009B0809" w:rsidRDefault="009B0809">
            <w:pPr>
              <w:keepNext/>
              <w:keepLines/>
              <w:spacing w:before="20" w:after="20"/>
              <w:ind w:left="57" w:right="57"/>
              <w:rPr>
                <w:rFonts w:ascii="Arial" w:hAnsi="Arial"/>
                <w:sz w:val="18"/>
                <w:lang w:eastAsia="zh-CN"/>
              </w:rPr>
            </w:pPr>
          </w:p>
        </w:tc>
      </w:tr>
      <w:tr w:rsidR="009B0809" w14:paraId="11DFA35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997652"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E5CFAB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00BDB0E" w14:textId="77777777" w:rsidR="009B0809" w:rsidRDefault="009B0809">
            <w:pPr>
              <w:keepNext/>
              <w:keepLines/>
              <w:spacing w:before="20" w:after="20"/>
              <w:ind w:left="57" w:right="57"/>
              <w:rPr>
                <w:rFonts w:ascii="Arial" w:hAnsi="Arial"/>
                <w:sz w:val="18"/>
                <w:lang w:val="en-US" w:eastAsia="zh-CN"/>
              </w:rPr>
            </w:pPr>
          </w:p>
        </w:tc>
      </w:tr>
      <w:tr w:rsidR="009B0809" w14:paraId="20B742F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A392A"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10BFE4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2C9D118E" w14:textId="77777777" w:rsidR="009B0809" w:rsidRDefault="009B0809">
            <w:pPr>
              <w:keepNext/>
              <w:keepLines/>
              <w:spacing w:before="20" w:after="20"/>
              <w:ind w:left="57" w:right="57"/>
              <w:rPr>
                <w:rFonts w:ascii="Arial" w:eastAsia="SimSun" w:hAnsi="Arial"/>
                <w:sz w:val="18"/>
                <w:lang w:eastAsia="zh-CN"/>
              </w:rPr>
            </w:pPr>
          </w:p>
        </w:tc>
      </w:tr>
      <w:tr w:rsidR="009B0809" w14:paraId="5C8879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90B10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6E55030" w14:textId="77777777" w:rsidR="009B0809" w:rsidRDefault="006666E2">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641FCB4" w14:textId="77777777" w:rsidR="009B0809" w:rsidRDefault="009B0809">
            <w:pPr>
              <w:keepNext/>
              <w:keepLines/>
              <w:spacing w:before="20" w:after="20"/>
              <w:ind w:left="57" w:right="57"/>
              <w:rPr>
                <w:rFonts w:ascii="Arial" w:hAnsi="Arial"/>
                <w:sz w:val="18"/>
                <w:lang w:eastAsia="zh-CN"/>
              </w:rPr>
            </w:pPr>
          </w:p>
        </w:tc>
      </w:tr>
      <w:tr w:rsidR="009B0809" w14:paraId="197D18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9F9F6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58B2290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45DBBA0B" w14:textId="77777777" w:rsidR="009B0809" w:rsidRDefault="009B0809">
            <w:pPr>
              <w:keepNext/>
              <w:keepLines/>
              <w:spacing w:before="20" w:after="20"/>
              <w:ind w:left="57" w:right="57"/>
              <w:rPr>
                <w:rFonts w:ascii="Arial" w:eastAsia="SimSun" w:hAnsi="Arial"/>
                <w:sz w:val="18"/>
                <w:lang w:eastAsia="zh-CN"/>
              </w:rPr>
            </w:pPr>
          </w:p>
        </w:tc>
      </w:tr>
      <w:tr w:rsidR="00C55464" w14:paraId="1D82CC1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10A5AD" w14:textId="2C414730"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6CB0E0D2" w14:textId="5F54D60D" w:rsidR="00C55464" w:rsidRDefault="00C55464" w:rsidP="00C55464">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58ADC59C" w14:textId="77777777" w:rsidR="00C55464" w:rsidRDefault="00C55464" w:rsidP="00C55464">
            <w:pPr>
              <w:keepNext/>
              <w:keepLines/>
              <w:spacing w:before="20" w:after="20"/>
              <w:ind w:left="57" w:right="57"/>
              <w:rPr>
                <w:rFonts w:ascii="Arial" w:hAnsi="Arial"/>
                <w:sz w:val="18"/>
                <w:lang w:eastAsia="zh-CN"/>
              </w:rPr>
            </w:pPr>
          </w:p>
        </w:tc>
      </w:tr>
      <w:tr w:rsidR="00C55464" w14:paraId="06E4E4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DD313A"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9B65CDA"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4150EC9" w14:textId="77777777" w:rsidR="00C55464" w:rsidRDefault="00C55464" w:rsidP="00C55464">
            <w:pPr>
              <w:keepNext/>
              <w:keepLines/>
              <w:spacing w:before="20" w:after="20"/>
              <w:ind w:left="57" w:right="57"/>
              <w:rPr>
                <w:rFonts w:ascii="Arial" w:hAnsi="Arial"/>
                <w:sz w:val="18"/>
                <w:lang w:eastAsia="zh-CN"/>
              </w:rPr>
            </w:pPr>
          </w:p>
        </w:tc>
      </w:tr>
      <w:tr w:rsidR="00C55464" w14:paraId="397578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22A889"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AA8594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775B38A" w14:textId="77777777" w:rsidR="00C55464" w:rsidRDefault="00C55464" w:rsidP="00C55464">
            <w:pPr>
              <w:keepNext/>
              <w:keepLines/>
              <w:spacing w:before="20" w:after="20"/>
              <w:ind w:left="57" w:right="57"/>
              <w:rPr>
                <w:rFonts w:ascii="Arial" w:hAnsi="Arial"/>
                <w:sz w:val="18"/>
                <w:lang w:eastAsia="zh-CN"/>
              </w:rPr>
            </w:pPr>
          </w:p>
        </w:tc>
      </w:tr>
      <w:tr w:rsidR="00C55464" w14:paraId="2A7476C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90DF71"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D8E49E"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C750D2" w14:textId="77777777" w:rsidR="00C55464" w:rsidRDefault="00C55464" w:rsidP="00C55464">
            <w:pPr>
              <w:keepNext/>
              <w:keepLines/>
              <w:spacing w:before="20" w:after="20"/>
              <w:ind w:left="57" w:right="57"/>
              <w:rPr>
                <w:rFonts w:ascii="Arial" w:hAnsi="Arial"/>
                <w:sz w:val="18"/>
                <w:lang w:eastAsia="zh-CN"/>
              </w:rPr>
            </w:pPr>
          </w:p>
        </w:tc>
      </w:tr>
    </w:tbl>
    <w:p w14:paraId="50FEB9F7" w14:textId="77777777" w:rsidR="009B0809" w:rsidRDefault="009B0809">
      <w:pPr>
        <w:rPr>
          <w:rFonts w:eastAsia="SimSun"/>
          <w:lang w:eastAsia="zh-CN"/>
        </w:rPr>
      </w:pPr>
    </w:p>
    <w:p w14:paraId="57311F9B" w14:textId="77777777" w:rsidR="009B0809" w:rsidRDefault="00B657C3">
      <w:pPr>
        <w:rPr>
          <w:rFonts w:eastAsia="SimSun"/>
          <w:lang w:eastAsia="zh-CN"/>
        </w:rPr>
      </w:pPr>
      <w:r>
        <w:rPr>
          <w:rFonts w:eastAsia="SimSun" w:hint="eastAsia"/>
          <w:highlight w:val="yellow"/>
          <w:lang w:eastAsia="zh-CN"/>
        </w:rPr>
        <w:t>Summary</w:t>
      </w:r>
    </w:p>
    <w:p w14:paraId="12966636" w14:textId="77777777" w:rsidR="009B0809" w:rsidRDefault="00B657C3">
      <w:pPr>
        <w:pStyle w:val="Heading1"/>
        <w:rPr>
          <w:rFonts w:eastAsia="SimSun"/>
          <w:lang w:eastAsia="zh-CN"/>
        </w:rPr>
      </w:pPr>
      <w:r>
        <w:rPr>
          <w:rFonts w:ascii="Helvetica" w:eastAsia="SimSun" w:hAnsi="Helvetica" w:hint="eastAsia"/>
          <w:color w:val="1D1D1F"/>
          <w:shd w:val="clear" w:color="auto" w:fill="FFFFFF"/>
          <w:lang w:eastAsia="zh-CN"/>
        </w:rPr>
        <w:t>4</w:t>
      </w:r>
      <w:r>
        <w:tab/>
      </w:r>
      <w:r>
        <w:rPr>
          <w:rFonts w:ascii="Helvetica" w:hAnsi="Helvetica"/>
          <w:color w:val="1D1D1F"/>
          <w:shd w:val="clear" w:color="auto" w:fill="FFFFFF"/>
        </w:rPr>
        <w:t>Conclusion</w:t>
      </w:r>
    </w:p>
    <w:p w14:paraId="2EDBE47C" w14:textId="77777777" w:rsidR="009B0809" w:rsidRDefault="00B657C3">
      <w:pPr>
        <w:rPr>
          <w:rFonts w:eastAsia="SimSun"/>
          <w:lang w:eastAsia="zh-CN"/>
        </w:rPr>
      </w:pPr>
      <w:r>
        <w:rPr>
          <w:rFonts w:eastAsia="SimSun" w:hint="eastAsia"/>
          <w:highlight w:val="yellow"/>
          <w:lang w:eastAsia="zh-CN"/>
        </w:rPr>
        <w:t>TBD</w:t>
      </w:r>
    </w:p>
    <w:p w14:paraId="44D92BBC" w14:textId="77777777" w:rsidR="009B0809" w:rsidRDefault="009B0809">
      <w:pPr>
        <w:rPr>
          <w:rFonts w:eastAsia="SimSun"/>
          <w:lang w:eastAsia="zh-CN"/>
        </w:rPr>
      </w:pPr>
    </w:p>
    <w:p w14:paraId="5A6F9819" w14:textId="77777777" w:rsidR="009B0809" w:rsidRDefault="009B0809">
      <w:pPr>
        <w:rPr>
          <w:rFonts w:eastAsia="SimSun"/>
          <w:lang w:eastAsia="zh-CN"/>
        </w:rPr>
      </w:pPr>
    </w:p>
    <w:p w14:paraId="062AD7E5" w14:textId="77777777" w:rsidR="009B0809" w:rsidRDefault="00B657C3">
      <w:pPr>
        <w:pStyle w:val="Heading1"/>
        <w:rPr>
          <w:rFonts w:eastAsiaTheme="minorEastAsia"/>
          <w:lang w:eastAsia="zh-CN"/>
        </w:rPr>
      </w:pPr>
      <w:r>
        <w:rPr>
          <w:rFonts w:eastAsia="SimSun" w:hint="eastAsia"/>
          <w:lang w:eastAsia="zh-CN"/>
        </w:rPr>
        <w:t>5</w:t>
      </w:r>
      <w:r>
        <w:rPr>
          <w:rFonts w:eastAsiaTheme="minorEastAsia" w:hint="eastAsia"/>
          <w:lang w:eastAsia="zh-CN"/>
        </w:rPr>
        <w:tab/>
      </w:r>
      <w:r>
        <w:rPr>
          <w:rFonts w:eastAsiaTheme="minorEastAsia"/>
          <w:lang w:eastAsia="zh-CN"/>
        </w:rPr>
        <w:t>Reference</w:t>
      </w:r>
    </w:p>
    <w:p w14:paraId="34A91361" w14:textId="77777777" w:rsidR="009B0809" w:rsidRDefault="00B657C3">
      <w:pPr>
        <w:pStyle w:val="Doc-title"/>
        <w:numPr>
          <w:ilvl w:val="0"/>
          <w:numId w:val="16"/>
        </w:numPr>
      </w:pPr>
      <w:r>
        <w:t>R2-2206333</w:t>
      </w:r>
      <w:r>
        <w:tab/>
        <w:t>[Pre118-e][</w:t>
      </w:r>
      <w:proofErr w:type="gramStart"/>
      <w:r>
        <w:t>607][</w:t>
      </w:r>
      <w:proofErr w:type="gramEnd"/>
      <w:r>
        <w:t>POS] Summary of AI 6.11.2.6 on accuracy (CATT)</w:t>
      </w:r>
      <w:r>
        <w:tab/>
        <w:t>CATT</w:t>
      </w:r>
      <w:r>
        <w:tab/>
        <w:t>discussion</w:t>
      </w:r>
      <w:r>
        <w:tab/>
        <w:t>Rel-17</w:t>
      </w:r>
    </w:p>
    <w:p w14:paraId="55594A00" w14:textId="77777777" w:rsidR="009B0809" w:rsidRDefault="00B657C3">
      <w:pPr>
        <w:pStyle w:val="Doc-title"/>
        <w:numPr>
          <w:ilvl w:val="0"/>
          <w:numId w:val="16"/>
        </w:numPr>
      </w:pPr>
      <w:r>
        <w:t>R2-2205654</w:t>
      </w:r>
      <w:r>
        <w:tab/>
        <w:t>On periodic UE Tx TEG reporting</w:t>
      </w:r>
      <w:r>
        <w:tab/>
        <w:t>Apple</w:t>
      </w:r>
      <w:r>
        <w:tab/>
        <w:t>discussion</w:t>
      </w:r>
      <w:r>
        <w:tab/>
        <w:t>Rel-17</w:t>
      </w:r>
      <w:r>
        <w:tab/>
        <w:t>NR_pos_enh-Core</w:t>
      </w:r>
    </w:p>
    <w:p w14:paraId="5D78D311" w14:textId="77777777" w:rsidR="009B0809" w:rsidRDefault="00B657C3">
      <w:pPr>
        <w:pStyle w:val="Doc-title"/>
        <w:numPr>
          <w:ilvl w:val="0"/>
          <w:numId w:val="16"/>
        </w:numPr>
      </w:pPr>
      <w:r>
        <w:lastRenderedPageBreak/>
        <w:t>R2-2205730</w:t>
      </w:r>
      <w:r>
        <w:tab/>
        <w:t>Discussion on UE TX TEG association reporting</w:t>
      </w:r>
      <w:r>
        <w:tab/>
      </w:r>
      <w:proofErr w:type="spellStart"/>
      <w:r>
        <w:t>InterDigital</w:t>
      </w:r>
      <w:proofErr w:type="spellEnd"/>
      <w:r>
        <w:t>, Inc.</w:t>
      </w:r>
      <w:r>
        <w:tab/>
        <w:t>discussion</w:t>
      </w:r>
      <w:r>
        <w:tab/>
        <w:t>Rel-17</w:t>
      </w:r>
    </w:p>
    <w:p w14:paraId="7F4610AF" w14:textId="77777777"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t>NR_pos_enh-Core</w:t>
      </w:r>
      <w:r>
        <w:tab/>
        <w:t>Late</w:t>
      </w:r>
    </w:p>
    <w:p w14:paraId="3DFAFDCA" w14:textId="77777777" w:rsidR="009B0809" w:rsidRDefault="00B657C3">
      <w:pPr>
        <w:pStyle w:val="Doc-title"/>
        <w:numPr>
          <w:ilvl w:val="0"/>
          <w:numId w:val="16"/>
        </w:numPr>
      </w:pPr>
      <w:r>
        <w:t>R2-2205829</w:t>
      </w:r>
      <w:r>
        <w:tab/>
        <w:t>LPP Updates</w:t>
      </w:r>
      <w:r>
        <w:tab/>
        <w:t>Qualcomm Incorporated</w:t>
      </w:r>
      <w:r>
        <w:tab/>
      </w:r>
      <w:proofErr w:type="spellStart"/>
      <w:r>
        <w:t>draftCR</w:t>
      </w:r>
      <w:proofErr w:type="spellEnd"/>
      <w:r>
        <w:tab/>
        <w:t>Rel-17</w:t>
      </w:r>
      <w:r>
        <w:tab/>
        <w:t>37.355</w:t>
      </w:r>
      <w:r>
        <w:tab/>
        <w:t>17.0.0</w:t>
      </w:r>
      <w:r>
        <w:tab/>
        <w:t>F</w:t>
      </w:r>
      <w:r>
        <w:tab/>
        <w:t>NR_pos_enh-Core</w:t>
      </w:r>
    </w:p>
    <w:p w14:paraId="60E6FDBB" w14:textId="77777777"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RRC and LPP protocols</w:t>
      </w:r>
      <w:r>
        <w:tab/>
        <w:t>CATT</w:t>
      </w:r>
      <w:r>
        <w:tab/>
        <w:t>discussion</w:t>
      </w:r>
    </w:p>
    <w:p w14:paraId="18A0D67D" w14:textId="77777777" w:rsidR="009B0809" w:rsidRDefault="00B657C3">
      <w:pPr>
        <w:pStyle w:val="Doc-title"/>
        <w:numPr>
          <w:ilvl w:val="0"/>
          <w:numId w:val="16"/>
        </w:numPr>
      </w:pPr>
      <w:r>
        <w:t>R2-2204707</w:t>
      </w:r>
      <w:r>
        <w:tab/>
        <w:t xml:space="preserve">[C243] Correction on the UE </w:t>
      </w:r>
      <w:proofErr w:type="spellStart"/>
      <w:r>
        <w:t>TxTEG</w:t>
      </w:r>
      <w:proofErr w:type="spellEnd"/>
      <w:r>
        <w:t xml:space="preserve"> report in TS 38.331</w:t>
      </w:r>
      <w:r>
        <w:tab/>
        <w:t>CATT</w:t>
      </w:r>
      <w:r>
        <w:tab/>
        <w:t>CR</w:t>
      </w:r>
      <w:r>
        <w:tab/>
        <w:t>Rel-17</w:t>
      </w:r>
      <w:r>
        <w:tab/>
        <w:t>38.331</w:t>
      </w:r>
      <w:r>
        <w:tab/>
        <w:t>17.0.0</w:t>
      </w:r>
      <w:r>
        <w:tab/>
        <w:t>2994</w:t>
      </w:r>
      <w:r>
        <w:tab/>
        <w:t>-</w:t>
      </w:r>
      <w:r>
        <w:tab/>
        <w:t>F</w:t>
      </w:r>
      <w:r>
        <w:tab/>
        <w:t>NR_pos_enh-Core</w:t>
      </w:r>
    </w:p>
    <w:p w14:paraId="6D512DEF" w14:textId="77777777" w:rsidR="009B0809" w:rsidRDefault="00B657C3">
      <w:pPr>
        <w:pStyle w:val="Doc-title"/>
        <w:numPr>
          <w:ilvl w:val="0"/>
          <w:numId w:val="16"/>
        </w:numPr>
      </w:pPr>
      <w:r>
        <w:t>R2-2204708</w:t>
      </w:r>
      <w:r>
        <w:tab/>
        <w:t>[C</w:t>
      </w:r>
      <w:proofErr w:type="gramStart"/>
      <w:r>
        <w:t>013][</w:t>
      </w:r>
      <w:proofErr w:type="gramEnd"/>
      <w:r>
        <w:t xml:space="preserve">C014][C015][C016][C017]Corrections on the UE </w:t>
      </w:r>
      <w:proofErr w:type="spellStart"/>
      <w:r>
        <w:t>TxTEG</w:t>
      </w:r>
      <w:proofErr w:type="spellEnd"/>
      <w:r>
        <w:t xml:space="preserve"> report in TS 37.355</w:t>
      </w:r>
      <w:r>
        <w:tab/>
        <w:t>CATT</w:t>
      </w:r>
      <w:r>
        <w:tab/>
        <w:t>CR</w:t>
      </w:r>
      <w:r>
        <w:tab/>
        <w:t>Rel-17</w:t>
      </w:r>
      <w:r>
        <w:tab/>
        <w:t>37.355</w:t>
      </w:r>
      <w:r>
        <w:tab/>
        <w:t>17.0.0</w:t>
      </w:r>
      <w:r>
        <w:tab/>
        <w:t>0335</w:t>
      </w:r>
      <w:r>
        <w:tab/>
        <w:t>-</w:t>
      </w:r>
      <w:r>
        <w:tab/>
        <w:t>F</w:t>
      </w:r>
      <w:r>
        <w:tab/>
        <w:t>NR_pos_enh-Core</w:t>
      </w:r>
    </w:p>
    <w:p w14:paraId="5E5C1053" w14:textId="77777777"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r>
      <w:proofErr w:type="gramStart"/>
      <w:r>
        <w:t>To:RAN</w:t>
      </w:r>
      <w:proofErr w:type="gramEnd"/>
      <w:r>
        <w:t>1, RAN2</w:t>
      </w:r>
      <w:r>
        <w:tab/>
        <w:t>Cc:RAN3</w:t>
      </w:r>
    </w:p>
    <w:p w14:paraId="0CEB2C94" w14:textId="77777777" w:rsidR="009B0809" w:rsidRDefault="00B657C3">
      <w:pPr>
        <w:pStyle w:val="Doc-title"/>
        <w:numPr>
          <w:ilvl w:val="0"/>
          <w:numId w:val="16"/>
        </w:numPr>
      </w:pPr>
      <w:r>
        <w:t>R2-2205004</w:t>
      </w:r>
      <w:r>
        <w:tab/>
        <w:t>[H</w:t>
      </w:r>
      <w:proofErr w:type="gramStart"/>
      <w:r>
        <w:t>026][</w:t>
      </w:r>
      <w:proofErr w:type="gramEnd"/>
      <w:r>
        <w:t>H027][H029][H030] Correction to LOS-NLOS indication</w:t>
      </w:r>
      <w:r>
        <w:tab/>
        <w:t>Huawei, HiSilicon</w:t>
      </w:r>
      <w:r>
        <w:tab/>
        <w:t>CR</w:t>
      </w:r>
      <w:r>
        <w:tab/>
        <w:t>Rel-17</w:t>
      </w:r>
      <w:r>
        <w:tab/>
        <w:t>37.355</w:t>
      </w:r>
      <w:r>
        <w:tab/>
        <w:t>17.0.0</w:t>
      </w:r>
      <w:r>
        <w:tab/>
        <w:t>0339</w:t>
      </w:r>
      <w:r>
        <w:tab/>
        <w:t>-</w:t>
      </w:r>
      <w:r>
        <w:tab/>
        <w:t>F</w:t>
      </w:r>
      <w:r>
        <w:tab/>
        <w:t>NR_pos_enh-Core</w:t>
      </w:r>
    </w:p>
    <w:p w14:paraId="3519D6E0" w14:textId="77777777"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7354" w14:textId="77777777" w:rsidR="000513D8" w:rsidRDefault="000513D8">
      <w:pPr>
        <w:spacing w:after="0" w:line="240" w:lineRule="auto"/>
      </w:pPr>
      <w:r>
        <w:separator/>
      </w:r>
    </w:p>
  </w:endnote>
  <w:endnote w:type="continuationSeparator" w:id="0">
    <w:p w14:paraId="26CC1CE8" w14:textId="77777777" w:rsidR="000513D8" w:rsidRDefault="0005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478A" w14:textId="77777777" w:rsidR="001830CA" w:rsidRDefault="001830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B278" w14:textId="77777777" w:rsidR="000513D8" w:rsidRDefault="000513D8">
      <w:pPr>
        <w:spacing w:after="0" w:line="240" w:lineRule="auto"/>
      </w:pPr>
      <w:r>
        <w:separator/>
      </w:r>
    </w:p>
  </w:footnote>
  <w:footnote w:type="continuationSeparator" w:id="0">
    <w:p w14:paraId="16EEADEE" w14:textId="77777777" w:rsidR="000513D8" w:rsidRDefault="0005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2">
    <w15:presenceInfo w15:providerId="None" w15:userId="Rapporteur_RIL_Class2"/>
  </w15:person>
  <w15:person w15:author="Rapporteur_RILs_editorial">
    <w15:presenceInfo w15:providerId="None" w15:userId="Rapporteur_RILs_editorial"/>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3D8"/>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0CA"/>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47"/>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5F38"/>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29C1"/>
    <w:rsid w:val="00513375"/>
    <w:rsid w:val="005139DD"/>
    <w:rsid w:val="00513FFD"/>
    <w:rsid w:val="0051431D"/>
    <w:rsid w:val="0051460D"/>
    <w:rsid w:val="00514696"/>
    <w:rsid w:val="0051569C"/>
    <w:rsid w:val="0051580D"/>
    <w:rsid w:val="00515991"/>
    <w:rsid w:val="00515ED9"/>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3C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5464"/>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886"/>
    <w:rsid w:val="00DA19D6"/>
    <w:rsid w:val="00DA1CC0"/>
    <w:rsid w:val="00DA28C3"/>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44A2C"/>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39C68-2856-4D4D-8028-C048D2AB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Rapportue_AT118e</cp:lastModifiedBy>
  <cp:revision>2</cp:revision>
  <cp:lastPrinted>1900-12-31T16:00:00Z</cp:lastPrinted>
  <dcterms:created xsi:type="dcterms:W3CDTF">2022-05-16T09:20:00Z</dcterms:created>
  <dcterms:modified xsi:type="dcterms:W3CDTF">2022-05-16T09:20:00Z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