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A6FC" w14:textId="58E8643B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D77CAF">
        <w:rPr>
          <w:lang w:val="sv-SE"/>
        </w:rPr>
        <w:t>8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55CCBD1C" w:rsidR="00575C41" w:rsidRPr="00CE0424" w:rsidRDefault="00C456D0" w:rsidP="00575C41">
      <w:pPr>
        <w:pStyle w:val="3GPPHeader"/>
      </w:pPr>
      <w:r>
        <w:t xml:space="preserve">Online Meeting, </w:t>
      </w:r>
      <w:r w:rsidR="00092F44">
        <w:t>May</w:t>
      </w:r>
      <w:r w:rsidR="003007E7">
        <w:t xml:space="preserve"> </w:t>
      </w:r>
      <w:r w:rsidR="00727165">
        <w:t>9</w:t>
      </w:r>
      <w:r w:rsidR="00727165" w:rsidRPr="00727165">
        <w:rPr>
          <w:vertAlign w:val="superscript"/>
        </w:rPr>
        <w:t>th</w:t>
      </w:r>
      <w:r w:rsidR="00727165">
        <w:t xml:space="preserve"> </w:t>
      </w:r>
      <w:r w:rsidR="001C2004">
        <w:t>–</w:t>
      </w:r>
      <w:r w:rsidR="00575C41">
        <w:t xml:space="preserve"> </w:t>
      </w:r>
      <w:r w:rsidR="00727165">
        <w:t>May 20</w:t>
      </w:r>
      <w:r w:rsidR="00727165" w:rsidRPr="00727165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29C9CA74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</w:r>
      <w:r w:rsidR="00D77CAF">
        <w:rPr>
          <w:sz w:val="22"/>
          <w:szCs w:val="22"/>
          <w:lang w:val="en-US"/>
        </w:rPr>
        <w:t>5</w:t>
      </w:r>
      <w:r w:rsidRPr="000B2934">
        <w:rPr>
          <w:sz w:val="22"/>
          <w:szCs w:val="22"/>
          <w:lang w:val="en-US"/>
        </w:rPr>
        <w:t>.</w:t>
      </w:r>
      <w:r w:rsidR="00D77CAF">
        <w:rPr>
          <w:sz w:val="22"/>
          <w:szCs w:val="22"/>
          <w:lang w:val="en-US"/>
        </w:rPr>
        <w:t>3</w:t>
      </w:r>
    </w:p>
    <w:p w14:paraId="379D35D8" w14:textId="77777777" w:rsidR="003C097C" w:rsidRDefault="00575C41" w:rsidP="003C097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6CCA1DC8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C097C">
        <w:t>[AT118-e][</w:t>
      </w:r>
      <w:proofErr w:type="gramStart"/>
      <w:r w:rsidR="003C097C">
        <w:t>629][</w:t>
      </w:r>
      <w:proofErr w:type="gramEnd"/>
      <w:r w:rsidR="003C097C">
        <w:t>POS] Rel-16 positioning CRs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Heading1"/>
      </w:pPr>
      <w:r w:rsidRPr="00CE0424">
        <w:t>Introduction</w:t>
      </w:r>
    </w:p>
    <w:p w14:paraId="5E9C99FB" w14:textId="29E149B4" w:rsidR="00575C41" w:rsidRDefault="00C456D0" w:rsidP="00575C41">
      <w:r>
        <w:t xml:space="preserve">The below papers have been submitted </w:t>
      </w:r>
      <w:r w:rsidR="00766D1D">
        <w:t>to legacy Rel-16 Positioning AI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2901"/>
        <w:gridCol w:w="2549"/>
        <w:gridCol w:w="830"/>
      </w:tblGrid>
      <w:tr w:rsidR="009A0210" w:rsidRPr="009A0210" w14:paraId="0F6FF2A0" w14:textId="77777777" w:rsidTr="00D8627F">
        <w:trPr>
          <w:trHeight w:val="450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52F9CE55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911466">
              <w:rPr>
                <w:sz w:val="16"/>
              </w:rPr>
              <w:t>R2-2204694</w:t>
            </w:r>
            <w:r w:rsidR="00186EE7">
              <w:rPr>
                <w:sz w:val="16"/>
              </w:rPr>
              <w:t xml:space="preserve">, </w:t>
            </w:r>
            <w:r w:rsidR="00186EE7" w:rsidRPr="00186EE7">
              <w:rPr>
                <w:sz w:val="16"/>
              </w:rPr>
              <w:t>R2-2204695</w:t>
            </w:r>
          </w:p>
        </w:tc>
        <w:tc>
          <w:tcPr>
            <w:tcW w:w="27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149C8C7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11466">
              <w:rPr>
                <w:rFonts w:hint="eastAsia"/>
                <w:sz w:val="16"/>
              </w:rPr>
              <w:t xml:space="preserve">Correction </w:t>
            </w:r>
            <w:r w:rsidRPr="00911466">
              <w:rPr>
                <w:sz w:val="16"/>
              </w:rPr>
              <w:t>on the description of deferred M</w:t>
            </w:r>
            <w:r w:rsidRPr="00911466">
              <w:rPr>
                <w:rFonts w:hint="eastAsia"/>
                <w:sz w:val="16"/>
              </w:rPr>
              <w:t>T</w:t>
            </w:r>
            <w:r w:rsidRPr="00911466">
              <w:rPr>
                <w:sz w:val="16"/>
              </w:rPr>
              <w:t>-LR</w:t>
            </w:r>
          </w:p>
        </w:tc>
        <w:tc>
          <w:tcPr>
            <w:tcW w:w="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5582373D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D8627F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0B6454B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86EE7">
              <w:rPr>
                <w:sz w:val="16"/>
              </w:rPr>
              <w:t>R2-2205801, R2-2205802, R2-2205803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0D105C7F" w:rsidR="009A0210" w:rsidRPr="009A0210" w:rsidRDefault="003C097C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Clarification on LPP Segmentation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2DF8D345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</w:tbl>
    <w:p w14:paraId="13997138" w14:textId="668809B0" w:rsidR="00C456D0" w:rsidRDefault="00C456D0" w:rsidP="00575C41"/>
    <w:p w14:paraId="5E0E7B87" w14:textId="77777777" w:rsidR="00727165" w:rsidRDefault="00727165" w:rsidP="00727165">
      <w:pPr>
        <w:pStyle w:val="EmailDiscussion"/>
        <w:numPr>
          <w:ilvl w:val="0"/>
          <w:numId w:val="22"/>
        </w:numPr>
        <w:rPr>
          <w:lang w:val="en-US"/>
        </w:rPr>
      </w:pPr>
      <w:r>
        <w:t>[AT118-e][629][POS] Rel-16 positioning CRs (Ericsson)</w:t>
      </w:r>
    </w:p>
    <w:p w14:paraId="6CA5E4FF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Scope: Discuss the following contributions under agenda item 5.3 and determine handling: R2-2204694, R2-2204695, R2-2205801, R2-2205802, R2-2205803.</w:t>
      </w:r>
    </w:p>
    <w:p w14:paraId="334F0D9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Intended outcome: Agreed CRs (without CB)</w:t>
      </w:r>
    </w:p>
    <w:p w14:paraId="7ACA06F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Deadline:  Tuesday 2022-05-17 1800 UTC</w:t>
      </w:r>
    </w:p>
    <w:p w14:paraId="2ECC9E08" w14:textId="191EB80F" w:rsidR="00A152EF" w:rsidRDefault="00A152EF" w:rsidP="00575C41"/>
    <w:p w14:paraId="4A87CA53" w14:textId="5669B8CE" w:rsidR="00E860E7" w:rsidRDefault="00E860E7" w:rsidP="00575C41"/>
    <w:p w14:paraId="30E38AD5" w14:textId="2451D89C" w:rsidR="00E860E7" w:rsidRDefault="00E860E7" w:rsidP="00575C41"/>
    <w:p w14:paraId="6CFCC729" w14:textId="7E5A1A0E" w:rsidR="00E860E7" w:rsidRDefault="00E860E7" w:rsidP="00E860E7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00E83F0A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1728ABDF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iang Pan (panxiang@vivo.com)</w:t>
            </w: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56452955" w:rsidR="00E860E7" w:rsidRDefault="00364EF7" w:rsidP="00CC3AA1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3AC81E33" w:rsidR="00E860E7" w:rsidRDefault="00364EF7" w:rsidP="00CC3AA1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</w:t>
            </w:r>
            <w:proofErr w:type="spellEnd"/>
            <w:r>
              <w:rPr>
                <w:lang w:eastAsia="zh-CN"/>
              </w:rPr>
              <w:t xml:space="preserve"> Guo (yinghaoguo@huawei.com)</w:t>
            </w: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10FAF159" w:rsidR="00E860E7" w:rsidRPr="0041598D" w:rsidRDefault="0041598D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68E51F48" w:rsidR="00E860E7" w:rsidRPr="0041598D" w:rsidRDefault="0041598D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Yi Guo(yi.guo@intel.com)</w:t>
            </w: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4E65BE47" w:rsidR="00E860E7" w:rsidRPr="00E32FEB" w:rsidRDefault="00E32FEB" w:rsidP="00CC3AA1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Ericsson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29879106" w:rsidR="00E860E7" w:rsidRPr="00E32FEB" w:rsidRDefault="00E32FEB" w:rsidP="00CC3AA1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Ritesh.shreevastav@ericsson.com</w:t>
            </w: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6436C3B1" w:rsidR="00575C41" w:rsidRDefault="00575C41" w:rsidP="00575C41">
      <w:pPr>
        <w:pStyle w:val="Heading1"/>
      </w:pPr>
      <w:r>
        <w:t>Discussion</w:t>
      </w:r>
    </w:p>
    <w:p w14:paraId="6CC3D8A9" w14:textId="1542BF6A" w:rsidR="00E07F33" w:rsidRPr="00C95C00" w:rsidRDefault="00E07F33" w:rsidP="00E07F33">
      <w:r>
        <w:t xml:space="preserve">Rel-16 correction CR and shadow CR for Rel-17 have been provided for below </w:t>
      </w:r>
      <w:r w:rsidR="00020941">
        <w:t>items</w:t>
      </w:r>
      <w:r w:rsidR="00330E7D">
        <w:t xml:space="preserve"> in sub section 3.1 and 3.2</w:t>
      </w:r>
      <w:r w:rsidR="00020941">
        <w:t>.</w:t>
      </w:r>
    </w:p>
    <w:p w14:paraId="23FE45AE" w14:textId="77777777" w:rsidR="00E07F33" w:rsidRPr="00E07F33" w:rsidRDefault="00E07F33" w:rsidP="00E07F33"/>
    <w:p w14:paraId="0CB66E85" w14:textId="1E833F68" w:rsidR="001C2004" w:rsidRPr="00AB72F7" w:rsidRDefault="00AB72F7" w:rsidP="00AB72F7">
      <w:pPr>
        <w:pStyle w:val="Heading2"/>
      </w:pPr>
      <w:r w:rsidRPr="00AB72F7">
        <w:rPr>
          <w:rFonts w:hint="eastAsia"/>
        </w:rPr>
        <w:lastRenderedPageBreak/>
        <w:t xml:space="preserve">Correction </w:t>
      </w:r>
      <w:r w:rsidRPr="00AB72F7">
        <w:t>on the description of deferred M</w:t>
      </w:r>
      <w:r w:rsidRPr="00AB72F7">
        <w:rPr>
          <w:rFonts w:hint="eastAsia"/>
        </w:rPr>
        <w:t>T</w:t>
      </w:r>
      <w:r w:rsidRPr="00AB72F7">
        <w:t>-LR</w:t>
      </w:r>
    </w:p>
    <w:p w14:paraId="4DB3BB46" w14:textId="50D365C0" w:rsidR="009A2A27" w:rsidRDefault="0059206D" w:rsidP="00341D2A">
      <w:r>
        <w:t xml:space="preserve">The </w:t>
      </w:r>
      <w:r w:rsidR="00020941">
        <w:t>CR</w:t>
      </w:r>
      <w:r w:rsidR="00341D2A">
        <w:t xml:space="preserve"> </w:t>
      </w:r>
      <w:r>
        <w:t xml:space="preserve">is </w:t>
      </w:r>
      <w:r w:rsidR="00341D2A">
        <w:t xml:space="preserve">to correct the description of deferred MT-LR procedure. </w:t>
      </w:r>
      <w:r w:rsidR="00B76A64">
        <w:t>One more step (step 2)</w:t>
      </w:r>
      <w:r w:rsidR="005A7554">
        <w:t xml:space="preserve"> indicating an</w:t>
      </w:r>
      <w:r w:rsidR="00B0085A">
        <w:t xml:space="preserve"> optional signaling of Event Report Acknowledgement is </w:t>
      </w:r>
      <w:r w:rsidR="00145464">
        <w:t>provided from LMF to UE</w:t>
      </w:r>
      <w:r w:rsidR="005A7554">
        <w:t>.</w:t>
      </w:r>
    </w:p>
    <w:p w14:paraId="74211A95" w14:textId="77777777" w:rsidR="00E32FEB" w:rsidRDefault="00E32FEB" w:rsidP="00E32FEB">
      <w:pPr>
        <w:rPr>
          <w:ins w:id="1" w:author="Rapportuer_AT118e" w:date="2022-05-10T11:19:00Z"/>
        </w:rPr>
      </w:pPr>
      <w:ins w:id="2" w:author="Rapportuer_AT118e" w:date="2022-05-10T11:19:00Z">
        <w:r>
          <w:t>1</w:t>
        </w:r>
        <w:r>
          <w:rPr>
            <w:vertAlign w:val="superscript"/>
          </w:rPr>
          <w:t>st</w:t>
        </w:r>
        <w:r>
          <w:rPr>
            <w:rFonts w:eastAsiaTheme="minorEastAsia"/>
          </w:rPr>
          <w:t xml:space="preserve"> </w:t>
        </w:r>
        <w:r>
          <w:t xml:space="preserve">change: One more step (step 2) indicating an optional signaling of Event Report Acknowledgement is provided from LMF to UE.   </w:t>
        </w:r>
      </w:ins>
    </w:p>
    <w:p w14:paraId="58F35708" w14:textId="3505BCBE" w:rsidR="00E32FEB" w:rsidRDefault="00E32FEB" w:rsidP="00E32FEB">
      <w:ins w:id="3" w:author="Rapportuer_AT118e" w:date="2022-05-10T11:19:00Z">
        <w:r>
          <w:t>2</w:t>
        </w:r>
        <w:r>
          <w:rPr>
            <w:vertAlign w:val="superscript"/>
          </w:rPr>
          <w:t>nd</w:t>
        </w:r>
        <w:r>
          <w:rPr>
            <w:rFonts w:eastAsiaTheme="minorEastAsia"/>
          </w:rPr>
          <w:t xml:space="preserve"> </w:t>
        </w:r>
        <w:r>
          <w:t>change: Correct the referred steps in the procedure description of step 4/5</w:t>
        </w:r>
      </w:ins>
    </w:p>
    <w:p w14:paraId="7A64EFC6" w14:textId="77777777" w:rsidR="00341D2A" w:rsidRDefault="00341D2A" w:rsidP="00341D2A"/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9A2A27" w14:paraId="3B913485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681F94AB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743" w14:textId="77777777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for the new step, </w:t>
            </w:r>
          </w:p>
          <w:p w14:paraId="1802ECDA" w14:textId="719913AA" w:rsidR="009A2A27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for the referred step number.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709" w14:textId="1AF3774A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need to a</w:t>
            </w:r>
            <w:r w:rsidRPr="0084661E">
              <w:rPr>
                <w:lang w:eastAsia="zh-CN"/>
              </w:rPr>
              <w:t xml:space="preserve">dd </w:t>
            </w:r>
            <w:r>
              <w:rPr>
                <w:lang w:eastAsia="zh-CN"/>
              </w:rPr>
              <w:t xml:space="preserve">a new step of </w:t>
            </w:r>
            <w:r w:rsidRPr="0084661E">
              <w:rPr>
                <w:lang w:eastAsia="zh-CN"/>
              </w:rPr>
              <w:t>event report acknowledgment</w:t>
            </w:r>
            <w:r>
              <w:rPr>
                <w:lang w:eastAsia="zh-CN"/>
              </w:rPr>
              <w:t>.</w:t>
            </w:r>
            <w:r w:rsidRPr="0084661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This step is copied from </w:t>
            </w:r>
            <w:r w:rsidR="0095315D">
              <w:rPr>
                <w:lang w:eastAsia="zh-CN"/>
              </w:rPr>
              <w:t xml:space="preserve">SA2 state2 spec and is not relevant to </w:t>
            </w:r>
            <w:r w:rsidR="0095315D">
              <w:rPr>
                <w:rFonts w:hint="eastAsia"/>
                <w:lang w:eastAsia="zh-CN"/>
              </w:rPr>
              <w:t>the</w:t>
            </w:r>
            <w:r w:rsidR="0095315D">
              <w:rPr>
                <w:lang w:eastAsia="zh-CN"/>
              </w:rPr>
              <w:t xml:space="preserve"> RAN side </w:t>
            </w:r>
            <w:r w:rsidR="0095315D">
              <w:rPr>
                <w:rFonts w:hint="eastAsia"/>
                <w:lang w:eastAsia="zh-CN"/>
              </w:rPr>
              <w:t>procedure.</w:t>
            </w:r>
          </w:p>
          <w:p w14:paraId="43452ED4" w14:textId="67E57D4D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But the </w:t>
            </w:r>
            <w:r w:rsidRPr="0095315D">
              <w:rPr>
                <w:lang w:eastAsia="zh-CN"/>
              </w:rPr>
              <w:t>referred steps in the procedure description</w:t>
            </w:r>
            <w:r>
              <w:rPr>
                <w:lang w:eastAsia="zh-CN"/>
              </w:rPr>
              <w:t xml:space="preserve"> are wrong and should be fixed.</w:t>
            </w:r>
          </w:p>
        </w:tc>
      </w:tr>
      <w:tr w:rsidR="009A2A27" w14:paraId="4448441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4E9675C0" w:rsidR="009A2A27" w:rsidRDefault="00364EF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553A8EFC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6E35DA64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essential for RAN to capture. there is no further UE action after the Event report ACK</w:t>
            </w:r>
          </w:p>
        </w:tc>
      </w:tr>
      <w:tr w:rsidR="009A2A27" w14:paraId="2F0C56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749A410E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1AE58C53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5DDC7EE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Huawei and Vivo.</w:t>
            </w:r>
          </w:p>
        </w:tc>
      </w:tr>
      <w:tr w:rsidR="009A2A27" w14:paraId="71D67ED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26585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52BD5480" w:rsidR="0013681B" w:rsidRDefault="005A7554" w:rsidP="00B46E1D">
      <w:pPr>
        <w:pStyle w:val="Heading2"/>
        <w:spacing w:after="0"/>
      </w:pPr>
      <w:r w:rsidRPr="005A7554">
        <w:t>Clarification on LPP Segmentation</w:t>
      </w:r>
    </w:p>
    <w:p w14:paraId="765DD40C" w14:textId="77777777" w:rsidR="00EB59BC" w:rsidRPr="00EB59BC" w:rsidRDefault="00EB59BC" w:rsidP="00EB59BC"/>
    <w:p w14:paraId="4C4569B7" w14:textId="0FD35D8B" w:rsidR="00325A57" w:rsidRPr="00C95C00" w:rsidRDefault="0059206D" w:rsidP="00C95C00">
      <w:r>
        <w:t xml:space="preserve">The CR provides the reference as why LPP segmentation was introduced. </w:t>
      </w:r>
      <w:r w:rsidR="003805E1">
        <w:t>A discussion paper has been provided to motivate that at least the reference should be added</w:t>
      </w:r>
      <w:r w:rsidR="00AD58EA">
        <w:t xml:space="preserve"> for LPP segmentation. </w:t>
      </w:r>
    </w:p>
    <w:p w14:paraId="4A6CD171" w14:textId="77777777" w:rsidR="0013681B" w:rsidRPr="0013681B" w:rsidRDefault="0013681B" w:rsidP="0013681B"/>
    <w:p w14:paraId="4851BD6F" w14:textId="4E423293" w:rsidR="00C95C00" w:rsidRPr="009A2A27" w:rsidRDefault="00C95C00" w:rsidP="00C95C00">
      <w:r>
        <w:t>Question 2: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95C00" w14:paraId="7FB6312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D1C67" w14:textId="77777777" w:rsidR="00C95C00" w:rsidRDefault="00C95C00" w:rsidP="00CC3AA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975410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0CFF2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C95C00" w14:paraId="6226DDB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45D" w14:textId="2CB9E1F8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38C" w14:textId="2018EB4B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B1B" w14:textId="44DDB914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share the same understanding that the UE is not expected to </w:t>
            </w:r>
            <w:r w:rsidRPr="0095315D">
              <w:rPr>
                <w:lang w:eastAsia="zh-CN"/>
              </w:rPr>
              <w:t xml:space="preserve">report the </w:t>
            </w:r>
            <w:r>
              <w:rPr>
                <w:lang w:eastAsia="zh-CN"/>
              </w:rPr>
              <w:t>incorrect</w:t>
            </w:r>
            <w:r w:rsidRPr="0095315D">
              <w:rPr>
                <w:lang w:eastAsia="zh-CN"/>
              </w:rPr>
              <w:t xml:space="preserve"> data volume </w:t>
            </w:r>
            <w:r w:rsidR="00CC669F">
              <w:rPr>
                <w:lang w:eastAsia="zh-CN"/>
              </w:rPr>
              <w:t>to meet the DVT of SDT. But we think it’s up to UE implementation and a smart UE will not perform such a complex procedure while introduc</w:t>
            </w:r>
            <w:r w:rsidR="00415CF3">
              <w:rPr>
                <w:lang w:eastAsia="zh-CN"/>
              </w:rPr>
              <w:t>ing</w:t>
            </w:r>
            <w:r w:rsidR="00CC669F">
              <w:rPr>
                <w:lang w:eastAsia="zh-CN"/>
              </w:rPr>
              <w:t xml:space="preserve"> more power consumption.</w:t>
            </w:r>
          </w:p>
          <w:p w14:paraId="4BDEB3DB" w14:textId="774DA2C9" w:rsidR="00164E82" w:rsidRDefault="00CC669F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esides, the DVT is not the maximum message size supported by </w:t>
            </w:r>
            <w:r w:rsidR="00415CF3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lower layer as the UE can enter RRC_CONNECTED to transmit the message. That is, the current spec is clear that the LPP segmentation is performed when </w:t>
            </w:r>
            <w:r w:rsidRPr="00CC669F">
              <w:rPr>
                <w:lang w:eastAsia="zh-CN"/>
              </w:rPr>
              <w:t>the LPP message size exceeds the maximum message size supported by lower layers</w:t>
            </w:r>
            <w:r w:rsidR="00164E82">
              <w:rPr>
                <w:lang w:eastAsia="zh-CN"/>
              </w:rPr>
              <w:t>.</w:t>
            </w:r>
          </w:p>
          <w:p w14:paraId="6F1A61CD" w14:textId="1B1DF4A6" w:rsidR="00CC669F" w:rsidRDefault="00164E82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conclusion, </w:t>
            </w:r>
            <w:r w:rsidR="00CC669F">
              <w:rPr>
                <w:lang w:eastAsia="zh-CN"/>
              </w:rPr>
              <w:t>the reference is not essential.</w:t>
            </w:r>
          </w:p>
        </w:tc>
      </w:tr>
      <w:tr w:rsidR="00C95C00" w14:paraId="6D5A962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8FC" w14:textId="1E6F4B73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90" w14:textId="6C1CFAAE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8FD" w14:textId="24FC58B0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has already been discussed in the last meeting and the conclusion is not needed. </w:t>
            </w:r>
          </w:p>
        </w:tc>
      </w:tr>
      <w:tr w:rsidR="00C95C00" w14:paraId="418B8336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758" w14:textId="617D6357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183" w14:textId="4667D196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090" w14:textId="6140BD58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Huawei</w:t>
            </w:r>
          </w:p>
        </w:tc>
      </w:tr>
      <w:tr w:rsidR="00C95C00" w14:paraId="021A39A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2B9" w14:textId="240A09CE" w:rsidR="00C95C00" w:rsidRPr="00E32FEB" w:rsidRDefault="00E32FEB" w:rsidP="00CC3AA1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Ericsson (proponent)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075" w14:textId="48F31DE4" w:rsidR="00C95C00" w:rsidRPr="00E32FEB" w:rsidRDefault="00E32FEB" w:rsidP="00CC3AA1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598" w14:textId="77777777" w:rsidR="00C95C00" w:rsidRDefault="00E32FEB" w:rsidP="00CC3AA1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The spec should be clear. Even for RRC segmentation one can see the reason for segmentation.</w:t>
            </w:r>
          </w:p>
          <w:p w14:paraId="4AF1D5C6" w14:textId="77777777" w:rsidR="00E32FEB" w:rsidRPr="00E32FEB" w:rsidRDefault="00E32FEB" w:rsidP="00E32FEB">
            <w:pPr>
              <w:pStyle w:val="Heading2"/>
              <w:numPr>
                <w:ilvl w:val="1"/>
                <w:numId w:val="23"/>
              </w:numPr>
              <w:rPr>
                <w:rFonts w:eastAsiaTheme="minorEastAsia"/>
                <w:lang w:eastAsia="ja-JP"/>
              </w:rPr>
            </w:pPr>
            <w:r w:rsidRPr="00E32FEB">
              <w:rPr>
                <w:rFonts w:eastAsiaTheme="minorEastAsia"/>
              </w:rPr>
              <w:t>.10</w:t>
            </w:r>
            <w:r w:rsidRPr="00E32FEB">
              <w:rPr>
                <w:rFonts w:eastAsiaTheme="minorEastAsia"/>
              </w:rPr>
              <w:tab/>
              <w:t>Segmentation of RRC messages</w:t>
            </w:r>
          </w:p>
          <w:p w14:paraId="0E89B107" w14:textId="77777777" w:rsidR="00E32FEB" w:rsidRDefault="00E32FEB" w:rsidP="00E32FEB">
            <w:pPr>
              <w:pStyle w:val="TAC"/>
              <w:spacing w:before="20" w:after="20"/>
              <w:ind w:left="57" w:right="57"/>
              <w:jc w:val="left"/>
            </w:pPr>
            <w:r>
              <w:t>An RRC message may be segmented in case the size of the encoded RRC message PDU exceeds the maximum PDCP SDU size.</w:t>
            </w:r>
          </w:p>
          <w:p w14:paraId="19EAEF47" w14:textId="77777777" w:rsidR="00E32FEB" w:rsidRDefault="00E32FEB" w:rsidP="00E32FEB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</w:p>
          <w:p w14:paraId="613AC0E3" w14:textId="77777777" w:rsidR="00E32FEB" w:rsidRDefault="00E32FEB" w:rsidP="00E32FEB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To vivo: Not all UEs will be smart. It is good to clarify the specifiaction and adding a reference can avoid an</w:t>
            </w:r>
            <w:bookmarkStart w:id="4" w:name="_GoBack"/>
            <w:bookmarkEnd w:id="4"/>
            <w:r>
              <w:rPr>
                <w:lang w:val="sv-SE" w:eastAsia="zh-CN"/>
              </w:rPr>
              <w:t>y potential misinterpretations.</w:t>
            </w:r>
          </w:p>
          <w:p w14:paraId="4194BCC2" w14:textId="72E23935" w:rsidR="00E32FEB" w:rsidRPr="00E32FEB" w:rsidRDefault="00E32FEB" w:rsidP="00E32FEB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To Huawei: As compared to last meeting; the difference is that the change now is to add the reference only.</w:t>
            </w:r>
          </w:p>
        </w:tc>
      </w:tr>
      <w:tr w:rsidR="00C95C00" w14:paraId="29C67CC4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AC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38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7D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C5FEC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4B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93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9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95C00" w14:paraId="12B6889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C3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8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5B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68A696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12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12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7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E0028A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4E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7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6E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1964FF79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1B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DE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04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609735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2F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3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C5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82E6E4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CA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1C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58C6DA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2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75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FB1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EA4D3" w14:textId="77777777" w:rsidR="00A07851" w:rsidRDefault="00A07851" w:rsidP="00615915">
      <w:pPr>
        <w:pStyle w:val="Proposal"/>
        <w:numPr>
          <w:ilvl w:val="0"/>
          <w:numId w:val="0"/>
        </w:numPr>
        <w:ind w:left="1304"/>
        <w:rPr>
          <w:b w:val="0"/>
          <w:bCs w:val="0"/>
        </w:rPr>
      </w:pPr>
    </w:p>
    <w:p w14:paraId="014A3716" w14:textId="77777777" w:rsidR="00575C41" w:rsidRPr="00CE0424" w:rsidRDefault="00575C41" w:rsidP="00575C41">
      <w:pPr>
        <w:pStyle w:val="Heading1"/>
      </w:pPr>
      <w:r w:rsidRPr="00CE0424">
        <w:t>Conclusion</w:t>
      </w:r>
    </w:p>
    <w:p w14:paraId="7518A126" w14:textId="77777777" w:rsidR="00615915" w:rsidRDefault="00575C41" w:rsidP="00575C41">
      <w:pPr>
        <w:pStyle w:val="BodyText"/>
        <w:rPr>
          <w:noProof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14:paraId="206B7557" w14:textId="4CEB3693" w:rsidR="00575C41" w:rsidRPr="00CE0424" w:rsidRDefault="00615915" w:rsidP="00575C41">
      <w:pPr>
        <w:rPr>
          <w:b/>
          <w:bCs/>
        </w:rPr>
      </w:pPr>
      <w:r>
        <w:rPr>
          <w:noProof/>
          <w:lang w:val="en-US"/>
        </w:rPr>
        <w:t>No table of contents entries found.</w:t>
      </w:r>
      <w:r w:rsidR="00575C41">
        <w:rPr>
          <w:b/>
          <w:bCs/>
        </w:rPr>
        <w:fldChar w:fldCharType="end"/>
      </w:r>
    </w:p>
    <w:p w14:paraId="55815C50" w14:textId="7777777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5" w:name="_In-sequence_SDU_delivery"/>
      <w:bookmarkEnd w:id="5"/>
      <w:r w:rsidRPr="00CE0424">
        <w:t>References</w:t>
      </w:r>
    </w:p>
    <w:p w14:paraId="526B06F7" w14:textId="5ECCD57F" w:rsidR="00EE13FC" w:rsidRPr="00EE13FC" w:rsidRDefault="00EE13FC" w:rsidP="00EE13FC">
      <w:r>
        <w:t xml:space="preserve">[1] AI </w:t>
      </w:r>
      <w:r w:rsidR="00091846">
        <w:t>5.3</w:t>
      </w:r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5CB59" w14:textId="77777777" w:rsidR="00634A47" w:rsidRDefault="00634A47">
      <w:pPr>
        <w:spacing w:after="0"/>
      </w:pPr>
      <w:r>
        <w:separator/>
      </w:r>
    </w:p>
  </w:endnote>
  <w:endnote w:type="continuationSeparator" w:id="0">
    <w:p w14:paraId="05093BA0" w14:textId="77777777" w:rsidR="00634A47" w:rsidRDefault="00634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89119" w14:textId="77777777" w:rsidR="00634A47" w:rsidRDefault="00634A47">
      <w:pPr>
        <w:spacing w:after="0"/>
      </w:pPr>
      <w:r>
        <w:separator/>
      </w:r>
    </w:p>
  </w:footnote>
  <w:footnote w:type="continuationSeparator" w:id="0">
    <w:p w14:paraId="69940A8C" w14:textId="77777777" w:rsidR="00634A47" w:rsidRDefault="00634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uer_AT118e">
    <w15:presenceInfo w15:providerId="None" w15:userId="Rapportuer_AT1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rU0MDe2NDU0MjFV0lEKTi0uzszPAykwrAUACcFKniwAAAA="/>
  </w:docVars>
  <w:rsids>
    <w:rsidRoot w:val="00575C41"/>
    <w:rsid w:val="00020941"/>
    <w:rsid w:val="00021A1D"/>
    <w:rsid w:val="000672B6"/>
    <w:rsid w:val="000843E2"/>
    <w:rsid w:val="00084C79"/>
    <w:rsid w:val="00091846"/>
    <w:rsid w:val="00092F44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45464"/>
    <w:rsid w:val="00164E82"/>
    <w:rsid w:val="00181833"/>
    <w:rsid w:val="001856B7"/>
    <w:rsid w:val="0018581B"/>
    <w:rsid w:val="00186EE7"/>
    <w:rsid w:val="0019643B"/>
    <w:rsid w:val="001A0E34"/>
    <w:rsid w:val="001A341C"/>
    <w:rsid w:val="001C2004"/>
    <w:rsid w:val="001C2372"/>
    <w:rsid w:val="001E0DCD"/>
    <w:rsid w:val="002169D6"/>
    <w:rsid w:val="0022406E"/>
    <w:rsid w:val="00225207"/>
    <w:rsid w:val="002524FE"/>
    <w:rsid w:val="00254606"/>
    <w:rsid w:val="0029200E"/>
    <w:rsid w:val="0029564D"/>
    <w:rsid w:val="002B47DA"/>
    <w:rsid w:val="002C2B9A"/>
    <w:rsid w:val="002D6BB2"/>
    <w:rsid w:val="002E0CB2"/>
    <w:rsid w:val="002E1CAD"/>
    <w:rsid w:val="002F5F29"/>
    <w:rsid w:val="003007E7"/>
    <w:rsid w:val="00316E47"/>
    <w:rsid w:val="003225BB"/>
    <w:rsid w:val="00325A57"/>
    <w:rsid w:val="00326C85"/>
    <w:rsid w:val="00330D04"/>
    <w:rsid w:val="00330E7D"/>
    <w:rsid w:val="0034086B"/>
    <w:rsid w:val="00340902"/>
    <w:rsid w:val="00341D2A"/>
    <w:rsid w:val="00355A1B"/>
    <w:rsid w:val="0035688D"/>
    <w:rsid w:val="00364EF7"/>
    <w:rsid w:val="00367AFC"/>
    <w:rsid w:val="003805E1"/>
    <w:rsid w:val="003A1106"/>
    <w:rsid w:val="003C097C"/>
    <w:rsid w:val="003C22D5"/>
    <w:rsid w:val="003D2158"/>
    <w:rsid w:val="003E1B1C"/>
    <w:rsid w:val="003F32F8"/>
    <w:rsid w:val="003F3AF9"/>
    <w:rsid w:val="003F437A"/>
    <w:rsid w:val="003F58D1"/>
    <w:rsid w:val="00404502"/>
    <w:rsid w:val="0041598D"/>
    <w:rsid w:val="00415CF3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853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9206D"/>
    <w:rsid w:val="005A48B3"/>
    <w:rsid w:val="005A7554"/>
    <w:rsid w:val="005C52D7"/>
    <w:rsid w:val="00615915"/>
    <w:rsid w:val="00624663"/>
    <w:rsid w:val="00634A47"/>
    <w:rsid w:val="006353A0"/>
    <w:rsid w:val="0065010F"/>
    <w:rsid w:val="006519D8"/>
    <w:rsid w:val="00653F35"/>
    <w:rsid w:val="00665E82"/>
    <w:rsid w:val="00673C72"/>
    <w:rsid w:val="006A6902"/>
    <w:rsid w:val="006A78FD"/>
    <w:rsid w:val="006F0D83"/>
    <w:rsid w:val="006F539B"/>
    <w:rsid w:val="00727165"/>
    <w:rsid w:val="007558C5"/>
    <w:rsid w:val="00766D1D"/>
    <w:rsid w:val="00774224"/>
    <w:rsid w:val="007D17AF"/>
    <w:rsid w:val="007F3EC7"/>
    <w:rsid w:val="007F6565"/>
    <w:rsid w:val="008435F7"/>
    <w:rsid w:val="0084661E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303"/>
    <w:rsid w:val="00896E8C"/>
    <w:rsid w:val="008974CE"/>
    <w:rsid w:val="008B77FB"/>
    <w:rsid w:val="00903FC8"/>
    <w:rsid w:val="00911466"/>
    <w:rsid w:val="00913998"/>
    <w:rsid w:val="009168CD"/>
    <w:rsid w:val="0095315D"/>
    <w:rsid w:val="00955704"/>
    <w:rsid w:val="00955751"/>
    <w:rsid w:val="009A0210"/>
    <w:rsid w:val="009A1391"/>
    <w:rsid w:val="009A1B93"/>
    <w:rsid w:val="009A2A27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4B9B"/>
    <w:rsid w:val="00AB1C3C"/>
    <w:rsid w:val="00AB72F7"/>
    <w:rsid w:val="00AC6E50"/>
    <w:rsid w:val="00AD471E"/>
    <w:rsid w:val="00AD58EA"/>
    <w:rsid w:val="00AE2643"/>
    <w:rsid w:val="00AF4AAE"/>
    <w:rsid w:val="00AF72AB"/>
    <w:rsid w:val="00B0085A"/>
    <w:rsid w:val="00B13E82"/>
    <w:rsid w:val="00B21236"/>
    <w:rsid w:val="00B313FD"/>
    <w:rsid w:val="00B348E3"/>
    <w:rsid w:val="00B522C2"/>
    <w:rsid w:val="00B76A64"/>
    <w:rsid w:val="00B76A66"/>
    <w:rsid w:val="00B82DEC"/>
    <w:rsid w:val="00B93CFF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870C2"/>
    <w:rsid w:val="00C92ACF"/>
    <w:rsid w:val="00C95C00"/>
    <w:rsid w:val="00CB1E26"/>
    <w:rsid w:val="00CB371D"/>
    <w:rsid w:val="00CC669F"/>
    <w:rsid w:val="00CD36F5"/>
    <w:rsid w:val="00D77CAF"/>
    <w:rsid w:val="00D80D3E"/>
    <w:rsid w:val="00D85571"/>
    <w:rsid w:val="00D8627F"/>
    <w:rsid w:val="00DA62C9"/>
    <w:rsid w:val="00DC2E7A"/>
    <w:rsid w:val="00DD55EB"/>
    <w:rsid w:val="00E07F33"/>
    <w:rsid w:val="00E13BD8"/>
    <w:rsid w:val="00E200A7"/>
    <w:rsid w:val="00E24C95"/>
    <w:rsid w:val="00E305FC"/>
    <w:rsid w:val="00E32FEB"/>
    <w:rsid w:val="00E41974"/>
    <w:rsid w:val="00E46220"/>
    <w:rsid w:val="00E74E63"/>
    <w:rsid w:val="00E80441"/>
    <w:rsid w:val="00E8095B"/>
    <w:rsid w:val="00E860E7"/>
    <w:rsid w:val="00EA7427"/>
    <w:rsid w:val="00EB59BC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0A7B6-8664-4DD9-9282-C4AA037A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E5DD-7548-438E-9195-F0DCFE619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Rapportuer_AT118e</cp:lastModifiedBy>
  <cp:revision>2</cp:revision>
  <dcterms:created xsi:type="dcterms:W3CDTF">2022-05-10T09:27:00Z</dcterms:created>
  <dcterms:modified xsi:type="dcterms:W3CDTF">2022-05-10T09:27:00Z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