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419C5" w14:textId="77777777" w:rsidR="00396FDA" w:rsidRDefault="00396FDA" w:rsidP="00396FDA">
      <w:pPr>
        <w:pStyle w:val="a1"/>
        <w:tabs>
          <w:tab w:val="right" w:pos="9639"/>
        </w:tabs>
        <w:rPr>
          <w:rFonts w:ascii="Times New Roman" w:hAnsi="Times New Roman"/>
          <w:bCs/>
          <w:i/>
          <w:sz w:val="32"/>
          <w:highlight w:val="cyan"/>
          <w:lang w:eastAsia="zh-CN"/>
        </w:rPr>
      </w:pPr>
      <w:bookmarkStart w:id="0" w:name="_Ref73829754"/>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#118-e    </w:t>
      </w:r>
      <w:r>
        <w:rPr>
          <w:rFonts w:ascii="Times New Roman" w:hAnsi="Times New Roman"/>
          <w:bCs/>
          <w:sz w:val="24"/>
        </w:rPr>
        <w:t xml:space="preserve">                                       Draft </w:t>
      </w:r>
      <w:r w:rsidRPr="00F90906">
        <w:rPr>
          <w:rFonts w:ascii="Times New Roman" w:hAnsi="Times New Roman"/>
          <w:bCs/>
          <w:sz w:val="24"/>
        </w:rPr>
        <w:t>R2-220</w:t>
      </w:r>
      <w:r>
        <w:rPr>
          <w:rFonts w:ascii="Times New Roman" w:hAnsi="Times New Roman"/>
          <w:bCs/>
          <w:sz w:val="24"/>
        </w:rPr>
        <w:t>xxxx</w:t>
      </w:r>
    </w:p>
    <w:p w14:paraId="4BED5DA0" w14:textId="77777777" w:rsidR="00396FDA" w:rsidRDefault="00396FDA" w:rsidP="00396FDA">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F90906">
        <w:rPr>
          <w:rFonts w:ascii="Times New Roman" w:hAnsi="Times New Roman"/>
          <w:b/>
          <w:sz w:val="24"/>
        </w:rPr>
        <w:t>9- 20 May, 2022</w:t>
      </w:r>
    </w:p>
    <w:p w14:paraId="6C2DB2C4" w14:textId="77777777" w:rsidR="00396FDA" w:rsidRDefault="00396FDA" w:rsidP="00396FDA">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Pr="004F7202">
        <w:rPr>
          <w:rFonts w:ascii="Times New Roman" w:hAnsi="Times New Roman"/>
          <w:bCs/>
          <w:sz w:val="24"/>
          <w:lang w:val="en-US"/>
        </w:rPr>
        <w:t>6.11.2.7</w:t>
      </w:r>
    </w:p>
    <w:p w14:paraId="302FFBC5" w14:textId="77777777" w:rsidR="00396FDA" w:rsidRDefault="00396FDA" w:rsidP="00396FDA">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BDA8411" w14:textId="77777777" w:rsidR="00396FDA" w:rsidRDefault="00396FDA" w:rsidP="00396FD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4F7202">
        <w:rPr>
          <w:rFonts w:ascii="Times New Roman" w:hAnsi="Times New Roman" w:cs="Times New Roman"/>
          <w:bCs/>
          <w:sz w:val="24"/>
        </w:rPr>
        <w:t>[AT118-e][627][POS] Positioning UE capabilities (Intel)</w:t>
      </w:r>
    </w:p>
    <w:p w14:paraId="49094F4D" w14:textId="77777777" w:rsidR="00396FDA" w:rsidRDefault="00396FDA" w:rsidP="00396FD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1C0821BC" w14:textId="77777777" w:rsidR="009D390A" w:rsidRDefault="00216C14">
      <w:pPr>
        <w:pStyle w:val="1"/>
        <w:numPr>
          <w:ilvl w:val="0"/>
          <w:numId w:val="18"/>
        </w:numPr>
        <w:rPr>
          <w:rFonts w:ascii="Times New Roman" w:hAnsi="Times New Roman"/>
        </w:rPr>
      </w:pPr>
      <w:r>
        <w:rPr>
          <w:rFonts w:ascii="Times New Roman" w:hAnsi="Times New Roman"/>
        </w:rPr>
        <w:t>Introduction</w:t>
      </w:r>
      <w:bookmarkEnd w:id="0"/>
    </w:p>
    <w:p w14:paraId="226F88B6" w14:textId="77777777" w:rsidR="00396FDA" w:rsidRDefault="00396FDA" w:rsidP="00396FDA">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2BDC5FCC" w14:textId="77777777" w:rsidR="00396FDA" w:rsidRDefault="00396FDA" w:rsidP="00396FDA">
      <w:pPr>
        <w:spacing w:after="120"/>
        <w:jc w:val="both"/>
        <w:rPr>
          <w:rFonts w:ascii="Times New Roman" w:hAnsi="Times New Roman" w:cs="Times New Roman"/>
          <w:sz w:val="20"/>
          <w:szCs w:val="20"/>
          <w:lang w:val="en-GB"/>
        </w:rPr>
      </w:pPr>
    </w:p>
    <w:p w14:paraId="4053D8FF" w14:textId="77777777" w:rsidR="00396FDA" w:rsidRDefault="00396FDA" w:rsidP="00396FDA">
      <w:pPr>
        <w:pStyle w:val="EmailDiscussion"/>
        <w:tabs>
          <w:tab w:val="num" w:pos="1619"/>
        </w:tabs>
      </w:pPr>
      <w:r>
        <w:t>[AT118-e][627][POS] Positioning UE capabilities (Intel)</w:t>
      </w:r>
    </w:p>
    <w:p w14:paraId="6BB877D7" w14:textId="77777777" w:rsidR="00396FDA" w:rsidRDefault="00396FDA" w:rsidP="00396FDA">
      <w:pPr>
        <w:pStyle w:val="EmailDiscussion2"/>
      </w:pPr>
      <w:r>
        <w:tab/>
        <w:t>Scope: Discuss proposals on UE capabilities, taking into account the related tdocs: R2-2204933, R2-2205009, R2-2206330.</w:t>
      </w:r>
    </w:p>
    <w:p w14:paraId="1EDA5EB4" w14:textId="77777777" w:rsidR="00396FDA" w:rsidRDefault="00396FDA" w:rsidP="00396FDA">
      <w:pPr>
        <w:pStyle w:val="EmailDiscussion2"/>
      </w:pPr>
      <w:r>
        <w:tab/>
        <w:t>Intended outcome: Endorsed TPs to some or all of 37.355, 38.331, 38.306, 38.822 (without CBs if possible)</w:t>
      </w:r>
    </w:p>
    <w:p w14:paraId="3A6FF2F0" w14:textId="77777777" w:rsidR="00396FDA" w:rsidRDefault="00396FDA" w:rsidP="00396FDA">
      <w:pPr>
        <w:pStyle w:val="EmailDiscussion2"/>
      </w:pPr>
      <w:r>
        <w:tab/>
        <w:t>Deadline:  Tuesday 2022-05-17 1800 UTC</w:t>
      </w:r>
    </w:p>
    <w:p w14:paraId="73C7A8F7" w14:textId="77777777" w:rsidR="00396FDA" w:rsidRDefault="00396FDA" w:rsidP="00396FDA">
      <w:pPr>
        <w:rPr>
          <w:lang w:eastAsia="zh-CN"/>
        </w:rPr>
      </w:pPr>
      <w:r>
        <w:t>I would like to split the discussion into two phases:</w:t>
      </w:r>
    </w:p>
    <w:p w14:paraId="4DAA0C62" w14:textId="77777777" w:rsidR="00396FDA" w:rsidRDefault="00396FDA" w:rsidP="00396FDA">
      <w:pPr>
        <w:rPr>
          <w:lang w:val="en-GB"/>
        </w:rPr>
      </w:pPr>
      <w:r>
        <w:rPr>
          <w:b/>
          <w:bCs/>
        </w:rPr>
        <w:t>Phase 1</w:t>
      </w:r>
      <w:r>
        <w:t xml:space="preserve">: to provide your view on issues;     Deadline:  </w:t>
      </w:r>
      <w:r>
        <w:rPr>
          <w:color w:val="FF0000"/>
        </w:rPr>
        <w:t>Friday 2022-05-13 1800 UTC</w:t>
      </w:r>
    </w:p>
    <w:p w14:paraId="0FA9E0CC" w14:textId="0C92A6E7" w:rsidR="00396FDA" w:rsidRDefault="00396FDA" w:rsidP="00396FDA">
      <w:r>
        <w:rPr>
          <w:b/>
          <w:bCs/>
        </w:rPr>
        <w:t>Phase 2</w:t>
      </w:r>
      <w:r>
        <w:t>: To check TPs; Deadline:  Tuesday 2022-05-17 1800 UTC</w:t>
      </w:r>
    </w:p>
    <w:p w14:paraId="7119B199" w14:textId="3CA599B3" w:rsidR="005A7231" w:rsidRDefault="005A7231" w:rsidP="00396FDA">
      <w:r>
        <w:t>Note: we may capture latest RAN1/4 feature list if they can send LS to us in the first week.</w:t>
      </w:r>
    </w:p>
    <w:p w14:paraId="0321B9BF" w14:textId="77777777" w:rsidR="00396FDA" w:rsidRPr="00F90906" w:rsidRDefault="00396FDA" w:rsidP="00396FDA">
      <w:pPr>
        <w:pStyle w:val="EmailDiscussion2"/>
        <w:rPr>
          <w:lang w:val="en-US"/>
        </w:rPr>
      </w:pPr>
    </w:p>
    <w:p w14:paraId="3FDF7A60" w14:textId="77777777" w:rsidR="00396FDA" w:rsidRDefault="00396FDA" w:rsidP="00396FDA">
      <w:pPr>
        <w:pStyle w:val="1"/>
        <w:rPr>
          <w:rFonts w:ascii="Times New Roman" w:hAnsi="Times New Roman"/>
        </w:rPr>
      </w:pPr>
      <w:r>
        <w:rPr>
          <w:rFonts w:ascii="Times New Roman" w:hAnsi="Times New Roman"/>
        </w:rPr>
        <w:t>Annex: companies’ point of contact</w:t>
      </w:r>
    </w:p>
    <w:tbl>
      <w:tblPr>
        <w:tblStyle w:val="af7"/>
        <w:tblW w:w="0" w:type="auto"/>
        <w:tblLook w:val="04A0" w:firstRow="1" w:lastRow="0" w:firstColumn="1" w:lastColumn="0" w:noHBand="0" w:noVBand="1"/>
      </w:tblPr>
      <w:tblGrid>
        <w:gridCol w:w="1760"/>
        <w:gridCol w:w="2687"/>
        <w:gridCol w:w="4903"/>
      </w:tblGrid>
      <w:tr w:rsidR="00396FDA" w14:paraId="6CF5B323" w14:textId="77777777" w:rsidTr="006F74F2">
        <w:tc>
          <w:tcPr>
            <w:tcW w:w="1760" w:type="dxa"/>
            <w:shd w:val="clear" w:color="auto" w:fill="BFBFBF" w:themeFill="background1" w:themeFillShade="BF"/>
          </w:tcPr>
          <w:p w14:paraId="7B66923C" w14:textId="77777777" w:rsidR="00396FDA" w:rsidRDefault="00396FDA" w:rsidP="006F74F2">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9050514" w14:textId="77777777" w:rsidR="00396FDA" w:rsidRDefault="00396FDA" w:rsidP="006F74F2">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40A09EB7" w14:textId="77777777" w:rsidR="00396FDA" w:rsidRDefault="00396FDA" w:rsidP="006F74F2">
            <w:pPr>
              <w:spacing w:after="0"/>
              <w:jc w:val="center"/>
              <w:rPr>
                <w:b/>
                <w:bCs/>
                <w:sz w:val="20"/>
                <w:szCs w:val="20"/>
                <w:lang w:eastAsia="ja-JP"/>
              </w:rPr>
            </w:pPr>
            <w:r>
              <w:rPr>
                <w:b/>
                <w:bCs/>
                <w:sz w:val="20"/>
                <w:szCs w:val="20"/>
                <w:lang w:eastAsia="ja-JP"/>
              </w:rPr>
              <w:t>Email address</w:t>
            </w:r>
          </w:p>
        </w:tc>
      </w:tr>
      <w:tr w:rsidR="00396FDA" w14:paraId="19EDF41D" w14:textId="77777777" w:rsidTr="006F74F2">
        <w:tc>
          <w:tcPr>
            <w:tcW w:w="1760" w:type="dxa"/>
          </w:tcPr>
          <w:p w14:paraId="28E62BB2" w14:textId="77777777" w:rsidR="00396FDA" w:rsidRDefault="00396FDA" w:rsidP="006F74F2">
            <w:pPr>
              <w:spacing w:after="0"/>
              <w:rPr>
                <w:sz w:val="20"/>
                <w:szCs w:val="20"/>
                <w:lang w:eastAsia="ja-JP"/>
              </w:rPr>
            </w:pPr>
            <w:r>
              <w:rPr>
                <w:sz w:val="20"/>
                <w:szCs w:val="20"/>
                <w:lang w:eastAsia="ja-JP"/>
              </w:rPr>
              <w:t>Intel Corporation</w:t>
            </w:r>
          </w:p>
        </w:tc>
        <w:tc>
          <w:tcPr>
            <w:tcW w:w="2687" w:type="dxa"/>
          </w:tcPr>
          <w:p w14:paraId="21270762" w14:textId="77777777" w:rsidR="00396FDA" w:rsidRDefault="00396FDA" w:rsidP="006F74F2">
            <w:pPr>
              <w:spacing w:after="0"/>
              <w:rPr>
                <w:sz w:val="20"/>
                <w:szCs w:val="20"/>
                <w:lang w:eastAsia="ja-JP"/>
              </w:rPr>
            </w:pPr>
            <w:r>
              <w:rPr>
                <w:sz w:val="20"/>
                <w:szCs w:val="20"/>
                <w:lang w:eastAsia="ja-JP"/>
              </w:rPr>
              <w:t>Yi Guo</w:t>
            </w:r>
          </w:p>
        </w:tc>
        <w:tc>
          <w:tcPr>
            <w:tcW w:w="4903" w:type="dxa"/>
          </w:tcPr>
          <w:p w14:paraId="71530B85" w14:textId="77777777" w:rsidR="00396FDA" w:rsidRDefault="00396FDA" w:rsidP="006F74F2">
            <w:pPr>
              <w:spacing w:after="0"/>
              <w:rPr>
                <w:sz w:val="20"/>
                <w:szCs w:val="20"/>
                <w:lang w:eastAsia="ja-JP"/>
              </w:rPr>
            </w:pPr>
            <w:r>
              <w:rPr>
                <w:sz w:val="20"/>
                <w:szCs w:val="20"/>
                <w:lang w:eastAsia="ja-JP"/>
              </w:rPr>
              <w:t>Yi.guo@intel.com</w:t>
            </w:r>
          </w:p>
        </w:tc>
      </w:tr>
      <w:tr w:rsidR="00396FDA" w14:paraId="3BDA13F4" w14:textId="77777777" w:rsidTr="006F74F2">
        <w:tc>
          <w:tcPr>
            <w:tcW w:w="1760" w:type="dxa"/>
          </w:tcPr>
          <w:p w14:paraId="58BACDAE" w14:textId="23D7D77B" w:rsidR="00396FDA" w:rsidRDefault="00525DC2"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1171818D" w14:textId="27B97BF4" w:rsidR="00396FDA" w:rsidRDefault="00525DC2" w:rsidP="006F74F2">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4A83C2EE" w14:textId="19C66984" w:rsidR="00396FDA" w:rsidRDefault="00525DC2" w:rsidP="006F74F2">
            <w:pPr>
              <w:spacing w:after="0"/>
              <w:rPr>
                <w:sz w:val="20"/>
                <w:szCs w:val="20"/>
                <w:lang w:eastAsia="zh-CN"/>
              </w:rPr>
            </w:pPr>
            <w:r>
              <w:rPr>
                <w:rFonts w:hint="eastAsia"/>
                <w:sz w:val="20"/>
                <w:szCs w:val="20"/>
                <w:lang w:eastAsia="zh-CN"/>
              </w:rPr>
              <w:t>Y</w:t>
            </w:r>
            <w:r>
              <w:rPr>
                <w:sz w:val="20"/>
                <w:szCs w:val="20"/>
                <w:lang w:eastAsia="zh-CN"/>
              </w:rPr>
              <w:t>inghaoguo@huawei.com</w:t>
            </w:r>
          </w:p>
        </w:tc>
      </w:tr>
      <w:tr w:rsidR="00396FDA" w14:paraId="56510846" w14:textId="77777777" w:rsidTr="006F74F2">
        <w:tc>
          <w:tcPr>
            <w:tcW w:w="1760" w:type="dxa"/>
          </w:tcPr>
          <w:p w14:paraId="383C5C45" w14:textId="59B3CB21" w:rsidR="00396FDA" w:rsidRDefault="00FA6F5F" w:rsidP="006F74F2">
            <w:pPr>
              <w:spacing w:after="0"/>
              <w:rPr>
                <w:sz w:val="20"/>
                <w:szCs w:val="20"/>
                <w:lang w:eastAsia="ja-JP"/>
              </w:rPr>
            </w:pPr>
            <w:r>
              <w:rPr>
                <w:sz w:val="20"/>
                <w:szCs w:val="20"/>
                <w:lang w:eastAsia="ja-JP"/>
              </w:rPr>
              <w:t>Ericsson</w:t>
            </w:r>
          </w:p>
        </w:tc>
        <w:tc>
          <w:tcPr>
            <w:tcW w:w="2687" w:type="dxa"/>
          </w:tcPr>
          <w:p w14:paraId="7EAC9ABB" w14:textId="791FF399" w:rsidR="00396FDA" w:rsidRDefault="00FA6F5F" w:rsidP="006F74F2">
            <w:pPr>
              <w:spacing w:after="0"/>
              <w:rPr>
                <w:sz w:val="20"/>
                <w:szCs w:val="20"/>
                <w:lang w:eastAsia="ja-JP"/>
              </w:rPr>
            </w:pPr>
            <w:r>
              <w:rPr>
                <w:sz w:val="20"/>
                <w:szCs w:val="20"/>
                <w:lang w:eastAsia="ja-JP"/>
              </w:rPr>
              <w:t>Ritesh Shreevastav</w:t>
            </w:r>
          </w:p>
        </w:tc>
        <w:tc>
          <w:tcPr>
            <w:tcW w:w="4903" w:type="dxa"/>
          </w:tcPr>
          <w:p w14:paraId="3EB8E5B4" w14:textId="2D38DF97" w:rsidR="00396FDA" w:rsidRDefault="00B37536" w:rsidP="006F74F2">
            <w:pPr>
              <w:spacing w:after="0"/>
              <w:rPr>
                <w:sz w:val="20"/>
                <w:szCs w:val="20"/>
                <w:lang w:eastAsia="ja-JP"/>
              </w:rPr>
            </w:pPr>
            <w:hyperlink r:id="rId13" w:history="1">
              <w:r w:rsidR="00FA6F5F" w:rsidRPr="009C10E2">
                <w:rPr>
                  <w:rStyle w:val="afc"/>
                  <w:sz w:val="20"/>
                  <w:szCs w:val="20"/>
                  <w:lang w:eastAsia="ja-JP"/>
                </w:rPr>
                <w:t>Ritesh.shreevastav@ericsson.com</w:t>
              </w:r>
            </w:hyperlink>
          </w:p>
        </w:tc>
      </w:tr>
      <w:tr w:rsidR="00824C96" w14:paraId="41008C6B" w14:textId="77777777" w:rsidTr="00D85397">
        <w:tc>
          <w:tcPr>
            <w:tcW w:w="1760" w:type="dxa"/>
          </w:tcPr>
          <w:p w14:paraId="01B72803" w14:textId="77777777" w:rsidR="00824C96" w:rsidRDefault="00824C96" w:rsidP="00D85397">
            <w:pPr>
              <w:spacing w:after="0"/>
              <w:rPr>
                <w:sz w:val="20"/>
                <w:szCs w:val="20"/>
                <w:lang w:eastAsia="zh-CN"/>
              </w:rPr>
            </w:pPr>
            <w:r>
              <w:rPr>
                <w:rFonts w:hint="eastAsia"/>
                <w:sz w:val="20"/>
                <w:szCs w:val="20"/>
                <w:lang w:eastAsia="zh-CN"/>
              </w:rPr>
              <w:t>CATT</w:t>
            </w:r>
          </w:p>
        </w:tc>
        <w:tc>
          <w:tcPr>
            <w:tcW w:w="2687" w:type="dxa"/>
          </w:tcPr>
          <w:p w14:paraId="6A869CF5" w14:textId="77777777" w:rsidR="00824C96" w:rsidRDefault="00824C96" w:rsidP="00D85397">
            <w:pPr>
              <w:spacing w:after="0"/>
              <w:rPr>
                <w:sz w:val="20"/>
                <w:szCs w:val="20"/>
                <w:lang w:eastAsia="zh-CN"/>
              </w:rPr>
            </w:pPr>
            <w:r>
              <w:rPr>
                <w:rFonts w:hint="eastAsia"/>
                <w:sz w:val="20"/>
                <w:szCs w:val="20"/>
                <w:lang w:eastAsia="zh-CN"/>
              </w:rPr>
              <w:t>Jianxiang Li</w:t>
            </w:r>
          </w:p>
        </w:tc>
        <w:tc>
          <w:tcPr>
            <w:tcW w:w="4903" w:type="dxa"/>
          </w:tcPr>
          <w:p w14:paraId="494040BE" w14:textId="77777777" w:rsidR="00824C96" w:rsidRDefault="00B37536" w:rsidP="00D85397">
            <w:pPr>
              <w:spacing w:after="0"/>
              <w:rPr>
                <w:sz w:val="20"/>
                <w:szCs w:val="20"/>
                <w:lang w:eastAsia="zh-CN"/>
              </w:rPr>
            </w:pPr>
            <w:hyperlink r:id="rId14" w:history="1">
              <w:r w:rsidR="00824C96" w:rsidRPr="0039005A">
                <w:rPr>
                  <w:rStyle w:val="afc"/>
                  <w:rFonts w:hint="eastAsia"/>
                  <w:sz w:val="20"/>
                  <w:szCs w:val="20"/>
                  <w:lang w:eastAsia="zh-CN"/>
                </w:rPr>
                <w:t>lijianxiang@catt.cn</w:t>
              </w:r>
            </w:hyperlink>
          </w:p>
        </w:tc>
      </w:tr>
      <w:tr w:rsidR="00FA6F5F" w14:paraId="13766569" w14:textId="77777777" w:rsidTr="006F74F2">
        <w:tc>
          <w:tcPr>
            <w:tcW w:w="1760" w:type="dxa"/>
          </w:tcPr>
          <w:p w14:paraId="03B3852B" w14:textId="77777777" w:rsidR="00FA6F5F" w:rsidRDefault="00FA6F5F" w:rsidP="006F74F2">
            <w:pPr>
              <w:spacing w:after="0"/>
              <w:rPr>
                <w:sz w:val="20"/>
                <w:szCs w:val="20"/>
                <w:lang w:eastAsia="ja-JP"/>
              </w:rPr>
            </w:pPr>
          </w:p>
        </w:tc>
        <w:tc>
          <w:tcPr>
            <w:tcW w:w="2687" w:type="dxa"/>
          </w:tcPr>
          <w:p w14:paraId="1908720E" w14:textId="77777777" w:rsidR="00FA6F5F" w:rsidRDefault="00FA6F5F" w:rsidP="006F74F2">
            <w:pPr>
              <w:spacing w:after="0"/>
              <w:rPr>
                <w:sz w:val="20"/>
                <w:szCs w:val="20"/>
                <w:lang w:eastAsia="ja-JP"/>
              </w:rPr>
            </w:pPr>
          </w:p>
        </w:tc>
        <w:tc>
          <w:tcPr>
            <w:tcW w:w="4903" w:type="dxa"/>
          </w:tcPr>
          <w:p w14:paraId="740C35BC" w14:textId="77777777" w:rsidR="00FA6F5F" w:rsidRDefault="00FA6F5F" w:rsidP="006F74F2">
            <w:pPr>
              <w:spacing w:after="0"/>
              <w:rPr>
                <w:sz w:val="20"/>
                <w:szCs w:val="20"/>
                <w:lang w:eastAsia="ja-JP"/>
              </w:rPr>
            </w:pPr>
          </w:p>
        </w:tc>
      </w:tr>
    </w:tbl>
    <w:p w14:paraId="52367CF4" w14:textId="77777777" w:rsidR="009D390A" w:rsidRDefault="009D390A">
      <w:pPr>
        <w:rPr>
          <w:lang w:eastAsia="zh-CN"/>
        </w:rPr>
      </w:pPr>
    </w:p>
    <w:p w14:paraId="0F647343" w14:textId="77777777" w:rsidR="009D390A" w:rsidRDefault="009D390A">
      <w:pPr>
        <w:rPr>
          <w:lang w:eastAsia="zh-CN"/>
        </w:rPr>
      </w:pPr>
    </w:p>
    <w:p w14:paraId="1BA683EB" w14:textId="77777777" w:rsidR="009D390A" w:rsidRDefault="009D390A">
      <w:pPr>
        <w:rPr>
          <w:lang w:val="en-GB" w:eastAsia="zh-CN"/>
        </w:rPr>
      </w:pPr>
    </w:p>
    <w:p w14:paraId="5E1F9926" w14:textId="77777777" w:rsidR="009D390A" w:rsidRDefault="009D390A">
      <w:pPr>
        <w:rPr>
          <w:lang w:val="en-GB" w:eastAsia="zh-CN"/>
        </w:rPr>
      </w:pPr>
    </w:p>
    <w:p w14:paraId="7D432B48" w14:textId="77777777" w:rsidR="009D390A" w:rsidRDefault="009D390A">
      <w:pPr>
        <w:rPr>
          <w:lang w:val="en-GB" w:eastAsia="zh-CN"/>
        </w:rPr>
      </w:pPr>
    </w:p>
    <w:p w14:paraId="14E05940" w14:textId="77777777" w:rsidR="009D390A" w:rsidRDefault="009D390A">
      <w:pPr>
        <w:rPr>
          <w:lang w:val="en-GB" w:eastAsia="zh-CN"/>
        </w:rPr>
      </w:pPr>
    </w:p>
    <w:p w14:paraId="7DCCBBE5" w14:textId="77777777" w:rsidR="009D390A" w:rsidRDefault="009D390A">
      <w:pPr>
        <w:rPr>
          <w:lang w:val="en-GB" w:eastAsia="zh-CN"/>
        </w:rPr>
        <w:sectPr w:rsidR="009D390A">
          <w:pgSz w:w="12240" w:h="15840"/>
          <w:pgMar w:top="1440" w:right="1440" w:bottom="1440" w:left="1440" w:header="720" w:footer="720" w:gutter="0"/>
          <w:cols w:space="720"/>
          <w:docGrid w:linePitch="360"/>
        </w:sectPr>
      </w:pPr>
    </w:p>
    <w:p w14:paraId="3251439E" w14:textId="77777777" w:rsidR="009D390A" w:rsidRDefault="009D390A">
      <w:pPr>
        <w:rPr>
          <w:lang w:val="en-GB" w:eastAsia="zh-CN"/>
        </w:rPr>
      </w:pPr>
    </w:p>
    <w:p w14:paraId="63E1A21C" w14:textId="77777777" w:rsidR="00396FDA" w:rsidRDefault="00396FDA" w:rsidP="00396FDA">
      <w:pPr>
        <w:pStyle w:val="1"/>
        <w:rPr>
          <w:rFonts w:ascii="Times New Roman" w:hAnsi="Times New Roman"/>
        </w:rPr>
      </w:pPr>
      <w:r>
        <w:rPr>
          <w:rFonts w:ascii="Times New Roman" w:hAnsi="Times New Roman"/>
        </w:rPr>
        <w:t>Discussion</w:t>
      </w:r>
    </w:p>
    <w:p w14:paraId="621502C8" w14:textId="77777777" w:rsidR="00396FDA" w:rsidRDefault="00396FDA" w:rsidP="00396FDA">
      <w:pPr>
        <w:pStyle w:val="2"/>
        <w:numPr>
          <w:ilvl w:val="1"/>
          <w:numId w:val="1"/>
        </w:numPr>
      </w:pPr>
      <w:r>
        <w:t>RAN1/4 feature lists</w:t>
      </w:r>
    </w:p>
    <w:p w14:paraId="5B18A119" w14:textId="77777777" w:rsidR="00396FDA" w:rsidRPr="005D6EB6" w:rsidRDefault="00396FDA" w:rsidP="00396FDA">
      <w:pPr>
        <w:rPr>
          <w:lang w:val="en-GB" w:eastAsia="zh-CN"/>
        </w:rPr>
      </w:pPr>
    </w:p>
    <w:p w14:paraId="5AE9323E"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LPP Rapporteur provided the updated LPP CR based on latest RAN1 and RAN4 situation in </w:t>
      </w:r>
    </w:p>
    <w:tbl>
      <w:tblPr>
        <w:tblStyle w:val="af7"/>
        <w:tblW w:w="0" w:type="auto"/>
        <w:tblLook w:val="04A0" w:firstRow="1" w:lastRow="0" w:firstColumn="1" w:lastColumn="0" w:noHBand="0" w:noVBand="1"/>
      </w:tblPr>
      <w:tblGrid>
        <w:gridCol w:w="9620"/>
      </w:tblGrid>
      <w:tr w:rsidR="00396FDA" w14:paraId="3D6F29DA" w14:textId="77777777" w:rsidTr="006F74F2">
        <w:tc>
          <w:tcPr>
            <w:tcW w:w="9620" w:type="dxa"/>
          </w:tcPr>
          <w:p w14:paraId="3F395F85" w14:textId="77777777" w:rsidR="00396FDA" w:rsidRPr="0011141E" w:rsidRDefault="00396FDA" w:rsidP="006F74F2">
            <w:pPr>
              <w:spacing w:after="120"/>
              <w:jc w:val="both"/>
              <w:rPr>
                <w:sz w:val="20"/>
                <w:szCs w:val="20"/>
                <w:lang w:val="en-GB"/>
              </w:rPr>
            </w:pPr>
            <w:r w:rsidRPr="0011141E">
              <w:rPr>
                <w:sz w:val="20"/>
                <w:szCs w:val="20"/>
                <w:lang w:val="en-GB"/>
              </w:rPr>
              <w:t>R2-2205828</w:t>
            </w:r>
            <w:r w:rsidRPr="0011141E">
              <w:rPr>
                <w:sz w:val="20"/>
                <w:szCs w:val="20"/>
                <w:lang w:val="en-GB"/>
              </w:rPr>
              <w:tab/>
              <w:t>Summary of LPP Updates and Open Issues</w:t>
            </w:r>
            <w:r w:rsidRPr="0011141E">
              <w:rPr>
                <w:sz w:val="20"/>
                <w:szCs w:val="20"/>
                <w:lang w:val="en-GB"/>
              </w:rPr>
              <w:tab/>
              <w:t>Qualcomm Incorporated</w:t>
            </w:r>
          </w:p>
          <w:p w14:paraId="171259D8" w14:textId="77777777" w:rsidR="00396FDA" w:rsidRDefault="00396FDA" w:rsidP="006F74F2">
            <w:pPr>
              <w:spacing w:after="120"/>
              <w:jc w:val="both"/>
              <w:rPr>
                <w:sz w:val="20"/>
                <w:szCs w:val="20"/>
                <w:lang w:val="en-GB"/>
              </w:rPr>
            </w:pPr>
            <w:r w:rsidRPr="0011141E">
              <w:rPr>
                <w:sz w:val="20"/>
                <w:szCs w:val="20"/>
                <w:lang w:val="en-GB"/>
              </w:rPr>
              <w:t>R2-2205829</w:t>
            </w:r>
            <w:r w:rsidRPr="0011141E">
              <w:rPr>
                <w:sz w:val="20"/>
                <w:szCs w:val="20"/>
                <w:lang w:val="en-GB"/>
              </w:rPr>
              <w:tab/>
              <w:t>LPP Updates</w:t>
            </w:r>
            <w:r w:rsidRPr="0011141E">
              <w:rPr>
                <w:sz w:val="20"/>
                <w:szCs w:val="20"/>
                <w:lang w:val="en-GB"/>
              </w:rPr>
              <w:tab/>
              <w:t>Qualcomm Incorporated</w:t>
            </w:r>
          </w:p>
          <w:p w14:paraId="360D75DB" w14:textId="77777777" w:rsidR="00396FDA" w:rsidRDefault="00396FDA" w:rsidP="006F74F2">
            <w:pPr>
              <w:spacing w:after="120"/>
              <w:jc w:val="both"/>
              <w:rPr>
                <w:sz w:val="20"/>
                <w:szCs w:val="20"/>
                <w:lang w:val="en-GB"/>
              </w:rPr>
            </w:pPr>
          </w:p>
        </w:tc>
      </w:tr>
    </w:tbl>
    <w:p w14:paraId="6CA55B1F"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Following proposals in </w:t>
      </w:r>
      <w:r w:rsidRPr="0011141E">
        <w:rPr>
          <w:rFonts w:ascii="Times New Roman" w:hAnsi="Times New Roman" w:cs="Times New Roman"/>
          <w:sz w:val="20"/>
          <w:szCs w:val="20"/>
          <w:lang w:val="en-GB"/>
        </w:rPr>
        <w:t>R2-2204933</w:t>
      </w:r>
      <w:r>
        <w:rPr>
          <w:rFonts w:ascii="Times New Roman" w:hAnsi="Times New Roman" w:cs="Times New Roman"/>
          <w:sz w:val="20"/>
          <w:szCs w:val="20"/>
          <w:lang w:val="en-GB"/>
        </w:rPr>
        <w:t xml:space="preserve"> have been covered by LPP Rapporteur’s CR. </w:t>
      </w:r>
    </w:p>
    <w:tbl>
      <w:tblPr>
        <w:tblStyle w:val="af7"/>
        <w:tblW w:w="0" w:type="auto"/>
        <w:tblLook w:val="04A0" w:firstRow="1" w:lastRow="0" w:firstColumn="1" w:lastColumn="0" w:noHBand="0" w:noVBand="1"/>
      </w:tblPr>
      <w:tblGrid>
        <w:gridCol w:w="9620"/>
      </w:tblGrid>
      <w:tr w:rsidR="00396FDA" w14:paraId="177BC7D8" w14:textId="77777777" w:rsidTr="006F74F2">
        <w:tc>
          <w:tcPr>
            <w:tcW w:w="9620" w:type="dxa"/>
          </w:tcPr>
          <w:p w14:paraId="1EA5A6AE" w14:textId="77777777" w:rsidR="00396FDA" w:rsidRDefault="00396FDA" w:rsidP="006F74F2">
            <w:pPr>
              <w:spacing w:before="240" w:after="120"/>
              <w:jc w:val="both"/>
              <w:rPr>
                <w:b/>
                <w:bCs/>
                <w:iCs/>
                <w:szCs w:val="20"/>
                <w:lang w:eastAsia="ja-JP"/>
              </w:rPr>
            </w:pPr>
            <w:r w:rsidRPr="00337E77">
              <w:rPr>
                <w:b/>
                <w:bCs/>
                <w:iCs/>
                <w:szCs w:val="20"/>
                <w:lang w:eastAsia="ja-JP"/>
              </w:rPr>
              <w:t xml:space="preserve">Proposal </w:t>
            </w:r>
            <w:r>
              <w:rPr>
                <w:b/>
                <w:bCs/>
                <w:iCs/>
                <w:szCs w:val="20"/>
                <w:lang w:eastAsia="ja-JP"/>
              </w:rPr>
              <w:t>3</w:t>
            </w:r>
            <w:r w:rsidRPr="00337E77">
              <w:rPr>
                <w:b/>
                <w:bCs/>
                <w:iCs/>
                <w:szCs w:val="20"/>
                <w:lang w:eastAsia="ja-JP"/>
              </w:rPr>
              <w:t xml:space="preserve">:For </w:t>
            </w:r>
            <w:r w:rsidRPr="00172B4A">
              <w:rPr>
                <w:b/>
                <w:bCs/>
                <w:iCs/>
                <w:szCs w:val="20"/>
                <w:lang w:eastAsia="ja-JP"/>
              </w:rPr>
              <w:t xml:space="preserve">27-2-1 </w:t>
            </w:r>
            <w:r w:rsidRPr="00337E77">
              <w:rPr>
                <w:b/>
                <w:bCs/>
                <w:iCs/>
                <w:szCs w:val="20"/>
                <w:lang w:eastAsia="ja-JP"/>
              </w:rPr>
              <w:t xml:space="preserve">(LPP change), </w:t>
            </w:r>
            <w:r w:rsidRPr="00172B4A">
              <w:rPr>
                <w:b/>
                <w:bCs/>
                <w:iCs/>
                <w:szCs w:val="20"/>
                <w:lang w:eastAsia="ja-JP"/>
              </w:rPr>
              <w:t xml:space="preserve">maxDL-PRS-FirstPathRSRP-MeasPerTRP-r17 </w:t>
            </w:r>
            <w:r w:rsidRPr="00BE1BE1">
              <w:rPr>
                <w:b/>
                <w:bCs/>
                <w:iCs/>
                <w:szCs w:val="20"/>
                <w:lang w:eastAsia="ja-JP"/>
              </w:rPr>
              <w:t xml:space="preserve">is </w:t>
            </w:r>
            <w:r>
              <w:rPr>
                <w:b/>
                <w:bCs/>
                <w:iCs/>
                <w:szCs w:val="20"/>
                <w:lang w:eastAsia="ja-JP"/>
              </w:rPr>
              <w:t xml:space="preserve">per band capability and should be moved into </w:t>
            </w:r>
            <w:r w:rsidRPr="00901C88">
              <w:rPr>
                <w:b/>
                <w:bCs/>
                <w:iCs/>
                <w:szCs w:val="20"/>
                <w:lang w:eastAsia="ja-JP"/>
              </w:rPr>
              <w:t>PRS-ProcessingCapabilityPerBand-r17</w:t>
            </w:r>
            <w:r>
              <w:rPr>
                <w:b/>
                <w:bCs/>
                <w:iCs/>
                <w:szCs w:val="20"/>
                <w:lang w:eastAsia="ja-JP"/>
              </w:rPr>
              <w:t xml:space="preserve"> (H049).</w:t>
            </w:r>
          </w:p>
          <w:p w14:paraId="53F822C6" w14:textId="77777777" w:rsidR="00396FDA" w:rsidRDefault="00396FDA" w:rsidP="006F74F2">
            <w:pPr>
              <w:spacing w:after="120"/>
              <w:jc w:val="both"/>
              <w:rPr>
                <w:sz w:val="20"/>
                <w:szCs w:val="20"/>
              </w:rPr>
            </w:pPr>
            <w:r>
              <w:rPr>
                <w:sz w:val="20"/>
                <w:szCs w:val="20"/>
              </w:rPr>
              <w:t>Updated in LPP CR as</w:t>
            </w:r>
          </w:p>
          <w:p w14:paraId="715ADD4B" w14:textId="77777777" w:rsidR="00396FDA" w:rsidRPr="00B611E1" w:rsidRDefault="00396FDA" w:rsidP="006F74F2">
            <w:pPr>
              <w:pStyle w:val="PL"/>
              <w:shd w:val="clear" w:color="auto" w:fill="E6E6E6"/>
              <w:rPr>
                <w:snapToGrid w:val="0"/>
              </w:rPr>
            </w:pPr>
            <w:r w:rsidRPr="00B611E1">
              <w:rPr>
                <w:snapToGrid w:val="0"/>
              </w:rPr>
              <w:t>DL-AoD-MeasCapabilityPerBand-r16 ::= SEQUENCE {</w:t>
            </w:r>
          </w:p>
          <w:p w14:paraId="45E87E82" w14:textId="77777777" w:rsidR="00396FDA" w:rsidRPr="00B611E1" w:rsidRDefault="00396FDA" w:rsidP="006F74F2">
            <w:pPr>
              <w:pStyle w:val="PL"/>
              <w:shd w:val="clear" w:color="auto" w:fill="E6E6E6"/>
              <w:rPr>
                <w:snapToGrid w:val="0"/>
              </w:rPr>
            </w:pPr>
            <w:r w:rsidRPr="00B611E1">
              <w:rPr>
                <w:snapToGrid w:val="0"/>
              </w:rPr>
              <w:tab/>
              <w:t>freqBandIndicatorNR-r16</w:t>
            </w:r>
            <w:r w:rsidRPr="00B611E1">
              <w:rPr>
                <w:snapToGrid w:val="0"/>
              </w:rPr>
              <w:tab/>
            </w:r>
            <w:r w:rsidRPr="00B611E1">
              <w:rPr>
                <w:snapToGrid w:val="0"/>
              </w:rPr>
              <w:tab/>
            </w:r>
            <w:r w:rsidRPr="00B611E1">
              <w:rPr>
                <w:snapToGrid w:val="0"/>
              </w:rPr>
              <w:tab/>
            </w:r>
            <w:r w:rsidRPr="00B611E1">
              <w:rPr>
                <w:snapToGrid w:val="0"/>
              </w:rPr>
              <w:tab/>
            </w:r>
            <w:ins w:id="3" w:author="RAN2#118e" w:date="2022-04-21T13:01:00Z">
              <w:r>
                <w:rPr>
                  <w:snapToGrid w:val="0"/>
                </w:rPr>
                <w:tab/>
              </w:r>
            </w:ins>
            <w:r w:rsidRPr="00B611E1">
              <w:rPr>
                <w:snapToGrid w:val="0"/>
              </w:rPr>
              <w:t>FreqBandIndicatorNR-r16,</w:t>
            </w:r>
          </w:p>
          <w:p w14:paraId="034A093D" w14:textId="77777777" w:rsidR="00396FDA" w:rsidRPr="00B611E1" w:rsidRDefault="00396FDA" w:rsidP="006F74F2">
            <w:pPr>
              <w:pStyle w:val="PL"/>
              <w:shd w:val="clear" w:color="auto" w:fill="E6E6E6"/>
              <w:rPr>
                <w:snapToGrid w:val="0"/>
              </w:rPr>
            </w:pPr>
            <w:r w:rsidRPr="00B611E1">
              <w:rPr>
                <w:snapToGrid w:val="0"/>
              </w:rPr>
              <w:tab/>
              <w:t>simul-NR-DL-AoD-DL-TDOA-r16</w:t>
            </w:r>
            <w:r w:rsidRPr="00B611E1">
              <w:rPr>
                <w:snapToGrid w:val="0"/>
              </w:rPr>
              <w:tab/>
            </w:r>
            <w:r w:rsidRPr="00B611E1">
              <w:rPr>
                <w:snapToGrid w:val="0"/>
              </w:rPr>
              <w:tab/>
            </w:r>
            <w:r w:rsidRPr="00B611E1">
              <w:rPr>
                <w:snapToGrid w:val="0"/>
              </w:rPr>
              <w:tab/>
            </w:r>
            <w:ins w:id="4" w:author="RAN2#118e" w:date="2022-04-21T13:01:00Z">
              <w:r>
                <w:rPr>
                  <w:snapToGrid w:val="0"/>
                </w:rPr>
                <w:tab/>
              </w:r>
            </w:ins>
            <w:r w:rsidRPr="00B611E1">
              <w:rPr>
                <w:snapToGrid w:val="0"/>
              </w:rPr>
              <w:t>ENUMERATED { supported</w:t>
            </w:r>
            <w:ins w:id="5" w:author="RAN2#118e" w:date="2022-04-21T13:01:00Z">
              <w:r>
                <w:rPr>
                  <w:snapToGrid w:val="0"/>
                </w:rPr>
                <w:t xml:space="preserve"> </w:t>
              </w:r>
            </w:ins>
            <w:r w:rsidRPr="00B611E1">
              <w:rPr>
                <w:snapToGrid w:val="0"/>
              </w:rPr>
              <w:t>}</w:t>
            </w:r>
            <w:r w:rsidRPr="00B611E1">
              <w:rPr>
                <w:snapToGrid w:val="0"/>
              </w:rPr>
              <w:tab/>
            </w:r>
            <w:ins w:id="6" w:author="RAN2#118e" w:date="2022-04-21T12:58:00Z">
              <w:r>
                <w:rPr>
                  <w:snapToGrid w:val="0"/>
                </w:rPr>
                <w:tab/>
              </w:r>
              <w:r>
                <w:rPr>
                  <w:snapToGrid w:val="0"/>
                </w:rPr>
                <w:tab/>
              </w:r>
              <w:r>
                <w:rPr>
                  <w:snapToGrid w:val="0"/>
                </w:rPr>
                <w:tab/>
              </w:r>
            </w:ins>
            <w:r w:rsidRPr="00B611E1">
              <w:rPr>
                <w:snapToGrid w:val="0"/>
              </w:rPr>
              <w:t>OPTIONAL,</w:t>
            </w:r>
          </w:p>
          <w:p w14:paraId="4A510BA0" w14:textId="77777777" w:rsidR="00396FDA" w:rsidRPr="00B611E1" w:rsidRDefault="00396FDA" w:rsidP="006F74F2">
            <w:pPr>
              <w:pStyle w:val="PL"/>
              <w:shd w:val="clear" w:color="auto" w:fill="E6E6E6"/>
              <w:rPr>
                <w:snapToGrid w:val="0"/>
              </w:rPr>
            </w:pPr>
            <w:r w:rsidRPr="00B611E1">
              <w:rPr>
                <w:snapToGrid w:val="0"/>
              </w:rPr>
              <w:tab/>
              <w:t>simul-NR-DL-AoD-Multi-RTT-r16</w:t>
            </w:r>
            <w:r w:rsidRPr="00B611E1">
              <w:rPr>
                <w:snapToGrid w:val="0"/>
              </w:rPr>
              <w:tab/>
            </w:r>
            <w:r w:rsidRPr="00B611E1">
              <w:rPr>
                <w:snapToGrid w:val="0"/>
              </w:rPr>
              <w:tab/>
            </w:r>
            <w:ins w:id="7" w:author="RAN2#118e" w:date="2022-04-21T13:01:00Z">
              <w:r>
                <w:rPr>
                  <w:snapToGrid w:val="0"/>
                </w:rPr>
                <w:tab/>
              </w:r>
            </w:ins>
            <w:r w:rsidRPr="00B611E1">
              <w:rPr>
                <w:snapToGrid w:val="0"/>
              </w:rPr>
              <w:t>ENUMERATED { supported</w:t>
            </w:r>
            <w:ins w:id="8" w:author="RAN2#118e" w:date="2022-04-21T13:01:00Z">
              <w:r>
                <w:rPr>
                  <w:snapToGrid w:val="0"/>
                </w:rPr>
                <w:t xml:space="preserve"> </w:t>
              </w:r>
            </w:ins>
            <w:r w:rsidRPr="00B611E1">
              <w:rPr>
                <w:snapToGrid w:val="0"/>
              </w:rPr>
              <w:t>}</w:t>
            </w:r>
            <w:r w:rsidRPr="00B611E1">
              <w:rPr>
                <w:snapToGrid w:val="0"/>
              </w:rPr>
              <w:tab/>
            </w:r>
            <w:ins w:id="9" w:author="RAN2#118e" w:date="2022-04-21T12:58:00Z">
              <w:r>
                <w:rPr>
                  <w:snapToGrid w:val="0"/>
                </w:rPr>
                <w:tab/>
              </w:r>
              <w:r>
                <w:rPr>
                  <w:snapToGrid w:val="0"/>
                </w:rPr>
                <w:tab/>
              </w:r>
              <w:r>
                <w:rPr>
                  <w:snapToGrid w:val="0"/>
                </w:rPr>
                <w:tab/>
              </w:r>
            </w:ins>
            <w:r w:rsidRPr="00B611E1">
              <w:rPr>
                <w:snapToGrid w:val="0"/>
              </w:rPr>
              <w:t>OPTIONAL,</w:t>
            </w:r>
          </w:p>
          <w:p w14:paraId="2237E840" w14:textId="77777777" w:rsidR="00396FDA" w:rsidRDefault="00396FDA" w:rsidP="006F74F2">
            <w:pPr>
              <w:pStyle w:val="PL"/>
              <w:shd w:val="clear" w:color="auto" w:fill="E6E6E6"/>
              <w:rPr>
                <w:ins w:id="10" w:author="RAN2#118e" w:date="2022-04-21T12:53:00Z"/>
                <w:snapToGrid w:val="0"/>
              </w:rPr>
            </w:pPr>
            <w:r w:rsidRPr="00B611E1">
              <w:rPr>
                <w:snapToGrid w:val="0"/>
              </w:rPr>
              <w:tab/>
              <w:t>...</w:t>
            </w:r>
            <w:ins w:id="11" w:author="RAN2#118e" w:date="2022-04-21T12:53:00Z">
              <w:r>
                <w:rPr>
                  <w:snapToGrid w:val="0"/>
                </w:rPr>
                <w:t>,</w:t>
              </w:r>
            </w:ins>
          </w:p>
          <w:p w14:paraId="55D591AD" w14:textId="77777777" w:rsidR="00396FDA" w:rsidRDefault="00396FDA" w:rsidP="006F74F2">
            <w:pPr>
              <w:pStyle w:val="PL"/>
              <w:shd w:val="clear" w:color="auto" w:fill="E6E6E6"/>
              <w:rPr>
                <w:ins w:id="12" w:author="RAN2#118e" w:date="2022-04-21T12:54:00Z"/>
                <w:snapToGrid w:val="0"/>
              </w:rPr>
            </w:pPr>
            <w:ins w:id="13" w:author="RAN2#118e" w:date="2022-04-21T12:53:00Z">
              <w:r>
                <w:rPr>
                  <w:snapToGrid w:val="0"/>
                </w:rPr>
                <w:tab/>
                <w:t>[[</w:t>
              </w:r>
            </w:ins>
          </w:p>
          <w:p w14:paraId="7D427D0D" w14:textId="77777777" w:rsidR="00396FDA" w:rsidRPr="00B611E1" w:rsidRDefault="00396FDA" w:rsidP="006F74F2">
            <w:pPr>
              <w:pStyle w:val="PL"/>
              <w:shd w:val="clear" w:color="auto" w:fill="E6E6E6"/>
              <w:rPr>
                <w:ins w:id="14" w:author="RAN2#118e" w:date="2022-04-21T12:55:00Z"/>
                <w:snapToGrid w:val="0"/>
              </w:rPr>
            </w:pPr>
            <w:ins w:id="15" w:author="RAN2#118e" w:date="2022-04-21T12:55:00Z">
              <w:r>
                <w:rPr>
                  <w:snapToGrid w:val="0"/>
                </w:rPr>
                <w:tab/>
              </w:r>
              <w:r w:rsidRPr="00EF000B">
                <w:rPr>
                  <w:snapToGrid w:val="0"/>
                  <w:highlight w:val="yellow"/>
                </w:rPr>
                <w:t>maxDL-PRS-FirstPathRSRP-MeasPerTRP-r17</w:t>
              </w:r>
              <w:r w:rsidRPr="00EF000B">
                <w:rPr>
                  <w:snapToGrid w:val="0"/>
                  <w:highlight w:val="yellow"/>
                </w:rPr>
                <w:tab/>
                <w:t>ENUMERATED { n1, n2, n4, n8, n16, n24 }</w:t>
              </w:r>
              <w:r w:rsidRPr="00EF000B">
                <w:rPr>
                  <w:snapToGrid w:val="0"/>
                  <w:highlight w:val="yellow"/>
                </w:rPr>
                <w:tab/>
                <w:t>OPTIONAL,</w:t>
              </w:r>
            </w:ins>
          </w:p>
          <w:p w14:paraId="7AC44871" w14:textId="77777777" w:rsidR="00396FDA" w:rsidRPr="00B611E1" w:rsidRDefault="00396FDA" w:rsidP="006F74F2">
            <w:pPr>
              <w:pStyle w:val="PL"/>
              <w:shd w:val="clear" w:color="auto" w:fill="E6E6E6"/>
              <w:rPr>
                <w:ins w:id="16" w:author="RAN2#118e" w:date="2022-04-21T12:55:00Z"/>
              </w:rPr>
            </w:pPr>
            <w:ins w:id="17" w:author="RAN2#118e" w:date="2022-04-21T12:55:00Z">
              <w:r w:rsidRPr="00B611E1">
                <w:tab/>
                <w:t>dl-PRS-MeasRRC-Inactive-r17</w:t>
              </w:r>
              <w:r w:rsidRPr="00B611E1">
                <w:tab/>
              </w:r>
              <w:r w:rsidRPr="00B611E1">
                <w:tab/>
              </w:r>
              <w:r w:rsidRPr="00B611E1">
                <w:tab/>
              </w:r>
              <w:r w:rsidRPr="00B611E1">
                <w:tab/>
                <w:t>ENUMERATED { supported }</w:t>
              </w:r>
              <w:r w:rsidRPr="00B611E1">
                <w:tab/>
              </w:r>
              <w:r w:rsidRPr="00B611E1">
                <w:tab/>
              </w:r>
              <w:r w:rsidRPr="00B611E1">
                <w:tab/>
              </w:r>
              <w:r w:rsidRPr="00B611E1">
                <w:tab/>
                <w:t>OPTIONAL</w:t>
              </w:r>
            </w:ins>
          </w:p>
          <w:p w14:paraId="571C0678" w14:textId="77777777" w:rsidR="00396FDA" w:rsidRPr="00B611E1" w:rsidRDefault="00396FDA" w:rsidP="006F74F2">
            <w:pPr>
              <w:pStyle w:val="PL"/>
              <w:shd w:val="clear" w:color="auto" w:fill="E6E6E6"/>
              <w:rPr>
                <w:snapToGrid w:val="0"/>
              </w:rPr>
            </w:pPr>
            <w:ins w:id="18" w:author="RAN2#118e" w:date="2022-04-21T12:55:00Z">
              <w:r>
                <w:rPr>
                  <w:snapToGrid w:val="0"/>
                </w:rPr>
                <w:tab/>
                <w:t>]]</w:t>
              </w:r>
            </w:ins>
          </w:p>
          <w:p w14:paraId="69310754" w14:textId="77777777" w:rsidR="00396FDA" w:rsidRPr="00B611E1" w:rsidRDefault="00396FDA" w:rsidP="006F74F2">
            <w:pPr>
              <w:pStyle w:val="PL"/>
              <w:shd w:val="clear" w:color="auto" w:fill="E6E6E6"/>
              <w:rPr>
                <w:snapToGrid w:val="0"/>
              </w:rPr>
            </w:pPr>
            <w:r w:rsidRPr="00B611E1">
              <w:rPr>
                <w:snapToGrid w:val="0"/>
              </w:rPr>
              <w:t>}</w:t>
            </w:r>
          </w:p>
          <w:p w14:paraId="18F30446" w14:textId="77777777" w:rsidR="00396FDA" w:rsidRPr="0011141E" w:rsidRDefault="00396FDA" w:rsidP="006F74F2">
            <w:pPr>
              <w:spacing w:before="240" w:after="120"/>
              <w:jc w:val="both"/>
              <w:rPr>
                <w:b/>
                <w:bCs/>
                <w:iCs/>
                <w:szCs w:val="20"/>
                <w:lang w:eastAsia="ja-JP"/>
              </w:rPr>
            </w:pPr>
            <w:r w:rsidRPr="0011141E">
              <w:rPr>
                <w:b/>
                <w:bCs/>
                <w:iCs/>
                <w:szCs w:val="20"/>
                <w:lang w:eastAsia="ja-JP"/>
              </w:rPr>
              <w:t>Proposal 4:For 27-13 (LPP change), 27-13 is missing, and should be added as</w:t>
            </w:r>
          </w:p>
          <w:p w14:paraId="3DF7B457" w14:textId="77777777" w:rsidR="00396FDA" w:rsidRPr="0011141E" w:rsidRDefault="00396FDA" w:rsidP="006F74F2">
            <w:pPr>
              <w:spacing w:before="240" w:after="120"/>
              <w:jc w:val="both"/>
              <w:rPr>
                <w:b/>
                <w:bCs/>
                <w:iCs/>
                <w:szCs w:val="20"/>
                <w:lang w:eastAsia="ja-JP"/>
              </w:rPr>
            </w:pPr>
            <w:r w:rsidRPr="0011141E">
              <w:rPr>
                <w:b/>
                <w:bCs/>
                <w:iCs/>
                <w:szCs w:val="20"/>
                <w:lang w:eastAsia="ja-JP"/>
              </w:rPr>
              <w:t>supportOfDL-PRS-AdditionalPathRSRP-MeasAbove2-r17</w:t>
            </w:r>
            <w:r w:rsidRPr="0011141E">
              <w:rPr>
                <w:b/>
                <w:bCs/>
                <w:iCs/>
                <w:szCs w:val="20"/>
                <w:lang w:eastAsia="ja-JP"/>
              </w:rPr>
              <w:tab/>
            </w:r>
            <w:r w:rsidRPr="0011141E">
              <w:rPr>
                <w:b/>
                <w:bCs/>
                <w:iCs/>
                <w:szCs w:val="20"/>
                <w:lang w:eastAsia="ja-JP"/>
              </w:rPr>
              <w:tab/>
              <w:t>ENUMERATED { n4, n6, n8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OPTIONAL,--27-13</w:t>
            </w:r>
          </w:p>
          <w:p w14:paraId="62CE4F4F" w14:textId="77777777" w:rsidR="00396FDA" w:rsidRPr="0011141E" w:rsidRDefault="00396FDA" w:rsidP="006F74F2">
            <w:pPr>
              <w:spacing w:after="120"/>
              <w:jc w:val="both"/>
              <w:rPr>
                <w:sz w:val="20"/>
                <w:szCs w:val="20"/>
              </w:rPr>
            </w:pPr>
            <w:r w:rsidRPr="0011141E">
              <w:rPr>
                <w:sz w:val="20"/>
                <w:szCs w:val="20"/>
              </w:rPr>
              <w:t>Updated in LPP CR as</w:t>
            </w:r>
          </w:p>
          <w:p w14:paraId="1FC58482" w14:textId="77777777" w:rsidR="00396FDA" w:rsidRDefault="00396FDA" w:rsidP="006F74F2">
            <w:pPr>
              <w:spacing w:after="120"/>
              <w:jc w:val="both"/>
              <w:rPr>
                <w:sz w:val="20"/>
                <w:szCs w:val="20"/>
              </w:rPr>
            </w:pPr>
            <w:r w:rsidRPr="0011141E">
              <w:rPr>
                <w:snapToGrid w:val="0"/>
              </w:rPr>
              <w:t xml:space="preserve"> additionalPathsExtSupport-r17.</w:t>
            </w:r>
            <w:r>
              <w:rPr>
                <w:snapToGrid w:val="0"/>
              </w:rPr>
              <w:t xml:space="preserve"> </w:t>
            </w:r>
          </w:p>
          <w:p w14:paraId="77793DE6" w14:textId="77777777" w:rsidR="00396FDA" w:rsidRDefault="00396FDA" w:rsidP="006F74F2">
            <w:pPr>
              <w:spacing w:before="240" w:after="120"/>
              <w:jc w:val="both"/>
              <w:rPr>
                <w:b/>
                <w:bCs/>
                <w:iCs/>
                <w:szCs w:val="20"/>
                <w:lang w:eastAsia="ja-JP"/>
              </w:rPr>
            </w:pPr>
            <w:r w:rsidRPr="00337E77">
              <w:rPr>
                <w:b/>
                <w:bCs/>
                <w:iCs/>
                <w:szCs w:val="20"/>
                <w:lang w:eastAsia="ja-JP"/>
              </w:rPr>
              <w:t xml:space="preserve">Proposal </w:t>
            </w:r>
            <w:r>
              <w:rPr>
                <w:b/>
                <w:bCs/>
                <w:iCs/>
                <w:szCs w:val="20"/>
                <w:lang w:eastAsia="ja-JP"/>
              </w:rPr>
              <w:t>5</w:t>
            </w:r>
            <w:r w:rsidRPr="00337E77">
              <w:rPr>
                <w:b/>
                <w:bCs/>
                <w:iCs/>
                <w:szCs w:val="20"/>
                <w:lang w:eastAsia="ja-JP"/>
              </w:rPr>
              <w:t xml:space="preserve">:For </w:t>
            </w:r>
            <w:r w:rsidRPr="00172B4A">
              <w:rPr>
                <w:b/>
                <w:bCs/>
                <w:iCs/>
                <w:szCs w:val="20"/>
                <w:lang w:eastAsia="ja-JP"/>
              </w:rPr>
              <w:t>27-</w:t>
            </w:r>
            <w:r>
              <w:rPr>
                <w:b/>
                <w:bCs/>
                <w:iCs/>
                <w:szCs w:val="20"/>
                <w:lang w:eastAsia="ja-JP"/>
              </w:rPr>
              <w:t>13a/27-14a</w:t>
            </w:r>
            <w:r w:rsidRPr="00172B4A">
              <w:rPr>
                <w:b/>
                <w:bCs/>
                <w:iCs/>
                <w:szCs w:val="20"/>
                <w:lang w:eastAsia="ja-JP"/>
              </w:rPr>
              <w:t xml:space="preserve"> </w:t>
            </w:r>
            <w:r w:rsidRPr="00337E77">
              <w:rPr>
                <w:b/>
                <w:bCs/>
                <w:iCs/>
                <w:szCs w:val="20"/>
                <w:lang w:eastAsia="ja-JP"/>
              </w:rPr>
              <w:t xml:space="preserve">(LPP change), </w:t>
            </w:r>
            <w:r>
              <w:rPr>
                <w:b/>
                <w:bCs/>
                <w:iCs/>
                <w:szCs w:val="20"/>
                <w:lang w:eastAsia="ja-JP"/>
              </w:rPr>
              <w:t xml:space="preserve"> </w:t>
            </w:r>
            <w:r w:rsidRPr="00BE1BE1">
              <w:rPr>
                <w:b/>
                <w:bCs/>
                <w:iCs/>
                <w:szCs w:val="20"/>
                <w:lang w:eastAsia="ja-JP"/>
              </w:rPr>
              <w:t xml:space="preserve">supportOfDL-PRS-FirstPathRSRP-Meas-r17 is </w:t>
            </w:r>
            <w:r>
              <w:rPr>
                <w:b/>
                <w:bCs/>
                <w:iCs/>
                <w:szCs w:val="20"/>
                <w:lang w:eastAsia="ja-JP"/>
              </w:rPr>
              <w:t xml:space="preserve">per band capability, and should be moved into </w:t>
            </w:r>
            <w:r w:rsidRPr="00901C88">
              <w:rPr>
                <w:b/>
                <w:bCs/>
                <w:iCs/>
                <w:szCs w:val="20"/>
                <w:lang w:eastAsia="ja-JP"/>
              </w:rPr>
              <w:t>PRS-ProcessingCapabilityPerBand-r17</w:t>
            </w:r>
            <w:r>
              <w:rPr>
                <w:b/>
                <w:bCs/>
                <w:iCs/>
                <w:szCs w:val="20"/>
                <w:lang w:eastAsia="ja-JP"/>
              </w:rPr>
              <w:t xml:space="preserve"> (H037) (H054)</w:t>
            </w:r>
          </w:p>
          <w:p w14:paraId="0148961F" w14:textId="77777777" w:rsidR="00396FDA" w:rsidRDefault="00396FDA" w:rsidP="006F74F2">
            <w:pPr>
              <w:spacing w:after="120"/>
              <w:jc w:val="both"/>
              <w:rPr>
                <w:sz w:val="20"/>
                <w:szCs w:val="20"/>
              </w:rPr>
            </w:pPr>
            <w:r w:rsidRPr="0011141E">
              <w:rPr>
                <w:sz w:val="20"/>
                <w:szCs w:val="20"/>
              </w:rPr>
              <w:t>Updated in LPP CR as</w:t>
            </w:r>
          </w:p>
          <w:p w14:paraId="58B3D696" w14:textId="77777777" w:rsidR="00396FDA" w:rsidRDefault="00396FDA" w:rsidP="006F74F2">
            <w:pPr>
              <w:pStyle w:val="PL"/>
              <w:shd w:val="clear" w:color="auto" w:fill="E6E6E6"/>
              <w:rPr>
                <w:ins w:id="19" w:author="RAN2#118e" w:date="2022-04-21T11:21:00Z"/>
                <w:snapToGrid w:val="0"/>
              </w:rPr>
            </w:pPr>
            <w:ins w:id="20" w:author="RAN2#118e" w:date="2022-04-21T11:21:00Z">
              <w:r w:rsidRPr="00073C73">
                <w:rPr>
                  <w:snapToGrid w:val="0"/>
                </w:rPr>
                <w:t>DL-</w:t>
              </w:r>
              <w:r>
                <w:rPr>
                  <w:snapToGrid w:val="0"/>
                </w:rPr>
                <w:t>TDOA</w:t>
              </w:r>
              <w:r w:rsidRPr="00073C73">
                <w:rPr>
                  <w:snapToGrid w:val="0"/>
                </w:rPr>
                <w:t>-MeasCapabilityPerBand-r1</w:t>
              </w:r>
              <w:r>
                <w:rPr>
                  <w:snapToGrid w:val="0"/>
                </w:rPr>
                <w:t>7 ::= SEQUENCE {</w:t>
              </w:r>
            </w:ins>
          </w:p>
          <w:p w14:paraId="063C2298" w14:textId="77777777" w:rsidR="00396FDA" w:rsidRPr="00073C73" w:rsidRDefault="00396FDA" w:rsidP="006F74F2">
            <w:pPr>
              <w:pStyle w:val="PL"/>
              <w:shd w:val="clear" w:color="auto" w:fill="E6E6E6"/>
              <w:rPr>
                <w:ins w:id="21" w:author="RAN2#118e" w:date="2022-04-21T11:21:00Z"/>
                <w:snapToGrid w:val="0"/>
              </w:rPr>
            </w:pPr>
            <w:ins w:id="22" w:author="RAN2#118e" w:date="2022-04-21T11:21:00Z">
              <w:r>
                <w:rPr>
                  <w:snapToGrid w:val="0"/>
                </w:rPr>
                <w:tab/>
              </w:r>
              <w:r w:rsidRPr="00073C73">
                <w:rPr>
                  <w:snapToGrid w:val="0"/>
                </w:rPr>
                <w:t>freqBandIndicatorNR-r1</w:t>
              </w:r>
              <w:r>
                <w:rPr>
                  <w:snapToGrid w:val="0"/>
                </w:rPr>
                <w:t>7</w:t>
              </w:r>
              <w:r w:rsidRPr="00073C73">
                <w:rPr>
                  <w:snapToGrid w:val="0"/>
                </w:rPr>
                <w:tab/>
              </w:r>
              <w:r w:rsidRPr="00073C73">
                <w:rPr>
                  <w:snapToGrid w:val="0"/>
                </w:rPr>
                <w:tab/>
              </w:r>
              <w:r w:rsidRPr="00073C73">
                <w:rPr>
                  <w:snapToGrid w:val="0"/>
                </w:rPr>
                <w:tab/>
              </w:r>
              <w:r w:rsidRPr="00073C73">
                <w:rPr>
                  <w:snapToGrid w:val="0"/>
                </w:rPr>
                <w:tab/>
              </w:r>
              <w:r>
                <w:rPr>
                  <w:snapToGrid w:val="0"/>
                </w:rPr>
                <w:tab/>
              </w:r>
              <w:r>
                <w:rPr>
                  <w:snapToGrid w:val="0"/>
                </w:rPr>
                <w:tab/>
              </w:r>
              <w:r>
                <w:rPr>
                  <w:snapToGrid w:val="0"/>
                </w:rPr>
                <w:tab/>
              </w:r>
              <w:r w:rsidRPr="00073C73">
                <w:rPr>
                  <w:snapToGrid w:val="0"/>
                </w:rPr>
                <w:t>FreqBandIndicatorNR-r16,</w:t>
              </w:r>
            </w:ins>
          </w:p>
          <w:p w14:paraId="4C07E7F3" w14:textId="77777777" w:rsidR="00396FDA" w:rsidRDefault="00396FDA" w:rsidP="006F74F2">
            <w:pPr>
              <w:pStyle w:val="PL"/>
              <w:shd w:val="clear" w:color="auto" w:fill="E6E6E6"/>
              <w:rPr>
                <w:ins w:id="23" w:author="RAN2#118e" w:date="2022-04-21T11:21:00Z"/>
                <w:snapToGrid w:val="0"/>
              </w:rPr>
            </w:pPr>
            <w:ins w:id="24" w:author="RAN2#118e" w:date="2022-04-21T11:21:00Z">
              <w:r>
                <w:rPr>
                  <w:snapToGrid w:val="0"/>
                </w:rPr>
                <w:tab/>
              </w:r>
              <w:r w:rsidRPr="00EF000B">
                <w:rPr>
                  <w:snapToGrid w:val="0"/>
                  <w:highlight w:val="yellow"/>
                </w:rPr>
                <w:t>supportOfDL-PRS-FirstPathRSRP-r17</w:t>
              </w:r>
              <w:r>
                <w:rPr>
                  <w:snapToGrid w:val="0"/>
                </w:rPr>
                <w:tab/>
              </w:r>
              <w:r>
                <w:rPr>
                  <w:snapToGrid w:val="0"/>
                </w:rPr>
                <w:tab/>
              </w:r>
              <w:r>
                <w:rPr>
                  <w:snapToGrid w:val="0"/>
                </w:rPr>
                <w:tab/>
              </w:r>
              <w:r>
                <w:rPr>
                  <w:snapToGrid w:val="0"/>
                </w:rPr>
                <w:tab/>
                <w:t>ENUMERATED { supported }</w:t>
              </w:r>
              <w:r>
                <w:rPr>
                  <w:snapToGrid w:val="0"/>
                </w:rPr>
                <w:tab/>
              </w:r>
              <w:r>
                <w:rPr>
                  <w:snapToGrid w:val="0"/>
                </w:rPr>
                <w:tab/>
              </w:r>
              <w:r>
                <w:rPr>
                  <w:snapToGrid w:val="0"/>
                </w:rPr>
                <w:tab/>
                <w:t>OPTIONAL,</w:t>
              </w:r>
            </w:ins>
          </w:p>
          <w:p w14:paraId="665A4119" w14:textId="77777777" w:rsidR="00396FDA" w:rsidRDefault="00396FDA" w:rsidP="006F74F2">
            <w:pPr>
              <w:pStyle w:val="PL"/>
              <w:shd w:val="clear" w:color="auto" w:fill="E6E6E6"/>
              <w:rPr>
                <w:ins w:id="25" w:author="RAN2#118e" w:date="2022-04-21T11:21:00Z"/>
                <w:snapToGrid w:val="0"/>
              </w:rPr>
            </w:pPr>
            <w:ins w:id="26" w:author="RAN2#118e" w:date="2022-04-21T11:21:00Z">
              <w:r>
                <w:tab/>
                <w:t>dl-PRS-MeasRRC-Inactive-r17</w:t>
              </w:r>
              <w:r>
                <w:tab/>
              </w:r>
              <w:r>
                <w:tab/>
              </w:r>
              <w:r>
                <w:tab/>
              </w:r>
              <w:r>
                <w:tab/>
              </w:r>
              <w:r>
                <w:tab/>
              </w:r>
              <w:r>
                <w:tab/>
                <w:t>ENUMERATED { supported }</w:t>
              </w:r>
              <w:r>
                <w:tab/>
              </w:r>
              <w:r>
                <w:tab/>
              </w:r>
              <w:r>
                <w:tab/>
                <w:t>OPTIONAL,</w:t>
              </w:r>
            </w:ins>
          </w:p>
          <w:p w14:paraId="2F804489" w14:textId="77777777" w:rsidR="00396FDA" w:rsidRDefault="00396FDA" w:rsidP="006F74F2">
            <w:pPr>
              <w:pStyle w:val="PL"/>
              <w:shd w:val="clear" w:color="auto" w:fill="E6E6E6"/>
              <w:rPr>
                <w:ins w:id="27" w:author="RAN2#118e" w:date="2022-04-21T11:21:00Z"/>
                <w:snapToGrid w:val="0"/>
              </w:rPr>
            </w:pPr>
            <w:ins w:id="28" w:author="RAN2#118e" w:date="2022-04-21T11:21:00Z">
              <w:r>
                <w:rPr>
                  <w:snapToGrid w:val="0"/>
                </w:rPr>
                <w:lastRenderedPageBreak/>
                <w:tab/>
                <w:t>...</w:t>
              </w:r>
            </w:ins>
          </w:p>
          <w:p w14:paraId="66D1F730" w14:textId="77777777" w:rsidR="00396FDA" w:rsidRDefault="00396FDA" w:rsidP="006F74F2">
            <w:pPr>
              <w:pStyle w:val="PL"/>
              <w:shd w:val="clear" w:color="auto" w:fill="E6E6E6"/>
              <w:rPr>
                <w:ins w:id="29" w:author="RAN2#118e" w:date="2022-04-21T11:21:00Z"/>
                <w:snapToGrid w:val="0"/>
              </w:rPr>
            </w:pPr>
            <w:ins w:id="30" w:author="RAN2#118e" w:date="2022-04-21T11:21:00Z">
              <w:r>
                <w:rPr>
                  <w:snapToGrid w:val="0"/>
                </w:rPr>
                <w:t>}</w:t>
              </w:r>
            </w:ins>
          </w:p>
          <w:p w14:paraId="2004C7DA" w14:textId="77777777" w:rsidR="00396FDA" w:rsidRPr="0011141E" w:rsidRDefault="00396FDA" w:rsidP="006F74F2">
            <w:pPr>
              <w:spacing w:before="240" w:after="120"/>
              <w:jc w:val="both"/>
              <w:rPr>
                <w:b/>
                <w:bCs/>
                <w:iCs/>
                <w:szCs w:val="20"/>
                <w:lang w:eastAsia="ja-JP"/>
              </w:rPr>
            </w:pPr>
            <w:r w:rsidRPr="0011141E">
              <w:rPr>
                <w:b/>
                <w:bCs/>
                <w:iCs/>
                <w:szCs w:val="20"/>
                <w:lang w:eastAsia="ja-JP"/>
              </w:rPr>
              <w:t>Proposal 6:For 27-14 (LPP change), 27-14 is missing, and should be added as</w:t>
            </w:r>
          </w:p>
          <w:p w14:paraId="7273C0BF" w14:textId="77777777" w:rsidR="00396FDA" w:rsidRPr="0011141E" w:rsidRDefault="00396FDA" w:rsidP="006F74F2">
            <w:pPr>
              <w:spacing w:before="240" w:after="120"/>
              <w:jc w:val="both"/>
              <w:rPr>
                <w:b/>
                <w:bCs/>
                <w:iCs/>
                <w:szCs w:val="20"/>
                <w:lang w:eastAsia="ja-JP"/>
              </w:rPr>
            </w:pPr>
            <w:r w:rsidRPr="0011141E">
              <w:rPr>
                <w:b/>
                <w:bCs/>
                <w:iCs/>
                <w:szCs w:val="20"/>
                <w:lang w:eastAsia="ja-JP"/>
              </w:rPr>
              <w:t>supportOfDL-PRS-AdditionalPathRSRP-MeasAbove2-r17</w:t>
            </w:r>
            <w:r w:rsidRPr="0011141E">
              <w:rPr>
                <w:b/>
                <w:bCs/>
                <w:iCs/>
                <w:szCs w:val="20"/>
                <w:lang w:eastAsia="ja-JP"/>
              </w:rPr>
              <w:tab/>
            </w:r>
            <w:r w:rsidRPr="0011141E">
              <w:rPr>
                <w:b/>
                <w:bCs/>
                <w:iCs/>
                <w:szCs w:val="20"/>
                <w:lang w:eastAsia="ja-JP"/>
              </w:rPr>
              <w:tab/>
              <w:t>ENUMERATED { n4, n6, n8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OPTIONAL,--27-14</w:t>
            </w:r>
          </w:p>
          <w:p w14:paraId="5DB65553" w14:textId="77777777" w:rsidR="00396FDA" w:rsidRPr="0011141E" w:rsidRDefault="00396FDA" w:rsidP="006F74F2">
            <w:pPr>
              <w:spacing w:before="240" w:after="120"/>
              <w:jc w:val="both"/>
              <w:rPr>
                <w:snapToGrid w:val="0"/>
              </w:rPr>
            </w:pPr>
            <w:r w:rsidRPr="0011141E">
              <w:rPr>
                <w:b/>
                <w:bCs/>
                <w:iCs/>
                <w:szCs w:val="20"/>
                <w:lang w:eastAsia="ja-JP"/>
              </w:rPr>
              <w:t xml:space="preserve">Has been covered in QC’s CR as </w:t>
            </w:r>
            <w:r w:rsidRPr="0011141E">
              <w:rPr>
                <w:snapToGrid w:val="0"/>
              </w:rPr>
              <w:t xml:space="preserve">additionalPathsExtSupport-r17. </w:t>
            </w:r>
          </w:p>
          <w:p w14:paraId="36F42765"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Proposal 7:For 27-3-2 (LPP change), see  I008, v005</w:t>
            </w:r>
          </w:p>
          <w:p w14:paraId="4F982A27"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prs-ProcessingWindowType1A-r17</w:t>
            </w:r>
            <w:r w:rsidRPr="0011141E">
              <w:rPr>
                <w:rFonts w:ascii="Times New Roman" w:hAnsi="Times New Roman"/>
                <w:b/>
                <w:bCs/>
                <w:iCs/>
                <w:sz w:val="20"/>
                <w:lang w:eastAsia="ja-JP"/>
              </w:rPr>
              <w:tab/>
            </w:r>
            <w:r w:rsidRPr="0011141E">
              <w:rPr>
                <w:rFonts w:ascii="Times New Roman" w:hAnsi="Times New Roman"/>
                <w:b/>
                <w:bCs/>
                <w:iCs/>
                <w:sz w:val="20"/>
                <w:lang w:eastAsia="ja-JP"/>
              </w:rPr>
              <w:tab/>
              <w:t>ENUMERATED { supported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1B95F98E"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ab/>
              <w:t>prs-ProcessingWindowType1B-r17</w:t>
            </w:r>
            <w:r w:rsidRPr="0011141E">
              <w:rPr>
                <w:rFonts w:ascii="Times New Roman" w:hAnsi="Times New Roman"/>
                <w:b/>
                <w:bCs/>
                <w:iCs/>
                <w:sz w:val="20"/>
                <w:lang w:eastAsia="ja-JP"/>
              </w:rPr>
              <w:tab/>
            </w:r>
            <w:r w:rsidRPr="0011141E">
              <w:rPr>
                <w:rFonts w:ascii="Times New Roman" w:hAnsi="Times New Roman"/>
                <w:b/>
                <w:bCs/>
                <w:iCs/>
                <w:sz w:val="20"/>
                <w:lang w:eastAsia="ja-JP"/>
              </w:rPr>
              <w:tab/>
              <w:t>ENUMERATED { supported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639378D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ab/>
              <w:t>prs-ProcessingWindowType2-r17</w:t>
            </w:r>
            <w:r w:rsidRPr="0011141E">
              <w:rPr>
                <w:rFonts w:ascii="Times New Roman" w:hAnsi="Times New Roman"/>
                <w:b/>
                <w:bCs/>
                <w:iCs/>
                <w:sz w:val="20"/>
                <w:lang w:eastAsia="ja-JP"/>
              </w:rPr>
              <w:tab/>
            </w:r>
            <w:r w:rsidRPr="0011141E">
              <w:rPr>
                <w:rFonts w:ascii="Times New Roman" w:hAnsi="Times New Roman"/>
                <w:b/>
                <w:bCs/>
                <w:iCs/>
                <w:sz w:val="20"/>
                <w:lang w:eastAsia="ja-JP"/>
              </w:rPr>
              <w:tab/>
              <w:t>ENUMERATED { supported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2B8F385B" w14:textId="77777777" w:rsidR="00396FDA" w:rsidRPr="0011141E" w:rsidRDefault="00396FDA" w:rsidP="006F74F2">
            <w:pPr>
              <w:pStyle w:val="TAL"/>
              <w:rPr>
                <w:rFonts w:ascii="Times New Roman" w:hAnsi="Times New Roman"/>
                <w:b/>
                <w:bCs/>
                <w:iCs/>
                <w:color w:val="FF0000"/>
                <w:sz w:val="20"/>
                <w:lang w:eastAsia="ja-JP"/>
              </w:rPr>
            </w:pPr>
            <w:r w:rsidRPr="0011141E">
              <w:rPr>
                <w:rFonts w:ascii="Times New Roman" w:hAnsi="Times New Roman"/>
                <w:b/>
                <w:bCs/>
                <w:iCs/>
                <w:color w:val="FF0000"/>
                <w:sz w:val="20"/>
                <w:lang w:eastAsia="ja-JP"/>
              </w:rPr>
              <w:t xml:space="preserve"> should be updated as</w:t>
            </w:r>
          </w:p>
          <w:p w14:paraId="3071BEA5" w14:textId="77777777" w:rsidR="00396FDA" w:rsidRPr="0011141E" w:rsidRDefault="00396FDA" w:rsidP="006F74F2">
            <w:pPr>
              <w:pStyle w:val="TAL"/>
              <w:rPr>
                <w:rFonts w:ascii="Times New Roman" w:hAnsi="Times New Roman"/>
                <w:b/>
                <w:bCs/>
                <w:iCs/>
                <w:sz w:val="20"/>
                <w:lang w:eastAsia="ja-JP"/>
              </w:rPr>
            </w:pPr>
          </w:p>
          <w:p w14:paraId="16AB93A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 R1 27-3-2: DL PRS measurement outside MG and in a PRS processing window </w:t>
            </w:r>
          </w:p>
          <w:p w14:paraId="4F4BA9EF"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prs-ProcessingWindowType1A-r17            ENUMERATED { option1, option2, option3}   OPTIONAL, </w:t>
            </w:r>
          </w:p>
          <w:p w14:paraId="24C307DF"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prs-ProcessingWindowType1B-r17            ENUMERATED { option1, option2, option3}   OPTIONAL, </w:t>
            </w:r>
          </w:p>
          <w:p w14:paraId="6911CBE1"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prs-ProcessingWindowType2-r17             ENUMERATED { option1, option2, option3}   OPTIONAL</w:t>
            </w:r>
          </w:p>
          <w:p w14:paraId="6AC756B8" w14:textId="77777777" w:rsidR="00396FDA" w:rsidRPr="0011141E" w:rsidRDefault="00396FDA" w:rsidP="006F74F2">
            <w:pPr>
              <w:pStyle w:val="TAL"/>
              <w:rPr>
                <w:rFonts w:ascii="Times New Roman" w:hAnsi="Times New Roman"/>
                <w:b/>
                <w:bCs/>
                <w:iCs/>
                <w:sz w:val="20"/>
                <w:lang w:eastAsia="ja-JP"/>
              </w:rPr>
            </w:pPr>
          </w:p>
          <w:p w14:paraId="7C56C4D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has been covered by QC’s CR.</w:t>
            </w:r>
          </w:p>
          <w:p w14:paraId="27CA001D" w14:textId="77777777" w:rsidR="00396FDA" w:rsidRPr="0011141E" w:rsidRDefault="00396FDA" w:rsidP="006F74F2">
            <w:pPr>
              <w:rPr>
                <w:rFonts w:asciiTheme="majorHAnsi" w:hAnsiTheme="majorHAnsi" w:cstheme="majorHAnsi"/>
                <w:color w:val="000000" w:themeColor="text1"/>
                <w:szCs w:val="18"/>
              </w:rPr>
            </w:pPr>
            <w:r w:rsidRPr="0011141E">
              <w:rPr>
                <w:b/>
                <w:bCs/>
                <w:iCs/>
                <w:szCs w:val="20"/>
                <w:lang w:eastAsia="ja-JP"/>
              </w:rPr>
              <w:t>Proposal 8:For 27-6 (LPP change), component 2 is added, and to be put under PRS-ProcessingCapabilityPerBand-r17, as</w:t>
            </w:r>
          </w:p>
          <w:p w14:paraId="0B731F32" w14:textId="77777777" w:rsidR="00396FDA" w:rsidRPr="0011141E" w:rsidRDefault="00396FDA" w:rsidP="006F74F2">
            <w:pPr>
              <w:pStyle w:val="TAL"/>
              <w:rPr>
                <w:rFonts w:asciiTheme="majorHAnsi" w:hAnsiTheme="majorHAnsi" w:cstheme="majorHAnsi"/>
                <w:color w:val="000000" w:themeColor="text1"/>
                <w:szCs w:val="18"/>
              </w:rPr>
            </w:pPr>
          </w:p>
          <w:p w14:paraId="5A807FA7" w14:textId="77777777" w:rsidR="00396FDA" w:rsidRPr="0011141E" w:rsidRDefault="00396FDA" w:rsidP="006F74F2">
            <w:pPr>
              <w:pStyle w:val="PL"/>
              <w:shd w:val="clear" w:color="auto" w:fill="E6E6E6"/>
            </w:pPr>
            <w:r w:rsidRPr="0011141E">
              <w:rPr>
                <w:snapToGrid w:val="0"/>
              </w:rPr>
              <w:t>dl-PRS-SymbolsDurationEveryTms</w:t>
            </w:r>
            <w:r w:rsidRPr="0011141E">
              <w:t>-r17</w:t>
            </w:r>
            <w:r w:rsidRPr="0011141E">
              <w:tab/>
              <w:t>SEQUENCE {</w:t>
            </w:r>
          </w:p>
          <w:p w14:paraId="0EAE163E"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Tms-r17</w:t>
            </w:r>
            <w:r w:rsidRPr="0011141E">
              <w:tab/>
            </w:r>
            <w:r w:rsidRPr="0011141E">
              <w:tab/>
              <w:t>ENUMERATED { m8, m16, m20, m30, m40, m80, m160, m320, m640, m1280 },</w:t>
            </w:r>
          </w:p>
          <w:p w14:paraId="47980391"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SymbolsDuration-r17</w:t>
            </w:r>
            <w:r w:rsidRPr="0011141E">
              <w:tab/>
              <w:t>ENUMERATED { mdot125, mdot25, mdot5, m1, m2, m4, m6, m8, m12, m16, m20, m25, m30, m32, m35, m40, m45, m50}</w:t>
            </w:r>
          </w:p>
          <w:p w14:paraId="2DCDB09D"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w:t>
            </w:r>
            <w:r w:rsidRPr="0011141E">
              <w:tab/>
            </w:r>
            <w:r w:rsidRPr="0011141E">
              <w:tab/>
            </w:r>
            <w:r w:rsidRPr="0011141E">
              <w:tab/>
            </w:r>
            <w:r w:rsidRPr="0011141E">
              <w:tab/>
            </w:r>
            <w:r w:rsidRPr="0011141E">
              <w:tab/>
            </w:r>
            <w:r w:rsidRPr="0011141E">
              <w:tab/>
            </w:r>
            <w:r w:rsidRPr="0011141E">
              <w:tab/>
            </w:r>
            <w:r w:rsidRPr="0011141E">
              <w:tab/>
              <w:t>OPTIONAL,</w:t>
            </w:r>
            <w:r w:rsidRPr="0011141E">
              <w:tab/>
            </w:r>
          </w:p>
          <w:p w14:paraId="46FD2FD5" w14:textId="77777777" w:rsidR="00396FDA" w:rsidRPr="0011141E" w:rsidRDefault="00396FDA" w:rsidP="006F74F2">
            <w:pPr>
              <w:spacing w:before="240" w:after="120"/>
              <w:jc w:val="both"/>
              <w:rPr>
                <w:b/>
                <w:bCs/>
                <w:iCs/>
                <w:szCs w:val="20"/>
                <w:lang w:eastAsia="ja-JP"/>
              </w:rPr>
            </w:pPr>
            <w:r w:rsidRPr="0011141E">
              <w:rPr>
                <w:b/>
                <w:bCs/>
                <w:iCs/>
                <w:szCs w:val="20"/>
                <w:lang w:eastAsia="ja-JP"/>
              </w:rPr>
              <w:t>Has been captured in QC’s CR as</w:t>
            </w:r>
          </w:p>
          <w:p w14:paraId="7A20CC14" w14:textId="77777777" w:rsidR="00396FDA" w:rsidRPr="0011141E" w:rsidRDefault="00396FDA" w:rsidP="006F74F2">
            <w:pPr>
              <w:pStyle w:val="PL"/>
              <w:shd w:val="clear" w:color="auto" w:fill="E6E6E6"/>
              <w:rPr>
                <w:ins w:id="31" w:author="RAN2#118e" w:date="2022-04-21T05:29:00Z"/>
              </w:rPr>
            </w:pPr>
            <w:ins w:id="32" w:author="RAN2#118e" w:date="2022-04-21T05:29:00Z">
              <w:r w:rsidRPr="0011141E">
                <w:t>durationOfPRS-Processing-RRC-Inactive-r17</w:t>
              </w:r>
              <w:r w:rsidRPr="0011141E">
                <w:tab/>
                <w:t>SEQUENCE {</w:t>
              </w:r>
            </w:ins>
          </w:p>
          <w:p w14:paraId="574202F7" w14:textId="77777777" w:rsidR="00396FDA" w:rsidRPr="0011141E" w:rsidRDefault="00396FDA" w:rsidP="006F74F2">
            <w:pPr>
              <w:pStyle w:val="PL"/>
              <w:shd w:val="clear" w:color="auto" w:fill="E6E6E6"/>
              <w:rPr>
                <w:ins w:id="33" w:author="RAN2#118e" w:date="2022-04-21T05:29:00Z"/>
              </w:rPr>
            </w:pPr>
            <w:ins w:id="34" w:author="RAN2#118e" w:date="2022-04-21T05:29:00Z">
              <w:r w:rsidRPr="0011141E">
                <w:tab/>
              </w:r>
              <w:r w:rsidRPr="0011141E">
                <w:tab/>
                <w:t>durationOfPRS-ProcessingSymbols-r17</w:t>
              </w:r>
              <w:r w:rsidRPr="0011141E">
                <w:tab/>
              </w:r>
              <w:r w:rsidRPr="0011141E">
                <w:tab/>
              </w:r>
              <w:r w:rsidRPr="0011141E">
                <w:tab/>
                <w:t>ENUMERATED {nDot125, nDot25, nDot5, n1,</w:t>
              </w:r>
            </w:ins>
          </w:p>
          <w:p w14:paraId="1A78A68F" w14:textId="77777777" w:rsidR="00396FDA" w:rsidRPr="0011141E" w:rsidRDefault="00396FDA" w:rsidP="006F74F2">
            <w:pPr>
              <w:pStyle w:val="PL"/>
              <w:shd w:val="clear" w:color="auto" w:fill="E6E6E6"/>
              <w:rPr>
                <w:ins w:id="35" w:author="RAN2#118e" w:date="2022-04-21T05:29:00Z"/>
              </w:rPr>
            </w:pPr>
            <w:ins w:id="36"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n2, n4, n6, n8, n12, n16, n20, n25,</w:t>
              </w:r>
            </w:ins>
          </w:p>
          <w:p w14:paraId="219A73D9" w14:textId="77777777" w:rsidR="00396FDA" w:rsidRPr="0011141E" w:rsidRDefault="00396FDA" w:rsidP="006F74F2">
            <w:pPr>
              <w:pStyle w:val="PL"/>
              <w:shd w:val="clear" w:color="auto" w:fill="E6E6E6"/>
              <w:rPr>
                <w:ins w:id="37" w:author="RAN2#118e" w:date="2022-04-21T05:29:00Z"/>
              </w:rPr>
            </w:pPr>
            <w:ins w:id="38"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n30, n32, n35, n40, n45, n50},</w:t>
              </w:r>
            </w:ins>
          </w:p>
          <w:p w14:paraId="3D5B12A4" w14:textId="77777777" w:rsidR="00396FDA" w:rsidRPr="0011141E" w:rsidRDefault="00396FDA" w:rsidP="006F74F2">
            <w:pPr>
              <w:pStyle w:val="PL"/>
              <w:shd w:val="clear" w:color="auto" w:fill="E6E6E6"/>
              <w:rPr>
                <w:ins w:id="39" w:author="RAN2#118e" w:date="2022-04-21T05:29:00Z"/>
              </w:rPr>
            </w:pPr>
            <w:ins w:id="40" w:author="RAN2#118e" w:date="2022-04-21T05:29:00Z">
              <w:r w:rsidRPr="0011141E">
                <w:tab/>
              </w:r>
              <w:r w:rsidRPr="0011141E">
                <w:tab/>
                <w:t>durationOfPRS-ProcessingSymbolsInEveryTms-r17</w:t>
              </w:r>
            </w:ins>
          </w:p>
          <w:p w14:paraId="69E6EA01" w14:textId="77777777" w:rsidR="00396FDA" w:rsidRPr="0011141E" w:rsidRDefault="00396FDA" w:rsidP="006F74F2">
            <w:pPr>
              <w:pStyle w:val="PL"/>
              <w:shd w:val="clear" w:color="auto" w:fill="E6E6E6"/>
              <w:rPr>
                <w:ins w:id="41" w:author="RAN2#118e" w:date="2022-04-21T05:29:00Z"/>
              </w:rPr>
            </w:pPr>
            <w:ins w:id="42"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ENUMERATED {n8, n16, n20, n30, n40, n80,</w:t>
              </w:r>
            </w:ins>
          </w:p>
          <w:p w14:paraId="5AAC0CB1" w14:textId="77777777" w:rsidR="00396FDA" w:rsidRPr="0011141E" w:rsidRDefault="00396FDA" w:rsidP="006F74F2">
            <w:pPr>
              <w:pStyle w:val="PL"/>
              <w:shd w:val="clear" w:color="auto" w:fill="E6E6E6"/>
              <w:rPr>
                <w:ins w:id="43" w:author="RAN2#118e" w:date="2022-04-21T05:29:00Z"/>
              </w:rPr>
            </w:pPr>
            <w:ins w:id="44"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 xml:space="preserve"> </w:t>
              </w:r>
              <w:r w:rsidRPr="0011141E">
                <w:tab/>
                <w:t>n160,n320, n640, n1280},</w:t>
              </w:r>
            </w:ins>
          </w:p>
          <w:p w14:paraId="156FC476" w14:textId="77777777" w:rsidR="00396FDA" w:rsidRPr="0011141E" w:rsidRDefault="00396FDA" w:rsidP="006F74F2">
            <w:pPr>
              <w:pStyle w:val="PL"/>
              <w:shd w:val="clear" w:color="auto" w:fill="E6E6E6"/>
              <w:rPr>
                <w:ins w:id="45" w:author="RAN2#118e" w:date="2022-04-21T05:29:00Z"/>
              </w:rPr>
            </w:pPr>
            <w:ins w:id="46" w:author="RAN2#118e" w:date="2022-04-21T05:29:00Z">
              <w:r w:rsidRPr="0011141E">
                <w:tab/>
              </w:r>
              <w:r w:rsidRPr="0011141E">
                <w:tab/>
                <w:t>...</w:t>
              </w:r>
            </w:ins>
          </w:p>
          <w:p w14:paraId="7BD09464" w14:textId="77777777" w:rsidR="00396FDA" w:rsidRPr="0011141E" w:rsidRDefault="00396FDA" w:rsidP="006F74F2">
            <w:pPr>
              <w:pStyle w:val="PL"/>
              <w:shd w:val="clear" w:color="auto" w:fill="E6E6E6"/>
              <w:rPr>
                <w:ins w:id="47" w:author="RAN2#118e" w:date="2022-04-21T05:36:00Z"/>
              </w:rPr>
            </w:pPr>
            <w:ins w:id="48" w:author="RAN2#118e" w:date="2022-04-21T05:29:00Z">
              <w:r w:rsidRPr="0011141E">
                <w:tab/>
                <w:t>}</w:t>
              </w:r>
            </w:ins>
            <w:ins w:id="49" w:author="RAN2#118e" w:date="2022-04-21T05:34: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ins>
            <w:ins w:id="50" w:author="RAN2#118e" w:date="2022-04-21T05:35:00Z">
              <w:r w:rsidRPr="0011141E">
                <w:tab/>
              </w:r>
              <w:r w:rsidRPr="0011141E">
                <w:tab/>
              </w:r>
              <w:r w:rsidRPr="0011141E">
                <w:tab/>
              </w:r>
              <w:r w:rsidRPr="0011141E">
                <w:tab/>
              </w:r>
              <w:r w:rsidRPr="0011141E">
                <w:tab/>
              </w:r>
              <w:r w:rsidRPr="0011141E">
                <w:tab/>
              </w:r>
              <w:r w:rsidRPr="0011141E">
                <w:tab/>
                <w:t>OPTIONAL,</w:t>
              </w:r>
            </w:ins>
          </w:p>
          <w:p w14:paraId="0BD9C302" w14:textId="77777777" w:rsidR="00396FDA" w:rsidRPr="0011141E" w:rsidRDefault="00396FDA" w:rsidP="006F74F2">
            <w:pPr>
              <w:spacing w:before="240" w:after="120"/>
              <w:jc w:val="both"/>
              <w:rPr>
                <w:b/>
                <w:bCs/>
                <w:iCs/>
                <w:szCs w:val="20"/>
                <w:lang w:eastAsia="ja-JP"/>
              </w:rPr>
            </w:pPr>
            <w:r w:rsidRPr="0011141E">
              <w:rPr>
                <w:b/>
                <w:bCs/>
                <w:iCs/>
                <w:szCs w:val="20"/>
                <w:lang w:eastAsia="ja-JP"/>
              </w:rPr>
              <w:t>Proposal 12:For 27-9 (LPP change), remove lowerRxBeamSweepingThan8-FR2-r17 and change numberOfRxBeamSweepingFactor-r17 to</w:t>
            </w:r>
          </w:p>
          <w:p w14:paraId="3C1ACED0" w14:textId="77777777" w:rsidR="00396FDA" w:rsidRPr="0011141E" w:rsidRDefault="00396FDA" w:rsidP="006F74F2">
            <w:pPr>
              <w:spacing w:before="240" w:after="120"/>
              <w:jc w:val="both"/>
              <w:rPr>
                <w:b/>
                <w:bCs/>
                <w:iCs/>
                <w:szCs w:val="20"/>
                <w:lang w:eastAsia="ja-JP"/>
              </w:rPr>
            </w:pPr>
            <w:r w:rsidRPr="0011141E">
              <w:rPr>
                <w:szCs w:val="20"/>
              </w:rPr>
              <w:tab/>
              <w:t>numberOfRxBeamSweepingFactorFR2-r17</w:t>
            </w:r>
            <w:r w:rsidRPr="0011141E">
              <w:rPr>
                <w:szCs w:val="20"/>
              </w:rPr>
              <w:tab/>
            </w:r>
            <w:r w:rsidRPr="0011141E">
              <w:rPr>
                <w:szCs w:val="20"/>
              </w:rPr>
              <w:tab/>
              <w:t>ENUMERATED { n1, n2, n4, n6 }</w:t>
            </w:r>
            <w:r w:rsidRPr="0011141E">
              <w:rPr>
                <w:szCs w:val="20"/>
              </w:rPr>
              <w:tab/>
            </w:r>
            <w:r w:rsidRPr="0011141E">
              <w:rPr>
                <w:szCs w:val="20"/>
              </w:rPr>
              <w:tab/>
            </w:r>
            <w:r w:rsidRPr="0011141E">
              <w:rPr>
                <w:szCs w:val="20"/>
              </w:rPr>
              <w:tab/>
            </w:r>
            <w:r w:rsidRPr="0011141E">
              <w:rPr>
                <w:szCs w:val="20"/>
              </w:rPr>
              <w:tab/>
            </w:r>
            <w:r w:rsidRPr="0011141E">
              <w:rPr>
                <w:szCs w:val="20"/>
              </w:rPr>
              <w:tab/>
            </w:r>
            <w:r w:rsidRPr="0011141E">
              <w:rPr>
                <w:szCs w:val="20"/>
              </w:rPr>
              <w:tab/>
              <w:t>OPTIONAL,</w:t>
            </w:r>
          </w:p>
          <w:p w14:paraId="6B7CC60B" w14:textId="77777777" w:rsidR="00396FDA" w:rsidRPr="0011141E" w:rsidRDefault="00396FDA" w:rsidP="006F74F2">
            <w:pPr>
              <w:spacing w:before="240" w:after="120"/>
              <w:jc w:val="both"/>
              <w:rPr>
                <w:b/>
                <w:bCs/>
                <w:iCs/>
                <w:szCs w:val="20"/>
                <w:lang w:eastAsia="ja-JP"/>
              </w:rPr>
            </w:pPr>
            <w:r w:rsidRPr="0011141E">
              <w:rPr>
                <w:b/>
                <w:bCs/>
                <w:iCs/>
                <w:szCs w:val="20"/>
                <w:lang w:eastAsia="ja-JP"/>
              </w:rPr>
              <w:t>Covered by QC’s CR as</w:t>
            </w:r>
          </w:p>
          <w:p w14:paraId="2CC694F3" w14:textId="77777777" w:rsidR="00396FDA" w:rsidRPr="0011141E" w:rsidDel="001B0076" w:rsidRDefault="00396FDA" w:rsidP="006F74F2">
            <w:pPr>
              <w:pStyle w:val="PL"/>
              <w:shd w:val="clear" w:color="auto" w:fill="E6E6E6"/>
              <w:rPr>
                <w:del w:id="51" w:author="RAN2#118e" w:date="2022-04-21T07:36:00Z"/>
              </w:rPr>
            </w:pPr>
            <w:r w:rsidRPr="0011141E">
              <w:tab/>
              <w:t>lowerRxBeamSweepingThan8-FR2-r17</w:t>
            </w:r>
            <w:r w:rsidRPr="0011141E">
              <w:tab/>
            </w:r>
            <w:r w:rsidRPr="0011141E">
              <w:tab/>
            </w:r>
            <w:del w:id="52" w:author="RAN2#118e" w:date="2022-04-21T07:36:00Z">
              <w:r w:rsidRPr="0011141E" w:rsidDel="001B0076">
                <w:delText>ENUMERATED { supported }</w:delText>
              </w:r>
              <w:r w:rsidRPr="0011141E" w:rsidDel="001B0076">
                <w:tab/>
              </w:r>
              <w:r w:rsidRPr="0011141E" w:rsidDel="001B0076">
                <w:tab/>
              </w:r>
              <w:r w:rsidRPr="0011141E" w:rsidDel="001B0076">
                <w:tab/>
              </w:r>
              <w:r w:rsidRPr="0011141E" w:rsidDel="001B0076">
                <w:tab/>
                <w:delText>OPTIONAL,</w:delText>
              </w:r>
            </w:del>
          </w:p>
          <w:p w14:paraId="594CF8FB" w14:textId="77777777" w:rsidR="00396FDA" w:rsidRPr="0011141E" w:rsidRDefault="00396FDA" w:rsidP="006F74F2">
            <w:pPr>
              <w:pStyle w:val="PL"/>
              <w:shd w:val="clear" w:color="auto" w:fill="E6E6E6"/>
            </w:pPr>
            <w:del w:id="53" w:author="RAN2#118e" w:date="2022-04-21T07:36:00Z">
              <w:r w:rsidRPr="0011141E" w:rsidDel="001B0076">
                <w:tab/>
                <w:delText>numberOfRxBeamSweepingFactor-r17</w:delText>
              </w:r>
              <w:r w:rsidRPr="0011141E" w:rsidDel="001B0076">
                <w:tab/>
              </w:r>
            </w:del>
            <w:r w:rsidRPr="0011141E">
              <w:tab/>
              <w:t xml:space="preserve">ENUMERATED { </w:t>
            </w:r>
            <w:ins w:id="54" w:author="RAN2#118e" w:date="2022-04-21T07:35:00Z">
              <w:r w:rsidRPr="0011141E">
                <w:t>n1, n2, n4, n6</w:t>
              </w:r>
            </w:ins>
            <w:del w:id="55" w:author="RAN2#118e" w:date="2022-04-21T07:35:00Z">
              <w:r w:rsidRPr="0011141E" w:rsidDel="00B86782">
                <w:delText>FFS</w:delText>
              </w:r>
            </w:del>
            <w:r w:rsidRPr="0011141E">
              <w:t xml:space="preserve"> }</w:t>
            </w:r>
            <w:r w:rsidRPr="0011141E">
              <w:tab/>
            </w:r>
            <w:r w:rsidRPr="0011141E">
              <w:tab/>
            </w:r>
            <w:del w:id="56" w:author="RAN2#118e" w:date="2022-04-21T07:36:00Z">
              <w:r w:rsidRPr="0011141E" w:rsidDel="001B0076">
                <w:tab/>
              </w:r>
              <w:r w:rsidRPr="0011141E" w:rsidDel="00B86782">
                <w:tab/>
              </w:r>
            </w:del>
            <w:del w:id="57" w:author="RAN2#118e" w:date="2022-04-21T07:35:00Z">
              <w:r w:rsidRPr="0011141E" w:rsidDel="00B86782">
                <w:tab/>
              </w:r>
              <w:r w:rsidRPr="0011141E" w:rsidDel="00B86782">
                <w:tab/>
              </w:r>
            </w:del>
            <w:r w:rsidRPr="0011141E">
              <w:t>OPTIONAL,</w:t>
            </w:r>
          </w:p>
          <w:p w14:paraId="78F892B1" w14:textId="77777777" w:rsidR="00396FDA" w:rsidRPr="0011141E" w:rsidRDefault="00396FDA" w:rsidP="006F74F2">
            <w:pPr>
              <w:pStyle w:val="PL"/>
              <w:shd w:val="clear" w:color="auto" w:fill="E6E6E6"/>
            </w:pPr>
            <w:r w:rsidRPr="0011141E">
              <w:tab/>
              <w:t>...</w:t>
            </w:r>
          </w:p>
          <w:p w14:paraId="73208483" w14:textId="77777777" w:rsidR="00396FDA" w:rsidRPr="0011141E" w:rsidRDefault="00396FDA" w:rsidP="006F74F2">
            <w:pPr>
              <w:spacing w:before="240" w:after="120"/>
              <w:jc w:val="both"/>
              <w:rPr>
                <w:b/>
                <w:bCs/>
                <w:iCs/>
                <w:szCs w:val="20"/>
                <w:lang w:eastAsia="ja-JP"/>
              </w:rPr>
            </w:pPr>
            <w:r w:rsidRPr="0011141E">
              <w:rPr>
                <w:b/>
                <w:bCs/>
                <w:iCs/>
                <w:szCs w:val="20"/>
                <w:lang w:eastAsia="ja-JP"/>
              </w:rPr>
              <w:t>Proposal 15:For 27-20 (LPP change), 27-20, Component 1/2 are captured as</w:t>
            </w:r>
          </w:p>
          <w:p w14:paraId="41888B4D" w14:textId="77777777" w:rsidR="00396FDA" w:rsidRPr="0011141E" w:rsidRDefault="00396FDA" w:rsidP="006F74F2">
            <w:pPr>
              <w:spacing w:before="240" w:after="120"/>
              <w:jc w:val="both"/>
              <w:rPr>
                <w:b/>
                <w:bCs/>
                <w:iCs/>
                <w:szCs w:val="20"/>
                <w:lang w:eastAsia="ja-JP"/>
              </w:rPr>
            </w:pPr>
            <w:r w:rsidRPr="0011141E">
              <w:rPr>
                <w:b/>
                <w:bCs/>
                <w:iCs/>
                <w:szCs w:val="20"/>
                <w:lang w:eastAsia="ja-JP"/>
              </w:rPr>
              <w:t>relationshipTargetPRS-ResourceAndAssociattedSubset-r17 ENUMERATED { sameSet, DiffSet, both }</w:t>
            </w:r>
            <w:r w:rsidRPr="0011141E">
              <w:rPr>
                <w:b/>
                <w:bCs/>
                <w:iCs/>
                <w:szCs w:val="20"/>
                <w:lang w:eastAsia="ja-JP"/>
              </w:rPr>
              <w:tab/>
            </w:r>
            <w:r w:rsidRPr="0011141E">
              <w:rPr>
                <w:b/>
                <w:bCs/>
                <w:iCs/>
                <w:szCs w:val="20"/>
                <w:lang w:eastAsia="ja-JP"/>
              </w:rPr>
              <w:tab/>
            </w:r>
            <w:r w:rsidRPr="0011141E">
              <w:rPr>
                <w:b/>
                <w:bCs/>
                <w:iCs/>
                <w:szCs w:val="20"/>
                <w:lang w:eastAsia="ja-JP"/>
              </w:rPr>
              <w:tab/>
              <w:t>OPTIONAL, -- Component 1 and 2 of 27-20</w:t>
            </w:r>
          </w:p>
          <w:p w14:paraId="2E54F09A" w14:textId="77777777" w:rsidR="00396FDA" w:rsidRPr="0011141E" w:rsidRDefault="00396FDA" w:rsidP="006F74F2">
            <w:pPr>
              <w:spacing w:before="240" w:after="120"/>
              <w:jc w:val="both"/>
              <w:rPr>
                <w:b/>
                <w:bCs/>
                <w:iCs/>
                <w:szCs w:val="20"/>
                <w:lang w:eastAsia="ja-JP"/>
              </w:rPr>
            </w:pPr>
            <w:r w:rsidRPr="0011141E">
              <w:rPr>
                <w:b/>
                <w:bCs/>
                <w:iCs/>
                <w:szCs w:val="20"/>
                <w:lang w:eastAsia="ja-JP"/>
              </w:rPr>
              <w:t>Has been covered by QC’S CR as</w:t>
            </w:r>
          </w:p>
          <w:p w14:paraId="0B9EFF71" w14:textId="77777777" w:rsidR="00396FDA" w:rsidRPr="0011141E" w:rsidRDefault="00396FDA" w:rsidP="006F74F2">
            <w:pPr>
              <w:pStyle w:val="PL"/>
              <w:shd w:val="clear" w:color="auto" w:fill="E6E6E6"/>
              <w:rPr>
                <w:ins w:id="58" w:author="RAN2#118e" w:date="2022-04-21T11:42:00Z"/>
              </w:rPr>
            </w:pPr>
            <w:r w:rsidRPr="0011141E">
              <w:t>dl-PRS-ResourcePrioritySubset-Sup-r17</w:t>
            </w:r>
            <w:r w:rsidRPr="0011141E">
              <w:tab/>
            </w:r>
            <w:ins w:id="59" w:author="RAN2#118e" w:date="2022-04-21T11:42:00Z">
              <w:r w:rsidRPr="0011141E">
                <w:t>ENUMERATED { sameSet, differentSet, sameOrDifferentSet }</w:t>
              </w:r>
            </w:ins>
          </w:p>
          <w:p w14:paraId="6DBA4E11" w14:textId="77777777" w:rsidR="00396FDA" w:rsidRPr="0011141E" w:rsidRDefault="00396FDA" w:rsidP="006F74F2">
            <w:pPr>
              <w:pStyle w:val="PL"/>
              <w:shd w:val="clear" w:color="auto" w:fill="E6E6E6"/>
              <w:rPr>
                <w:ins w:id="60" w:author="RAN2#118e" w:date="2022-04-21T11:43:00Z"/>
              </w:rPr>
            </w:pPr>
            <w:del w:id="61" w:author="RAN2#118e" w:date="2022-04-21T11:42:00Z">
              <w:r w:rsidRPr="0011141E" w:rsidDel="00DA2EBF">
                <w:delText>ENUMERATED { supported }</w:delText>
              </w:r>
            </w:del>
            <w:r w:rsidRPr="0011141E">
              <w:tab/>
            </w:r>
            <w:r w:rsidRPr="0011141E">
              <w:tab/>
            </w:r>
            <w:r w:rsidRPr="0011141E">
              <w:tab/>
            </w:r>
            <w:r w:rsidRPr="0011141E">
              <w:tab/>
            </w:r>
            <w:r w:rsidRPr="0011141E">
              <w:tab/>
            </w:r>
            <w:ins w:id="62" w:author="RAN2#118e" w:date="2022-04-21T11:42: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ins>
            <w:ins w:id="63" w:author="RAN2#118e" w:date="2022-04-21T11:43:00Z">
              <w:r w:rsidRPr="0011141E">
                <w:tab/>
              </w:r>
              <w:r w:rsidRPr="0011141E">
                <w:tab/>
              </w:r>
              <w:r w:rsidRPr="0011141E">
                <w:tab/>
              </w:r>
              <w:r w:rsidRPr="0011141E">
                <w:tab/>
              </w:r>
              <w:r w:rsidRPr="0011141E">
                <w:tab/>
              </w:r>
            </w:ins>
            <w:r w:rsidRPr="0011141E">
              <w:t>OPTIONAL,</w:t>
            </w:r>
          </w:p>
          <w:p w14:paraId="1F51CEF9"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17:For 27-18a, 27-18b, 27-18c (LPP change), 27-18a, 27-18b, 27-18c, are missing, should be added under PRS-ProcessingCapabilityPerBand-r17 as </w:t>
            </w:r>
          </w:p>
          <w:p w14:paraId="207DF668" w14:textId="77777777" w:rsidR="00396FDA" w:rsidRPr="0011141E" w:rsidRDefault="00396FDA" w:rsidP="006F74F2">
            <w:pPr>
              <w:spacing w:before="240" w:after="120"/>
              <w:jc w:val="both"/>
              <w:rPr>
                <w:szCs w:val="20"/>
              </w:rPr>
            </w:pPr>
            <w:r w:rsidRPr="0011141E">
              <w:rPr>
                <w:b/>
                <w:bCs/>
                <w:iCs/>
                <w:szCs w:val="20"/>
                <w:lang w:eastAsia="ja-JP"/>
              </w:rPr>
              <w:t>nr-DL-PRS-MeasRRC-Inactive-r17</w:t>
            </w:r>
            <w:r w:rsidRPr="0011141E">
              <w:rPr>
                <w:b/>
                <w:bCs/>
                <w:iCs/>
                <w:szCs w:val="20"/>
                <w:lang w:eastAsia="ja-JP"/>
              </w:rPr>
              <w:tab/>
            </w:r>
            <w:r w:rsidRPr="0011141E">
              <w:rPr>
                <w:b/>
                <w:bCs/>
                <w:iCs/>
                <w:szCs w:val="20"/>
                <w:lang w:eastAsia="ja-JP"/>
              </w:rPr>
              <w:tab/>
            </w:r>
            <w:r w:rsidRPr="0011141E">
              <w:rPr>
                <w:b/>
                <w:bCs/>
                <w:iCs/>
                <w:szCs w:val="20"/>
                <w:lang w:eastAsia="ja-JP"/>
              </w:rPr>
              <w:tab/>
              <w:t>ENUMERATED { supported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 xml:space="preserve">OPTIONAL, -- 27-18a, 27-18b, 27-18c, </w:t>
            </w:r>
          </w:p>
          <w:p w14:paraId="1B62C65B" w14:textId="77777777" w:rsidR="00396FDA" w:rsidRPr="0011141E" w:rsidRDefault="00396FDA" w:rsidP="006F74F2">
            <w:pPr>
              <w:pStyle w:val="Doc-text2"/>
              <w:ind w:left="0" w:firstLine="0"/>
            </w:pPr>
            <w:r w:rsidRPr="0011141E">
              <w:t>has been captured in QC’s CR as</w:t>
            </w:r>
          </w:p>
          <w:p w14:paraId="37604AFB" w14:textId="77777777" w:rsidR="00396FDA" w:rsidRPr="0011141E" w:rsidRDefault="00396FDA" w:rsidP="006F74F2">
            <w:pPr>
              <w:pStyle w:val="PL"/>
              <w:shd w:val="clear" w:color="auto" w:fill="E6E6E6"/>
              <w:rPr>
                <w:snapToGrid w:val="0"/>
              </w:rPr>
            </w:pPr>
            <w:r w:rsidRPr="0011141E">
              <w:rPr>
                <w:snapToGrid w:val="0"/>
              </w:rPr>
              <w:t>DL-AoD-MeasCapabilityPerBand-r16 ::= SEQUENCE {</w:t>
            </w:r>
          </w:p>
          <w:p w14:paraId="04294253" w14:textId="77777777" w:rsidR="00396FDA" w:rsidRPr="0011141E" w:rsidRDefault="00396FDA" w:rsidP="006F74F2">
            <w:pPr>
              <w:pStyle w:val="PL"/>
              <w:shd w:val="clear" w:color="auto" w:fill="E6E6E6"/>
              <w:rPr>
                <w:snapToGrid w:val="0"/>
              </w:rPr>
            </w:pPr>
            <w:r w:rsidRPr="0011141E">
              <w:rPr>
                <w:snapToGrid w:val="0"/>
              </w:rPr>
              <w:tab/>
              <w:t>freqBandIndicatorNR-r16</w:t>
            </w:r>
            <w:r w:rsidRPr="0011141E">
              <w:rPr>
                <w:snapToGrid w:val="0"/>
              </w:rPr>
              <w:tab/>
            </w:r>
            <w:r w:rsidRPr="0011141E">
              <w:rPr>
                <w:snapToGrid w:val="0"/>
              </w:rPr>
              <w:tab/>
            </w:r>
            <w:r w:rsidRPr="0011141E">
              <w:rPr>
                <w:snapToGrid w:val="0"/>
              </w:rPr>
              <w:tab/>
            </w:r>
            <w:r w:rsidRPr="0011141E">
              <w:rPr>
                <w:snapToGrid w:val="0"/>
              </w:rPr>
              <w:tab/>
            </w:r>
            <w:ins w:id="64" w:author="RAN2#118e" w:date="2022-04-21T13:01:00Z">
              <w:r w:rsidRPr="0011141E">
                <w:rPr>
                  <w:snapToGrid w:val="0"/>
                </w:rPr>
                <w:tab/>
              </w:r>
            </w:ins>
            <w:r w:rsidRPr="0011141E">
              <w:rPr>
                <w:snapToGrid w:val="0"/>
              </w:rPr>
              <w:t>FreqBandIndicatorNR-r16,</w:t>
            </w:r>
          </w:p>
          <w:p w14:paraId="3DE2140A" w14:textId="77777777" w:rsidR="00396FDA" w:rsidRPr="0011141E" w:rsidRDefault="00396FDA" w:rsidP="006F74F2">
            <w:pPr>
              <w:pStyle w:val="PL"/>
              <w:shd w:val="clear" w:color="auto" w:fill="E6E6E6"/>
              <w:rPr>
                <w:snapToGrid w:val="0"/>
              </w:rPr>
            </w:pPr>
            <w:r w:rsidRPr="0011141E">
              <w:rPr>
                <w:snapToGrid w:val="0"/>
              </w:rPr>
              <w:tab/>
              <w:t>simul-NR-DL-AoD-DL-TDOA-r16</w:t>
            </w:r>
            <w:r w:rsidRPr="0011141E">
              <w:rPr>
                <w:snapToGrid w:val="0"/>
              </w:rPr>
              <w:tab/>
            </w:r>
            <w:r w:rsidRPr="0011141E">
              <w:rPr>
                <w:snapToGrid w:val="0"/>
              </w:rPr>
              <w:tab/>
            </w:r>
            <w:r w:rsidRPr="0011141E">
              <w:rPr>
                <w:snapToGrid w:val="0"/>
              </w:rPr>
              <w:tab/>
            </w:r>
            <w:ins w:id="65" w:author="RAN2#118e" w:date="2022-04-21T13:01:00Z">
              <w:r w:rsidRPr="0011141E">
                <w:rPr>
                  <w:snapToGrid w:val="0"/>
                </w:rPr>
                <w:tab/>
              </w:r>
            </w:ins>
            <w:r w:rsidRPr="0011141E">
              <w:rPr>
                <w:snapToGrid w:val="0"/>
              </w:rPr>
              <w:t>ENUMERATED { supported</w:t>
            </w:r>
            <w:ins w:id="66" w:author="RAN2#118e" w:date="2022-04-21T13:01:00Z">
              <w:r w:rsidRPr="0011141E">
                <w:rPr>
                  <w:snapToGrid w:val="0"/>
                </w:rPr>
                <w:t xml:space="preserve"> </w:t>
              </w:r>
            </w:ins>
            <w:r w:rsidRPr="0011141E">
              <w:rPr>
                <w:snapToGrid w:val="0"/>
              </w:rPr>
              <w:t>}</w:t>
            </w:r>
            <w:r w:rsidRPr="0011141E">
              <w:rPr>
                <w:snapToGrid w:val="0"/>
              </w:rPr>
              <w:tab/>
            </w:r>
            <w:ins w:id="67" w:author="RAN2#118e" w:date="2022-04-21T12:58:00Z">
              <w:r w:rsidRPr="0011141E">
                <w:rPr>
                  <w:snapToGrid w:val="0"/>
                </w:rPr>
                <w:tab/>
              </w:r>
              <w:r w:rsidRPr="0011141E">
                <w:rPr>
                  <w:snapToGrid w:val="0"/>
                </w:rPr>
                <w:tab/>
              </w:r>
              <w:r w:rsidRPr="0011141E">
                <w:rPr>
                  <w:snapToGrid w:val="0"/>
                </w:rPr>
                <w:tab/>
              </w:r>
            </w:ins>
            <w:r w:rsidRPr="0011141E">
              <w:rPr>
                <w:snapToGrid w:val="0"/>
              </w:rPr>
              <w:t>OPTIONAL,</w:t>
            </w:r>
          </w:p>
          <w:p w14:paraId="25278BB7" w14:textId="77777777" w:rsidR="00396FDA" w:rsidRPr="0011141E" w:rsidRDefault="00396FDA" w:rsidP="006F74F2">
            <w:pPr>
              <w:pStyle w:val="PL"/>
              <w:shd w:val="clear" w:color="auto" w:fill="E6E6E6"/>
              <w:rPr>
                <w:snapToGrid w:val="0"/>
              </w:rPr>
            </w:pPr>
            <w:r w:rsidRPr="0011141E">
              <w:rPr>
                <w:snapToGrid w:val="0"/>
              </w:rPr>
              <w:tab/>
              <w:t>simul-NR-DL-AoD-Multi-RTT-r16</w:t>
            </w:r>
            <w:r w:rsidRPr="0011141E">
              <w:rPr>
                <w:snapToGrid w:val="0"/>
              </w:rPr>
              <w:tab/>
            </w:r>
            <w:r w:rsidRPr="0011141E">
              <w:rPr>
                <w:snapToGrid w:val="0"/>
              </w:rPr>
              <w:tab/>
            </w:r>
            <w:ins w:id="68" w:author="RAN2#118e" w:date="2022-04-21T13:01:00Z">
              <w:r w:rsidRPr="0011141E">
                <w:rPr>
                  <w:snapToGrid w:val="0"/>
                </w:rPr>
                <w:tab/>
              </w:r>
            </w:ins>
            <w:r w:rsidRPr="0011141E">
              <w:rPr>
                <w:snapToGrid w:val="0"/>
              </w:rPr>
              <w:t>ENUMERATED { supported</w:t>
            </w:r>
            <w:ins w:id="69" w:author="RAN2#118e" w:date="2022-04-21T13:01:00Z">
              <w:r w:rsidRPr="0011141E">
                <w:rPr>
                  <w:snapToGrid w:val="0"/>
                </w:rPr>
                <w:t xml:space="preserve"> </w:t>
              </w:r>
            </w:ins>
            <w:r w:rsidRPr="0011141E">
              <w:rPr>
                <w:snapToGrid w:val="0"/>
              </w:rPr>
              <w:t>}</w:t>
            </w:r>
            <w:r w:rsidRPr="0011141E">
              <w:rPr>
                <w:snapToGrid w:val="0"/>
              </w:rPr>
              <w:tab/>
            </w:r>
            <w:ins w:id="70" w:author="RAN2#118e" w:date="2022-04-21T12:58:00Z">
              <w:r w:rsidRPr="0011141E">
                <w:rPr>
                  <w:snapToGrid w:val="0"/>
                </w:rPr>
                <w:tab/>
              </w:r>
              <w:r w:rsidRPr="0011141E">
                <w:rPr>
                  <w:snapToGrid w:val="0"/>
                </w:rPr>
                <w:tab/>
              </w:r>
              <w:r w:rsidRPr="0011141E">
                <w:rPr>
                  <w:snapToGrid w:val="0"/>
                </w:rPr>
                <w:tab/>
              </w:r>
            </w:ins>
            <w:r w:rsidRPr="0011141E">
              <w:rPr>
                <w:snapToGrid w:val="0"/>
              </w:rPr>
              <w:t>OPTIONAL,</w:t>
            </w:r>
          </w:p>
          <w:p w14:paraId="7927BB47" w14:textId="77777777" w:rsidR="00396FDA" w:rsidRPr="0011141E" w:rsidRDefault="00396FDA" w:rsidP="006F74F2">
            <w:pPr>
              <w:pStyle w:val="PL"/>
              <w:shd w:val="clear" w:color="auto" w:fill="E6E6E6"/>
              <w:rPr>
                <w:ins w:id="71" w:author="RAN2#118e" w:date="2022-04-21T12:53:00Z"/>
                <w:snapToGrid w:val="0"/>
              </w:rPr>
            </w:pPr>
            <w:r w:rsidRPr="0011141E">
              <w:rPr>
                <w:snapToGrid w:val="0"/>
              </w:rPr>
              <w:tab/>
              <w:t>...</w:t>
            </w:r>
            <w:ins w:id="72" w:author="RAN2#118e" w:date="2022-04-21T12:53:00Z">
              <w:r w:rsidRPr="0011141E">
                <w:rPr>
                  <w:snapToGrid w:val="0"/>
                </w:rPr>
                <w:t>,</w:t>
              </w:r>
            </w:ins>
          </w:p>
          <w:p w14:paraId="04487DCB" w14:textId="77777777" w:rsidR="00396FDA" w:rsidRPr="0011141E" w:rsidRDefault="00396FDA" w:rsidP="006F74F2">
            <w:pPr>
              <w:pStyle w:val="PL"/>
              <w:shd w:val="clear" w:color="auto" w:fill="E6E6E6"/>
              <w:rPr>
                <w:ins w:id="73" w:author="RAN2#118e" w:date="2022-04-21T12:54:00Z"/>
                <w:snapToGrid w:val="0"/>
              </w:rPr>
            </w:pPr>
            <w:ins w:id="74" w:author="RAN2#118e" w:date="2022-04-21T12:53:00Z">
              <w:r w:rsidRPr="0011141E">
                <w:rPr>
                  <w:snapToGrid w:val="0"/>
                </w:rPr>
                <w:tab/>
                <w:t>[[</w:t>
              </w:r>
            </w:ins>
          </w:p>
          <w:p w14:paraId="6C0E96E8" w14:textId="77777777" w:rsidR="00396FDA" w:rsidRPr="0011141E" w:rsidRDefault="00396FDA" w:rsidP="006F74F2">
            <w:pPr>
              <w:pStyle w:val="PL"/>
              <w:shd w:val="clear" w:color="auto" w:fill="E6E6E6"/>
              <w:rPr>
                <w:ins w:id="75" w:author="RAN2#118e" w:date="2022-04-21T12:55:00Z"/>
                <w:snapToGrid w:val="0"/>
              </w:rPr>
            </w:pPr>
            <w:ins w:id="76" w:author="RAN2#118e" w:date="2022-04-21T12:55:00Z">
              <w:r w:rsidRPr="0011141E">
                <w:rPr>
                  <w:snapToGrid w:val="0"/>
                </w:rPr>
                <w:tab/>
                <w:t>maxDL-PRS-FirstPathRSRP-MeasPerTRP-r17</w:t>
              </w:r>
              <w:r w:rsidRPr="0011141E">
                <w:rPr>
                  <w:snapToGrid w:val="0"/>
                </w:rPr>
                <w:tab/>
                <w:t>ENUMERATED { n1, n2, n4, n8, n16, n24 }</w:t>
              </w:r>
              <w:r w:rsidRPr="0011141E">
                <w:rPr>
                  <w:snapToGrid w:val="0"/>
                </w:rPr>
                <w:tab/>
                <w:t>OPTIONAL,</w:t>
              </w:r>
            </w:ins>
          </w:p>
          <w:p w14:paraId="06C02B09" w14:textId="77777777" w:rsidR="00396FDA" w:rsidRPr="0011141E" w:rsidRDefault="00396FDA" w:rsidP="006F74F2">
            <w:pPr>
              <w:pStyle w:val="PL"/>
              <w:shd w:val="clear" w:color="auto" w:fill="E6E6E6"/>
              <w:rPr>
                <w:ins w:id="77" w:author="RAN2#118e" w:date="2022-04-21T12:55:00Z"/>
              </w:rPr>
            </w:pPr>
            <w:ins w:id="78" w:author="RAN2#118e" w:date="2022-04-21T12:55:00Z">
              <w:r w:rsidRPr="0011141E">
                <w:tab/>
                <w:t>dl-PRS-MeasRRC-Inactive-r17</w:t>
              </w:r>
              <w:r w:rsidRPr="0011141E">
                <w:tab/>
              </w:r>
              <w:r w:rsidRPr="0011141E">
                <w:tab/>
              </w:r>
              <w:r w:rsidRPr="0011141E">
                <w:tab/>
              </w:r>
              <w:r w:rsidRPr="0011141E">
                <w:tab/>
                <w:t>ENUMERATED { supported }</w:t>
              </w:r>
              <w:r w:rsidRPr="0011141E">
                <w:tab/>
              </w:r>
              <w:r w:rsidRPr="0011141E">
                <w:tab/>
              </w:r>
              <w:r w:rsidRPr="0011141E">
                <w:tab/>
              </w:r>
              <w:r w:rsidRPr="0011141E">
                <w:tab/>
                <w:t>OPTIONAL</w:t>
              </w:r>
            </w:ins>
          </w:p>
          <w:p w14:paraId="153FA95A" w14:textId="77777777" w:rsidR="00396FDA" w:rsidRPr="0011141E" w:rsidRDefault="00396FDA" w:rsidP="006F74F2">
            <w:pPr>
              <w:pStyle w:val="PL"/>
              <w:shd w:val="clear" w:color="auto" w:fill="E6E6E6"/>
              <w:rPr>
                <w:snapToGrid w:val="0"/>
              </w:rPr>
            </w:pPr>
            <w:ins w:id="79" w:author="RAN2#118e" w:date="2022-04-21T12:55:00Z">
              <w:r w:rsidRPr="0011141E">
                <w:rPr>
                  <w:snapToGrid w:val="0"/>
                </w:rPr>
                <w:tab/>
                <w:t>]]</w:t>
              </w:r>
            </w:ins>
          </w:p>
          <w:p w14:paraId="46509432" w14:textId="77777777" w:rsidR="00396FDA" w:rsidRPr="00B611E1" w:rsidRDefault="00396FDA" w:rsidP="006F74F2">
            <w:pPr>
              <w:pStyle w:val="PL"/>
              <w:shd w:val="clear" w:color="auto" w:fill="E6E6E6"/>
              <w:rPr>
                <w:snapToGrid w:val="0"/>
              </w:rPr>
            </w:pPr>
            <w:r w:rsidRPr="0011141E">
              <w:rPr>
                <w:snapToGrid w:val="0"/>
              </w:rPr>
              <w:t>}</w:t>
            </w:r>
          </w:p>
          <w:p w14:paraId="1C522C57" w14:textId="77777777" w:rsidR="00396FDA" w:rsidRPr="0011141E" w:rsidRDefault="00396FDA" w:rsidP="006F74F2">
            <w:pPr>
              <w:spacing w:after="120"/>
              <w:jc w:val="both"/>
              <w:rPr>
                <w:sz w:val="20"/>
                <w:szCs w:val="20"/>
              </w:rPr>
            </w:pPr>
          </w:p>
        </w:tc>
      </w:tr>
    </w:tbl>
    <w:p w14:paraId="02AE72D4" w14:textId="77777777" w:rsidR="00396FDA" w:rsidRDefault="00396FDA" w:rsidP="00396FDA">
      <w:pPr>
        <w:spacing w:after="120"/>
        <w:jc w:val="both"/>
        <w:rPr>
          <w:rFonts w:ascii="Times New Roman" w:hAnsi="Times New Roman" w:cs="Times New Roman"/>
          <w:sz w:val="20"/>
          <w:szCs w:val="20"/>
          <w:lang w:val="en-GB"/>
        </w:rPr>
      </w:pPr>
    </w:p>
    <w:p w14:paraId="7977DBD2"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Following proposals are not covered by LPP Rapporteur CR, we would like to check companies’ view.</w:t>
      </w:r>
    </w:p>
    <w:p w14:paraId="0638F8F6"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Proposal 1, 2, 9, 10 and 16</w:t>
      </w:r>
      <w:r>
        <w:rPr>
          <w:b/>
          <w:bCs/>
          <w:i/>
          <w:iCs/>
          <w:szCs w:val="18"/>
        </w:rPr>
        <w:t xml:space="preserve"> </w:t>
      </w:r>
      <w:r w:rsidRPr="00AE350B">
        <w:rPr>
          <w:b/>
          <w:bCs/>
          <w:szCs w:val="18"/>
        </w:rPr>
        <w:t>as below</w:t>
      </w:r>
      <w:r>
        <w:rPr>
          <w:b/>
          <w:bCs/>
          <w:i/>
          <w:iCs/>
          <w:szCs w:val="18"/>
        </w:rPr>
        <w:t>?</w:t>
      </w:r>
    </w:p>
    <w:p w14:paraId="52B3AE89" w14:textId="77777777" w:rsidR="00396FDA" w:rsidRPr="00337E77"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Proposal 1:For 27-1 (LPP change), clarify that a single value for nr-UE-RxTEG-ID-MaxSupport-r17 is reported when both multi-RTT and DL-TDOA are supported (H015)</w:t>
      </w:r>
    </w:p>
    <w:p w14:paraId="523BAE50"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Proposal 2: For 27-1 (LPP change), remove value n3 from nr-UE-RxTxTEG-ID-MaxSupport-r17 (H016)</w:t>
      </w:r>
    </w:p>
    <w:p w14:paraId="569B0628"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r>
        <w:rPr>
          <w:rFonts w:ascii="Times New Roman" w:hAnsi="Times New Roman"/>
          <w:b/>
          <w:bCs/>
          <w:iCs/>
          <w:szCs w:val="20"/>
          <w:lang w:eastAsia="ja-JP"/>
        </w:rPr>
        <w:t>9</w:t>
      </w:r>
      <w:r w:rsidRPr="00337E77">
        <w:rPr>
          <w:rFonts w:ascii="Times New Roman" w:hAnsi="Times New Roman"/>
          <w:b/>
          <w:bCs/>
          <w:iCs/>
          <w:szCs w:val="20"/>
          <w:lang w:eastAsia="ja-JP"/>
        </w:rPr>
        <w:t xml:space="preserve">:For </w:t>
      </w:r>
      <w:r w:rsidRPr="00172B4A">
        <w:rPr>
          <w:rFonts w:ascii="Times New Roman" w:hAnsi="Times New Roman"/>
          <w:b/>
          <w:bCs/>
          <w:iCs/>
          <w:szCs w:val="20"/>
          <w:lang w:eastAsia="ja-JP"/>
        </w:rPr>
        <w:t>27-</w:t>
      </w:r>
      <w:r>
        <w:rPr>
          <w:rFonts w:ascii="Times New Roman" w:hAnsi="Times New Roman"/>
          <w:b/>
          <w:bCs/>
          <w:iCs/>
          <w:szCs w:val="20"/>
          <w:lang w:eastAsia="ja-JP"/>
        </w:rPr>
        <w:t>4, 27-12</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Pr>
          <w:rFonts w:ascii="Times New Roman" w:hAnsi="Times New Roman"/>
          <w:b/>
          <w:bCs/>
          <w:iCs/>
          <w:szCs w:val="20"/>
          <w:lang w:eastAsia="ja-JP"/>
        </w:rPr>
        <w:t>wait further inputs from RAN1 (H033, H034).</w:t>
      </w:r>
    </w:p>
    <w:p w14:paraId="1448173B" w14:textId="77777777" w:rsidR="00396FDA" w:rsidRDefault="00396FDA" w:rsidP="00396FDA">
      <w:pPr>
        <w:spacing w:before="240" w:after="120"/>
        <w:jc w:val="both"/>
        <w:rPr>
          <w:rFonts w:ascii="Times New Roman" w:hAnsi="Times New Roman" w:cs="Times New Roman"/>
          <w:sz w:val="20"/>
          <w:szCs w:val="20"/>
        </w:rPr>
      </w:pPr>
      <w:r w:rsidRPr="00337E77">
        <w:rPr>
          <w:rFonts w:ascii="Times New Roman" w:hAnsi="Times New Roman"/>
          <w:b/>
          <w:bCs/>
          <w:iCs/>
          <w:szCs w:val="20"/>
          <w:lang w:eastAsia="ja-JP"/>
        </w:rPr>
        <w:t xml:space="preserve">Proposal </w:t>
      </w:r>
      <w:r>
        <w:rPr>
          <w:rFonts w:ascii="Times New Roman" w:hAnsi="Times New Roman"/>
          <w:b/>
          <w:bCs/>
          <w:iCs/>
          <w:szCs w:val="20"/>
          <w:lang w:eastAsia="ja-JP"/>
        </w:rPr>
        <w:t>10</w:t>
      </w:r>
      <w:r w:rsidRPr="00337E77">
        <w:rPr>
          <w:rFonts w:ascii="Times New Roman" w:hAnsi="Times New Roman"/>
          <w:b/>
          <w:bCs/>
          <w:iCs/>
          <w:szCs w:val="20"/>
          <w:lang w:eastAsia="ja-JP"/>
        </w:rPr>
        <w:t xml:space="preserve">:For </w:t>
      </w:r>
      <w:r w:rsidRPr="00172B4A">
        <w:rPr>
          <w:rFonts w:ascii="Times New Roman" w:hAnsi="Times New Roman"/>
          <w:b/>
          <w:bCs/>
          <w:iCs/>
          <w:szCs w:val="20"/>
          <w:lang w:eastAsia="ja-JP"/>
        </w:rPr>
        <w:t>27-</w:t>
      </w:r>
      <w:r>
        <w:rPr>
          <w:rFonts w:ascii="Times New Roman" w:hAnsi="Times New Roman"/>
          <w:b/>
          <w:bCs/>
          <w:iCs/>
          <w:szCs w:val="20"/>
          <w:lang w:eastAsia="ja-JP"/>
        </w:rPr>
        <w:t>7</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Pr>
          <w:rFonts w:ascii="Times New Roman" w:hAnsi="Times New Roman"/>
          <w:b/>
          <w:bCs/>
          <w:iCs/>
          <w:szCs w:val="20"/>
          <w:lang w:eastAsia="ja-JP"/>
        </w:rPr>
        <w:t>open issue has been resolved by RAN1, no change is needed for LPP.</w:t>
      </w:r>
    </w:p>
    <w:p w14:paraId="2CAFFF16"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r>
        <w:rPr>
          <w:rFonts w:ascii="Times New Roman" w:hAnsi="Times New Roman"/>
          <w:b/>
          <w:bCs/>
          <w:iCs/>
          <w:szCs w:val="20"/>
          <w:lang w:eastAsia="ja-JP"/>
        </w:rPr>
        <w:t>16</w:t>
      </w:r>
      <w:r w:rsidRPr="00337E77">
        <w:rPr>
          <w:rFonts w:ascii="Times New Roman" w:hAnsi="Times New Roman"/>
          <w:b/>
          <w:bCs/>
          <w:iCs/>
          <w:szCs w:val="20"/>
          <w:lang w:eastAsia="ja-JP"/>
        </w:rPr>
        <w:t xml:space="preserve">:For </w:t>
      </w:r>
      <w:r w:rsidRPr="00172B4A">
        <w:rPr>
          <w:rFonts w:ascii="Times New Roman" w:hAnsi="Times New Roman"/>
          <w:b/>
          <w:bCs/>
          <w:iCs/>
          <w:szCs w:val="20"/>
          <w:lang w:eastAsia="ja-JP"/>
        </w:rPr>
        <w:t>27-</w:t>
      </w:r>
      <w:r>
        <w:rPr>
          <w:rFonts w:ascii="Times New Roman" w:hAnsi="Times New Roman"/>
          <w:b/>
          <w:bCs/>
          <w:iCs/>
          <w:szCs w:val="20"/>
          <w:lang w:eastAsia="ja-JP"/>
        </w:rPr>
        <w:t>17</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sidRPr="009B3A0B">
        <w:rPr>
          <w:rFonts w:ascii="Times New Roman" w:hAnsi="Times New Roman"/>
          <w:b/>
          <w:bCs/>
          <w:iCs/>
          <w:szCs w:val="20"/>
          <w:lang w:eastAsia="ja-JP"/>
        </w:rPr>
        <w:t xml:space="preserve">27-17 PRS processing in RRC_INACTIVE, RAN1 has agreed not include it in LPP, and therefore should be removed from LPP spec. </w:t>
      </w:r>
      <w:r>
        <w:rPr>
          <w:rFonts w:ascii="Times New Roman" w:hAnsi="Times New Roman"/>
          <w:b/>
          <w:bCs/>
          <w:iCs/>
          <w:szCs w:val="20"/>
          <w:lang w:eastAsia="ja-JP"/>
        </w:rPr>
        <w:t>(H036)</w:t>
      </w:r>
    </w:p>
    <w:p w14:paraId="76D9C1DC" w14:textId="77777777" w:rsidR="00396FDA" w:rsidRPr="00F61E52" w:rsidRDefault="00396FDA" w:rsidP="00396FDA">
      <w:pPr>
        <w:spacing w:before="240" w:after="120"/>
        <w:jc w:val="both"/>
        <w:rPr>
          <w:rFonts w:ascii="Times New Roman" w:hAnsi="Times New Roman"/>
          <w:b/>
          <w:bCs/>
          <w:iCs/>
          <w:color w:val="FF0000"/>
          <w:szCs w:val="20"/>
          <w:lang w:eastAsia="ja-JP"/>
        </w:rPr>
      </w:pPr>
      <w:r w:rsidRPr="00F61E52">
        <w:rPr>
          <w:color w:val="FF0000"/>
        </w:rPr>
        <w:t>nr-DL-PRS-ProcessingRRC-Inactive-r17</w:t>
      </w:r>
      <w:r w:rsidRPr="00F61E52">
        <w:rPr>
          <w:color w:val="FF0000"/>
        </w:rPr>
        <w:tab/>
        <w:t>ENUMERATED { supported }</w:t>
      </w:r>
      <w:r w:rsidRPr="00F61E52">
        <w:rPr>
          <w:color w:val="FF0000"/>
        </w:rPr>
        <w:tab/>
      </w:r>
      <w:r w:rsidRPr="00F61E52">
        <w:rPr>
          <w:color w:val="FF0000"/>
        </w:rPr>
        <w:tab/>
      </w:r>
      <w:r w:rsidRPr="00F61E52">
        <w:rPr>
          <w:color w:val="FF0000"/>
        </w:rPr>
        <w:tab/>
      </w:r>
      <w:r w:rsidRPr="00F61E52">
        <w:rPr>
          <w:color w:val="FF0000"/>
        </w:rPr>
        <w:tab/>
      </w:r>
      <w:r w:rsidRPr="00F61E52">
        <w:rPr>
          <w:color w:val="FF0000"/>
        </w:rPr>
        <w:tab/>
        <w:t>OPTIONAL</w:t>
      </w:r>
    </w:p>
    <w:p w14:paraId="1AEF1115" w14:textId="77777777" w:rsidR="00396FDA" w:rsidRDefault="00396FDA" w:rsidP="00396FDA">
      <w:pPr>
        <w:jc w:val="both"/>
        <w:rPr>
          <w:rFonts w:ascii="Times New Roman" w:hAnsi="Times New Roman" w:cs="Times New Roman"/>
          <w:sz w:val="20"/>
          <w:szCs w:val="20"/>
          <w:lang w:eastAsia="zh-CN"/>
        </w:rPr>
      </w:pPr>
    </w:p>
    <w:tbl>
      <w:tblPr>
        <w:tblStyle w:val="af7"/>
        <w:tblW w:w="9237" w:type="dxa"/>
        <w:tblInd w:w="118" w:type="dxa"/>
        <w:tblLook w:val="04A0" w:firstRow="1" w:lastRow="0" w:firstColumn="1" w:lastColumn="0" w:noHBand="0" w:noVBand="1"/>
      </w:tblPr>
      <w:tblGrid>
        <w:gridCol w:w="1938"/>
        <w:gridCol w:w="1809"/>
        <w:gridCol w:w="5490"/>
      </w:tblGrid>
      <w:tr w:rsidR="00396FDA" w14:paraId="2063501A" w14:textId="77777777" w:rsidTr="006F74F2">
        <w:tc>
          <w:tcPr>
            <w:tcW w:w="1938" w:type="dxa"/>
            <w:shd w:val="clear" w:color="auto" w:fill="BFBFBF" w:themeFill="background1" w:themeFillShade="BF"/>
          </w:tcPr>
          <w:p w14:paraId="606F055B"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E2D4CC7"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AE7242B"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7D14163" w14:textId="77777777" w:rsidTr="006F74F2">
        <w:tc>
          <w:tcPr>
            <w:tcW w:w="1938" w:type="dxa"/>
          </w:tcPr>
          <w:p w14:paraId="1D04BE0E" w14:textId="1D9F441B" w:rsidR="00396FDA" w:rsidRDefault="004A3ADF" w:rsidP="006F74F2">
            <w:pPr>
              <w:spacing w:after="0"/>
              <w:rPr>
                <w:sz w:val="20"/>
                <w:szCs w:val="20"/>
                <w:lang w:eastAsia="zh-CN"/>
              </w:rPr>
            </w:pPr>
            <w:r>
              <w:rPr>
                <w:rFonts w:hint="eastAsia"/>
                <w:sz w:val="20"/>
                <w:szCs w:val="20"/>
                <w:lang w:eastAsia="zh-CN"/>
              </w:rPr>
              <w:t>H</w:t>
            </w:r>
            <w:r>
              <w:rPr>
                <w:sz w:val="20"/>
                <w:szCs w:val="20"/>
                <w:lang w:eastAsia="zh-CN"/>
              </w:rPr>
              <w:t>uawei, HiSilicon (proporent)</w:t>
            </w:r>
          </w:p>
        </w:tc>
        <w:tc>
          <w:tcPr>
            <w:tcW w:w="1809" w:type="dxa"/>
          </w:tcPr>
          <w:p w14:paraId="59FBD2EF" w14:textId="02046FD7" w:rsidR="00396FDA" w:rsidRDefault="004A3ADF" w:rsidP="006F74F2">
            <w:pPr>
              <w:spacing w:after="0"/>
              <w:rPr>
                <w:lang w:eastAsia="zh-CN"/>
              </w:rPr>
            </w:pPr>
            <w:r>
              <w:rPr>
                <w:rFonts w:hint="eastAsia"/>
                <w:lang w:eastAsia="zh-CN"/>
              </w:rPr>
              <w:t>yes</w:t>
            </w:r>
          </w:p>
        </w:tc>
        <w:tc>
          <w:tcPr>
            <w:tcW w:w="5490" w:type="dxa"/>
          </w:tcPr>
          <w:p w14:paraId="2CD80F57" w14:textId="77777777" w:rsidR="00396FDA" w:rsidRDefault="00396FDA" w:rsidP="006F74F2">
            <w:pPr>
              <w:spacing w:after="0"/>
              <w:rPr>
                <w:lang w:eastAsia="zh-CN"/>
              </w:rPr>
            </w:pPr>
          </w:p>
        </w:tc>
      </w:tr>
      <w:tr w:rsidR="00396FDA" w14:paraId="0AFDC2F9" w14:textId="77777777" w:rsidTr="006F74F2">
        <w:tc>
          <w:tcPr>
            <w:tcW w:w="1938" w:type="dxa"/>
          </w:tcPr>
          <w:p w14:paraId="31C6696D" w14:textId="590D4EB3" w:rsidR="00396FDA" w:rsidRPr="0099394E" w:rsidRDefault="005B7249" w:rsidP="006F74F2">
            <w:pPr>
              <w:spacing w:after="0"/>
              <w:rPr>
                <w:rFonts w:eastAsia="Malgun Gothic"/>
                <w:sz w:val="20"/>
                <w:szCs w:val="20"/>
                <w:lang w:eastAsia="ko-KR"/>
              </w:rPr>
            </w:pPr>
            <w:r>
              <w:rPr>
                <w:rFonts w:eastAsia="Malgun Gothic"/>
                <w:sz w:val="20"/>
                <w:szCs w:val="20"/>
                <w:lang w:eastAsia="ko-KR"/>
              </w:rPr>
              <w:t>Qualcomm</w:t>
            </w:r>
          </w:p>
        </w:tc>
        <w:tc>
          <w:tcPr>
            <w:tcW w:w="1809" w:type="dxa"/>
          </w:tcPr>
          <w:p w14:paraId="23C75B2F" w14:textId="00620CC2" w:rsidR="00396FDA" w:rsidRPr="0099394E" w:rsidRDefault="005B7249"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3201D2B9" w14:textId="3F8EF103" w:rsidR="00396FDA" w:rsidRDefault="005B7249" w:rsidP="006F74F2">
            <w:pPr>
              <w:spacing w:after="0"/>
              <w:rPr>
                <w:sz w:val="20"/>
                <w:szCs w:val="20"/>
                <w:lang w:eastAsia="ja-JP"/>
              </w:rPr>
            </w:pPr>
            <w:r>
              <w:rPr>
                <w:sz w:val="20"/>
                <w:szCs w:val="20"/>
                <w:lang w:eastAsia="ja-JP"/>
              </w:rPr>
              <w:t>P9: I think this should only be H034</w:t>
            </w:r>
            <w:r w:rsidR="00760A52">
              <w:rPr>
                <w:sz w:val="20"/>
                <w:szCs w:val="20"/>
                <w:lang w:eastAsia="ja-JP"/>
              </w:rPr>
              <w:t xml:space="preserve">. H033 is discussed in </w:t>
            </w:r>
            <w:r w:rsidR="00CF6841" w:rsidRPr="00CF6841">
              <w:rPr>
                <w:sz w:val="20"/>
                <w:szCs w:val="20"/>
                <w:lang w:eastAsia="ja-JP"/>
              </w:rPr>
              <w:t>[631]</w:t>
            </w:r>
          </w:p>
        </w:tc>
      </w:tr>
      <w:tr w:rsidR="00396FDA" w14:paraId="0260D517" w14:textId="77777777" w:rsidTr="006F74F2">
        <w:tc>
          <w:tcPr>
            <w:tcW w:w="1938" w:type="dxa"/>
          </w:tcPr>
          <w:p w14:paraId="442D9409" w14:textId="1399BDA7" w:rsidR="00396FDA" w:rsidRDefault="007034FA" w:rsidP="006F74F2">
            <w:pPr>
              <w:spacing w:after="0"/>
              <w:rPr>
                <w:sz w:val="20"/>
                <w:szCs w:val="20"/>
                <w:lang w:eastAsia="zh-CN"/>
              </w:rPr>
            </w:pPr>
            <w:r>
              <w:rPr>
                <w:rFonts w:hint="eastAsia"/>
                <w:sz w:val="20"/>
                <w:szCs w:val="20"/>
                <w:lang w:eastAsia="zh-CN"/>
              </w:rPr>
              <w:t>CATT</w:t>
            </w:r>
          </w:p>
        </w:tc>
        <w:tc>
          <w:tcPr>
            <w:tcW w:w="1809" w:type="dxa"/>
          </w:tcPr>
          <w:p w14:paraId="23950559" w14:textId="0C0D628C" w:rsidR="00396FDA" w:rsidRDefault="007034FA" w:rsidP="006F74F2">
            <w:pPr>
              <w:spacing w:after="0"/>
              <w:rPr>
                <w:sz w:val="20"/>
                <w:szCs w:val="20"/>
                <w:lang w:val="en-GB" w:eastAsia="zh-CN"/>
              </w:rPr>
            </w:pPr>
            <w:r>
              <w:rPr>
                <w:rFonts w:hint="eastAsia"/>
                <w:sz w:val="20"/>
                <w:szCs w:val="20"/>
                <w:lang w:val="en-GB" w:eastAsia="zh-CN"/>
              </w:rPr>
              <w:t>Yes</w:t>
            </w:r>
          </w:p>
        </w:tc>
        <w:tc>
          <w:tcPr>
            <w:tcW w:w="5490" w:type="dxa"/>
          </w:tcPr>
          <w:p w14:paraId="26FAE646" w14:textId="77777777" w:rsidR="00396FDA" w:rsidRDefault="00396FDA" w:rsidP="006F74F2">
            <w:pPr>
              <w:spacing w:after="0"/>
              <w:rPr>
                <w:sz w:val="20"/>
                <w:szCs w:val="20"/>
                <w:lang w:val="en-GB" w:eastAsia="zh-CN"/>
              </w:rPr>
            </w:pPr>
          </w:p>
        </w:tc>
      </w:tr>
    </w:tbl>
    <w:p w14:paraId="57DB75AC" w14:textId="77777777" w:rsidR="00396FDA" w:rsidRDefault="00396FDA" w:rsidP="00396FDA">
      <w:pPr>
        <w:spacing w:after="120"/>
        <w:jc w:val="both"/>
        <w:rPr>
          <w:rFonts w:ascii="Times New Roman" w:hAnsi="Times New Roman" w:cs="Times New Roman"/>
          <w:sz w:val="20"/>
          <w:szCs w:val="20"/>
        </w:rPr>
      </w:pPr>
    </w:p>
    <w:p w14:paraId="193E28AC"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27-8 has been captured as bit 5 of </w:t>
      </w:r>
      <w:r w:rsidRPr="005D6EB6">
        <w:rPr>
          <w:rFonts w:ascii="Times New Roman" w:hAnsi="Times New Roman" w:cs="Times New Roman"/>
          <w:b/>
          <w:bCs/>
          <w:sz w:val="20"/>
          <w:szCs w:val="20"/>
        </w:rPr>
        <w:t>nr-PosCalcAssistanceSupport</w:t>
      </w:r>
      <w:r>
        <w:rPr>
          <w:b/>
          <w:bCs/>
          <w:i/>
          <w:iCs/>
          <w:szCs w:val="18"/>
        </w:rPr>
        <w:t>?</w:t>
      </w: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2243"/>
        <w:gridCol w:w="4219"/>
      </w:tblGrid>
      <w:tr w:rsidR="00396FDA" w:rsidRPr="005350EC" w14:paraId="6ABFCE09" w14:textId="77777777" w:rsidTr="006F74F2">
        <w:trPr>
          <w:trHeight w:val="20"/>
        </w:trPr>
        <w:tc>
          <w:tcPr>
            <w:tcW w:w="3219" w:type="dxa"/>
            <w:tcBorders>
              <w:top w:val="single" w:sz="4" w:space="0" w:color="auto"/>
              <w:left w:val="single" w:sz="4" w:space="0" w:color="auto"/>
              <w:bottom w:val="single" w:sz="4" w:space="0" w:color="auto"/>
              <w:right w:val="single" w:sz="4" w:space="0" w:color="auto"/>
            </w:tcBorders>
            <w:shd w:val="clear" w:color="auto" w:fill="auto"/>
          </w:tcPr>
          <w:p w14:paraId="3C8AFFA0"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B7D6A87"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27-8</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556C9455" w14:textId="77777777" w:rsidR="00396FDA" w:rsidRDefault="00396FDA" w:rsidP="006F74F2">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Support of PRS TEG association information for UE-based DL-TDOA</w:t>
            </w:r>
          </w:p>
          <w:p w14:paraId="4183722C" w14:textId="77777777" w:rsidR="00396FDA" w:rsidRPr="005350EC" w:rsidRDefault="00396FDA" w:rsidP="006F74F2">
            <w:pPr>
              <w:pStyle w:val="TAL"/>
              <w:rPr>
                <w:rFonts w:asciiTheme="majorHAnsi" w:eastAsia="宋体" w:hAnsiTheme="majorHAnsi" w:cstheme="majorHAnsi"/>
                <w:color w:val="000000" w:themeColor="text1"/>
                <w:szCs w:val="18"/>
                <w:lang w:eastAsia="zh-CN"/>
              </w:rPr>
            </w:pPr>
          </w:p>
        </w:tc>
      </w:tr>
    </w:tbl>
    <w:p w14:paraId="5B50171E" w14:textId="77777777" w:rsidR="00396FDA" w:rsidRPr="00ED61AF" w:rsidRDefault="00396FDA" w:rsidP="00396FDA">
      <w:pPr>
        <w:jc w:val="both"/>
        <w:rPr>
          <w:rFonts w:ascii="Times New Roman" w:hAnsi="Times New Roman"/>
          <w:szCs w:val="20"/>
        </w:rPr>
      </w:pPr>
      <w:r w:rsidRPr="00ED61AF">
        <w:rPr>
          <w:rFonts w:ascii="Times New Roman" w:hAnsi="Times New Roman"/>
          <w:szCs w:val="20"/>
        </w:rPr>
        <w:t>nr-PosCalcAssistanceSupport</w:t>
      </w:r>
    </w:p>
    <w:p w14:paraId="2A93D0A9" w14:textId="77777777" w:rsidR="00396FDA" w:rsidRDefault="00396FDA" w:rsidP="00396FDA">
      <w:pPr>
        <w:jc w:val="both"/>
        <w:rPr>
          <w:rFonts w:ascii="Times New Roman" w:hAnsi="Times New Roman"/>
          <w:szCs w:val="20"/>
        </w:rPr>
      </w:pPr>
      <w:r w:rsidRPr="00ED61AF">
        <w:rPr>
          <w:rFonts w:ascii="Times New Roman" w:hAnsi="Times New Roman"/>
          <w:szCs w:val="20"/>
        </w:rPr>
        <w:tab/>
        <w:t>bit 5 indicates whether the field nr-DL-PRS-TRP-TEG-Info in IE NR-PositionCalculationAssistance is supported or not.</w:t>
      </w:r>
    </w:p>
    <w:p w14:paraId="03B8B96B" w14:textId="77777777" w:rsidR="00396FDA" w:rsidRDefault="00396FDA" w:rsidP="00396FDA">
      <w:pPr>
        <w:jc w:val="both"/>
        <w:rPr>
          <w:rFonts w:ascii="Times New Roman" w:hAnsi="Times New Roman" w:cs="Times New Roman"/>
          <w:sz w:val="20"/>
          <w:szCs w:val="20"/>
          <w:lang w:eastAsia="zh-CN"/>
        </w:rPr>
      </w:pPr>
    </w:p>
    <w:tbl>
      <w:tblPr>
        <w:tblStyle w:val="af7"/>
        <w:tblW w:w="9237" w:type="dxa"/>
        <w:tblInd w:w="118" w:type="dxa"/>
        <w:tblLook w:val="04A0" w:firstRow="1" w:lastRow="0" w:firstColumn="1" w:lastColumn="0" w:noHBand="0" w:noVBand="1"/>
      </w:tblPr>
      <w:tblGrid>
        <w:gridCol w:w="1938"/>
        <w:gridCol w:w="1809"/>
        <w:gridCol w:w="5490"/>
      </w:tblGrid>
      <w:tr w:rsidR="00396FDA" w14:paraId="11BF08DE" w14:textId="77777777" w:rsidTr="006F74F2">
        <w:tc>
          <w:tcPr>
            <w:tcW w:w="1938" w:type="dxa"/>
            <w:shd w:val="clear" w:color="auto" w:fill="BFBFBF" w:themeFill="background1" w:themeFillShade="BF"/>
          </w:tcPr>
          <w:p w14:paraId="60ADDF10"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9535490"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CDFD36E"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981BFA" w14:paraId="583E9F78" w14:textId="77777777" w:rsidTr="006F74F2">
        <w:tc>
          <w:tcPr>
            <w:tcW w:w="1938" w:type="dxa"/>
          </w:tcPr>
          <w:p w14:paraId="68C3E152" w14:textId="09FBD0E5" w:rsidR="00981BFA" w:rsidRDefault="00981BFA" w:rsidP="00981BFA">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DA7FB3A" w14:textId="1C89A1A2" w:rsidR="00981BFA" w:rsidRDefault="00981BFA" w:rsidP="00981BFA">
            <w:pPr>
              <w:spacing w:after="0"/>
              <w:rPr>
                <w:lang w:eastAsia="zh-CN"/>
              </w:rPr>
            </w:pPr>
            <w:r>
              <w:rPr>
                <w:rFonts w:hint="eastAsia"/>
                <w:lang w:eastAsia="zh-CN"/>
              </w:rPr>
              <w:t>Y</w:t>
            </w:r>
            <w:r>
              <w:rPr>
                <w:lang w:eastAsia="zh-CN"/>
              </w:rPr>
              <w:t>es</w:t>
            </w:r>
          </w:p>
        </w:tc>
        <w:tc>
          <w:tcPr>
            <w:tcW w:w="5490" w:type="dxa"/>
          </w:tcPr>
          <w:p w14:paraId="705DC43F" w14:textId="77777777" w:rsidR="00981BFA" w:rsidRDefault="00981BFA" w:rsidP="00981BFA">
            <w:pPr>
              <w:spacing w:after="0"/>
              <w:rPr>
                <w:lang w:eastAsia="zh-CN"/>
              </w:rPr>
            </w:pPr>
          </w:p>
        </w:tc>
      </w:tr>
      <w:tr w:rsidR="00981BFA" w14:paraId="452BFE8B" w14:textId="77777777" w:rsidTr="006F74F2">
        <w:tc>
          <w:tcPr>
            <w:tcW w:w="1938" w:type="dxa"/>
          </w:tcPr>
          <w:p w14:paraId="75789EB9" w14:textId="7632A13D" w:rsidR="00981BFA" w:rsidRPr="0099394E" w:rsidRDefault="00160CA6" w:rsidP="00981BFA">
            <w:pPr>
              <w:spacing w:after="0"/>
              <w:rPr>
                <w:rFonts w:eastAsia="Malgun Gothic"/>
                <w:sz w:val="20"/>
                <w:szCs w:val="20"/>
                <w:lang w:eastAsia="ko-KR"/>
              </w:rPr>
            </w:pPr>
            <w:r>
              <w:rPr>
                <w:rFonts w:eastAsia="Malgun Gothic"/>
                <w:sz w:val="20"/>
                <w:szCs w:val="20"/>
                <w:lang w:eastAsia="ko-KR"/>
              </w:rPr>
              <w:t>Qualcomm</w:t>
            </w:r>
          </w:p>
        </w:tc>
        <w:tc>
          <w:tcPr>
            <w:tcW w:w="1809" w:type="dxa"/>
          </w:tcPr>
          <w:p w14:paraId="2F6E2122" w14:textId="0773B22D" w:rsidR="00981BFA" w:rsidRPr="0099394E" w:rsidRDefault="00160CA6" w:rsidP="00981BFA">
            <w:pPr>
              <w:spacing w:after="0"/>
              <w:rPr>
                <w:rFonts w:eastAsia="Malgun Gothic"/>
                <w:sz w:val="20"/>
                <w:szCs w:val="20"/>
                <w:lang w:eastAsia="ko-KR"/>
              </w:rPr>
            </w:pPr>
            <w:r>
              <w:rPr>
                <w:rFonts w:eastAsia="Malgun Gothic"/>
                <w:sz w:val="20"/>
                <w:szCs w:val="20"/>
                <w:lang w:eastAsia="ko-KR"/>
              </w:rPr>
              <w:t>Yes</w:t>
            </w:r>
          </w:p>
        </w:tc>
        <w:tc>
          <w:tcPr>
            <w:tcW w:w="5490" w:type="dxa"/>
          </w:tcPr>
          <w:p w14:paraId="2EF9EDFE" w14:textId="77777777" w:rsidR="00981BFA" w:rsidRDefault="00981BFA" w:rsidP="00981BFA">
            <w:pPr>
              <w:spacing w:after="0"/>
              <w:rPr>
                <w:sz w:val="20"/>
                <w:szCs w:val="20"/>
                <w:lang w:eastAsia="ja-JP"/>
              </w:rPr>
            </w:pPr>
          </w:p>
        </w:tc>
      </w:tr>
      <w:tr w:rsidR="00981BFA" w14:paraId="645032DD" w14:textId="77777777" w:rsidTr="006F74F2">
        <w:tc>
          <w:tcPr>
            <w:tcW w:w="1938" w:type="dxa"/>
          </w:tcPr>
          <w:p w14:paraId="43D0E919" w14:textId="4DCD1CC5" w:rsidR="00981BFA" w:rsidRDefault="00001442" w:rsidP="00981BFA">
            <w:pPr>
              <w:spacing w:after="0"/>
              <w:rPr>
                <w:sz w:val="20"/>
                <w:szCs w:val="20"/>
                <w:lang w:eastAsia="zh-CN"/>
              </w:rPr>
            </w:pPr>
            <w:r>
              <w:rPr>
                <w:rFonts w:hint="eastAsia"/>
                <w:sz w:val="20"/>
                <w:szCs w:val="20"/>
                <w:lang w:eastAsia="zh-CN"/>
              </w:rPr>
              <w:t>CATT</w:t>
            </w:r>
          </w:p>
        </w:tc>
        <w:tc>
          <w:tcPr>
            <w:tcW w:w="1809" w:type="dxa"/>
          </w:tcPr>
          <w:p w14:paraId="408B2C50" w14:textId="50D57FB7" w:rsidR="00981BFA" w:rsidRDefault="00001442" w:rsidP="00981BFA">
            <w:pPr>
              <w:spacing w:after="0"/>
              <w:rPr>
                <w:sz w:val="20"/>
                <w:szCs w:val="20"/>
                <w:lang w:val="en-GB" w:eastAsia="zh-CN"/>
              </w:rPr>
            </w:pPr>
            <w:r>
              <w:rPr>
                <w:rFonts w:hint="eastAsia"/>
                <w:sz w:val="20"/>
                <w:szCs w:val="20"/>
                <w:lang w:val="en-GB" w:eastAsia="zh-CN"/>
              </w:rPr>
              <w:t>Yes</w:t>
            </w:r>
          </w:p>
        </w:tc>
        <w:tc>
          <w:tcPr>
            <w:tcW w:w="5490" w:type="dxa"/>
          </w:tcPr>
          <w:p w14:paraId="362FD6CC" w14:textId="77777777" w:rsidR="00981BFA" w:rsidRDefault="00981BFA" w:rsidP="00981BFA">
            <w:pPr>
              <w:spacing w:after="0"/>
              <w:rPr>
                <w:sz w:val="20"/>
                <w:szCs w:val="20"/>
                <w:lang w:val="en-GB" w:eastAsia="zh-CN"/>
              </w:rPr>
            </w:pPr>
          </w:p>
        </w:tc>
      </w:tr>
    </w:tbl>
    <w:p w14:paraId="73BC318E" w14:textId="77777777" w:rsidR="00396FDA" w:rsidRDefault="00396FDA" w:rsidP="00396FDA">
      <w:pPr>
        <w:jc w:val="both"/>
        <w:rPr>
          <w:rFonts w:ascii="Times New Roman" w:hAnsi="Times New Roman"/>
          <w:szCs w:val="20"/>
        </w:rPr>
      </w:pPr>
    </w:p>
    <w:p w14:paraId="15C61CA9" w14:textId="509F4D2D" w:rsidR="00396FDA" w:rsidRDefault="00396FDA" w:rsidP="00396FDA">
      <w:pPr>
        <w:spacing w:before="240" w:after="120"/>
        <w:jc w:val="both"/>
        <w:rPr>
          <w:rFonts w:ascii="Times New Roman" w:hAnsi="Times New Roman"/>
          <w:b/>
          <w:bCs/>
          <w:iCs/>
          <w:szCs w:val="20"/>
          <w:lang w:eastAsia="ja-JP"/>
        </w:rPr>
      </w:pPr>
      <w:r w:rsidRPr="0094064E">
        <w:rPr>
          <w:rFonts w:ascii="Times New Roman" w:hAnsi="Times New Roman" w:cs="Times New Roman"/>
          <w:b/>
          <w:bCs/>
          <w:sz w:val="20"/>
          <w:szCs w:val="20"/>
          <w:highlight w:val="yellow"/>
          <w:u w:val="single"/>
        </w:rPr>
        <w:t xml:space="preserve">scussion point </w:t>
      </w:r>
      <w:r>
        <w:rPr>
          <w:rFonts w:ascii="Times New Roman" w:hAnsi="Times New Roman" w:cs="Times New Roman"/>
          <w:b/>
          <w:bCs/>
          <w:sz w:val="20"/>
          <w:szCs w:val="20"/>
          <w:highlight w:val="yellow"/>
          <w:u w:val="single"/>
        </w:rPr>
        <w:t>1-3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27-21 </w:t>
      </w:r>
      <w:r w:rsidRPr="000D0B52">
        <w:rPr>
          <w:rFonts w:ascii="Times New Roman" w:hAnsi="Times New Roman"/>
          <w:b/>
          <w:bCs/>
          <w:iCs/>
          <w:szCs w:val="20"/>
          <w:lang w:eastAsia="ja-JP"/>
        </w:rPr>
        <w:t>is missing,</w:t>
      </w:r>
      <w:r>
        <w:rPr>
          <w:rFonts w:ascii="Times New Roman" w:hAnsi="Times New Roman"/>
          <w:b/>
          <w:bCs/>
          <w:iCs/>
          <w:szCs w:val="20"/>
          <w:lang w:eastAsia="ja-JP"/>
        </w:rPr>
        <w:t xml:space="preserve"> and</w:t>
      </w:r>
      <w:r w:rsidRPr="000D0B52">
        <w:rPr>
          <w:rFonts w:ascii="Times New Roman" w:hAnsi="Times New Roman"/>
          <w:b/>
          <w:bCs/>
          <w:iCs/>
          <w:szCs w:val="20"/>
          <w:lang w:eastAsia="ja-JP"/>
        </w:rPr>
        <w:t xml:space="preserve"> should be added</w:t>
      </w:r>
      <w:r>
        <w:rPr>
          <w:rFonts w:ascii="Times New Roman" w:hAnsi="Times New Roman"/>
          <w:b/>
          <w:bCs/>
          <w:iCs/>
          <w:szCs w:val="20"/>
          <w:lang w:eastAsia="ja-JP"/>
        </w:rPr>
        <w:t xml:space="preserve"> as</w:t>
      </w:r>
    </w:p>
    <w:tbl>
      <w:tblPr>
        <w:tblW w:w="1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2243"/>
        <w:gridCol w:w="4219"/>
        <w:gridCol w:w="8764"/>
      </w:tblGrid>
      <w:tr w:rsidR="005A7231" w:rsidRPr="005350EC" w14:paraId="6777A8F5" w14:textId="77777777" w:rsidTr="005A7231">
        <w:trPr>
          <w:trHeight w:val="20"/>
        </w:trPr>
        <w:tc>
          <w:tcPr>
            <w:tcW w:w="3219" w:type="dxa"/>
            <w:tcBorders>
              <w:top w:val="single" w:sz="4" w:space="0" w:color="auto"/>
              <w:left w:val="single" w:sz="4" w:space="0" w:color="auto"/>
              <w:bottom w:val="single" w:sz="4" w:space="0" w:color="auto"/>
              <w:right w:val="single" w:sz="4" w:space="0" w:color="auto"/>
            </w:tcBorders>
            <w:shd w:val="clear" w:color="auto" w:fill="auto"/>
          </w:tcPr>
          <w:p w14:paraId="363E69A5"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367AA19"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27-21</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0AF53BAE"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boresight direction for UE-assisted DL-AoD</w:t>
            </w:r>
          </w:p>
        </w:tc>
        <w:tc>
          <w:tcPr>
            <w:tcW w:w="8764" w:type="dxa"/>
            <w:tcBorders>
              <w:top w:val="single" w:sz="4" w:space="0" w:color="auto"/>
              <w:left w:val="single" w:sz="4" w:space="0" w:color="auto"/>
              <w:bottom w:val="single" w:sz="4" w:space="0" w:color="auto"/>
              <w:right w:val="single" w:sz="4" w:space="0" w:color="auto"/>
            </w:tcBorders>
            <w:shd w:val="clear" w:color="auto" w:fill="auto"/>
          </w:tcPr>
          <w:p w14:paraId="7CFF3755" w14:textId="77777777" w:rsidR="005A7231"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assistance data enhancement to indicate the boresight direction of a PRS resource for UE-assisted DL-AoD.</w:t>
            </w:r>
          </w:p>
          <w:p w14:paraId="65FAAFC3" w14:textId="77777777" w:rsidR="005A7231" w:rsidRDefault="005A7231" w:rsidP="006F74F2">
            <w:pPr>
              <w:pStyle w:val="TAL"/>
              <w:rPr>
                <w:rFonts w:asciiTheme="majorHAnsi" w:hAnsiTheme="majorHAnsi" w:cstheme="majorHAnsi"/>
                <w:color w:val="000000" w:themeColor="text1"/>
                <w:szCs w:val="18"/>
              </w:rPr>
            </w:pPr>
          </w:p>
          <w:p w14:paraId="7B1B7580" w14:textId="77777777" w:rsidR="005A7231" w:rsidRPr="005350EC" w:rsidRDefault="005A7231" w:rsidP="006F74F2">
            <w:pPr>
              <w:pStyle w:val="TAL"/>
              <w:rPr>
                <w:rFonts w:asciiTheme="majorHAnsi" w:hAnsiTheme="majorHAnsi" w:cstheme="majorHAnsi"/>
                <w:color w:val="000000" w:themeColor="text1"/>
                <w:szCs w:val="18"/>
              </w:rPr>
            </w:pPr>
          </w:p>
        </w:tc>
      </w:tr>
    </w:tbl>
    <w:p w14:paraId="6C462D79" w14:textId="77777777" w:rsidR="00396FDA" w:rsidRDefault="00396FDA" w:rsidP="00396FDA">
      <w:pPr>
        <w:spacing w:before="240" w:after="120"/>
        <w:jc w:val="both"/>
        <w:rPr>
          <w:rFonts w:ascii="Times New Roman" w:hAnsi="Times New Roman"/>
          <w:szCs w:val="20"/>
        </w:rPr>
      </w:pPr>
      <w:r w:rsidRPr="000D0B52">
        <w:rPr>
          <w:rFonts w:ascii="Times New Roman" w:hAnsi="Times New Roman"/>
          <w:b/>
          <w:bCs/>
          <w:iCs/>
          <w:szCs w:val="20"/>
          <w:lang w:eastAsia="ja-JP"/>
        </w:rPr>
        <w:tab/>
        <w:t>nr-DL-PRS-BoresightInfoSup-r17</w:t>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t>ENUMERATED { supported }</w:t>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t>OPTIONAL, -- 27-21</w:t>
      </w:r>
    </w:p>
    <w:p w14:paraId="5B4B6FFE" w14:textId="77777777" w:rsidR="00396FDA" w:rsidRDefault="00396FDA" w:rsidP="00396FDA">
      <w:pPr>
        <w:jc w:val="both"/>
        <w:rPr>
          <w:rFonts w:ascii="Times New Roman" w:hAnsi="Times New Roman" w:cs="Times New Roman"/>
          <w:sz w:val="20"/>
          <w:szCs w:val="20"/>
          <w:lang w:eastAsia="zh-CN"/>
        </w:rPr>
      </w:pPr>
    </w:p>
    <w:tbl>
      <w:tblPr>
        <w:tblStyle w:val="af7"/>
        <w:tblW w:w="18163" w:type="dxa"/>
        <w:tblInd w:w="118" w:type="dxa"/>
        <w:tblLook w:val="04A0" w:firstRow="1" w:lastRow="0" w:firstColumn="1" w:lastColumn="0" w:noHBand="0" w:noVBand="1"/>
      </w:tblPr>
      <w:tblGrid>
        <w:gridCol w:w="1938"/>
        <w:gridCol w:w="1809"/>
        <w:gridCol w:w="14416"/>
      </w:tblGrid>
      <w:tr w:rsidR="00396FDA" w14:paraId="04226057" w14:textId="77777777" w:rsidTr="00806277">
        <w:tc>
          <w:tcPr>
            <w:tcW w:w="1938" w:type="dxa"/>
            <w:shd w:val="clear" w:color="auto" w:fill="BFBFBF" w:themeFill="background1" w:themeFillShade="BF"/>
          </w:tcPr>
          <w:p w14:paraId="781458FC"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FA6A319" w14:textId="77777777" w:rsidR="00396FDA" w:rsidRDefault="00396FDA" w:rsidP="006F74F2">
            <w:pPr>
              <w:spacing w:after="0"/>
              <w:jc w:val="center"/>
              <w:rPr>
                <w:b/>
                <w:bCs/>
                <w:sz w:val="20"/>
                <w:szCs w:val="20"/>
                <w:lang w:eastAsia="ja-JP"/>
              </w:rPr>
            </w:pPr>
            <w:r>
              <w:rPr>
                <w:b/>
                <w:bCs/>
                <w:sz w:val="20"/>
                <w:szCs w:val="20"/>
              </w:rPr>
              <w:t>Yes or No?</w:t>
            </w:r>
          </w:p>
        </w:tc>
        <w:tc>
          <w:tcPr>
            <w:tcW w:w="14416" w:type="dxa"/>
            <w:shd w:val="clear" w:color="auto" w:fill="BFBFBF" w:themeFill="background1" w:themeFillShade="BF"/>
          </w:tcPr>
          <w:p w14:paraId="76CBD11E"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50219166" w14:textId="77777777" w:rsidTr="00806277">
        <w:tc>
          <w:tcPr>
            <w:tcW w:w="1938" w:type="dxa"/>
          </w:tcPr>
          <w:p w14:paraId="35D6A792" w14:textId="7903BEEB" w:rsidR="00396FDA" w:rsidRDefault="00981BFA"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06E76E33" w14:textId="59E79207" w:rsidR="00396FDA" w:rsidRDefault="00981BFA" w:rsidP="006F74F2">
            <w:pPr>
              <w:spacing w:after="0"/>
              <w:rPr>
                <w:lang w:eastAsia="zh-CN"/>
              </w:rPr>
            </w:pPr>
            <w:r>
              <w:rPr>
                <w:rFonts w:hint="eastAsia"/>
                <w:lang w:eastAsia="zh-CN"/>
              </w:rPr>
              <w:t>Y</w:t>
            </w:r>
            <w:r>
              <w:rPr>
                <w:lang w:eastAsia="zh-CN"/>
              </w:rPr>
              <w:t>es</w:t>
            </w:r>
          </w:p>
        </w:tc>
        <w:tc>
          <w:tcPr>
            <w:tcW w:w="14416" w:type="dxa"/>
          </w:tcPr>
          <w:p w14:paraId="777B4C0D" w14:textId="77777777" w:rsidR="00396FDA" w:rsidRDefault="00396FDA" w:rsidP="006F74F2">
            <w:pPr>
              <w:spacing w:after="0"/>
              <w:rPr>
                <w:lang w:eastAsia="zh-CN"/>
              </w:rPr>
            </w:pPr>
          </w:p>
        </w:tc>
      </w:tr>
      <w:tr w:rsidR="00396FDA" w14:paraId="73171C5D" w14:textId="77777777" w:rsidTr="00806277">
        <w:tc>
          <w:tcPr>
            <w:tcW w:w="1938" w:type="dxa"/>
          </w:tcPr>
          <w:p w14:paraId="32D3C781" w14:textId="05685F7E" w:rsidR="00396FDA" w:rsidRPr="0099394E" w:rsidRDefault="002C4682" w:rsidP="006F74F2">
            <w:pPr>
              <w:spacing w:after="0"/>
              <w:rPr>
                <w:rFonts w:eastAsia="Malgun Gothic"/>
                <w:sz w:val="20"/>
                <w:szCs w:val="20"/>
                <w:lang w:eastAsia="ko-KR"/>
              </w:rPr>
            </w:pPr>
            <w:r>
              <w:rPr>
                <w:rFonts w:eastAsia="Malgun Gothic"/>
                <w:sz w:val="20"/>
                <w:szCs w:val="20"/>
                <w:lang w:eastAsia="ko-KR"/>
              </w:rPr>
              <w:t>Qualcomm</w:t>
            </w:r>
          </w:p>
        </w:tc>
        <w:tc>
          <w:tcPr>
            <w:tcW w:w="1809" w:type="dxa"/>
          </w:tcPr>
          <w:p w14:paraId="0199645A" w14:textId="296BEC40" w:rsidR="00396FDA" w:rsidRPr="0099394E" w:rsidRDefault="0028261B" w:rsidP="006F74F2">
            <w:pPr>
              <w:spacing w:after="0"/>
              <w:rPr>
                <w:rFonts w:eastAsia="Malgun Gothic"/>
                <w:sz w:val="20"/>
                <w:szCs w:val="20"/>
                <w:lang w:eastAsia="ko-KR"/>
              </w:rPr>
            </w:pPr>
            <w:r>
              <w:rPr>
                <w:rFonts w:eastAsia="Malgun Gothic"/>
                <w:sz w:val="20"/>
                <w:szCs w:val="20"/>
                <w:lang w:eastAsia="ko-KR"/>
              </w:rPr>
              <w:t>It's n</w:t>
            </w:r>
            <w:r w:rsidR="003477D0">
              <w:rPr>
                <w:rFonts w:eastAsia="Malgun Gothic"/>
                <w:sz w:val="20"/>
                <w:szCs w:val="20"/>
                <w:lang w:eastAsia="ko-KR"/>
              </w:rPr>
              <w:t>o</w:t>
            </w:r>
            <w:r>
              <w:rPr>
                <w:rFonts w:eastAsia="Malgun Gothic"/>
                <w:sz w:val="20"/>
                <w:szCs w:val="20"/>
                <w:lang w:eastAsia="ko-KR"/>
              </w:rPr>
              <w:t>t missing…</w:t>
            </w:r>
          </w:p>
        </w:tc>
        <w:tc>
          <w:tcPr>
            <w:tcW w:w="14416" w:type="dxa"/>
          </w:tcPr>
          <w:p w14:paraId="510ADFA7" w14:textId="33DE507D" w:rsidR="002C4682" w:rsidRDefault="002C4682" w:rsidP="006F74F2">
            <w:pPr>
              <w:spacing w:after="0"/>
              <w:rPr>
                <w:sz w:val="20"/>
                <w:szCs w:val="20"/>
                <w:lang w:eastAsia="ja-JP"/>
              </w:rPr>
            </w:pPr>
            <w:r>
              <w:rPr>
                <w:sz w:val="20"/>
                <w:szCs w:val="20"/>
                <w:lang w:eastAsia="ja-JP"/>
              </w:rPr>
              <w:t>…it is already in LPP with the LPP IE name (which came from Rel-16):</w:t>
            </w:r>
          </w:p>
          <w:p w14:paraId="74AB84EB" w14:textId="49A69324" w:rsidR="00396FDA" w:rsidRDefault="002C4682" w:rsidP="006F74F2">
            <w:pPr>
              <w:spacing w:after="0"/>
              <w:rPr>
                <w:sz w:val="20"/>
                <w:szCs w:val="20"/>
                <w:lang w:eastAsia="ja-JP"/>
              </w:rPr>
            </w:pPr>
            <w:r>
              <w:rPr>
                <w:sz w:val="20"/>
                <w:szCs w:val="20"/>
                <w:lang w:eastAsia="ja-JP"/>
              </w:rPr>
              <w:t xml:space="preserve"> </w:t>
            </w:r>
            <w:r w:rsidR="00806277" w:rsidRPr="00806277">
              <w:rPr>
                <w:sz w:val="20"/>
                <w:szCs w:val="20"/>
                <w:lang w:eastAsia="ja-JP"/>
              </w:rPr>
              <w:t>nr-DL-PRS-BeamInfoSup-r17</w:t>
            </w:r>
            <w:r w:rsidR="00806277" w:rsidRPr="00806277">
              <w:rPr>
                <w:sz w:val="20"/>
                <w:szCs w:val="20"/>
                <w:lang w:eastAsia="ja-JP"/>
              </w:rPr>
              <w:tab/>
            </w:r>
            <w:r w:rsidR="00806277" w:rsidRPr="00806277">
              <w:rPr>
                <w:sz w:val="20"/>
                <w:szCs w:val="20"/>
                <w:lang w:eastAsia="ja-JP"/>
              </w:rPr>
              <w:tab/>
              <w:t>ENUMERATED { supported }</w:t>
            </w:r>
            <w:r w:rsidR="00806277" w:rsidRPr="00806277">
              <w:rPr>
                <w:sz w:val="20"/>
                <w:szCs w:val="20"/>
                <w:lang w:eastAsia="ja-JP"/>
              </w:rPr>
              <w:tab/>
            </w:r>
            <w:r w:rsidR="00806277" w:rsidRPr="00806277">
              <w:rPr>
                <w:sz w:val="20"/>
                <w:szCs w:val="20"/>
                <w:lang w:eastAsia="ja-JP"/>
              </w:rPr>
              <w:tab/>
              <w:t>OPTIONAL,</w:t>
            </w:r>
          </w:p>
        </w:tc>
      </w:tr>
      <w:tr w:rsidR="00396FDA" w14:paraId="154AE7EC" w14:textId="77777777" w:rsidTr="00806277">
        <w:tc>
          <w:tcPr>
            <w:tcW w:w="1938" w:type="dxa"/>
          </w:tcPr>
          <w:p w14:paraId="58A7FDDD" w14:textId="218A8398" w:rsidR="00396FDA" w:rsidRDefault="00396FDA" w:rsidP="006F74F2">
            <w:pPr>
              <w:spacing w:after="0"/>
              <w:rPr>
                <w:sz w:val="20"/>
                <w:szCs w:val="20"/>
                <w:lang w:eastAsia="zh-CN"/>
              </w:rPr>
            </w:pPr>
            <w:bookmarkStart w:id="80" w:name="_GoBack"/>
            <w:bookmarkEnd w:id="80"/>
          </w:p>
        </w:tc>
        <w:tc>
          <w:tcPr>
            <w:tcW w:w="1809" w:type="dxa"/>
          </w:tcPr>
          <w:p w14:paraId="3FC2FEA5" w14:textId="03795501" w:rsidR="00396FDA" w:rsidRDefault="00396FDA" w:rsidP="006F74F2">
            <w:pPr>
              <w:spacing w:after="0"/>
              <w:rPr>
                <w:sz w:val="20"/>
                <w:szCs w:val="20"/>
                <w:lang w:val="en-GB" w:eastAsia="zh-CN"/>
              </w:rPr>
            </w:pPr>
          </w:p>
        </w:tc>
        <w:tc>
          <w:tcPr>
            <w:tcW w:w="14416" w:type="dxa"/>
          </w:tcPr>
          <w:p w14:paraId="36AFE758" w14:textId="77777777" w:rsidR="00396FDA" w:rsidRDefault="00396FDA" w:rsidP="006F74F2">
            <w:pPr>
              <w:spacing w:after="0"/>
              <w:rPr>
                <w:sz w:val="20"/>
                <w:szCs w:val="20"/>
                <w:lang w:val="en-GB" w:eastAsia="zh-CN"/>
              </w:rPr>
            </w:pPr>
          </w:p>
        </w:tc>
      </w:tr>
    </w:tbl>
    <w:p w14:paraId="75B0111D" w14:textId="77777777" w:rsidR="00396FDA" w:rsidRDefault="00396FDA" w:rsidP="00396FDA">
      <w:pPr>
        <w:jc w:val="both"/>
        <w:rPr>
          <w:rFonts w:ascii="Times New Roman" w:hAnsi="Times New Roman"/>
          <w:szCs w:val="20"/>
        </w:rPr>
      </w:pPr>
    </w:p>
    <w:p w14:paraId="7E8D7134"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27-22 has been captured as </w:t>
      </w:r>
      <w:r w:rsidRPr="005D6EB6">
        <w:rPr>
          <w:rFonts w:ascii="Times New Roman" w:hAnsi="Times New Roman" w:cs="Times New Roman"/>
          <w:b/>
          <w:bCs/>
          <w:sz w:val="20"/>
          <w:szCs w:val="20"/>
        </w:rPr>
        <w:t>beamInfoSup</w:t>
      </w:r>
      <w:r>
        <w:rPr>
          <w:rFonts w:ascii="Times New Roman" w:hAnsi="Times New Roman" w:cs="Times New Roman"/>
          <w:b/>
          <w:bCs/>
          <w:sz w:val="20"/>
          <w:szCs w:val="20"/>
        </w:rPr>
        <w:t xml:space="preserve"> of </w:t>
      </w:r>
      <w:r w:rsidRPr="005D6EB6">
        <w:rPr>
          <w:rFonts w:ascii="Times New Roman" w:hAnsi="Times New Roman" w:cs="Times New Roman"/>
          <w:b/>
          <w:bCs/>
          <w:sz w:val="20"/>
          <w:szCs w:val="20"/>
        </w:rPr>
        <w:t>nr-PosCalcAssistanceSupport</w:t>
      </w:r>
      <w:r>
        <w:rPr>
          <w:b/>
          <w:bCs/>
          <w:i/>
          <w:iCs/>
          <w:szCs w:val="18"/>
        </w:rPr>
        <w:t>?</w:t>
      </w:r>
    </w:p>
    <w:p w14:paraId="2057A12D" w14:textId="1EC1561D" w:rsidR="00396FDA" w:rsidRDefault="00396FDA" w:rsidP="00396FDA">
      <w:pPr>
        <w:spacing w:before="240" w:after="120"/>
        <w:jc w:val="both"/>
        <w:rPr>
          <w:rFonts w:ascii="Times New Roman" w:hAnsi="Times New Roman"/>
          <w:b/>
          <w:bCs/>
          <w:iCs/>
          <w:szCs w:val="20"/>
          <w:lang w:eastAsia="ja-JP"/>
        </w:rPr>
      </w:pPr>
    </w:p>
    <w:tbl>
      <w:tblP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3510"/>
      </w:tblGrid>
      <w:tr w:rsidR="00396FDA" w:rsidRPr="005350EC" w14:paraId="64871C2F" w14:textId="77777777" w:rsidTr="005A7231">
        <w:trPr>
          <w:trHeight w:val="20"/>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5CCEF27E"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27-22</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A39BFFE"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beam pattern for UE-based DL-AoD</w:t>
            </w:r>
          </w:p>
        </w:tc>
      </w:tr>
    </w:tbl>
    <w:p w14:paraId="2E5117A8" w14:textId="77777777" w:rsidR="00396FDA" w:rsidRDefault="00396FDA" w:rsidP="00396FDA">
      <w:pPr>
        <w:spacing w:before="240" w:after="120"/>
        <w:jc w:val="both"/>
        <w:rPr>
          <w:rFonts w:ascii="Times New Roman" w:hAnsi="Times New Roman"/>
          <w:b/>
          <w:bCs/>
          <w:iCs/>
          <w:szCs w:val="20"/>
          <w:lang w:eastAsia="ja-JP"/>
        </w:rPr>
      </w:pPr>
    </w:p>
    <w:p w14:paraId="7805670A" w14:textId="77777777" w:rsidR="00396FDA" w:rsidRPr="000D0B52" w:rsidRDefault="00396FDA" w:rsidP="00396FDA">
      <w:pPr>
        <w:jc w:val="both"/>
        <w:rPr>
          <w:rFonts w:asciiTheme="majorHAnsi" w:hAnsiTheme="majorHAnsi" w:cstheme="majorHAnsi"/>
          <w:color w:val="000000" w:themeColor="text1"/>
          <w:sz w:val="18"/>
          <w:szCs w:val="18"/>
        </w:rPr>
      </w:pPr>
      <w:r w:rsidRPr="000D0B52">
        <w:rPr>
          <w:rFonts w:asciiTheme="majorHAnsi" w:hAnsiTheme="majorHAnsi" w:cstheme="majorHAnsi"/>
          <w:color w:val="000000" w:themeColor="text1"/>
          <w:sz w:val="18"/>
          <w:szCs w:val="18"/>
        </w:rPr>
        <w:t>nr-PosCalcAssistanceSupport-r17</w:t>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BIT STRING {</w:t>
      </w:r>
      <w:r w:rsidRPr="000D0B52">
        <w:rPr>
          <w:rFonts w:asciiTheme="majorHAnsi" w:hAnsiTheme="majorHAnsi" w:cstheme="majorHAnsi"/>
          <w:color w:val="000000" w:themeColor="text1"/>
          <w:sz w:val="18"/>
          <w:szCs w:val="18"/>
        </w:rPr>
        <w:tab/>
        <w:t xml:space="preserve">trpLocSup </w:t>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(0),</w:t>
      </w:r>
    </w:p>
    <w:p w14:paraId="024ED0C4" w14:textId="77777777" w:rsidR="00396FDA" w:rsidRPr="000D0B52" w:rsidRDefault="00396FDA" w:rsidP="00396FDA">
      <w:pPr>
        <w:jc w:val="both"/>
        <w:rPr>
          <w:rFonts w:asciiTheme="majorHAnsi" w:hAnsiTheme="majorHAnsi" w:cstheme="majorHAnsi"/>
          <w:color w:val="000000" w:themeColor="text1"/>
          <w:sz w:val="18"/>
          <w:szCs w:val="18"/>
        </w:rPr>
      </w:pP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beamInfoSup</w:t>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(1),</w:t>
      </w:r>
    </w:p>
    <w:p w14:paraId="24AB927F" w14:textId="77777777" w:rsidR="00396FDA" w:rsidRDefault="00396FDA" w:rsidP="00396FDA">
      <w:pPr>
        <w:spacing w:after="120"/>
        <w:jc w:val="both"/>
        <w:rPr>
          <w:rFonts w:ascii="Times New Roman" w:hAnsi="Times New Roman" w:cs="Times New Roman"/>
          <w:sz w:val="20"/>
          <w:szCs w:val="20"/>
        </w:rPr>
      </w:pPr>
    </w:p>
    <w:tbl>
      <w:tblPr>
        <w:tblStyle w:val="af7"/>
        <w:tblW w:w="9237" w:type="dxa"/>
        <w:tblInd w:w="118" w:type="dxa"/>
        <w:tblLook w:val="04A0" w:firstRow="1" w:lastRow="0" w:firstColumn="1" w:lastColumn="0" w:noHBand="0" w:noVBand="1"/>
      </w:tblPr>
      <w:tblGrid>
        <w:gridCol w:w="1938"/>
        <w:gridCol w:w="1809"/>
        <w:gridCol w:w="5490"/>
      </w:tblGrid>
      <w:tr w:rsidR="00396FDA" w14:paraId="4263657C" w14:textId="77777777" w:rsidTr="006F74F2">
        <w:tc>
          <w:tcPr>
            <w:tcW w:w="1938" w:type="dxa"/>
            <w:shd w:val="clear" w:color="auto" w:fill="BFBFBF" w:themeFill="background1" w:themeFillShade="BF"/>
          </w:tcPr>
          <w:p w14:paraId="651FDAD1"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21A7C1D"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D182580"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B3D6F03" w14:textId="77777777" w:rsidTr="006F74F2">
        <w:tc>
          <w:tcPr>
            <w:tcW w:w="1938" w:type="dxa"/>
          </w:tcPr>
          <w:p w14:paraId="7A39128C" w14:textId="0886AEBE" w:rsidR="00396FDA" w:rsidRDefault="00BC4D9A"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A897027" w14:textId="0759B604" w:rsidR="00396FDA" w:rsidRDefault="00BC4D9A" w:rsidP="006F74F2">
            <w:pPr>
              <w:spacing w:after="0"/>
              <w:rPr>
                <w:lang w:eastAsia="zh-CN"/>
              </w:rPr>
            </w:pPr>
            <w:r>
              <w:rPr>
                <w:rFonts w:hint="eastAsia"/>
                <w:lang w:eastAsia="zh-CN"/>
              </w:rPr>
              <w:t>Y</w:t>
            </w:r>
            <w:r>
              <w:rPr>
                <w:lang w:eastAsia="zh-CN"/>
              </w:rPr>
              <w:t>es</w:t>
            </w:r>
          </w:p>
        </w:tc>
        <w:tc>
          <w:tcPr>
            <w:tcW w:w="5490" w:type="dxa"/>
          </w:tcPr>
          <w:p w14:paraId="05A08C92" w14:textId="77777777" w:rsidR="00396FDA" w:rsidRDefault="00396FDA" w:rsidP="006F74F2">
            <w:pPr>
              <w:spacing w:after="0"/>
              <w:rPr>
                <w:lang w:eastAsia="zh-CN"/>
              </w:rPr>
            </w:pPr>
          </w:p>
        </w:tc>
      </w:tr>
      <w:tr w:rsidR="00396FDA" w14:paraId="004126BD" w14:textId="77777777" w:rsidTr="006F74F2">
        <w:tc>
          <w:tcPr>
            <w:tcW w:w="1938" w:type="dxa"/>
          </w:tcPr>
          <w:p w14:paraId="7ED8CC35" w14:textId="4D67D7C1" w:rsidR="00396FDA" w:rsidRPr="0099394E" w:rsidRDefault="00356A8F" w:rsidP="006F74F2">
            <w:pPr>
              <w:spacing w:after="0"/>
              <w:rPr>
                <w:rFonts w:eastAsia="Malgun Gothic"/>
                <w:sz w:val="20"/>
                <w:szCs w:val="20"/>
                <w:lang w:eastAsia="ko-KR"/>
              </w:rPr>
            </w:pPr>
            <w:r>
              <w:rPr>
                <w:rFonts w:eastAsia="Malgun Gothic"/>
                <w:sz w:val="20"/>
                <w:szCs w:val="20"/>
                <w:lang w:eastAsia="ko-KR"/>
              </w:rPr>
              <w:t>Qualcomm</w:t>
            </w:r>
          </w:p>
        </w:tc>
        <w:tc>
          <w:tcPr>
            <w:tcW w:w="1809" w:type="dxa"/>
          </w:tcPr>
          <w:p w14:paraId="5E1F12D9" w14:textId="78C0EFD1" w:rsidR="00396FDA" w:rsidRPr="0099394E" w:rsidRDefault="00356A8F"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692309F0" w14:textId="77777777" w:rsidR="00396FDA" w:rsidRDefault="00396FDA" w:rsidP="006F74F2">
            <w:pPr>
              <w:spacing w:after="0"/>
              <w:rPr>
                <w:sz w:val="20"/>
                <w:szCs w:val="20"/>
                <w:lang w:eastAsia="ja-JP"/>
              </w:rPr>
            </w:pPr>
          </w:p>
        </w:tc>
      </w:tr>
      <w:tr w:rsidR="00396FDA" w14:paraId="39F79DDE" w14:textId="77777777" w:rsidTr="006F74F2">
        <w:tc>
          <w:tcPr>
            <w:tcW w:w="1938" w:type="dxa"/>
          </w:tcPr>
          <w:p w14:paraId="5E77DF60" w14:textId="0FCD9EE2" w:rsidR="00396FDA" w:rsidRDefault="00001442" w:rsidP="006F74F2">
            <w:pPr>
              <w:spacing w:after="0"/>
              <w:rPr>
                <w:sz w:val="20"/>
                <w:szCs w:val="20"/>
                <w:lang w:eastAsia="zh-CN"/>
              </w:rPr>
            </w:pPr>
            <w:r>
              <w:rPr>
                <w:rFonts w:hint="eastAsia"/>
                <w:sz w:val="20"/>
                <w:szCs w:val="20"/>
                <w:lang w:eastAsia="zh-CN"/>
              </w:rPr>
              <w:t>CATT</w:t>
            </w:r>
          </w:p>
        </w:tc>
        <w:tc>
          <w:tcPr>
            <w:tcW w:w="1809" w:type="dxa"/>
          </w:tcPr>
          <w:p w14:paraId="37C140FD" w14:textId="5E550D4E" w:rsidR="00396FDA" w:rsidRDefault="00001442" w:rsidP="006F74F2">
            <w:pPr>
              <w:spacing w:after="0"/>
              <w:rPr>
                <w:sz w:val="20"/>
                <w:szCs w:val="20"/>
                <w:lang w:val="en-GB" w:eastAsia="zh-CN"/>
              </w:rPr>
            </w:pPr>
            <w:r>
              <w:rPr>
                <w:rFonts w:hint="eastAsia"/>
                <w:sz w:val="20"/>
                <w:szCs w:val="20"/>
                <w:lang w:val="en-GB" w:eastAsia="zh-CN"/>
              </w:rPr>
              <w:t>Yes</w:t>
            </w:r>
          </w:p>
        </w:tc>
        <w:tc>
          <w:tcPr>
            <w:tcW w:w="5490" w:type="dxa"/>
          </w:tcPr>
          <w:p w14:paraId="0BE70D58" w14:textId="77777777" w:rsidR="00396FDA" w:rsidRDefault="00396FDA" w:rsidP="006F74F2">
            <w:pPr>
              <w:spacing w:after="0"/>
              <w:rPr>
                <w:sz w:val="20"/>
                <w:szCs w:val="20"/>
                <w:lang w:val="en-GB" w:eastAsia="zh-CN"/>
              </w:rPr>
            </w:pPr>
          </w:p>
        </w:tc>
      </w:tr>
    </w:tbl>
    <w:p w14:paraId="6B7030A0" w14:textId="77777777" w:rsidR="00396FDA" w:rsidRPr="0011141E" w:rsidRDefault="00396FDA" w:rsidP="00396FDA">
      <w:pPr>
        <w:spacing w:after="120"/>
        <w:jc w:val="both"/>
        <w:rPr>
          <w:rFonts w:ascii="Times New Roman" w:hAnsi="Times New Roman" w:cs="Times New Roman"/>
          <w:sz w:val="20"/>
          <w:szCs w:val="20"/>
        </w:rPr>
      </w:pPr>
    </w:p>
    <w:p w14:paraId="4A06684E" w14:textId="77777777" w:rsidR="00396FDA" w:rsidRPr="0011141E"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ab/>
      </w:r>
    </w:p>
    <w:p w14:paraId="72DC4DAD" w14:textId="77777777" w:rsidR="00396FDA"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R2-2206330</w:t>
      </w:r>
      <w:r w:rsidRPr="0011141E">
        <w:rPr>
          <w:rFonts w:ascii="Times New Roman" w:hAnsi="Times New Roman" w:cs="Times New Roman"/>
          <w:sz w:val="20"/>
          <w:szCs w:val="20"/>
          <w:lang w:val="en-GB"/>
        </w:rPr>
        <w:tab/>
        <w:t>On Resolving PPW Capability discrepancy</w:t>
      </w:r>
      <w:r w:rsidRPr="0011141E">
        <w:rPr>
          <w:rFonts w:ascii="Times New Roman" w:hAnsi="Times New Roman" w:cs="Times New Roman"/>
          <w:sz w:val="20"/>
          <w:szCs w:val="20"/>
          <w:lang w:val="en-GB"/>
        </w:rPr>
        <w:tab/>
        <w:t>Ericsson</w:t>
      </w:r>
      <w:r w:rsidRPr="0011141E">
        <w:rPr>
          <w:rFonts w:ascii="Times New Roman" w:hAnsi="Times New Roman" w:cs="Times New Roman"/>
          <w:sz w:val="20"/>
          <w:szCs w:val="20"/>
          <w:lang w:val="en-GB"/>
        </w:rPr>
        <w:tab/>
      </w:r>
    </w:p>
    <w:p w14:paraId="089CE1C8" w14:textId="77777777" w:rsidR="00396FDA"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R2-2206330</w:t>
      </w:r>
      <w:r>
        <w:rPr>
          <w:rFonts w:ascii="Times New Roman" w:hAnsi="Times New Roman" w:cs="Times New Roman"/>
          <w:sz w:val="20"/>
          <w:szCs w:val="20"/>
          <w:lang w:val="en-GB"/>
        </w:rPr>
        <w:t xml:space="preserve"> discussed 27-3-2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9"/>
        <w:gridCol w:w="4927"/>
        <w:gridCol w:w="14849"/>
      </w:tblGrid>
      <w:tr w:rsidR="00396FDA" w:rsidRPr="00A47F48" w14:paraId="126CF85F" w14:textId="77777777" w:rsidTr="006F74F2">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058E79EB" w14:textId="77777777" w:rsidR="00396FDA" w:rsidRPr="00A47F48" w:rsidRDefault="00396FDA" w:rsidP="006F74F2">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5E7F20E" w14:textId="77777777" w:rsidR="00396FDA" w:rsidRPr="00A47F48" w:rsidRDefault="00396FDA" w:rsidP="006F74F2">
            <w:pPr>
              <w:pStyle w:val="TAL"/>
              <w:rPr>
                <w:rFonts w:asciiTheme="majorHAnsi" w:eastAsia="宋体" w:hAnsiTheme="majorHAnsi" w:cstheme="majorHAnsi"/>
                <w:color w:val="000000" w:themeColor="text1"/>
                <w:szCs w:val="18"/>
                <w:lang w:eastAsia="zh-CN"/>
              </w:rPr>
            </w:pPr>
            <w:r w:rsidRPr="00A47F48">
              <w:rPr>
                <w:rFonts w:asciiTheme="majorHAnsi" w:eastAsia="宋体" w:hAnsiTheme="majorHAnsi" w:cstheme="majorHAnsi"/>
                <w:color w:val="000000" w:themeColor="text1"/>
                <w:szCs w:val="18"/>
                <w:lang w:eastAsia="zh-CN"/>
              </w:rPr>
              <w:t>DL PRS measurement outside MG and in a PRS processing window</w:t>
            </w:r>
            <w:del w:id="81" w:author="Ralf Bendlin (AT&amp;T)" w:date="2022-03-02T11:52:00Z">
              <w:r w:rsidRPr="00A47F48" w:rsidDel="00A47F48">
                <w:rPr>
                  <w:rFonts w:asciiTheme="majorHAnsi" w:eastAsia="宋体" w:hAnsiTheme="majorHAnsi" w:cstheme="majorHAnsi"/>
                  <w:color w:val="000000" w:themeColor="text1"/>
                  <w:szCs w:val="18"/>
                  <w:lang w:eastAsia="zh-CN"/>
                </w:rPr>
                <w:delText xml:space="preserve"> - processing types</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E3DDA13" w14:textId="77777777" w:rsidR="00396FDA" w:rsidRPr="00A47F48" w:rsidRDefault="00396FDA" w:rsidP="006F74F2">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5E406AF" w14:textId="77777777" w:rsidR="00396FDA" w:rsidRPr="00A47F48" w:rsidRDefault="00396FDA" w:rsidP="006F74F2">
            <w:pPr>
              <w:autoSpaceDE w:val="0"/>
              <w:autoSpaceDN w:val="0"/>
              <w:adjustRightInd w:val="0"/>
              <w:snapToGrid w:val="0"/>
              <w:spacing w:afterLines="50" w:after="120"/>
              <w:contextualSpacing/>
              <w:jc w:val="both"/>
              <w:rPr>
                <w:ins w:id="82" w:author="Ralf Bendlin (AT&amp;T)" w:date="2022-03-02T11:53:00Z"/>
                <w:rFonts w:asciiTheme="majorHAnsi" w:hAnsiTheme="majorHAnsi" w:cstheme="majorHAnsi"/>
                <w:color w:val="000000" w:themeColor="text1"/>
                <w:sz w:val="18"/>
                <w:szCs w:val="18"/>
              </w:rPr>
            </w:pPr>
            <w:r w:rsidRPr="00A47F48">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27E1441D" w14:textId="77777777" w:rsidR="00396FDA" w:rsidRPr="00A47F48" w:rsidRDefault="00396FDA" w:rsidP="006F74F2">
            <w:pPr>
              <w:autoSpaceDE w:val="0"/>
              <w:autoSpaceDN w:val="0"/>
              <w:adjustRightInd w:val="0"/>
              <w:snapToGrid w:val="0"/>
              <w:spacing w:afterLines="50" w:after="120"/>
              <w:contextualSpacing/>
              <w:rPr>
                <w:ins w:id="83" w:author="Ralf Bendlin (AT&amp;T)" w:date="2022-03-02T11:53:00Z"/>
                <w:rFonts w:asciiTheme="majorHAnsi" w:hAnsiTheme="majorHAnsi" w:cstheme="majorHAnsi"/>
                <w:color w:val="000000" w:themeColor="text1"/>
                <w:sz w:val="18"/>
                <w:szCs w:val="18"/>
                <w:lang w:eastAsia="zh-CN"/>
              </w:rPr>
            </w:pPr>
            <w:ins w:id="84" w:author="Ralf Bendlin (AT&amp;T)" w:date="2022-03-02T11:53:00Z">
              <w:r w:rsidRPr="00A47F48">
                <w:rPr>
                  <w:rFonts w:asciiTheme="majorHAnsi" w:hAnsiTheme="majorHAnsi" w:cstheme="majorHAnsi"/>
                  <w:color w:val="000000" w:themeColor="text1"/>
                  <w:sz w:val="18"/>
                  <w:szCs w:val="18"/>
                  <w:lang w:eastAsia="zh-CN"/>
                </w:rPr>
                <w:t>2. Support of priority handing options of PRS: Option1, Option2 or Option3</w:t>
              </w:r>
            </w:ins>
          </w:p>
          <w:p w14:paraId="07FECC87" w14:textId="77777777" w:rsidR="00396FDA" w:rsidRPr="00A47F48" w:rsidRDefault="00396FDA" w:rsidP="006F74F2">
            <w:pPr>
              <w:numPr>
                <w:ilvl w:val="1"/>
                <w:numId w:val="27"/>
              </w:numPr>
              <w:spacing w:after="0" w:line="254" w:lineRule="auto"/>
              <w:rPr>
                <w:ins w:id="85" w:author="Ralf Bendlin (AT&amp;T)" w:date="2022-03-02T11:53:00Z"/>
                <w:rFonts w:asciiTheme="majorHAnsi" w:hAnsiTheme="majorHAnsi" w:cstheme="majorHAnsi"/>
                <w:color w:val="000000" w:themeColor="text1"/>
                <w:sz w:val="18"/>
                <w:szCs w:val="18"/>
                <w:lang w:eastAsia="zh-CN"/>
              </w:rPr>
            </w:pPr>
            <w:ins w:id="86" w:author="Ralf Bendlin (AT&amp;T)" w:date="2022-03-02T11:53:00Z">
              <w:r w:rsidRPr="00A47F48">
                <w:rPr>
                  <w:rFonts w:asciiTheme="majorHAnsi" w:hAnsiTheme="majorHAnsi" w:cstheme="majorHAnsi"/>
                  <w:color w:val="000000" w:themeColor="text1"/>
                  <w:sz w:val="18"/>
                  <w:szCs w:val="18"/>
                  <w:lang w:eastAsia="zh-CN"/>
                </w:rPr>
                <w:t>Option 1: UE may indicates support of two priority states.</w:t>
              </w:r>
            </w:ins>
          </w:p>
          <w:p w14:paraId="54F90F2A" w14:textId="77777777" w:rsidR="00396FDA" w:rsidRPr="00A47F48" w:rsidRDefault="00396FDA" w:rsidP="006F74F2">
            <w:pPr>
              <w:numPr>
                <w:ilvl w:val="2"/>
                <w:numId w:val="28"/>
              </w:numPr>
              <w:spacing w:after="0" w:line="254" w:lineRule="auto"/>
              <w:rPr>
                <w:ins w:id="87" w:author="Ralf Bendlin (AT&amp;T)" w:date="2022-03-02T11:53:00Z"/>
                <w:rFonts w:asciiTheme="majorHAnsi" w:hAnsiTheme="majorHAnsi" w:cstheme="majorHAnsi"/>
                <w:color w:val="000000" w:themeColor="text1"/>
                <w:sz w:val="18"/>
                <w:szCs w:val="18"/>
                <w:lang w:eastAsia="zh-CN"/>
              </w:rPr>
            </w:pPr>
            <w:ins w:id="88"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71C799F8" w14:textId="77777777" w:rsidR="00396FDA" w:rsidRPr="00A47F48" w:rsidRDefault="00396FDA" w:rsidP="006F74F2">
            <w:pPr>
              <w:numPr>
                <w:ilvl w:val="2"/>
                <w:numId w:val="28"/>
              </w:numPr>
              <w:spacing w:after="0" w:line="254" w:lineRule="auto"/>
              <w:rPr>
                <w:ins w:id="89" w:author="Ralf Bendlin (AT&amp;T)" w:date="2022-03-02T11:53:00Z"/>
                <w:rFonts w:asciiTheme="majorHAnsi" w:hAnsiTheme="majorHAnsi" w:cstheme="majorHAnsi"/>
                <w:color w:val="000000" w:themeColor="text1"/>
                <w:sz w:val="18"/>
                <w:szCs w:val="18"/>
                <w:lang w:eastAsia="zh-CN"/>
              </w:rPr>
            </w:pPr>
            <w:ins w:id="90" w:author="Ralf Bendlin (AT&amp;T)" w:date="2022-03-02T11:53:00Z">
              <w:r w:rsidRPr="00A47F48">
                <w:rPr>
                  <w:rFonts w:asciiTheme="majorHAnsi" w:hAnsiTheme="majorHAnsi" w:cstheme="majorHAnsi"/>
                  <w:color w:val="000000" w:themeColor="text1"/>
                  <w:sz w:val="18"/>
                  <w:szCs w:val="18"/>
                  <w:lang w:eastAsia="zh-CN"/>
                </w:rPr>
                <w:t>State 2: PRS is lower priority than all PDCCH/PDSCH/CSI-RS</w:t>
              </w:r>
            </w:ins>
          </w:p>
          <w:p w14:paraId="116AA586" w14:textId="77777777" w:rsidR="00396FDA" w:rsidRPr="00A47F48" w:rsidRDefault="00396FDA" w:rsidP="006F74F2">
            <w:pPr>
              <w:numPr>
                <w:ilvl w:val="1"/>
                <w:numId w:val="27"/>
              </w:numPr>
              <w:spacing w:after="0" w:line="254" w:lineRule="auto"/>
              <w:rPr>
                <w:ins w:id="91" w:author="Ralf Bendlin (AT&amp;T)" w:date="2022-03-02T11:53:00Z"/>
                <w:rFonts w:asciiTheme="majorHAnsi" w:hAnsiTheme="majorHAnsi" w:cstheme="majorHAnsi"/>
                <w:color w:val="000000" w:themeColor="text1"/>
                <w:sz w:val="18"/>
                <w:szCs w:val="18"/>
                <w:lang w:eastAsia="zh-CN"/>
              </w:rPr>
            </w:pPr>
            <w:ins w:id="92" w:author="Ralf Bendlin (AT&amp;T)" w:date="2022-03-02T11:53:00Z">
              <w:r w:rsidRPr="00A47F48">
                <w:rPr>
                  <w:rFonts w:asciiTheme="majorHAnsi" w:hAnsiTheme="majorHAnsi" w:cstheme="majorHAnsi"/>
                  <w:color w:val="000000" w:themeColor="text1"/>
                  <w:sz w:val="18"/>
                  <w:szCs w:val="18"/>
                  <w:lang w:eastAsia="zh-CN"/>
                </w:rPr>
                <w:t>Option 2: UE may indicate support of three priority states</w:t>
              </w:r>
            </w:ins>
          </w:p>
          <w:p w14:paraId="435CC4D8" w14:textId="77777777" w:rsidR="00396FDA" w:rsidRPr="00A47F48" w:rsidRDefault="00396FDA" w:rsidP="006F74F2">
            <w:pPr>
              <w:numPr>
                <w:ilvl w:val="2"/>
                <w:numId w:val="28"/>
              </w:numPr>
              <w:spacing w:after="0" w:line="254" w:lineRule="auto"/>
              <w:rPr>
                <w:ins w:id="93" w:author="Ralf Bendlin (AT&amp;T)" w:date="2022-03-02T11:53:00Z"/>
                <w:rFonts w:asciiTheme="majorHAnsi" w:hAnsiTheme="majorHAnsi" w:cstheme="majorHAnsi"/>
                <w:color w:val="000000" w:themeColor="text1"/>
                <w:sz w:val="18"/>
                <w:szCs w:val="18"/>
                <w:lang w:eastAsia="zh-CN"/>
              </w:rPr>
            </w:pPr>
            <w:ins w:id="94"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58F87107" w14:textId="77777777" w:rsidR="00396FDA" w:rsidRPr="00A47F48" w:rsidRDefault="00396FDA" w:rsidP="006F74F2">
            <w:pPr>
              <w:numPr>
                <w:ilvl w:val="2"/>
                <w:numId w:val="28"/>
              </w:numPr>
              <w:spacing w:after="0" w:line="254" w:lineRule="auto"/>
              <w:rPr>
                <w:ins w:id="95" w:author="Ralf Bendlin (AT&amp;T)" w:date="2022-03-02T11:53:00Z"/>
                <w:rFonts w:asciiTheme="majorHAnsi" w:hAnsiTheme="majorHAnsi" w:cstheme="majorHAnsi"/>
                <w:color w:val="000000" w:themeColor="text1"/>
                <w:sz w:val="18"/>
                <w:szCs w:val="18"/>
                <w:lang w:eastAsia="zh-CN"/>
              </w:rPr>
            </w:pPr>
            <w:ins w:id="96" w:author="Ralf Bendlin (AT&amp;T)" w:date="2022-03-02T11:53:00Z">
              <w:r w:rsidRPr="00A47F48">
                <w:rPr>
                  <w:rFonts w:asciiTheme="majorHAnsi" w:hAnsiTheme="majorHAnsi" w:cstheme="majorHAnsi"/>
                  <w:color w:val="000000" w:themeColor="text1"/>
                  <w:sz w:val="18"/>
                  <w:szCs w:val="18"/>
                  <w:lang w:eastAsia="zh-CN"/>
                </w:rPr>
                <w:t>State 2: PRS is lower priority than PDCCH and URLLC PDSCH and higher priority than other PDSCH/CSI-RS</w:t>
              </w:r>
            </w:ins>
          </w:p>
          <w:p w14:paraId="4E14FC39" w14:textId="77777777" w:rsidR="00396FDA" w:rsidRPr="00A47F48" w:rsidRDefault="00396FDA" w:rsidP="006F74F2">
            <w:pPr>
              <w:numPr>
                <w:ilvl w:val="3"/>
                <w:numId w:val="29"/>
              </w:numPr>
              <w:spacing w:after="0" w:line="254" w:lineRule="auto"/>
              <w:rPr>
                <w:ins w:id="97" w:author="Ralf Bendlin (AT&amp;T)" w:date="2022-03-02T11:53:00Z"/>
                <w:rFonts w:asciiTheme="majorHAnsi" w:hAnsiTheme="majorHAnsi" w:cstheme="majorHAnsi"/>
                <w:color w:val="000000" w:themeColor="text1"/>
                <w:sz w:val="18"/>
                <w:szCs w:val="18"/>
                <w:lang w:eastAsia="zh-CN"/>
              </w:rPr>
            </w:pPr>
            <w:ins w:id="98" w:author="Ralf Bendlin (AT&amp;T)" w:date="2022-03-02T11:53:00Z">
              <w:r w:rsidRPr="00A47F48">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ins>
          </w:p>
          <w:p w14:paraId="161CF904" w14:textId="77777777" w:rsidR="00396FDA" w:rsidRPr="00A47F48" w:rsidRDefault="00396FDA" w:rsidP="006F74F2">
            <w:pPr>
              <w:numPr>
                <w:ilvl w:val="2"/>
                <w:numId w:val="28"/>
              </w:numPr>
              <w:spacing w:after="0" w:line="254" w:lineRule="auto"/>
              <w:rPr>
                <w:ins w:id="99" w:author="Ralf Bendlin (AT&amp;T)" w:date="2022-03-02T11:53:00Z"/>
                <w:rFonts w:asciiTheme="majorHAnsi" w:hAnsiTheme="majorHAnsi" w:cstheme="majorHAnsi"/>
                <w:color w:val="000000" w:themeColor="text1"/>
                <w:sz w:val="18"/>
                <w:szCs w:val="18"/>
                <w:lang w:eastAsia="zh-CN"/>
              </w:rPr>
            </w:pPr>
            <w:ins w:id="100" w:author="Ralf Bendlin (AT&amp;T)" w:date="2022-03-02T11:53:00Z">
              <w:r w:rsidRPr="00A47F48">
                <w:rPr>
                  <w:rFonts w:asciiTheme="majorHAnsi" w:hAnsiTheme="majorHAnsi" w:cstheme="majorHAnsi"/>
                  <w:color w:val="000000" w:themeColor="text1"/>
                  <w:sz w:val="18"/>
                  <w:szCs w:val="18"/>
                  <w:lang w:eastAsia="zh-CN"/>
                </w:rPr>
                <w:t>State 3: PRS is lower priority than all PDCCH/PDSCH/CSI-RS</w:t>
              </w:r>
            </w:ins>
          </w:p>
          <w:p w14:paraId="7089CDEA" w14:textId="77777777" w:rsidR="00396FDA" w:rsidRPr="00A47F48" w:rsidRDefault="00396FDA" w:rsidP="006F74F2">
            <w:pPr>
              <w:numPr>
                <w:ilvl w:val="1"/>
                <w:numId w:val="27"/>
              </w:numPr>
              <w:spacing w:after="0" w:line="254" w:lineRule="auto"/>
              <w:rPr>
                <w:ins w:id="101" w:author="Ralf Bendlin (AT&amp;T)" w:date="2022-03-02T11:53:00Z"/>
                <w:rFonts w:asciiTheme="majorHAnsi" w:hAnsiTheme="majorHAnsi" w:cstheme="majorHAnsi"/>
                <w:color w:val="000000" w:themeColor="text1"/>
                <w:sz w:val="18"/>
                <w:szCs w:val="18"/>
                <w:lang w:eastAsia="zh-CN"/>
              </w:rPr>
            </w:pPr>
            <w:ins w:id="102" w:author="Ralf Bendlin (AT&amp;T)" w:date="2022-03-02T11:53:00Z">
              <w:r w:rsidRPr="00A47F48">
                <w:rPr>
                  <w:rFonts w:asciiTheme="majorHAnsi" w:hAnsiTheme="majorHAnsi" w:cstheme="majorHAnsi"/>
                  <w:color w:val="000000" w:themeColor="text1"/>
                  <w:sz w:val="18"/>
                  <w:szCs w:val="18"/>
                  <w:lang w:eastAsia="zh-CN"/>
                </w:rPr>
                <w:t>Option 3: UE may indicate support of single priority state</w:t>
              </w:r>
            </w:ins>
          </w:p>
          <w:p w14:paraId="71AD8470" w14:textId="77777777" w:rsidR="00396FDA" w:rsidRPr="00A47F48" w:rsidRDefault="00396FDA" w:rsidP="006F74F2">
            <w:pPr>
              <w:numPr>
                <w:ilvl w:val="2"/>
                <w:numId w:val="28"/>
              </w:numPr>
              <w:spacing w:after="0" w:line="254" w:lineRule="auto"/>
              <w:rPr>
                <w:ins w:id="103" w:author="Ralf Bendlin (AT&amp;T)" w:date="2022-03-02T11:53:00Z"/>
                <w:rFonts w:asciiTheme="majorHAnsi" w:hAnsiTheme="majorHAnsi" w:cstheme="majorHAnsi"/>
                <w:color w:val="000000" w:themeColor="text1"/>
                <w:sz w:val="18"/>
                <w:szCs w:val="18"/>
                <w:lang w:eastAsia="zh-CN"/>
              </w:rPr>
            </w:pPr>
            <w:ins w:id="104"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28BEB566" w14:textId="77777777" w:rsidR="00396FDA" w:rsidRPr="00A47F48" w:rsidDel="00A47F48" w:rsidRDefault="00396FDA" w:rsidP="006F74F2">
            <w:pPr>
              <w:autoSpaceDE w:val="0"/>
              <w:autoSpaceDN w:val="0"/>
              <w:adjustRightInd w:val="0"/>
              <w:snapToGrid w:val="0"/>
              <w:spacing w:afterLines="50" w:after="120"/>
              <w:contextualSpacing/>
              <w:jc w:val="both"/>
              <w:rPr>
                <w:del w:id="105" w:author="Ralf Bendlin (AT&amp;T)" w:date="2022-03-02T11:53:00Z"/>
                <w:rFonts w:asciiTheme="majorHAnsi" w:hAnsiTheme="majorHAnsi" w:cstheme="majorHAnsi"/>
                <w:color w:val="000000" w:themeColor="text1"/>
                <w:sz w:val="18"/>
                <w:szCs w:val="18"/>
              </w:rPr>
            </w:pPr>
          </w:p>
          <w:p w14:paraId="3741D582" w14:textId="77777777" w:rsidR="00396FDA" w:rsidRPr="00A47F48" w:rsidDel="00A47F48" w:rsidRDefault="00396FDA" w:rsidP="006F74F2">
            <w:pPr>
              <w:autoSpaceDE w:val="0"/>
              <w:autoSpaceDN w:val="0"/>
              <w:adjustRightInd w:val="0"/>
              <w:snapToGrid w:val="0"/>
              <w:spacing w:afterLines="50" w:after="120"/>
              <w:contextualSpacing/>
              <w:jc w:val="both"/>
              <w:rPr>
                <w:del w:id="106" w:author="Ralf Bendlin (AT&amp;T)" w:date="2022-03-02T11:53:00Z"/>
                <w:rFonts w:asciiTheme="majorHAnsi" w:hAnsiTheme="majorHAnsi" w:cstheme="majorHAnsi"/>
                <w:color w:val="000000" w:themeColor="text1"/>
                <w:sz w:val="18"/>
                <w:szCs w:val="18"/>
              </w:rPr>
            </w:pPr>
          </w:p>
          <w:p w14:paraId="73A8B2B1" w14:textId="77777777" w:rsidR="00396FDA" w:rsidRPr="00A47F48" w:rsidDel="004D46CB" w:rsidRDefault="00396FDA" w:rsidP="006F74F2">
            <w:pPr>
              <w:autoSpaceDE w:val="0"/>
              <w:autoSpaceDN w:val="0"/>
              <w:adjustRightInd w:val="0"/>
              <w:snapToGrid w:val="0"/>
              <w:spacing w:afterLines="50" w:after="120"/>
              <w:contextualSpacing/>
              <w:jc w:val="both"/>
              <w:rPr>
                <w:del w:id="107" w:author="Ralf Bendlin (AT&amp;T)" w:date="2022-03-02T11:50:00Z"/>
                <w:rFonts w:asciiTheme="majorHAnsi" w:hAnsiTheme="majorHAnsi" w:cstheme="majorHAnsi"/>
                <w:color w:val="000000" w:themeColor="text1"/>
                <w:sz w:val="18"/>
                <w:szCs w:val="18"/>
              </w:rPr>
            </w:pPr>
            <w:del w:id="108" w:author="Ralf Bendlin (AT&amp;T)" w:date="2022-03-02T11:50:00Z">
              <w:r w:rsidRPr="00A47F48" w:rsidDel="004D46CB">
                <w:rPr>
                  <w:rFonts w:asciiTheme="majorHAnsi" w:hAnsiTheme="majorHAnsi" w:cstheme="majorHAnsi"/>
                  <w:color w:val="000000" w:themeColor="text1"/>
                  <w:sz w:val="18"/>
                  <w:szCs w:val="18"/>
                </w:rPr>
                <w:delText>Note:</w:delText>
              </w:r>
            </w:del>
          </w:p>
          <w:p w14:paraId="29DC21AB" w14:textId="77777777" w:rsidR="00396FDA" w:rsidRPr="00A47F48" w:rsidDel="004D46CB" w:rsidRDefault="00396FDA" w:rsidP="006F74F2">
            <w:pPr>
              <w:pStyle w:val="aff"/>
              <w:numPr>
                <w:ilvl w:val="0"/>
                <w:numId w:val="19"/>
              </w:numPr>
              <w:overflowPunct/>
              <w:snapToGrid w:val="0"/>
              <w:spacing w:afterLines="50" w:after="120"/>
              <w:jc w:val="both"/>
              <w:rPr>
                <w:del w:id="109" w:author="Ralf Bendlin (AT&amp;T)" w:date="2022-03-02T11:50:00Z"/>
                <w:rFonts w:asciiTheme="majorHAnsi" w:hAnsiTheme="majorHAnsi" w:cstheme="majorHAnsi"/>
                <w:color w:val="000000" w:themeColor="text1"/>
                <w:sz w:val="18"/>
                <w:szCs w:val="18"/>
              </w:rPr>
            </w:pPr>
            <w:del w:id="110" w:author="Ralf Bendlin (AT&amp;T)" w:date="2022-03-02T11:50:00Z">
              <w:r w:rsidRPr="00A47F48" w:rsidDel="004D46CB">
                <w:rPr>
                  <w:rFonts w:asciiTheme="majorHAnsi" w:hAnsiTheme="majorHAnsi" w:cstheme="majorHAnsi"/>
                  <w:color w:val="000000" w:themeColor="text1"/>
                  <w:sz w:val="18"/>
                  <w:szCs w:val="18"/>
                </w:rPr>
                <w:delText>Type 1A refers to the determination of prioritization between DL PRS and other DL signals/channels in all OFDM symbols within the PRS processing window. The DL signals/channels from all DL CCs (per UE) are affected across LTE and NR</w:delText>
              </w:r>
            </w:del>
          </w:p>
          <w:p w14:paraId="7D047037" w14:textId="77777777" w:rsidR="00396FDA" w:rsidRPr="00A47F48" w:rsidDel="004D46CB" w:rsidRDefault="00396FDA" w:rsidP="006F74F2">
            <w:pPr>
              <w:pStyle w:val="aff"/>
              <w:numPr>
                <w:ilvl w:val="0"/>
                <w:numId w:val="19"/>
              </w:numPr>
              <w:overflowPunct/>
              <w:snapToGrid w:val="0"/>
              <w:spacing w:afterLines="50" w:after="120"/>
              <w:jc w:val="both"/>
              <w:rPr>
                <w:del w:id="111" w:author="Ralf Bendlin (AT&amp;T)" w:date="2022-03-02T11:50:00Z"/>
                <w:rFonts w:asciiTheme="majorHAnsi" w:hAnsiTheme="majorHAnsi" w:cstheme="majorHAnsi"/>
                <w:color w:val="000000" w:themeColor="text1"/>
                <w:sz w:val="18"/>
                <w:szCs w:val="18"/>
              </w:rPr>
            </w:pPr>
            <w:del w:id="112" w:author="Ralf Bendlin (AT&amp;T)" w:date="2022-03-02T11:50:00Z">
              <w:r w:rsidRPr="00A47F48" w:rsidDel="004D46CB">
                <w:rPr>
                  <w:rFonts w:asciiTheme="majorHAnsi" w:hAnsiTheme="majorHAnsi" w:cstheme="majorHAnsi"/>
                  <w:color w:val="000000" w:themeColor="text1"/>
                  <w:sz w:val="18"/>
                  <w:szCs w:val="18"/>
                </w:rPr>
                <w:delText>Type 1B refers to the determination of prioritization between DL PRS and other DL signals/channels in all OFDM symbols within the PRS processing window. The DL signals/channels from a certain band are affected (FFS FR2)</w:delText>
              </w:r>
            </w:del>
          </w:p>
          <w:p w14:paraId="2E51D8AE" w14:textId="77777777" w:rsidR="00396FDA" w:rsidRPr="00A47F48" w:rsidDel="004D46CB" w:rsidRDefault="00396FDA" w:rsidP="006F74F2">
            <w:pPr>
              <w:pStyle w:val="aff"/>
              <w:numPr>
                <w:ilvl w:val="0"/>
                <w:numId w:val="19"/>
              </w:numPr>
              <w:overflowPunct/>
              <w:snapToGrid w:val="0"/>
              <w:spacing w:afterLines="50" w:after="120"/>
              <w:jc w:val="both"/>
              <w:rPr>
                <w:del w:id="113" w:author="Ralf Bendlin (AT&amp;T)" w:date="2022-03-02T11:50:00Z"/>
                <w:rFonts w:asciiTheme="majorHAnsi" w:hAnsiTheme="majorHAnsi" w:cstheme="majorHAnsi"/>
                <w:color w:val="000000" w:themeColor="text1"/>
                <w:sz w:val="18"/>
                <w:szCs w:val="18"/>
              </w:rPr>
            </w:pPr>
            <w:del w:id="114" w:author="Ralf Bendlin (AT&amp;T)" w:date="2022-03-02T11:50:00Z">
              <w:r w:rsidRPr="00A47F48" w:rsidDel="004D46CB">
                <w:rPr>
                  <w:rFonts w:asciiTheme="majorHAnsi" w:hAnsiTheme="majorHAnsi" w:cstheme="majorHAnsi"/>
                  <w:color w:val="000000" w:themeColor="text1"/>
                  <w:sz w:val="18"/>
                  <w:szCs w:val="18"/>
                </w:rPr>
                <w:delText>Type 2 refers to the determination of prioritization between DL PRS and other DL signals/channels only in DL PRS symbols within the PRS processing window [The DL signals/channels from all DL CCs (per UE) are affected (FFS FR2)]</w:delText>
              </w:r>
            </w:del>
          </w:p>
          <w:p w14:paraId="14F257DE" w14:textId="77777777" w:rsidR="00396FDA" w:rsidRPr="00A47F48" w:rsidDel="004D46CB" w:rsidRDefault="00396FDA" w:rsidP="006F74F2">
            <w:pPr>
              <w:ind w:left="46"/>
              <w:rPr>
                <w:del w:id="115" w:author="Ralf Bendlin (AT&amp;T)" w:date="2022-03-02T11:50:00Z"/>
                <w:rFonts w:asciiTheme="majorHAnsi" w:hAnsiTheme="majorHAnsi" w:cstheme="majorHAnsi"/>
                <w:color w:val="000000" w:themeColor="text1"/>
                <w:sz w:val="18"/>
                <w:szCs w:val="18"/>
              </w:rPr>
            </w:pPr>
            <w:del w:id="116" w:author="Ralf Bendlin (AT&amp;T)" w:date="2022-03-02T11:50:00Z">
              <w:r w:rsidRPr="00A47F48" w:rsidDel="004D46CB">
                <w:rPr>
                  <w:rFonts w:asciiTheme="majorHAnsi" w:hAnsiTheme="majorHAnsi" w:cstheme="majorHAnsi"/>
                  <w:color w:val="000000" w:themeColor="text1"/>
                  <w:sz w:val="18"/>
                  <w:szCs w:val="18"/>
                </w:rPr>
                <w:delText>Note: When the UE determines higher priority for other DL signals/channels over the PRS measurement/processing, the UE is not expected to measure/process DL PRS which is applicable to all of the above capability options</w:delText>
              </w:r>
            </w:del>
          </w:p>
          <w:p w14:paraId="30218C28" w14:textId="77777777" w:rsidR="00396FDA" w:rsidRPr="00A47F48" w:rsidDel="004D46CB" w:rsidRDefault="00396FDA" w:rsidP="006F74F2">
            <w:pPr>
              <w:ind w:left="46"/>
              <w:rPr>
                <w:del w:id="117" w:author="Ralf Bendlin (AT&amp;T)" w:date="2022-03-02T11:50:00Z"/>
                <w:rFonts w:asciiTheme="majorHAnsi" w:hAnsiTheme="majorHAnsi" w:cstheme="majorHAnsi"/>
                <w:color w:val="000000" w:themeColor="text1"/>
                <w:sz w:val="18"/>
                <w:szCs w:val="18"/>
              </w:rPr>
            </w:pPr>
          </w:p>
          <w:p w14:paraId="120AB054" w14:textId="77777777" w:rsidR="00396FDA" w:rsidRDefault="00396FDA" w:rsidP="006F74F2">
            <w:pPr>
              <w:ind w:left="46"/>
              <w:rPr>
                <w:rFonts w:asciiTheme="majorHAnsi" w:hAnsiTheme="majorHAnsi" w:cstheme="majorHAnsi"/>
                <w:color w:val="000000" w:themeColor="text1"/>
                <w:sz w:val="18"/>
                <w:szCs w:val="18"/>
              </w:rPr>
            </w:pPr>
            <w:del w:id="118" w:author="Ralf Bendlin (AT&amp;T)" w:date="2022-03-02T11:50:00Z">
              <w:r w:rsidRPr="00A47F48" w:rsidDel="004D46CB">
                <w:rPr>
                  <w:rFonts w:asciiTheme="majorHAnsi" w:hAnsiTheme="majorHAnsi" w:cstheme="majorHAnsi"/>
                  <w:color w:val="000000" w:themeColor="text1"/>
                  <w:sz w:val="18"/>
                  <w:szCs w:val="18"/>
                </w:rPr>
                <w:delText>Note: Within a PRS processing window, UE measurement is inside the active DL BWP with PRS having the same numerology as the active DL BWP</w:delText>
              </w:r>
            </w:del>
          </w:p>
          <w:p w14:paraId="3F1B392B" w14:textId="77777777" w:rsidR="00396FDA" w:rsidRPr="00A47F48" w:rsidRDefault="00396FDA" w:rsidP="006F74F2">
            <w:pPr>
              <w:ind w:left="46"/>
              <w:rPr>
                <w:rFonts w:asciiTheme="majorHAnsi" w:hAnsiTheme="majorHAnsi" w:cstheme="majorHAnsi"/>
                <w:color w:val="000000" w:themeColor="text1"/>
                <w:sz w:val="18"/>
                <w:szCs w:val="18"/>
              </w:rPr>
            </w:pPr>
          </w:p>
        </w:tc>
      </w:tr>
    </w:tbl>
    <w:p w14:paraId="79810E81" w14:textId="77777777" w:rsidR="00396FDA" w:rsidRDefault="00396FDA" w:rsidP="00396FDA">
      <w:pPr>
        <w:spacing w:after="120"/>
        <w:jc w:val="both"/>
        <w:rPr>
          <w:rFonts w:ascii="Times New Roman" w:hAnsi="Times New Roman" w:cs="Times New Roman"/>
          <w:sz w:val="20"/>
          <w:szCs w:val="20"/>
        </w:rPr>
      </w:pPr>
    </w:p>
    <w:p w14:paraId="67165B54" w14:textId="77777777" w:rsidR="00396FDA" w:rsidRPr="00AE676F" w:rsidRDefault="00396FDA" w:rsidP="00396FDA">
      <w:pPr>
        <w:spacing w:after="120"/>
        <w:jc w:val="both"/>
        <w:rPr>
          <w:rFonts w:ascii="Times New Roman" w:hAnsi="Times New Roman" w:cs="Times New Roman"/>
          <w:sz w:val="20"/>
          <w:szCs w:val="20"/>
        </w:rPr>
      </w:pPr>
      <w:r>
        <w:rPr>
          <w:rFonts w:ascii="Times New Roman" w:hAnsi="Times New Roman" w:cs="Times New Roman"/>
          <w:sz w:val="20"/>
          <w:szCs w:val="20"/>
        </w:rPr>
        <w:t>And proposed:</w:t>
      </w:r>
    </w:p>
    <w:p w14:paraId="5FBA9814" w14:textId="77777777" w:rsidR="00396FDA" w:rsidRDefault="00B37536" w:rsidP="00396FDA">
      <w:pPr>
        <w:pStyle w:val="af3"/>
        <w:tabs>
          <w:tab w:val="right" w:leader="dot" w:pos="9629"/>
        </w:tabs>
        <w:rPr>
          <w:rFonts w:asciiTheme="minorHAnsi" w:eastAsiaTheme="minorEastAsia" w:hAnsiTheme="minorHAnsi" w:cstheme="minorBidi"/>
          <w:b/>
          <w:noProof/>
          <w:sz w:val="22"/>
          <w:szCs w:val="22"/>
          <w:lang w:val="en-US" w:eastAsia="en-US"/>
        </w:rPr>
      </w:pPr>
      <w:hyperlink w:anchor="_Toc102670848" w:history="1">
        <w:r w:rsidR="00396FDA" w:rsidRPr="00972528">
          <w:rPr>
            <w:rStyle w:val="afc"/>
            <w:noProof/>
            <w:lang w:val="en-US"/>
          </w:rPr>
          <w:t>Proposal 1</w:t>
        </w:r>
        <w:r w:rsidR="00396FDA">
          <w:rPr>
            <w:rFonts w:asciiTheme="minorHAnsi" w:eastAsiaTheme="minorEastAsia" w:hAnsiTheme="minorHAnsi" w:cstheme="minorBidi"/>
            <w:noProof/>
            <w:sz w:val="22"/>
            <w:szCs w:val="22"/>
            <w:lang w:val="en-US" w:eastAsia="en-US"/>
          </w:rPr>
          <w:tab/>
        </w:r>
        <w:r w:rsidR="00396FDA" w:rsidRPr="00972528">
          <w:rPr>
            <w:rStyle w:val="afc"/>
            <w:noProof/>
            <w:lang w:val="en-US"/>
          </w:rPr>
          <w:t>UE PPW capabilities are provided to gNB via RRC and captured in TS 38.306.</w:t>
        </w:r>
      </w:hyperlink>
    </w:p>
    <w:p w14:paraId="14692D0E" w14:textId="77777777" w:rsidR="00396FDA" w:rsidRDefault="00B37536" w:rsidP="00396FDA">
      <w:pPr>
        <w:pStyle w:val="af3"/>
        <w:tabs>
          <w:tab w:val="right" w:leader="dot" w:pos="9629"/>
        </w:tabs>
        <w:rPr>
          <w:rFonts w:asciiTheme="minorHAnsi" w:eastAsiaTheme="minorEastAsia" w:hAnsiTheme="minorHAnsi" w:cstheme="minorBidi"/>
          <w:b/>
          <w:noProof/>
          <w:sz w:val="22"/>
          <w:szCs w:val="22"/>
          <w:lang w:val="en-US" w:eastAsia="en-US"/>
        </w:rPr>
      </w:pPr>
      <w:hyperlink w:anchor="_Toc102670849" w:history="1">
        <w:r w:rsidR="00396FDA" w:rsidRPr="00972528">
          <w:rPr>
            <w:rStyle w:val="afc"/>
            <w:noProof/>
            <w:lang w:val="en-US"/>
          </w:rPr>
          <w:t>Proposal 2</w:t>
        </w:r>
        <w:r w:rsidR="00396FDA">
          <w:rPr>
            <w:rFonts w:asciiTheme="minorHAnsi" w:eastAsiaTheme="minorEastAsia" w:hAnsiTheme="minorHAnsi" w:cstheme="minorBidi"/>
            <w:noProof/>
            <w:sz w:val="22"/>
            <w:szCs w:val="22"/>
            <w:lang w:val="en-US" w:eastAsia="en-US"/>
          </w:rPr>
          <w:tab/>
        </w:r>
        <w:r w:rsidR="00396FDA" w:rsidRPr="00972528">
          <w:rPr>
            <w:rStyle w:val="afc"/>
            <w:noProof/>
            <w:lang w:val="en-US"/>
          </w:rPr>
          <w:t>An enumerated supported on the PPW feature capability is provided via LPP to LMF.</w:t>
        </w:r>
      </w:hyperlink>
    </w:p>
    <w:p w14:paraId="21F23A3E" w14:textId="77777777" w:rsidR="00396FDA" w:rsidRDefault="00B37536" w:rsidP="00396FDA">
      <w:pPr>
        <w:pStyle w:val="af3"/>
        <w:tabs>
          <w:tab w:val="right" w:leader="dot" w:pos="9629"/>
        </w:tabs>
        <w:rPr>
          <w:rFonts w:asciiTheme="minorHAnsi" w:eastAsiaTheme="minorEastAsia" w:hAnsiTheme="minorHAnsi" w:cstheme="minorBidi"/>
          <w:b/>
          <w:noProof/>
          <w:sz w:val="22"/>
          <w:szCs w:val="22"/>
          <w:lang w:val="en-US" w:eastAsia="en-US"/>
        </w:rPr>
      </w:pPr>
      <w:hyperlink w:anchor="_Toc102670850" w:history="1">
        <w:r w:rsidR="00396FDA" w:rsidRPr="00972528">
          <w:rPr>
            <w:rStyle w:val="afc"/>
            <w:noProof/>
            <w:lang w:val="en-US"/>
          </w:rPr>
          <w:t>Proposal 3</w:t>
        </w:r>
        <w:r w:rsidR="00396FDA">
          <w:rPr>
            <w:rFonts w:asciiTheme="minorHAnsi" w:eastAsiaTheme="minorEastAsia" w:hAnsiTheme="minorHAnsi" w:cstheme="minorBidi"/>
            <w:noProof/>
            <w:sz w:val="22"/>
            <w:szCs w:val="22"/>
            <w:lang w:val="en-US" w:eastAsia="en-US"/>
          </w:rPr>
          <w:tab/>
        </w:r>
        <w:r w:rsidR="00396FDA" w:rsidRPr="00972528">
          <w:rPr>
            <w:rStyle w:val="afc"/>
            <w:noProof/>
            <w:lang w:val="en-US"/>
          </w:rPr>
          <w:t>The detailed LPP PPW capability is removed.</w:t>
        </w:r>
      </w:hyperlink>
    </w:p>
    <w:p w14:paraId="64B1334A" w14:textId="77777777" w:rsidR="00396FDA" w:rsidRPr="00AE676F" w:rsidRDefault="00396FDA" w:rsidP="00396FDA">
      <w:pPr>
        <w:spacing w:after="120"/>
        <w:jc w:val="both"/>
        <w:rPr>
          <w:rFonts w:ascii="Times New Roman" w:hAnsi="Times New Roman" w:cs="Times New Roman"/>
          <w:sz w:val="20"/>
          <w:szCs w:val="20"/>
        </w:rPr>
      </w:pPr>
    </w:p>
    <w:p w14:paraId="7D0984C2" w14:textId="77777777" w:rsidR="00396FDA" w:rsidRDefault="00396FDA" w:rsidP="00396FDA">
      <w:pPr>
        <w:spacing w:after="120"/>
        <w:jc w:val="both"/>
        <w:rPr>
          <w:rFonts w:ascii="Times New Roman" w:hAnsi="Times New Roman" w:cs="Times New Roman"/>
          <w:sz w:val="20"/>
          <w:szCs w:val="20"/>
        </w:rPr>
      </w:pPr>
      <w:r w:rsidRPr="00AE676F">
        <w:rPr>
          <w:rFonts w:ascii="Times New Roman" w:hAnsi="Times New Roman" w:cs="Times New Roman"/>
          <w:sz w:val="20"/>
          <w:szCs w:val="20"/>
        </w:rPr>
        <w:t xml:space="preserve">Considering </w:t>
      </w:r>
      <w:r>
        <w:rPr>
          <w:rFonts w:ascii="Times New Roman" w:hAnsi="Times New Roman" w:cs="Times New Roman"/>
          <w:sz w:val="20"/>
          <w:szCs w:val="20"/>
        </w:rPr>
        <w:t>27-3-2 has been captured in both RRC and LPP as</w:t>
      </w:r>
    </w:p>
    <w:p w14:paraId="7136EF60" w14:textId="77777777" w:rsidR="00396FDA" w:rsidRDefault="00396FDA" w:rsidP="00396FDA">
      <w:pPr>
        <w:pStyle w:val="TAL"/>
        <w:rPr>
          <w:rFonts w:ascii="Calibri Light" w:hAnsi="Calibri Light" w:cs="Calibri Light"/>
          <w:color w:val="00B0F0"/>
          <w:sz w:val="20"/>
          <w:szCs w:val="20"/>
          <w:lang w:eastAsia="zh-CN"/>
        </w:rPr>
      </w:pPr>
      <w:r>
        <w:rPr>
          <w:rFonts w:ascii="Calibri Light" w:hAnsi="Calibri Light" w:cs="Calibri Light"/>
          <w:color w:val="00B0F0"/>
        </w:rPr>
        <w:t xml:space="preserve">prs-ProcessingWindowType1A-r17            ENUMERATED { option1, option2, option3}   OPTIONAL, </w:t>
      </w:r>
    </w:p>
    <w:p w14:paraId="638A1B1A" w14:textId="77777777" w:rsidR="00396FDA" w:rsidRDefault="00396FDA" w:rsidP="00396FDA">
      <w:pPr>
        <w:pStyle w:val="TAL"/>
        <w:rPr>
          <w:rFonts w:ascii="Calibri Light" w:hAnsi="Calibri Light" w:cs="Calibri Light"/>
          <w:color w:val="00B0F0"/>
        </w:rPr>
      </w:pPr>
      <w:r>
        <w:rPr>
          <w:rFonts w:ascii="Calibri Light" w:hAnsi="Calibri Light" w:cs="Calibri Light"/>
          <w:color w:val="00B0F0"/>
        </w:rPr>
        <w:t xml:space="preserve">prs-ProcessingWindowType1B-r17            ENUMERATED { option1, option2, option3}   OPTIONAL, </w:t>
      </w:r>
    </w:p>
    <w:p w14:paraId="443E9D92" w14:textId="77777777" w:rsidR="00396FDA" w:rsidRDefault="00396FDA" w:rsidP="00396FDA">
      <w:pPr>
        <w:pStyle w:val="TAL"/>
        <w:rPr>
          <w:rFonts w:ascii="Calibri Light" w:hAnsi="Calibri Light" w:cs="Calibri Light"/>
          <w:color w:val="00B0F0"/>
        </w:rPr>
      </w:pPr>
      <w:r>
        <w:rPr>
          <w:rFonts w:ascii="Calibri Light" w:hAnsi="Calibri Light" w:cs="Calibri Light"/>
          <w:color w:val="00B0F0"/>
        </w:rPr>
        <w:t>prs-ProcessingWindowType2-r17             ENUMERATED { option1, option2, option3}   OPTIONAL,</w:t>
      </w:r>
    </w:p>
    <w:p w14:paraId="312FBDCF" w14:textId="77777777" w:rsidR="00396FDA" w:rsidRDefault="00396FDA" w:rsidP="00396FDA">
      <w:pPr>
        <w:spacing w:after="120"/>
        <w:jc w:val="both"/>
        <w:rPr>
          <w:rFonts w:ascii="Times New Roman" w:hAnsi="Times New Roman" w:cs="Times New Roman"/>
          <w:sz w:val="20"/>
          <w:szCs w:val="20"/>
        </w:rPr>
      </w:pPr>
      <w:r w:rsidRPr="00AE676F">
        <w:rPr>
          <w:rFonts w:ascii="Times New Roman" w:hAnsi="Times New Roman" w:cs="Times New Roman"/>
          <w:sz w:val="20"/>
          <w:szCs w:val="20"/>
        </w:rPr>
        <w:t xml:space="preserve">Then </w:t>
      </w:r>
      <w:r>
        <w:rPr>
          <w:rFonts w:ascii="Times New Roman" w:hAnsi="Times New Roman" w:cs="Times New Roman"/>
          <w:sz w:val="20"/>
          <w:szCs w:val="20"/>
        </w:rPr>
        <w:t>seems the only proposal is to remove detailed LPP PPW capability, and only indicate the support of PPW in LPP as</w:t>
      </w:r>
    </w:p>
    <w:p w14:paraId="0F918AE4" w14:textId="77777777" w:rsidR="00396FDA" w:rsidRPr="00AE676F" w:rsidRDefault="00396FDA" w:rsidP="00396FDA">
      <w:pPr>
        <w:pStyle w:val="TAL"/>
        <w:rPr>
          <w:rFonts w:ascii="Calibri Light" w:hAnsi="Calibri Light" w:cs="Calibri Light"/>
          <w:strike/>
          <w:color w:val="FF0000"/>
          <w:sz w:val="20"/>
          <w:szCs w:val="20"/>
          <w:lang w:eastAsia="zh-CN"/>
        </w:rPr>
      </w:pPr>
      <w:r w:rsidRPr="00AE676F">
        <w:rPr>
          <w:rFonts w:ascii="Calibri Light" w:hAnsi="Calibri Light" w:cs="Calibri Light"/>
          <w:strike/>
          <w:color w:val="FF0000"/>
        </w:rPr>
        <w:t xml:space="preserve">prs-ProcessingWindowType1A-r17            ENUMERATED { option1, option2, option3}   OPTIONAL, </w:t>
      </w:r>
    </w:p>
    <w:p w14:paraId="5D89F464" w14:textId="77777777" w:rsidR="00396FDA" w:rsidRPr="00AE676F" w:rsidRDefault="00396FDA" w:rsidP="00396FDA">
      <w:pPr>
        <w:pStyle w:val="TAL"/>
        <w:rPr>
          <w:rFonts w:ascii="Calibri Light" w:hAnsi="Calibri Light" w:cs="Calibri Light"/>
          <w:strike/>
          <w:color w:val="FF0000"/>
        </w:rPr>
      </w:pPr>
      <w:r w:rsidRPr="00AE676F">
        <w:rPr>
          <w:rFonts w:ascii="Calibri Light" w:hAnsi="Calibri Light" w:cs="Calibri Light"/>
          <w:strike/>
          <w:color w:val="FF0000"/>
        </w:rPr>
        <w:t xml:space="preserve">prs-ProcessingWindowType1B-r17            ENUMERATED { option1, option2, option3}   OPTIONAL, </w:t>
      </w:r>
    </w:p>
    <w:p w14:paraId="10717693" w14:textId="77777777" w:rsidR="00396FDA" w:rsidRDefault="00396FDA" w:rsidP="00396FDA">
      <w:pPr>
        <w:pStyle w:val="TAL"/>
        <w:rPr>
          <w:rFonts w:ascii="Times New Roman" w:hAnsi="Times New Roman" w:cs="Times New Roman"/>
          <w:sz w:val="20"/>
          <w:szCs w:val="20"/>
        </w:rPr>
      </w:pPr>
      <w:r w:rsidRPr="00AE676F">
        <w:rPr>
          <w:rFonts w:ascii="Calibri Light" w:hAnsi="Calibri Light" w:cs="Calibri Light"/>
          <w:strike/>
          <w:color w:val="FF0000"/>
        </w:rPr>
        <w:t>prs-ProcessingWindowType2-r17             ENUMERATED { option1, option2, option3}   OPTIONAL,</w:t>
      </w:r>
    </w:p>
    <w:p w14:paraId="6BDE9B80" w14:textId="77777777" w:rsidR="00396FDA" w:rsidRPr="00AE676F" w:rsidRDefault="00396FDA" w:rsidP="00396FDA">
      <w:pPr>
        <w:spacing w:after="120"/>
        <w:jc w:val="both"/>
        <w:rPr>
          <w:rFonts w:ascii="Times New Roman" w:hAnsi="Times New Roman" w:cs="Times New Roman"/>
          <w:color w:val="FF0000"/>
          <w:sz w:val="20"/>
          <w:szCs w:val="20"/>
        </w:rPr>
      </w:pPr>
      <w:r w:rsidRPr="00AE676F">
        <w:rPr>
          <w:rFonts w:ascii="Times New Roman" w:hAnsi="Times New Roman" w:cs="Times New Roman"/>
          <w:color w:val="FF0000"/>
          <w:sz w:val="20"/>
          <w:szCs w:val="20"/>
        </w:rPr>
        <w:t xml:space="preserve"> </w:t>
      </w:r>
      <w:r w:rsidRPr="00AE676F">
        <w:rPr>
          <w:rFonts w:ascii="Calibri Light" w:hAnsi="Calibri Light" w:cs="Calibri Light"/>
          <w:color w:val="FF0000"/>
        </w:rPr>
        <w:t>prs-ProcessingWindow-r17            ENUMERATED { support}   OPTIONAL</w:t>
      </w:r>
    </w:p>
    <w:p w14:paraId="56005CE2"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1-5</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the proposal 2 and 3 in </w:t>
      </w:r>
      <w:r w:rsidRPr="00AE676F">
        <w:rPr>
          <w:rFonts w:ascii="Times New Roman" w:hAnsi="Times New Roman" w:cs="Times New Roman"/>
          <w:b/>
          <w:bCs/>
          <w:sz w:val="20"/>
          <w:szCs w:val="20"/>
        </w:rPr>
        <w:t xml:space="preserve">R2-2206330 </w:t>
      </w:r>
      <w:r>
        <w:rPr>
          <w:b/>
          <w:bCs/>
          <w:i/>
          <w:iCs/>
          <w:szCs w:val="18"/>
        </w:rPr>
        <w:t>?</w:t>
      </w:r>
    </w:p>
    <w:p w14:paraId="66F82CC8" w14:textId="77777777" w:rsidR="00396FDA" w:rsidRDefault="00396FDA" w:rsidP="00396FDA">
      <w:pPr>
        <w:spacing w:after="120"/>
        <w:jc w:val="both"/>
        <w:rPr>
          <w:rFonts w:ascii="Times New Roman" w:hAnsi="Times New Roman" w:cs="Times New Roman"/>
          <w:sz w:val="20"/>
          <w:szCs w:val="20"/>
        </w:rPr>
      </w:pPr>
    </w:p>
    <w:tbl>
      <w:tblPr>
        <w:tblStyle w:val="af7"/>
        <w:tblW w:w="9237" w:type="dxa"/>
        <w:tblInd w:w="118" w:type="dxa"/>
        <w:tblLook w:val="04A0" w:firstRow="1" w:lastRow="0" w:firstColumn="1" w:lastColumn="0" w:noHBand="0" w:noVBand="1"/>
      </w:tblPr>
      <w:tblGrid>
        <w:gridCol w:w="1938"/>
        <w:gridCol w:w="1809"/>
        <w:gridCol w:w="5490"/>
      </w:tblGrid>
      <w:tr w:rsidR="00396FDA" w14:paraId="2422E2FF" w14:textId="77777777" w:rsidTr="006F74F2">
        <w:tc>
          <w:tcPr>
            <w:tcW w:w="1938" w:type="dxa"/>
            <w:shd w:val="clear" w:color="auto" w:fill="BFBFBF" w:themeFill="background1" w:themeFillShade="BF"/>
          </w:tcPr>
          <w:p w14:paraId="59DAD6F6"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B758132"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5EA2F3C"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707A322" w14:textId="77777777" w:rsidTr="006F74F2">
        <w:tc>
          <w:tcPr>
            <w:tcW w:w="1938" w:type="dxa"/>
          </w:tcPr>
          <w:p w14:paraId="696B0E13" w14:textId="1655DB61" w:rsidR="00396FDA" w:rsidRDefault="00097D1D"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B07ED02" w14:textId="50439AB2" w:rsidR="00396FDA" w:rsidRDefault="00097D1D" w:rsidP="006F74F2">
            <w:pPr>
              <w:spacing w:after="0"/>
              <w:rPr>
                <w:lang w:eastAsia="zh-CN"/>
              </w:rPr>
            </w:pPr>
            <w:r>
              <w:rPr>
                <w:rFonts w:hint="eastAsia"/>
                <w:lang w:eastAsia="zh-CN"/>
              </w:rPr>
              <w:t>N</w:t>
            </w:r>
            <w:r>
              <w:rPr>
                <w:lang w:eastAsia="zh-CN"/>
              </w:rPr>
              <w:t>o</w:t>
            </w:r>
          </w:p>
        </w:tc>
        <w:tc>
          <w:tcPr>
            <w:tcW w:w="5490" w:type="dxa"/>
          </w:tcPr>
          <w:p w14:paraId="0A1C341B" w14:textId="4ABC9225" w:rsidR="00396FDA" w:rsidRDefault="00097D1D" w:rsidP="006F74F2">
            <w:pPr>
              <w:spacing w:after="0"/>
              <w:rPr>
                <w:lang w:eastAsia="zh-CN"/>
              </w:rPr>
            </w:pPr>
            <w:r>
              <w:rPr>
                <w:rFonts w:hint="eastAsia"/>
                <w:lang w:eastAsia="zh-CN"/>
              </w:rPr>
              <w:t>W</w:t>
            </w:r>
            <w:r>
              <w:rPr>
                <w:lang w:eastAsia="zh-CN"/>
              </w:rPr>
              <w:t>e just need to follow R1 agreement for UE capability for PPW in RRC and LPP</w:t>
            </w:r>
          </w:p>
        </w:tc>
      </w:tr>
      <w:tr w:rsidR="00396FDA" w14:paraId="38A42D6E" w14:textId="77777777" w:rsidTr="006F74F2">
        <w:tc>
          <w:tcPr>
            <w:tcW w:w="1938" w:type="dxa"/>
          </w:tcPr>
          <w:p w14:paraId="7B0A3972" w14:textId="164D029F" w:rsidR="00396FDA" w:rsidRPr="0099394E" w:rsidRDefault="00FA6F5F" w:rsidP="006F74F2">
            <w:pPr>
              <w:spacing w:after="0"/>
              <w:rPr>
                <w:rFonts w:eastAsia="Malgun Gothic"/>
                <w:sz w:val="20"/>
                <w:szCs w:val="20"/>
                <w:lang w:eastAsia="ko-KR"/>
              </w:rPr>
            </w:pPr>
            <w:r>
              <w:rPr>
                <w:rFonts w:eastAsia="Malgun Gothic"/>
                <w:sz w:val="20"/>
                <w:szCs w:val="20"/>
                <w:lang w:eastAsia="ko-KR"/>
              </w:rPr>
              <w:t>Ericsson</w:t>
            </w:r>
          </w:p>
        </w:tc>
        <w:tc>
          <w:tcPr>
            <w:tcW w:w="1809" w:type="dxa"/>
          </w:tcPr>
          <w:p w14:paraId="524AD268" w14:textId="0F69136A" w:rsidR="00396FDA" w:rsidRPr="0099394E" w:rsidRDefault="00FA6F5F"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39763A0E" w14:textId="77777777" w:rsidR="00396FDA" w:rsidRDefault="00FA6F5F" w:rsidP="006F74F2">
            <w:pPr>
              <w:spacing w:after="0"/>
              <w:rPr>
                <w:sz w:val="20"/>
                <w:szCs w:val="20"/>
                <w:lang w:eastAsia="ja-JP"/>
              </w:rPr>
            </w:pPr>
            <w:r>
              <w:rPr>
                <w:sz w:val="20"/>
                <w:szCs w:val="20"/>
                <w:lang w:eastAsia="ja-JP"/>
              </w:rPr>
              <w:t>It is strange that UE has to provide granular detailed capabilities to two different NW nodes. It is clear that gNB requires it to configure PPW. However, it is unclear as why would LMF require it. There are no compelling reasons.</w:t>
            </w:r>
          </w:p>
          <w:p w14:paraId="1B76D3B3" w14:textId="660720EE" w:rsidR="00FA6F5F" w:rsidRDefault="00FA6F5F" w:rsidP="006F74F2">
            <w:pPr>
              <w:spacing w:after="0"/>
              <w:rPr>
                <w:sz w:val="20"/>
                <w:szCs w:val="20"/>
                <w:lang w:eastAsia="ja-JP"/>
              </w:rPr>
            </w:pPr>
            <w:r>
              <w:rPr>
                <w:sz w:val="20"/>
                <w:szCs w:val="20"/>
                <w:lang w:eastAsia="ja-JP"/>
              </w:rPr>
              <w:t>Further RAN1 is discussing to merge 27-2-2 and 27-2-3 as gNB would also need 27-2-3.</w:t>
            </w:r>
          </w:p>
        </w:tc>
      </w:tr>
      <w:tr w:rsidR="00396FDA" w14:paraId="6EAB84A5" w14:textId="77777777" w:rsidTr="006F74F2">
        <w:tc>
          <w:tcPr>
            <w:tcW w:w="1938" w:type="dxa"/>
          </w:tcPr>
          <w:p w14:paraId="0D6F9FAB" w14:textId="61360EED" w:rsidR="00396FDA" w:rsidRDefault="00CC3D6E" w:rsidP="006F74F2">
            <w:pPr>
              <w:spacing w:after="0"/>
              <w:rPr>
                <w:sz w:val="20"/>
                <w:szCs w:val="20"/>
                <w:lang w:eastAsia="zh-CN"/>
              </w:rPr>
            </w:pPr>
            <w:r>
              <w:rPr>
                <w:sz w:val="20"/>
                <w:szCs w:val="20"/>
                <w:lang w:eastAsia="zh-CN"/>
              </w:rPr>
              <w:t>Qualcomm</w:t>
            </w:r>
          </w:p>
        </w:tc>
        <w:tc>
          <w:tcPr>
            <w:tcW w:w="1809" w:type="dxa"/>
          </w:tcPr>
          <w:p w14:paraId="0E4D1A46" w14:textId="1857F9AF" w:rsidR="00396FDA" w:rsidRDefault="00CC3D6E" w:rsidP="006F74F2">
            <w:pPr>
              <w:spacing w:after="0"/>
              <w:rPr>
                <w:sz w:val="20"/>
                <w:szCs w:val="20"/>
                <w:lang w:val="en-GB" w:eastAsia="zh-CN"/>
              </w:rPr>
            </w:pPr>
            <w:r>
              <w:rPr>
                <w:sz w:val="20"/>
                <w:szCs w:val="20"/>
                <w:lang w:val="en-GB" w:eastAsia="zh-CN"/>
              </w:rPr>
              <w:t>No</w:t>
            </w:r>
          </w:p>
        </w:tc>
        <w:tc>
          <w:tcPr>
            <w:tcW w:w="5490" w:type="dxa"/>
          </w:tcPr>
          <w:p w14:paraId="45038DDA" w14:textId="77777777" w:rsidR="00396FDA" w:rsidRDefault="003D6760" w:rsidP="006F74F2">
            <w:pPr>
              <w:spacing w:after="0"/>
              <w:rPr>
                <w:sz w:val="20"/>
                <w:szCs w:val="20"/>
                <w:lang w:val="en-GB" w:eastAsia="zh-CN"/>
              </w:rPr>
            </w:pPr>
            <w:r>
              <w:rPr>
                <w:sz w:val="20"/>
                <w:szCs w:val="20"/>
                <w:lang w:val="en-GB" w:eastAsia="zh-CN"/>
              </w:rPr>
              <w:t>See 27-3-2</w:t>
            </w:r>
            <w:r w:rsidR="002D21E6">
              <w:rPr>
                <w:sz w:val="20"/>
                <w:szCs w:val="20"/>
                <w:lang w:val="en-GB" w:eastAsia="zh-CN"/>
              </w:rPr>
              <w:t xml:space="preserve">, </w:t>
            </w:r>
            <w:r w:rsidR="00946443">
              <w:rPr>
                <w:sz w:val="20"/>
                <w:szCs w:val="20"/>
                <w:lang w:val="en-GB" w:eastAsia="zh-CN"/>
              </w:rPr>
              <w:t>27-3-3</w:t>
            </w:r>
          </w:p>
          <w:p w14:paraId="3EF596EB" w14:textId="795EE2BD" w:rsidR="009C7AC6" w:rsidRDefault="009C7AC6" w:rsidP="006F74F2">
            <w:pPr>
              <w:spacing w:after="0"/>
              <w:rPr>
                <w:sz w:val="20"/>
                <w:szCs w:val="20"/>
                <w:lang w:val="en-GB" w:eastAsia="zh-CN"/>
              </w:rPr>
            </w:pPr>
            <w:r>
              <w:rPr>
                <w:sz w:val="20"/>
                <w:szCs w:val="20"/>
                <w:lang w:val="en-GB" w:eastAsia="zh-CN"/>
              </w:rPr>
              <w:t xml:space="preserve">PRS processing capabilities need to be know at LMF (same as </w:t>
            </w:r>
            <w:r w:rsidR="001E2F69">
              <w:rPr>
                <w:sz w:val="20"/>
                <w:szCs w:val="20"/>
                <w:lang w:val="en-GB" w:eastAsia="zh-CN"/>
              </w:rPr>
              <w:t xml:space="preserve">it </w:t>
            </w:r>
            <w:r w:rsidR="00CE550D">
              <w:rPr>
                <w:sz w:val="20"/>
                <w:szCs w:val="20"/>
                <w:lang w:val="en-GB" w:eastAsia="zh-CN"/>
              </w:rPr>
              <w:t xml:space="preserve">is the case </w:t>
            </w:r>
            <w:r>
              <w:rPr>
                <w:sz w:val="20"/>
                <w:szCs w:val="20"/>
                <w:lang w:val="en-GB" w:eastAsia="zh-CN"/>
              </w:rPr>
              <w:t>in Rel-16). This is not different w</w:t>
            </w:r>
            <w:r w:rsidR="001E2EE8">
              <w:rPr>
                <w:sz w:val="20"/>
                <w:szCs w:val="20"/>
                <w:lang w:val="en-GB" w:eastAsia="zh-CN"/>
              </w:rPr>
              <w:t>/wo</w:t>
            </w:r>
            <w:r>
              <w:rPr>
                <w:sz w:val="20"/>
                <w:szCs w:val="20"/>
                <w:lang w:val="en-GB" w:eastAsia="zh-CN"/>
              </w:rPr>
              <w:t xml:space="preserve"> PPW.</w:t>
            </w:r>
          </w:p>
        </w:tc>
      </w:tr>
      <w:tr w:rsidR="00AF7204" w14:paraId="51531E74" w14:textId="77777777" w:rsidTr="006F74F2">
        <w:tc>
          <w:tcPr>
            <w:tcW w:w="1938" w:type="dxa"/>
          </w:tcPr>
          <w:p w14:paraId="40BC56AC" w14:textId="7CC424AC" w:rsidR="00AF7204" w:rsidRDefault="00AF7204" w:rsidP="006F74F2">
            <w:pPr>
              <w:spacing w:after="0"/>
              <w:rPr>
                <w:sz w:val="20"/>
                <w:szCs w:val="20"/>
                <w:lang w:eastAsia="zh-CN"/>
              </w:rPr>
            </w:pPr>
            <w:r>
              <w:rPr>
                <w:rFonts w:hint="eastAsia"/>
                <w:sz w:val="20"/>
                <w:szCs w:val="20"/>
                <w:lang w:eastAsia="zh-CN"/>
              </w:rPr>
              <w:t>CATT</w:t>
            </w:r>
          </w:p>
        </w:tc>
        <w:tc>
          <w:tcPr>
            <w:tcW w:w="1809" w:type="dxa"/>
          </w:tcPr>
          <w:p w14:paraId="1455CA2C" w14:textId="0BBFE734" w:rsidR="00AF7204" w:rsidRDefault="00AF7204" w:rsidP="006F74F2">
            <w:pPr>
              <w:spacing w:after="0"/>
              <w:rPr>
                <w:sz w:val="20"/>
                <w:szCs w:val="20"/>
                <w:lang w:val="en-GB" w:eastAsia="zh-CN"/>
              </w:rPr>
            </w:pPr>
            <w:r>
              <w:rPr>
                <w:rFonts w:hint="eastAsia"/>
                <w:sz w:val="20"/>
                <w:szCs w:val="20"/>
                <w:lang w:val="en-GB" w:eastAsia="zh-CN"/>
              </w:rPr>
              <w:t>No</w:t>
            </w:r>
          </w:p>
        </w:tc>
        <w:tc>
          <w:tcPr>
            <w:tcW w:w="5490" w:type="dxa"/>
          </w:tcPr>
          <w:p w14:paraId="3A39AA9D" w14:textId="6748F089" w:rsidR="00AF7204" w:rsidRDefault="009E69DE" w:rsidP="006F74F2">
            <w:pPr>
              <w:spacing w:after="0"/>
              <w:rPr>
                <w:sz w:val="20"/>
                <w:szCs w:val="20"/>
                <w:lang w:val="en-GB" w:eastAsia="zh-CN"/>
              </w:rPr>
            </w:pPr>
            <w:r w:rsidRPr="009E69DE">
              <w:rPr>
                <w:sz w:val="20"/>
                <w:szCs w:val="20"/>
                <w:lang w:val="en-GB" w:eastAsia="zh-CN"/>
              </w:rPr>
              <w:t>We also think we should follow RAN1 agreements.</w:t>
            </w:r>
          </w:p>
        </w:tc>
      </w:tr>
    </w:tbl>
    <w:p w14:paraId="450C8E86" w14:textId="77777777" w:rsidR="00396FDA" w:rsidRPr="00CA33B9" w:rsidRDefault="00396FDA" w:rsidP="00396FDA">
      <w:pPr>
        <w:spacing w:after="120"/>
        <w:jc w:val="both"/>
        <w:rPr>
          <w:rFonts w:ascii="Times New Roman" w:hAnsi="Times New Roman" w:cs="Times New Roman"/>
          <w:b/>
          <w:bCs/>
          <w:sz w:val="20"/>
          <w:szCs w:val="20"/>
          <w:lang w:val="en-GB"/>
        </w:rPr>
      </w:pPr>
    </w:p>
    <w:p w14:paraId="0DC489C4" w14:textId="77777777" w:rsidR="00396FDA" w:rsidRDefault="00396FDA" w:rsidP="00396FDA">
      <w:pPr>
        <w:pStyle w:val="2"/>
        <w:numPr>
          <w:ilvl w:val="1"/>
          <w:numId w:val="1"/>
        </w:numPr>
      </w:pPr>
      <w:r>
        <w:t>RAN2 related features</w:t>
      </w:r>
    </w:p>
    <w:p w14:paraId="47E5EAEF" w14:textId="77777777" w:rsidR="00396FDA" w:rsidRDefault="00396FDA" w:rsidP="00396FDA">
      <w:pPr>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R2-2205009</w:t>
      </w:r>
      <w:r w:rsidRPr="0011141E">
        <w:rPr>
          <w:rFonts w:ascii="Times New Roman" w:hAnsi="Times New Roman" w:cs="Times New Roman"/>
          <w:sz w:val="20"/>
          <w:szCs w:val="20"/>
          <w:lang w:val="en-GB"/>
        </w:rPr>
        <w:tab/>
        <w:t>[H022] Summary of R2-agreed capabilities for R17 POSenh</w:t>
      </w:r>
      <w:r w:rsidRPr="0011141E">
        <w:rPr>
          <w:rFonts w:ascii="Times New Roman" w:hAnsi="Times New Roman" w:cs="Times New Roman"/>
          <w:sz w:val="20"/>
          <w:szCs w:val="20"/>
          <w:lang w:val="en-GB"/>
        </w:rPr>
        <w:tab/>
        <w:t>Huawei, HiSilicon</w:t>
      </w:r>
    </w:p>
    <w:p w14:paraId="5A72BEA5" w14:textId="77777777" w:rsidR="00396FDA" w:rsidRDefault="00396FDA" w:rsidP="00396FDA">
      <w:pPr>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R2-2205009</w:t>
      </w:r>
      <w:r>
        <w:rPr>
          <w:rFonts w:ascii="Times New Roman" w:hAnsi="Times New Roman" w:cs="Times New Roman"/>
          <w:sz w:val="20"/>
          <w:szCs w:val="20"/>
          <w:lang w:val="en-GB"/>
        </w:rPr>
        <w:t xml:space="preserve"> </w:t>
      </w:r>
      <w:r w:rsidRPr="00E6261A">
        <w:rPr>
          <w:rFonts w:ascii="Times New Roman" w:hAnsi="Times New Roman" w:cs="Times New Roman"/>
          <w:sz w:val="20"/>
          <w:szCs w:val="20"/>
          <w:lang w:val="en-GB"/>
        </w:rPr>
        <w:t>summarize</w:t>
      </w:r>
      <w:r>
        <w:rPr>
          <w:rFonts w:ascii="Times New Roman" w:hAnsi="Times New Roman" w:cs="Times New Roman"/>
          <w:sz w:val="20"/>
          <w:szCs w:val="20"/>
          <w:lang w:val="en-GB"/>
        </w:rPr>
        <w:t>d</w:t>
      </w:r>
      <w:r w:rsidRPr="00E6261A">
        <w:rPr>
          <w:rFonts w:ascii="Times New Roman" w:hAnsi="Times New Roman" w:cs="Times New Roman"/>
          <w:sz w:val="20"/>
          <w:szCs w:val="20"/>
          <w:lang w:val="en-GB"/>
        </w:rPr>
        <w:t xml:space="preserve"> the UE capabilities agreed by R2 for R17 POSenh</w:t>
      </w:r>
      <w:r>
        <w:rPr>
          <w:rFonts w:ascii="Times New Roman" w:hAnsi="Times New Roman" w:cs="Times New Roman"/>
          <w:sz w:val="20"/>
          <w:szCs w:val="20"/>
          <w:lang w:val="en-GB"/>
        </w:rPr>
        <w:t xml:space="preserve">. The changes looks good. TS38.322 CR should be provided by CR editor when Rel-17 capability is stable, i.e. not this meeting. Therefore in this meeting, we only need to check whether the content of </w:t>
      </w:r>
      <w:r w:rsidRPr="0011141E">
        <w:rPr>
          <w:rFonts w:ascii="Times New Roman" w:hAnsi="Times New Roman" w:cs="Times New Roman"/>
          <w:sz w:val="20"/>
          <w:szCs w:val="20"/>
          <w:lang w:val="en-GB"/>
        </w:rPr>
        <w:t>R2-2205009</w:t>
      </w:r>
      <w:r>
        <w:rPr>
          <w:rFonts w:ascii="Times New Roman" w:hAnsi="Times New Roman" w:cs="Times New Roman"/>
          <w:sz w:val="20"/>
          <w:szCs w:val="20"/>
          <w:lang w:val="en-GB"/>
        </w:rPr>
        <w:t xml:space="preserve"> is correct or not, and the changes will be merged by TS Editor later. </w:t>
      </w:r>
    </w:p>
    <w:p w14:paraId="7F08A863" w14:textId="77777777" w:rsidR="00396FDA" w:rsidRDefault="00396FDA" w:rsidP="00396FDA">
      <w:pPr>
        <w:jc w:val="both"/>
        <w:rPr>
          <w:rFonts w:ascii="Times New Roman" w:hAnsi="Times New Roman" w:cs="Times New Roman"/>
          <w:sz w:val="20"/>
          <w:szCs w:val="20"/>
          <w:lang w:val="en-GB"/>
        </w:rPr>
      </w:pPr>
    </w:p>
    <w:p w14:paraId="0A30E61D"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the RAN2 features list shown in </w:t>
      </w:r>
      <w:r w:rsidRPr="00E6261A">
        <w:rPr>
          <w:rFonts w:ascii="Times New Roman" w:hAnsi="Times New Roman" w:cs="Times New Roman"/>
          <w:b/>
          <w:bCs/>
          <w:sz w:val="20"/>
          <w:szCs w:val="20"/>
        </w:rPr>
        <w:t>R2-2205009</w:t>
      </w:r>
      <w:r>
        <w:rPr>
          <w:rFonts w:ascii="Times New Roman" w:hAnsi="Times New Roman" w:cs="Times New Roman"/>
          <w:b/>
          <w:bCs/>
          <w:sz w:val="20"/>
          <w:szCs w:val="20"/>
        </w:rPr>
        <w:t>? Please add if anything is missing</w:t>
      </w:r>
      <w:r>
        <w:rPr>
          <w:b/>
          <w:bCs/>
          <w:i/>
          <w:iCs/>
          <w:szCs w:val="18"/>
        </w:rPr>
        <w:t>?</w:t>
      </w:r>
    </w:p>
    <w:p w14:paraId="10F89BAA" w14:textId="77777777" w:rsidR="00396FDA" w:rsidRDefault="00396FDA" w:rsidP="00396FDA">
      <w:pPr>
        <w:jc w:val="both"/>
        <w:rPr>
          <w:rFonts w:ascii="Times New Roman" w:hAnsi="Times New Roman" w:cs="Times New Roman"/>
          <w:sz w:val="20"/>
          <w:szCs w:val="20"/>
          <w:lang w:eastAsia="zh-CN"/>
        </w:rPr>
      </w:pPr>
    </w:p>
    <w:tbl>
      <w:tblPr>
        <w:tblStyle w:val="af7"/>
        <w:tblW w:w="9237" w:type="dxa"/>
        <w:tblInd w:w="118" w:type="dxa"/>
        <w:tblLook w:val="04A0" w:firstRow="1" w:lastRow="0" w:firstColumn="1" w:lastColumn="0" w:noHBand="0" w:noVBand="1"/>
      </w:tblPr>
      <w:tblGrid>
        <w:gridCol w:w="1938"/>
        <w:gridCol w:w="1809"/>
        <w:gridCol w:w="5490"/>
      </w:tblGrid>
      <w:tr w:rsidR="00396FDA" w14:paraId="1CF3C244" w14:textId="77777777" w:rsidTr="006F74F2">
        <w:tc>
          <w:tcPr>
            <w:tcW w:w="1938" w:type="dxa"/>
            <w:shd w:val="clear" w:color="auto" w:fill="BFBFBF" w:themeFill="background1" w:themeFillShade="BF"/>
          </w:tcPr>
          <w:p w14:paraId="2C7873EB"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403C9D3"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0627A1F"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5C5CE7DD" w14:textId="77777777" w:rsidTr="006F74F2">
        <w:tc>
          <w:tcPr>
            <w:tcW w:w="1938" w:type="dxa"/>
          </w:tcPr>
          <w:p w14:paraId="4E707DB9" w14:textId="6B40A64C" w:rsidR="00396FDA" w:rsidRDefault="00BE79B2" w:rsidP="006F74F2">
            <w:pPr>
              <w:spacing w:after="0"/>
              <w:rPr>
                <w:sz w:val="20"/>
                <w:szCs w:val="20"/>
                <w:lang w:eastAsia="zh-CN"/>
              </w:rPr>
            </w:pPr>
            <w:r>
              <w:rPr>
                <w:rFonts w:hint="eastAsia"/>
                <w:sz w:val="20"/>
                <w:szCs w:val="20"/>
                <w:lang w:eastAsia="zh-CN"/>
              </w:rPr>
              <w:t>H</w:t>
            </w:r>
            <w:r>
              <w:rPr>
                <w:sz w:val="20"/>
                <w:szCs w:val="20"/>
                <w:lang w:eastAsia="zh-CN"/>
              </w:rPr>
              <w:t>uawei, HiSilicon (proporent)</w:t>
            </w:r>
          </w:p>
        </w:tc>
        <w:tc>
          <w:tcPr>
            <w:tcW w:w="1809" w:type="dxa"/>
          </w:tcPr>
          <w:p w14:paraId="4C9405F0" w14:textId="6684A25E" w:rsidR="00396FDA" w:rsidRDefault="00BE79B2" w:rsidP="006F74F2">
            <w:pPr>
              <w:spacing w:after="0"/>
              <w:rPr>
                <w:lang w:eastAsia="zh-CN"/>
              </w:rPr>
            </w:pPr>
            <w:r>
              <w:rPr>
                <w:rFonts w:hint="eastAsia"/>
                <w:lang w:eastAsia="zh-CN"/>
              </w:rPr>
              <w:t>Y</w:t>
            </w:r>
            <w:r>
              <w:rPr>
                <w:lang w:eastAsia="zh-CN"/>
              </w:rPr>
              <w:t>es</w:t>
            </w:r>
          </w:p>
        </w:tc>
        <w:tc>
          <w:tcPr>
            <w:tcW w:w="5490" w:type="dxa"/>
          </w:tcPr>
          <w:p w14:paraId="65B498F5" w14:textId="77777777" w:rsidR="00396FDA" w:rsidRDefault="00396FDA" w:rsidP="006F74F2">
            <w:pPr>
              <w:spacing w:after="0"/>
              <w:rPr>
                <w:lang w:eastAsia="zh-CN"/>
              </w:rPr>
            </w:pPr>
          </w:p>
        </w:tc>
      </w:tr>
      <w:tr w:rsidR="00396FDA" w14:paraId="5C0259AD" w14:textId="77777777" w:rsidTr="006F74F2">
        <w:tc>
          <w:tcPr>
            <w:tcW w:w="1938" w:type="dxa"/>
          </w:tcPr>
          <w:p w14:paraId="7337E299" w14:textId="0A31E9BC" w:rsidR="00396FDA" w:rsidRPr="0099394E" w:rsidRDefault="00087380" w:rsidP="006F74F2">
            <w:pPr>
              <w:spacing w:after="0"/>
              <w:rPr>
                <w:rFonts w:eastAsia="Malgun Gothic"/>
                <w:sz w:val="20"/>
                <w:szCs w:val="20"/>
                <w:lang w:eastAsia="ko-KR"/>
              </w:rPr>
            </w:pPr>
            <w:r>
              <w:rPr>
                <w:rFonts w:eastAsia="Malgun Gothic"/>
                <w:sz w:val="20"/>
                <w:szCs w:val="20"/>
                <w:lang w:eastAsia="ko-KR"/>
              </w:rPr>
              <w:t>Qualcomm</w:t>
            </w:r>
          </w:p>
        </w:tc>
        <w:tc>
          <w:tcPr>
            <w:tcW w:w="1809" w:type="dxa"/>
          </w:tcPr>
          <w:p w14:paraId="41FCF534" w14:textId="7DF28A44" w:rsidR="00396FDA" w:rsidRPr="0099394E" w:rsidRDefault="00C616CF"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20579BD7" w14:textId="77777777" w:rsidR="00396FDA" w:rsidRDefault="00396FDA" w:rsidP="006F74F2">
            <w:pPr>
              <w:spacing w:after="0"/>
              <w:rPr>
                <w:sz w:val="20"/>
                <w:szCs w:val="20"/>
                <w:lang w:eastAsia="ja-JP"/>
              </w:rPr>
            </w:pPr>
          </w:p>
        </w:tc>
      </w:tr>
      <w:tr w:rsidR="00396FDA" w14:paraId="77953779" w14:textId="77777777" w:rsidTr="006F74F2">
        <w:tc>
          <w:tcPr>
            <w:tcW w:w="1938" w:type="dxa"/>
          </w:tcPr>
          <w:p w14:paraId="61372221" w14:textId="2BDD964F" w:rsidR="00396FDA" w:rsidRDefault="00BD2CA3" w:rsidP="006F74F2">
            <w:pPr>
              <w:spacing w:after="0"/>
              <w:rPr>
                <w:sz w:val="20"/>
                <w:szCs w:val="20"/>
                <w:lang w:eastAsia="zh-CN"/>
              </w:rPr>
            </w:pPr>
            <w:r>
              <w:rPr>
                <w:rFonts w:hint="eastAsia"/>
                <w:sz w:val="20"/>
                <w:szCs w:val="20"/>
                <w:lang w:eastAsia="zh-CN"/>
              </w:rPr>
              <w:t>CATT</w:t>
            </w:r>
          </w:p>
        </w:tc>
        <w:tc>
          <w:tcPr>
            <w:tcW w:w="1809" w:type="dxa"/>
          </w:tcPr>
          <w:p w14:paraId="1B25357D" w14:textId="77777777" w:rsidR="00396FDA" w:rsidRDefault="00396FDA" w:rsidP="006F74F2">
            <w:pPr>
              <w:spacing w:after="0"/>
              <w:rPr>
                <w:sz w:val="20"/>
                <w:szCs w:val="20"/>
                <w:lang w:val="en-GB" w:eastAsia="zh-CN"/>
              </w:rPr>
            </w:pPr>
          </w:p>
        </w:tc>
        <w:tc>
          <w:tcPr>
            <w:tcW w:w="5490" w:type="dxa"/>
          </w:tcPr>
          <w:p w14:paraId="7D81CCA8" w14:textId="09308724" w:rsidR="00396FDA" w:rsidRDefault="00BD2CA3" w:rsidP="0069582B">
            <w:pPr>
              <w:spacing w:after="0"/>
              <w:rPr>
                <w:sz w:val="20"/>
                <w:szCs w:val="20"/>
                <w:lang w:val="en-GB" w:eastAsia="zh-CN"/>
              </w:rPr>
            </w:pPr>
            <w:r>
              <w:rPr>
                <w:rFonts w:hint="eastAsia"/>
                <w:sz w:val="20"/>
                <w:szCs w:val="20"/>
                <w:lang w:eastAsia="zh-CN"/>
              </w:rPr>
              <w:t xml:space="preserve">Seems ok. But since there are some discussions on UE capabilities </w:t>
            </w:r>
            <w:r w:rsidR="00FF0920">
              <w:rPr>
                <w:rFonts w:hint="eastAsia"/>
                <w:sz w:val="20"/>
                <w:szCs w:val="20"/>
                <w:lang w:eastAsia="zh-CN"/>
              </w:rPr>
              <w:t>at</w:t>
            </w:r>
            <w:r>
              <w:rPr>
                <w:rFonts w:hint="eastAsia"/>
                <w:sz w:val="20"/>
                <w:szCs w:val="20"/>
                <w:lang w:eastAsia="zh-CN"/>
              </w:rPr>
              <w:t xml:space="preserve"> this meeting, we </w:t>
            </w:r>
            <w:r w:rsidR="0069582B">
              <w:rPr>
                <w:rFonts w:hint="eastAsia"/>
                <w:sz w:val="20"/>
                <w:szCs w:val="20"/>
                <w:lang w:eastAsia="zh-CN"/>
              </w:rPr>
              <w:t>may</w:t>
            </w:r>
            <w:r>
              <w:rPr>
                <w:rFonts w:hint="eastAsia"/>
                <w:sz w:val="20"/>
                <w:szCs w:val="20"/>
                <w:lang w:eastAsia="zh-CN"/>
              </w:rPr>
              <w:t xml:space="preserve"> further check after the meeting.</w:t>
            </w:r>
          </w:p>
        </w:tc>
      </w:tr>
    </w:tbl>
    <w:p w14:paraId="327E1345" w14:textId="77777777" w:rsidR="00396FDA" w:rsidRDefault="00396FDA" w:rsidP="00396FDA">
      <w:pPr>
        <w:jc w:val="both"/>
        <w:rPr>
          <w:rFonts w:ascii="Times New Roman" w:hAnsi="Times New Roman" w:cs="Times New Roman"/>
          <w:sz w:val="20"/>
          <w:szCs w:val="20"/>
          <w:lang w:val="en-GB"/>
        </w:rPr>
      </w:pPr>
    </w:p>
    <w:p w14:paraId="29B610B7" w14:textId="77777777" w:rsidR="00396FDA" w:rsidRDefault="00396FDA" w:rsidP="00396FDA">
      <w:pPr>
        <w:jc w:val="both"/>
        <w:rPr>
          <w:rFonts w:ascii="Times New Roman" w:hAnsi="Times New Roman" w:cs="Times New Roman"/>
          <w:sz w:val="20"/>
          <w:szCs w:val="20"/>
          <w:lang w:val="en-GB"/>
        </w:rPr>
      </w:pPr>
    </w:p>
    <w:p w14:paraId="33C581AA" w14:textId="77777777" w:rsidR="009D390A" w:rsidRDefault="009D390A">
      <w:pPr>
        <w:jc w:val="both"/>
        <w:rPr>
          <w:rFonts w:ascii="Times New Roman" w:hAnsi="Times New Roman" w:cs="Times New Roman"/>
          <w:sz w:val="20"/>
          <w:szCs w:val="20"/>
          <w:lang w:val="en-GB"/>
        </w:rPr>
      </w:pPr>
    </w:p>
    <w:p w14:paraId="3B0C2402" w14:textId="77777777" w:rsidR="009D390A" w:rsidRDefault="009D390A">
      <w:pPr>
        <w:jc w:val="both"/>
        <w:rPr>
          <w:rFonts w:ascii="Times New Roman" w:hAnsi="Times New Roman" w:cs="Times New Roman"/>
          <w:sz w:val="20"/>
          <w:szCs w:val="20"/>
          <w:lang w:val="en-GB"/>
        </w:rPr>
      </w:pPr>
    </w:p>
    <w:p w14:paraId="5BCE44FB" w14:textId="77777777" w:rsidR="009D390A" w:rsidRDefault="009D390A">
      <w:pPr>
        <w:jc w:val="both"/>
        <w:rPr>
          <w:rFonts w:ascii="Times New Roman" w:hAnsi="Times New Roman" w:cs="Times New Roman"/>
          <w:sz w:val="20"/>
          <w:szCs w:val="20"/>
          <w:lang w:val="en-GB"/>
        </w:rPr>
      </w:pPr>
    </w:p>
    <w:p w14:paraId="13392C60" w14:textId="77777777" w:rsidR="009D390A" w:rsidRDefault="009D390A">
      <w:pPr>
        <w:jc w:val="both"/>
        <w:rPr>
          <w:rFonts w:ascii="Times New Roman" w:hAnsi="Times New Roman" w:cs="Times New Roman"/>
          <w:sz w:val="20"/>
          <w:szCs w:val="20"/>
          <w:lang w:val="en-GB"/>
        </w:rPr>
      </w:pPr>
    </w:p>
    <w:p w14:paraId="13681487" w14:textId="77777777" w:rsidR="009D390A" w:rsidRDefault="009D390A">
      <w:pPr>
        <w:jc w:val="both"/>
        <w:rPr>
          <w:rFonts w:ascii="Times New Roman" w:hAnsi="Times New Roman" w:cs="Times New Roman"/>
          <w:sz w:val="20"/>
          <w:szCs w:val="20"/>
          <w:lang w:val="en-GB"/>
        </w:rPr>
      </w:pPr>
    </w:p>
    <w:p w14:paraId="1AE8349F" w14:textId="77777777" w:rsidR="009D390A" w:rsidRDefault="009D390A">
      <w:pPr>
        <w:jc w:val="both"/>
        <w:rPr>
          <w:rFonts w:ascii="Times New Roman" w:hAnsi="Times New Roman" w:cs="Times New Roman"/>
          <w:sz w:val="20"/>
          <w:szCs w:val="20"/>
          <w:lang w:val="en-GB"/>
        </w:rPr>
      </w:pPr>
    </w:p>
    <w:p w14:paraId="5937665E" w14:textId="77777777" w:rsidR="009D390A" w:rsidRDefault="009D390A">
      <w:pPr>
        <w:jc w:val="both"/>
        <w:rPr>
          <w:rFonts w:ascii="Times New Roman" w:hAnsi="Times New Roman" w:cs="Times New Roman"/>
          <w:sz w:val="20"/>
          <w:szCs w:val="20"/>
          <w:lang w:val="en-GB"/>
        </w:rPr>
      </w:pPr>
    </w:p>
    <w:p w14:paraId="3D5EFD3D" w14:textId="77777777" w:rsidR="009D390A" w:rsidRDefault="009D390A">
      <w:pPr>
        <w:jc w:val="both"/>
        <w:rPr>
          <w:rFonts w:ascii="Times New Roman" w:hAnsi="Times New Roman" w:cs="Times New Roman"/>
          <w:sz w:val="20"/>
          <w:szCs w:val="20"/>
          <w:lang w:val="en-GB"/>
        </w:rPr>
      </w:pPr>
    </w:p>
    <w:p w14:paraId="0025E5E1" w14:textId="77777777" w:rsidR="009D390A" w:rsidRDefault="009D390A">
      <w:pPr>
        <w:jc w:val="both"/>
        <w:rPr>
          <w:rFonts w:ascii="Times New Roman" w:hAnsi="Times New Roman" w:cs="Times New Roman"/>
          <w:sz w:val="20"/>
          <w:szCs w:val="20"/>
          <w:lang w:val="en-GB"/>
        </w:rPr>
        <w:sectPr w:rsidR="009D390A">
          <w:pgSz w:w="23803" w:h="16834" w:orient="landscape"/>
          <w:pgMar w:top="1138" w:right="850" w:bottom="1138" w:left="562" w:header="720" w:footer="720" w:gutter="0"/>
          <w:cols w:space="720"/>
          <w:docGrid w:linePitch="360"/>
        </w:sectPr>
      </w:pPr>
    </w:p>
    <w:p w14:paraId="48F09E9D" w14:textId="77777777" w:rsidR="009D390A" w:rsidRDefault="009D390A">
      <w:pPr>
        <w:rPr>
          <w:lang w:val="en-GB" w:eastAsia="zh-CN"/>
        </w:rPr>
      </w:pPr>
    </w:p>
    <w:p w14:paraId="5201B784" w14:textId="77777777" w:rsidR="009D390A" w:rsidRDefault="009D390A">
      <w:pPr>
        <w:jc w:val="both"/>
        <w:rPr>
          <w:rFonts w:ascii="Times New Roman" w:hAnsi="Times New Roman" w:cs="Times New Roman"/>
          <w:sz w:val="20"/>
          <w:szCs w:val="20"/>
          <w:lang w:val="en-GB"/>
        </w:rPr>
      </w:pPr>
    </w:p>
    <w:p w14:paraId="26EA19F2" w14:textId="77777777" w:rsidR="009D390A" w:rsidRDefault="009D390A">
      <w:pPr>
        <w:jc w:val="both"/>
        <w:rPr>
          <w:rFonts w:ascii="Times New Roman" w:hAnsi="Times New Roman" w:cs="Times New Roman"/>
          <w:sz w:val="20"/>
          <w:szCs w:val="20"/>
          <w:lang w:val="en-GB"/>
        </w:rPr>
      </w:pPr>
    </w:p>
    <w:p w14:paraId="7DF22E54" w14:textId="77777777" w:rsidR="009D390A" w:rsidRDefault="009D390A">
      <w:pPr>
        <w:rPr>
          <w:lang w:val="en-GB" w:eastAsia="zh-CN"/>
        </w:rPr>
      </w:pPr>
    </w:p>
    <w:p w14:paraId="4EE84F6A" w14:textId="77777777" w:rsidR="009D390A" w:rsidRDefault="009D390A">
      <w:pPr>
        <w:rPr>
          <w:lang w:val="en-GB" w:eastAsia="zh-CN"/>
        </w:rPr>
      </w:pPr>
    </w:p>
    <w:p w14:paraId="4D2727D0" w14:textId="77777777" w:rsidR="00396FDA" w:rsidRPr="0077777D" w:rsidRDefault="00396FDA" w:rsidP="00396FDA">
      <w:pPr>
        <w:jc w:val="both"/>
        <w:rPr>
          <w:rFonts w:ascii="Times New Roman" w:hAnsi="Times New Roman" w:cs="Times New Roman"/>
          <w:sz w:val="20"/>
          <w:szCs w:val="20"/>
          <w:lang w:val="en-GB"/>
        </w:rPr>
      </w:pPr>
    </w:p>
    <w:p w14:paraId="722F2F20" w14:textId="77777777" w:rsidR="00396FDA" w:rsidRDefault="00396FDA" w:rsidP="00396FDA">
      <w:pPr>
        <w:pStyle w:val="1"/>
        <w:rPr>
          <w:rFonts w:ascii="Times New Roman" w:hAnsi="Times New Roman"/>
        </w:rPr>
      </w:pPr>
      <w:r>
        <w:rPr>
          <w:rFonts w:ascii="Times New Roman" w:hAnsi="Times New Roman"/>
        </w:rPr>
        <w:t>Summary report and proposals</w:t>
      </w:r>
    </w:p>
    <w:p w14:paraId="172FD34B" w14:textId="77777777" w:rsidR="00396FDA" w:rsidRDefault="00396FDA" w:rsidP="00396FDA">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20C990AE" w14:textId="77777777" w:rsidR="00396FDA" w:rsidRDefault="00396FDA" w:rsidP="00396FDA">
      <w:pPr>
        <w:spacing w:before="240" w:after="120"/>
        <w:jc w:val="both"/>
        <w:rPr>
          <w:rFonts w:ascii="Times New Roman" w:hAnsi="Times New Roman" w:cs="Times New Roman"/>
          <w:b/>
          <w:bCs/>
          <w:iCs/>
          <w:sz w:val="20"/>
          <w:szCs w:val="20"/>
          <w:u w:val="single"/>
          <w:lang w:eastAsia="ja-JP"/>
        </w:rPr>
      </w:pPr>
    </w:p>
    <w:p w14:paraId="6FC03208" w14:textId="77777777" w:rsidR="00396FDA" w:rsidRPr="00350664" w:rsidRDefault="00396FDA" w:rsidP="00396FDA">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55BE2C56" w14:textId="77777777" w:rsidR="003110D5" w:rsidRDefault="003110D5" w:rsidP="003110D5">
      <w:pPr>
        <w:rPr>
          <w:lang w:val="en-GB" w:eastAsia="zh-CN"/>
        </w:rPr>
      </w:pPr>
    </w:p>
    <w:p w14:paraId="7BB7C30B" w14:textId="772C81EE" w:rsidR="003110D5" w:rsidRDefault="0055318B" w:rsidP="003110D5">
      <w:pPr>
        <w:pStyle w:val="1"/>
        <w:numPr>
          <w:ilvl w:val="0"/>
          <w:numId w:val="18"/>
        </w:numPr>
        <w:rPr>
          <w:rFonts w:ascii="Times New Roman" w:hAnsi="Times New Roman"/>
        </w:rPr>
      </w:pPr>
      <w:r>
        <w:rPr>
          <w:rFonts w:ascii="Times New Roman" w:hAnsi="Times New Roman"/>
        </w:rPr>
        <w:t>UE</w:t>
      </w:r>
      <w:r w:rsidR="003110D5">
        <w:rPr>
          <w:rFonts w:ascii="Times New Roman" w:hAnsi="Times New Roman"/>
        </w:rPr>
        <w:t xml:space="preserve"> feature list </w:t>
      </w:r>
      <w:r w:rsidR="0090133A">
        <w:rPr>
          <w:rFonts w:ascii="Times New Roman" w:hAnsi="Times New Roman"/>
        </w:rPr>
        <w:t>(For reference)</w:t>
      </w:r>
    </w:p>
    <w:p w14:paraId="2C305874" w14:textId="77777777" w:rsidR="003110D5" w:rsidRDefault="003110D5" w:rsidP="003A40C3">
      <w:pPr>
        <w:spacing w:before="240" w:after="120"/>
        <w:jc w:val="both"/>
        <w:rPr>
          <w:rFonts w:ascii="Times New Roman" w:hAnsi="Times New Roman" w:cs="Times New Roman"/>
          <w:b/>
          <w:bCs/>
          <w:iCs/>
          <w:sz w:val="20"/>
          <w:szCs w:val="20"/>
          <w:lang w:eastAsia="ja-JP"/>
        </w:rPr>
      </w:pPr>
    </w:p>
    <w:p w14:paraId="568F27B2" w14:textId="4CF2ADE8" w:rsidR="003110D5" w:rsidRDefault="003110D5" w:rsidP="003A40C3">
      <w:pPr>
        <w:spacing w:before="240" w:after="120"/>
        <w:jc w:val="both"/>
        <w:rPr>
          <w:rFonts w:ascii="Times New Roman" w:hAnsi="Times New Roman" w:cs="Times New Roman"/>
          <w:b/>
          <w:bCs/>
          <w:iCs/>
          <w:sz w:val="20"/>
          <w:szCs w:val="20"/>
          <w:lang w:eastAsia="ja-JP"/>
        </w:rPr>
      </w:pPr>
    </w:p>
    <w:p w14:paraId="150679BF" w14:textId="34794D68" w:rsidR="003110D5" w:rsidRDefault="003110D5" w:rsidP="003A40C3">
      <w:pPr>
        <w:spacing w:before="240" w:after="120"/>
        <w:jc w:val="both"/>
        <w:rPr>
          <w:rFonts w:ascii="Times New Roman" w:hAnsi="Times New Roman" w:cs="Times New Roman"/>
          <w:b/>
          <w:bCs/>
          <w:iCs/>
          <w:sz w:val="20"/>
          <w:szCs w:val="20"/>
          <w:lang w:eastAsia="ja-JP"/>
        </w:rPr>
      </w:pPr>
    </w:p>
    <w:p w14:paraId="2C9B7163" w14:textId="6259BE4D" w:rsidR="003110D5" w:rsidRDefault="003110D5" w:rsidP="003A40C3">
      <w:pPr>
        <w:spacing w:before="240" w:after="120"/>
        <w:jc w:val="both"/>
        <w:rPr>
          <w:rFonts w:ascii="Times New Roman" w:hAnsi="Times New Roman" w:cs="Times New Roman"/>
          <w:b/>
          <w:bCs/>
          <w:iCs/>
          <w:sz w:val="20"/>
          <w:szCs w:val="20"/>
          <w:lang w:eastAsia="ja-JP"/>
        </w:rPr>
      </w:pPr>
    </w:p>
    <w:p w14:paraId="4FE0266E" w14:textId="44B07FCA" w:rsidR="003110D5" w:rsidRPr="003110D5" w:rsidRDefault="0055318B" w:rsidP="003110D5">
      <w:pPr>
        <w:keepNext/>
        <w:keepLines/>
        <w:tabs>
          <w:tab w:val="left" w:pos="426"/>
        </w:tabs>
        <w:spacing w:after="120"/>
        <w:jc w:val="both"/>
        <w:textAlignment w:val="baseline"/>
        <w:outlineLvl w:val="0"/>
        <w:rPr>
          <w:rFonts w:ascii="Arial" w:eastAsia="Batang" w:hAnsi="Arial"/>
          <w:sz w:val="32"/>
          <w:szCs w:val="32"/>
          <w:lang w:eastAsia="ko-KR"/>
        </w:rPr>
      </w:pPr>
      <w:bookmarkStart w:id="119" w:name="_Hlk88508208"/>
      <w:r>
        <w:rPr>
          <w:rFonts w:ascii="Arial" w:eastAsia="Batang" w:hAnsi="Arial"/>
          <w:sz w:val="32"/>
          <w:szCs w:val="32"/>
          <w:lang w:eastAsia="ko-KR"/>
        </w:rPr>
        <w:t xml:space="preserve">RAN1 </w:t>
      </w:r>
      <w:r w:rsidR="003110D5" w:rsidRPr="003110D5">
        <w:rPr>
          <w:rFonts w:ascii="Arial" w:eastAsia="Batang" w:hAnsi="Arial"/>
          <w:sz w:val="32"/>
          <w:szCs w:val="32"/>
          <w:lang w:eastAsia="ko-KR"/>
        </w:rPr>
        <w:t>NR_pos_enh</w:t>
      </w:r>
      <w:bookmarkEnd w:id="119"/>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3110D5" w:rsidRPr="005D0E21" w14:paraId="02A35BF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hideMark/>
          </w:tcPr>
          <w:p w14:paraId="652F1FAD" w14:textId="77777777" w:rsidR="003110D5" w:rsidRPr="005350EC" w:rsidRDefault="003110D5" w:rsidP="00735E14">
            <w:pPr>
              <w:pStyle w:val="TAH"/>
              <w:rPr>
                <w:rFonts w:asciiTheme="majorHAnsi" w:hAnsiTheme="majorHAnsi" w:cstheme="majorHAnsi"/>
                <w:color w:val="000000" w:themeColor="text1"/>
                <w:szCs w:val="18"/>
              </w:rPr>
            </w:pPr>
            <w:bookmarkStart w:id="120" w:name="_Hlk101785253"/>
            <w:r w:rsidRPr="005350EC">
              <w:rPr>
                <w:rFonts w:asciiTheme="majorHAnsi" w:hAnsiTheme="majorHAnsi" w:cstheme="majorHAnsi"/>
                <w:color w:val="000000" w:themeColor="text1"/>
                <w:szCs w:val="18"/>
              </w:rPr>
              <w:t>Features</w:t>
            </w:r>
          </w:p>
        </w:tc>
        <w:tc>
          <w:tcPr>
            <w:tcW w:w="808" w:type="dxa"/>
            <w:tcBorders>
              <w:top w:val="single" w:sz="4" w:space="0" w:color="auto"/>
              <w:left w:val="single" w:sz="4" w:space="0" w:color="auto"/>
              <w:bottom w:val="single" w:sz="4" w:space="0" w:color="auto"/>
              <w:right w:val="single" w:sz="4" w:space="0" w:color="auto"/>
            </w:tcBorders>
            <w:hideMark/>
          </w:tcPr>
          <w:p w14:paraId="5BDF2842"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Index</w:t>
            </w:r>
          </w:p>
        </w:tc>
        <w:tc>
          <w:tcPr>
            <w:tcW w:w="1520" w:type="dxa"/>
            <w:tcBorders>
              <w:top w:val="single" w:sz="4" w:space="0" w:color="auto"/>
              <w:left w:val="single" w:sz="4" w:space="0" w:color="auto"/>
              <w:bottom w:val="single" w:sz="4" w:space="0" w:color="auto"/>
              <w:right w:val="single" w:sz="4" w:space="0" w:color="auto"/>
            </w:tcBorders>
            <w:hideMark/>
          </w:tcPr>
          <w:p w14:paraId="1B1841D9"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Feature group</w:t>
            </w:r>
          </w:p>
        </w:tc>
        <w:tc>
          <w:tcPr>
            <w:tcW w:w="4581" w:type="dxa"/>
            <w:tcBorders>
              <w:top w:val="single" w:sz="4" w:space="0" w:color="auto"/>
              <w:left w:val="single" w:sz="4" w:space="0" w:color="auto"/>
              <w:bottom w:val="single" w:sz="4" w:space="0" w:color="auto"/>
              <w:right w:val="single" w:sz="4" w:space="0" w:color="auto"/>
            </w:tcBorders>
            <w:hideMark/>
          </w:tcPr>
          <w:p w14:paraId="0CA2DB75"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Components</w:t>
            </w:r>
          </w:p>
        </w:tc>
        <w:tc>
          <w:tcPr>
            <w:tcW w:w="1269" w:type="dxa"/>
            <w:tcBorders>
              <w:top w:val="single" w:sz="4" w:space="0" w:color="auto"/>
              <w:left w:val="single" w:sz="4" w:space="0" w:color="auto"/>
              <w:bottom w:val="single" w:sz="4" w:space="0" w:color="auto"/>
              <w:right w:val="single" w:sz="4" w:space="0" w:color="auto"/>
            </w:tcBorders>
            <w:hideMark/>
          </w:tcPr>
          <w:p w14:paraId="5EC9BEC4"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Prerequisite feature groups</w:t>
            </w:r>
          </w:p>
        </w:tc>
        <w:tc>
          <w:tcPr>
            <w:tcW w:w="1096" w:type="dxa"/>
            <w:tcBorders>
              <w:top w:val="single" w:sz="4" w:space="0" w:color="auto"/>
              <w:left w:val="single" w:sz="4" w:space="0" w:color="auto"/>
              <w:bottom w:val="single" w:sz="4" w:space="0" w:color="auto"/>
              <w:right w:val="single" w:sz="4" w:space="0" w:color="auto"/>
            </w:tcBorders>
            <w:hideMark/>
          </w:tcPr>
          <w:p w14:paraId="7CA845EF"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the gNB to know if the feature is supported</w:t>
            </w:r>
          </w:p>
        </w:tc>
        <w:tc>
          <w:tcPr>
            <w:tcW w:w="1126" w:type="dxa"/>
            <w:tcBorders>
              <w:top w:val="single" w:sz="4" w:space="0" w:color="auto"/>
              <w:left w:val="single" w:sz="4" w:space="0" w:color="auto"/>
              <w:bottom w:val="single" w:sz="4" w:space="0" w:color="auto"/>
              <w:right w:val="single" w:sz="4" w:space="0" w:color="auto"/>
            </w:tcBorders>
            <w:hideMark/>
          </w:tcPr>
          <w:p w14:paraId="5E8FCEC5"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eastAsia="Gulim" w:hAnsiTheme="majorHAnsi" w:cstheme="majorHAnsi"/>
                <w:color w:val="000000" w:themeColor="text1"/>
                <w:szCs w:val="18"/>
              </w:rPr>
              <w:t xml:space="preserve">Applicable to </w:t>
            </w:r>
            <w:r w:rsidRPr="005350EC">
              <w:rPr>
                <w:rFonts w:asciiTheme="majorHAnsi" w:hAnsiTheme="majorHAnsi" w:cstheme="majorHAnsi"/>
                <w:color w:val="000000" w:themeColor="text1"/>
                <w:szCs w:val="18"/>
              </w:rPr>
              <w:t>the capability signalling exchange between UEs (Sidelink WI only)”.</w:t>
            </w:r>
          </w:p>
        </w:tc>
        <w:tc>
          <w:tcPr>
            <w:tcW w:w="1410" w:type="dxa"/>
            <w:tcBorders>
              <w:top w:val="single" w:sz="4" w:space="0" w:color="auto"/>
              <w:left w:val="single" w:sz="4" w:space="0" w:color="auto"/>
              <w:bottom w:val="single" w:sz="4" w:space="0" w:color="auto"/>
              <w:right w:val="single" w:sz="4" w:space="0" w:color="auto"/>
            </w:tcBorders>
            <w:hideMark/>
          </w:tcPr>
          <w:p w14:paraId="4DFC399A"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Consequence if the feature is not supported by the UE</w:t>
            </w:r>
          </w:p>
        </w:tc>
        <w:tc>
          <w:tcPr>
            <w:tcW w:w="1227" w:type="dxa"/>
            <w:tcBorders>
              <w:top w:val="single" w:sz="4" w:space="0" w:color="auto"/>
              <w:left w:val="single" w:sz="4" w:space="0" w:color="auto"/>
              <w:bottom w:val="single" w:sz="4" w:space="0" w:color="auto"/>
              <w:right w:val="single" w:sz="4" w:space="0" w:color="auto"/>
            </w:tcBorders>
            <w:hideMark/>
          </w:tcPr>
          <w:p w14:paraId="603AA136"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Type</w:t>
            </w:r>
          </w:p>
          <w:p w14:paraId="44476D68"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414" w:type="dxa"/>
            <w:tcBorders>
              <w:top w:val="single" w:sz="4" w:space="0" w:color="auto"/>
              <w:left w:val="single" w:sz="4" w:space="0" w:color="auto"/>
              <w:bottom w:val="single" w:sz="4" w:space="0" w:color="auto"/>
              <w:right w:val="single" w:sz="4" w:space="0" w:color="auto"/>
            </w:tcBorders>
            <w:hideMark/>
          </w:tcPr>
          <w:p w14:paraId="033D11FE"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of FDD/TDD differentiation</w:t>
            </w:r>
          </w:p>
        </w:tc>
        <w:tc>
          <w:tcPr>
            <w:tcW w:w="1414" w:type="dxa"/>
            <w:tcBorders>
              <w:top w:val="single" w:sz="4" w:space="0" w:color="auto"/>
              <w:left w:val="single" w:sz="4" w:space="0" w:color="auto"/>
              <w:bottom w:val="single" w:sz="4" w:space="0" w:color="auto"/>
              <w:right w:val="single" w:sz="4" w:space="0" w:color="auto"/>
            </w:tcBorders>
            <w:hideMark/>
          </w:tcPr>
          <w:p w14:paraId="58E7DD44"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of FR1/FR2 differentiation</w:t>
            </w:r>
          </w:p>
        </w:tc>
        <w:tc>
          <w:tcPr>
            <w:tcW w:w="1375" w:type="dxa"/>
            <w:tcBorders>
              <w:top w:val="single" w:sz="4" w:space="0" w:color="auto"/>
              <w:left w:val="single" w:sz="4" w:space="0" w:color="auto"/>
              <w:bottom w:val="single" w:sz="4" w:space="0" w:color="auto"/>
              <w:right w:val="single" w:sz="4" w:space="0" w:color="auto"/>
            </w:tcBorders>
            <w:hideMark/>
          </w:tcPr>
          <w:p w14:paraId="5220690C"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Capability interpretation for mixture of FDD/TDD and/or FR1/FR2</w:t>
            </w:r>
          </w:p>
        </w:tc>
        <w:tc>
          <w:tcPr>
            <w:tcW w:w="2091" w:type="dxa"/>
            <w:tcBorders>
              <w:top w:val="single" w:sz="4" w:space="0" w:color="auto"/>
              <w:left w:val="single" w:sz="4" w:space="0" w:color="auto"/>
              <w:bottom w:val="single" w:sz="4" w:space="0" w:color="auto"/>
              <w:right w:val="single" w:sz="4" w:space="0" w:color="auto"/>
            </w:tcBorders>
            <w:hideMark/>
          </w:tcPr>
          <w:p w14:paraId="406ADF0E"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w:t>
            </w:r>
          </w:p>
        </w:tc>
        <w:tc>
          <w:tcPr>
            <w:tcW w:w="1904" w:type="dxa"/>
            <w:tcBorders>
              <w:top w:val="single" w:sz="4" w:space="0" w:color="auto"/>
              <w:left w:val="single" w:sz="4" w:space="0" w:color="auto"/>
              <w:bottom w:val="single" w:sz="4" w:space="0" w:color="auto"/>
              <w:right w:val="single" w:sz="4" w:space="0" w:color="auto"/>
            </w:tcBorders>
            <w:hideMark/>
          </w:tcPr>
          <w:p w14:paraId="5EFBF2ED"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Mandatory/Optional</w:t>
            </w:r>
          </w:p>
        </w:tc>
      </w:tr>
      <w:tr w:rsidR="003110D5" w:rsidRPr="005D0E21" w14:paraId="6B4DB88C" w14:textId="77777777" w:rsidTr="00735E14">
        <w:trPr>
          <w:trHeight w:val="224"/>
        </w:trPr>
        <w:tc>
          <w:tcPr>
            <w:tcW w:w="1160" w:type="dxa"/>
            <w:tcBorders>
              <w:top w:val="single" w:sz="4" w:space="0" w:color="auto"/>
              <w:left w:val="single" w:sz="4" w:space="0" w:color="auto"/>
              <w:bottom w:val="single" w:sz="4" w:space="0" w:color="auto"/>
              <w:right w:val="single" w:sz="4" w:space="0" w:color="auto"/>
            </w:tcBorders>
            <w:hideMark/>
          </w:tcPr>
          <w:p w14:paraId="500B115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hideMark/>
          </w:tcPr>
          <w:p w14:paraId="53A4A91F" w14:textId="77777777" w:rsidR="003110D5"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27-1-1</w:t>
            </w:r>
          </w:p>
          <w:p w14:paraId="6EF8E06D" w14:textId="77777777" w:rsidR="003110D5" w:rsidRDefault="003110D5" w:rsidP="00735E14">
            <w:pPr>
              <w:pStyle w:val="TAL"/>
              <w:rPr>
                <w:rFonts w:asciiTheme="majorHAnsi" w:hAnsiTheme="majorHAnsi" w:cstheme="majorHAnsi"/>
                <w:color w:val="000000" w:themeColor="text1"/>
                <w:szCs w:val="18"/>
                <w:lang w:eastAsia="ja-JP"/>
              </w:rPr>
            </w:pPr>
          </w:p>
          <w:p w14:paraId="5CC6B17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520" w:type="dxa"/>
            <w:tcBorders>
              <w:top w:val="single" w:sz="4" w:space="0" w:color="auto"/>
              <w:left w:val="single" w:sz="4" w:space="0" w:color="auto"/>
              <w:bottom w:val="single" w:sz="4" w:space="0" w:color="auto"/>
              <w:right w:val="single" w:sz="4" w:space="0" w:color="auto"/>
            </w:tcBorders>
          </w:tcPr>
          <w:p w14:paraId="4D9292B8"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hAnsiTheme="majorHAnsi" w:cstheme="majorHAnsi"/>
                <w:color w:val="000000" w:themeColor="text1"/>
                <w:szCs w:val="18"/>
              </w:rPr>
              <w:t>UE-RxTEGs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0B13860C"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1. Support of UE-RxTEGs for UE-assisted DL TDOA and/or Multi-RTT positioning</w:t>
            </w:r>
          </w:p>
          <w:p w14:paraId="070A2EB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2. The maximum number of UE-RxTEG, which is supported and reported by UE for UE assisted DL TDOA and/or Multi-RTT positioning</w:t>
            </w:r>
          </w:p>
          <w:p w14:paraId="2CAFBAD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CA07E95"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snapToGrid w:val="0"/>
                <w:color w:val="FF0000"/>
              </w:rPr>
              <w:t>nr-UE-RxTEG-ID-MaxSupport-r17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-- 27-1-1 for both DL TDOA and multi-RTT</w:t>
            </w:r>
          </w:p>
        </w:tc>
        <w:tc>
          <w:tcPr>
            <w:tcW w:w="1269" w:type="dxa"/>
            <w:tcBorders>
              <w:top w:val="single" w:sz="4" w:space="0" w:color="auto"/>
              <w:left w:val="single" w:sz="4" w:space="0" w:color="auto"/>
              <w:bottom w:val="single" w:sz="4" w:space="0" w:color="auto"/>
              <w:right w:val="single" w:sz="4" w:space="0" w:color="auto"/>
            </w:tcBorders>
          </w:tcPr>
          <w:p w14:paraId="64251336" w14:textId="77777777" w:rsidR="003110D5" w:rsidRPr="005350EC" w:rsidRDefault="003110D5" w:rsidP="00735E14">
            <w:pPr>
              <w:pStyle w:val="TAL"/>
              <w:rPr>
                <w:rFonts w:asciiTheme="majorHAnsi" w:eastAsia="MS Mincho" w:hAnsiTheme="majorHAnsi" w:cstheme="majorHAnsi"/>
                <w:strike/>
                <w:color w:val="000000" w:themeColor="text1"/>
                <w:szCs w:val="18"/>
                <w:highlight w:val="yellow"/>
                <w:lang w:eastAsia="ja-JP"/>
              </w:rPr>
            </w:pPr>
            <w:r w:rsidRPr="005350EC">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7D5EECD5"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3DB0AF00"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3E366426"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hAnsiTheme="majorHAnsi" w:cstheme="majorHAnsi"/>
                <w:color w:val="000000" w:themeColor="text1"/>
                <w:szCs w:val="18"/>
              </w:rPr>
              <w:t>UE-RxTEG reporting is not supported and no assumption can be made on the UE Rx timing errors for the measurements</w:t>
            </w:r>
          </w:p>
        </w:tc>
        <w:tc>
          <w:tcPr>
            <w:tcW w:w="1227" w:type="dxa"/>
            <w:tcBorders>
              <w:top w:val="single" w:sz="4" w:space="0" w:color="auto"/>
              <w:left w:val="single" w:sz="4" w:space="0" w:color="auto"/>
              <w:bottom w:val="single" w:sz="4" w:space="0" w:color="auto"/>
              <w:right w:val="single" w:sz="4" w:space="0" w:color="auto"/>
            </w:tcBorders>
          </w:tcPr>
          <w:p w14:paraId="47ACD4C7"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4C6BC15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CE5FC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7E0C14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30784AE7"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Component 1 candidate values: </w:t>
            </w:r>
            <w:del w:id="121" w:author="Ralf Bendlin (AT&amp;T)" w:date="2022-02-26T14:42:00Z">
              <w:r w:rsidRPr="005350EC" w:rsidDel="008F38A3">
                <w:rPr>
                  <w:rFonts w:asciiTheme="majorHAnsi" w:eastAsiaTheme="minorEastAsia" w:hAnsiTheme="majorHAnsi" w:cstheme="majorHAnsi"/>
                  <w:color w:val="000000" w:themeColor="text1"/>
                  <w:sz w:val="18"/>
                  <w:szCs w:val="18"/>
                </w:rPr>
                <w:delText xml:space="preserve">[One or more of] </w:delText>
              </w:r>
            </w:del>
            <w:r w:rsidRPr="005350EC">
              <w:rPr>
                <w:rFonts w:asciiTheme="majorHAnsi" w:eastAsiaTheme="minorEastAsia" w:hAnsiTheme="majorHAnsi" w:cstheme="majorHAnsi"/>
                <w:color w:val="000000" w:themeColor="text1"/>
                <w:sz w:val="18"/>
                <w:szCs w:val="18"/>
              </w:rPr>
              <w:t>{UE-assisted DL TDOA, Multi-RTT positioning, UE-assisted DL TDOA and Multi-RTT positioning}</w:t>
            </w:r>
          </w:p>
          <w:p w14:paraId="11DE477A"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1768D8B5"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Component 2 candidate values: {1, 2, 3, 4, 6, 8}</w:t>
            </w:r>
          </w:p>
          <w:p w14:paraId="2C4E52E0" w14:textId="77777777" w:rsidR="003110D5" w:rsidRPr="005350EC" w:rsidRDefault="003110D5" w:rsidP="00735E14">
            <w:pPr>
              <w:pStyle w:val="TAL"/>
              <w:rPr>
                <w:rFonts w:asciiTheme="majorHAnsi" w:hAnsiTheme="majorHAnsi" w:cstheme="majorHAnsi"/>
                <w:color w:val="000000" w:themeColor="text1"/>
                <w:szCs w:val="18"/>
              </w:rPr>
            </w:pPr>
          </w:p>
          <w:p w14:paraId="53CE1AEA" w14:textId="77777777" w:rsidR="003110D5" w:rsidRPr="005350EC" w:rsidRDefault="003110D5" w:rsidP="00735E14">
            <w:pPr>
              <w:pStyle w:val="TAL"/>
              <w:rPr>
                <w:rFonts w:asciiTheme="majorHAnsi" w:hAnsiTheme="majorHAnsi" w:cstheme="majorHAnsi"/>
                <w:color w:val="000000" w:themeColor="text1"/>
                <w:szCs w:val="18"/>
              </w:rPr>
            </w:pPr>
            <w:commentRangeStart w:id="122"/>
            <w:r w:rsidRPr="005350EC">
              <w:rPr>
                <w:rFonts w:asciiTheme="majorHAnsi" w:hAnsiTheme="majorHAnsi" w:cstheme="majorHAnsi"/>
                <w:color w:val="000000" w:themeColor="text1"/>
                <w:szCs w:val="18"/>
              </w:rPr>
              <w:t>Note: a single value is reported when both multi-RTT and DL-TDOA are supported</w:t>
            </w:r>
            <w:commentRangeEnd w:id="122"/>
            <w:r>
              <w:rPr>
                <w:rStyle w:val="afd"/>
                <w:rFonts w:ascii="Times New Roman" w:hAnsi="Times New Roman"/>
                <w:lang w:eastAsia="ja-JP"/>
              </w:rPr>
              <w:commentReference w:id="122"/>
            </w:r>
          </w:p>
          <w:p w14:paraId="24EB5E0C" w14:textId="77777777" w:rsidR="003110D5" w:rsidRPr="005350EC" w:rsidRDefault="003110D5" w:rsidP="00735E14">
            <w:pPr>
              <w:pStyle w:val="TAL"/>
              <w:rPr>
                <w:rFonts w:asciiTheme="majorHAnsi" w:hAnsiTheme="majorHAnsi" w:cstheme="majorHAnsi"/>
                <w:color w:val="000000" w:themeColor="text1"/>
                <w:szCs w:val="18"/>
              </w:rPr>
            </w:pPr>
          </w:p>
          <w:p w14:paraId="7483C06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7D7A4680" w14:textId="77777777" w:rsidR="003110D5" w:rsidRPr="005350EC" w:rsidRDefault="003110D5" w:rsidP="00735E14">
            <w:pPr>
              <w:pStyle w:val="TAL"/>
              <w:rPr>
                <w:rFonts w:asciiTheme="majorHAnsi" w:hAnsiTheme="majorHAnsi" w:cstheme="majorHAnsi"/>
                <w:color w:val="000000" w:themeColor="text1"/>
                <w:szCs w:val="18"/>
              </w:rPr>
            </w:pPr>
          </w:p>
          <w:p w14:paraId="56EF97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If the UE does not include RxTEG-ID  associated with a measurement, no assumption can be made on the UE Rx timing errors for this measurement</w:t>
            </w:r>
          </w:p>
          <w:p w14:paraId="4086C0B5" w14:textId="77777777" w:rsidR="003110D5" w:rsidRPr="005350EC" w:rsidRDefault="003110D5" w:rsidP="00735E14">
            <w:pPr>
              <w:pStyle w:val="TAL"/>
              <w:rPr>
                <w:rFonts w:asciiTheme="majorHAnsi" w:hAnsiTheme="majorHAnsi" w:cstheme="majorHAnsi"/>
                <w:color w:val="000000" w:themeColor="text1"/>
                <w:szCs w:val="18"/>
              </w:rPr>
            </w:pPr>
          </w:p>
          <w:p w14:paraId="0C9BBE2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The “per band” reporting on this capability does not imply, that the RxTEG IDs in the measurement report are grouped per band; In the measurement report, the RxTEG ID can span from 0, up to 31</w:t>
            </w:r>
          </w:p>
        </w:tc>
        <w:tc>
          <w:tcPr>
            <w:tcW w:w="1904" w:type="dxa"/>
            <w:tcBorders>
              <w:top w:val="single" w:sz="4" w:space="0" w:color="auto"/>
              <w:left w:val="single" w:sz="4" w:space="0" w:color="auto"/>
              <w:bottom w:val="single" w:sz="4" w:space="0" w:color="auto"/>
              <w:right w:val="single" w:sz="4" w:space="0" w:color="auto"/>
            </w:tcBorders>
          </w:tcPr>
          <w:p w14:paraId="4DDB260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Optional with capability signaling</w:t>
            </w:r>
          </w:p>
        </w:tc>
      </w:tr>
      <w:tr w:rsidR="003110D5" w:rsidRPr="005D0E21" w14:paraId="00349C0E"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FADB7F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66764D6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38337E3"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Support of UE-TxTEGs for UL TDOA </w:t>
            </w:r>
          </w:p>
          <w:p w14:paraId="3C03DB67" w14:textId="77777777" w:rsidR="003110D5" w:rsidRDefault="003110D5" w:rsidP="00735E14">
            <w:pPr>
              <w:pStyle w:val="TAL"/>
              <w:rPr>
                <w:rFonts w:asciiTheme="majorHAnsi" w:hAnsiTheme="majorHAnsi" w:cstheme="majorHAnsi"/>
                <w:color w:val="000000" w:themeColor="text1"/>
                <w:szCs w:val="18"/>
              </w:rPr>
            </w:pPr>
          </w:p>
          <w:p w14:paraId="7B04D36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32E560F"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The maximum number of UE-TxTEG for SRS resource for positioning, which is supported and reported by UE for UL TDOA </w:t>
            </w:r>
          </w:p>
          <w:p w14:paraId="23A82FE1" w14:textId="77777777" w:rsidR="003110D5" w:rsidRPr="005350EC" w:rsidRDefault="003110D5" w:rsidP="00735E14">
            <w:pPr>
              <w:pStyle w:val="TAL"/>
              <w:rPr>
                <w:rFonts w:asciiTheme="majorHAnsi" w:hAnsiTheme="majorHAnsi" w:cstheme="majorHAnsi"/>
                <w:color w:val="000000" w:themeColor="text1"/>
                <w:szCs w:val="18"/>
              </w:rPr>
            </w:pPr>
            <w:r>
              <w:rPr>
                <w:rFonts w:ascii="Courier New" w:hAnsi="Courier New" w:cs="Times New Roman"/>
                <w:color w:val="FF0000"/>
                <w:sz w:val="16"/>
                <w:szCs w:val="20"/>
                <w:lang w:val="en-GB" w:eastAsia="en-GB"/>
              </w:rPr>
              <w:t>nr-UE-TxTEG-ID-MaxSupport-r17             ENUMERATED {n1, n2, n3, n4, n6, n8}          OPTIONAL -- 27-1-2 for UL TDOA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418796" w14:textId="77777777" w:rsidR="003110D5" w:rsidRPr="005350EC" w:rsidRDefault="003110D5" w:rsidP="00735E14">
            <w:pPr>
              <w:pStyle w:val="TAL"/>
              <w:rPr>
                <w:rFonts w:asciiTheme="majorHAnsi" w:hAnsiTheme="majorHAnsi" w:cstheme="majorHAnsi"/>
                <w:strike/>
                <w:color w:val="000000" w:themeColor="text1"/>
                <w:szCs w:val="18"/>
              </w:rPr>
            </w:pPr>
            <w:r w:rsidRPr="005350EC">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FB3C7E"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4C6DB0"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618D075"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hAnsiTheme="majorHAnsi" w:cstheme="majorHAnsi"/>
                <w:color w:val="000000" w:themeColor="text1"/>
                <w:szCs w:val="18"/>
              </w:rPr>
              <w:t>UE-TxTEGs for UL TDOA is not supported and no assumption can be made on the</w:t>
            </w:r>
            <w:del w:id="123" w:author="Ralf Bendlin (AT&amp;T)" w:date="2022-02-26T14:42:00Z">
              <w:r w:rsidRPr="005350EC" w:rsidDel="008F38A3">
                <w:rPr>
                  <w:rFonts w:asciiTheme="majorHAnsi" w:hAnsiTheme="majorHAnsi" w:cstheme="majorHAnsi"/>
                  <w:color w:val="000000" w:themeColor="text1"/>
                  <w:szCs w:val="18"/>
                </w:rPr>
                <w:delText xml:space="preserve"> [mitigation of]</w:delText>
              </w:r>
            </w:del>
            <w:r w:rsidRPr="005350EC">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101D1F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DE1238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11C1B3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E4C5FB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301212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candidate values are {1,2,3,4,6,8}</w:t>
            </w:r>
          </w:p>
          <w:p w14:paraId="2D6108E4" w14:textId="77777777" w:rsidR="003110D5" w:rsidRPr="005350EC" w:rsidRDefault="003110D5" w:rsidP="00735E14">
            <w:pPr>
              <w:pStyle w:val="TAL"/>
              <w:rPr>
                <w:rFonts w:asciiTheme="majorHAnsi" w:hAnsiTheme="majorHAnsi" w:cstheme="majorHAnsi"/>
                <w:color w:val="000000" w:themeColor="text1"/>
                <w:szCs w:val="18"/>
              </w:rPr>
            </w:pPr>
          </w:p>
          <w:p w14:paraId="7E9EF01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326E67D8" w14:textId="77777777" w:rsidR="003110D5" w:rsidRPr="005350EC" w:rsidRDefault="003110D5" w:rsidP="00735E14">
            <w:pPr>
              <w:pStyle w:val="TAL"/>
              <w:rPr>
                <w:rFonts w:asciiTheme="majorHAnsi" w:hAnsiTheme="majorHAnsi" w:cstheme="majorHAnsi"/>
                <w:color w:val="000000" w:themeColor="text1"/>
                <w:szCs w:val="18"/>
              </w:rPr>
            </w:pPr>
          </w:p>
          <w:p w14:paraId="5092A51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It should support the serving gNB to request the UE to provide the association information of UL SRS resources for positioning with Tx TEGs to the serving gNB for UL TDOA </w:t>
            </w:r>
          </w:p>
          <w:p w14:paraId="24D4DC45" w14:textId="77777777" w:rsidR="003110D5" w:rsidRPr="005350EC" w:rsidRDefault="003110D5" w:rsidP="00735E14">
            <w:pPr>
              <w:pStyle w:val="TAL"/>
              <w:rPr>
                <w:rFonts w:asciiTheme="majorHAnsi" w:hAnsiTheme="majorHAnsi" w:cstheme="majorHAnsi"/>
                <w:color w:val="000000" w:themeColor="text1"/>
                <w:szCs w:val="18"/>
              </w:rPr>
            </w:pPr>
          </w:p>
          <w:p w14:paraId="1513064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If the UE does not include TxTEG-ID  associated with a SRS resource for positioning, no assumption can be made on the UE Tx timing error for this SRS resource for positioning.</w:t>
            </w:r>
            <w:r w:rsidRPr="005350EC"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E4A90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17D78FB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536EE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 xml:space="preserve"> 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4D22EA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E55388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UE-TxTEGs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665734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UE-TxTEG, which is supported and reported by UE for Multi-RTT positioning</w:t>
            </w:r>
          </w:p>
          <w:p w14:paraId="2D04FA8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snapToGrid w:val="0"/>
                <w:color w:val="FF0000"/>
              </w:rPr>
              <w:t>nr-UE-TxTEG-ID-MaxSupport-r17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-- 27-1-2a for multi-RTT,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0D1299"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8F3879" w14:textId="77777777" w:rsidR="003110D5" w:rsidRPr="005350EC" w:rsidRDefault="003110D5" w:rsidP="00735E14">
            <w:pPr>
              <w:pStyle w:val="TAL"/>
              <w:rPr>
                <w:rFonts w:asciiTheme="majorHAnsi" w:eastAsia="宋体" w:hAnsiTheme="majorHAnsi" w:cstheme="majorHAnsi"/>
                <w:color w:val="000000" w:themeColor="text1"/>
                <w:szCs w:val="18"/>
                <w:highlight w:val="yellow"/>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C7638F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E74791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UE-TxTEGs for Multi-RTT positioning is not supported and no assumption can be made on the</w:t>
            </w:r>
            <w:del w:id="124" w:author="Ralf Bendlin (AT&amp;T)" w:date="2022-02-26T14:42:00Z">
              <w:r w:rsidRPr="005350EC" w:rsidDel="008F38A3">
                <w:rPr>
                  <w:rFonts w:asciiTheme="majorHAnsi" w:hAnsiTheme="majorHAnsi" w:cstheme="majorHAnsi"/>
                  <w:color w:val="000000" w:themeColor="text1"/>
                  <w:szCs w:val="18"/>
                </w:rPr>
                <w:delText xml:space="preserve"> [mitigation of]</w:delText>
              </w:r>
            </w:del>
            <w:r w:rsidRPr="005350EC">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555DF3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A6015F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389E2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E17C85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E3FDF" w14:textId="77777777" w:rsidR="003110D5" w:rsidRPr="005350EC" w:rsidRDefault="003110D5" w:rsidP="00735E14">
            <w:pPr>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candidate values are {1,2,3,4,6,8}</w:t>
            </w:r>
          </w:p>
          <w:p w14:paraId="5D9545AC" w14:textId="77777777" w:rsidR="003110D5" w:rsidRPr="005350EC" w:rsidRDefault="003110D5" w:rsidP="00735E14">
            <w:pPr>
              <w:pStyle w:val="TAL"/>
              <w:rPr>
                <w:rFonts w:asciiTheme="majorHAnsi" w:hAnsiTheme="majorHAnsi" w:cstheme="majorHAnsi"/>
                <w:color w:val="000000" w:themeColor="text1"/>
                <w:szCs w:val="18"/>
              </w:rPr>
            </w:pPr>
          </w:p>
          <w:p w14:paraId="429EB46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D7B6985" w14:textId="77777777" w:rsidR="003110D5" w:rsidRPr="005350EC" w:rsidRDefault="003110D5" w:rsidP="00735E14">
            <w:pPr>
              <w:pStyle w:val="TAL"/>
              <w:rPr>
                <w:rFonts w:asciiTheme="majorHAnsi" w:hAnsiTheme="majorHAnsi" w:cstheme="majorHAnsi"/>
                <w:color w:val="000000" w:themeColor="text1"/>
                <w:szCs w:val="18"/>
              </w:rPr>
            </w:pPr>
          </w:p>
          <w:p w14:paraId="628C038F"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If the UE does not include TxTEG-ID  associated with a measurement, no assumption can be made on the </w:t>
            </w:r>
            <w:del w:id="125" w:author="Ralf Bendlin (AT&amp;T)" w:date="2022-02-26T14:42:00Z">
              <w:r w:rsidRPr="005350EC" w:rsidDel="008F38A3">
                <w:rPr>
                  <w:rFonts w:asciiTheme="majorHAnsi" w:hAnsiTheme="majorHAnsi" w:cstheme="majorHAnsi"/>
                  <w:color w:val="000000" w:themeColor="text1"/>
                  <w:sz w:val="18"/>
                  <w:szCs w:val="18"/>
                </w:rPr>
                <w:delText xml:space="preserve">[mitigation of] </w:delText>
              </w:r>
            </w:del>
            <w:r w:rsidRPr="005350EC">
              <w:rPr>
                <w:rFonts w:asciiTheme="majorHAnsi" w:hAnsiTheme="majorHAnsi" w:cstheme="majorHAnsi"/>
                <w:color w:val="000000" w:themeColor="text1"/>
                <w:sz w:val="18"/>
                <w:szCs w:val="18"/>
              </w:rPr>
              <w:t>UE Tx timing errors for this SRS resource for positioning</w:t>
            </w:r>
          </w:p>
          <w:p w14:paraId="3071628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08DDF698"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49CA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455E22A8"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B0081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3321F5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E8F1B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hAnsiTheme="majorHAnsi" w:cstheme="majorHAnsi"/>
                <w:color w:val="000000" w:themeColor="text1"/>
                <w:szCs w:val="18"/>
              </w:rPr>
              <w:t>Support of UE-RxTxTEGs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78D1022" w14:textId="77777777" w:rsidR="003110D5" w:rsidRPr="005350EC" w:rsidRDefault="003110D5" w:rsidP="00735E14">
            <w:pPr>
              <w:pStyle w:val="aff"/>
              <w:snapToGrid w:val="0"/>
              <w:spacing w:afterLines="50" w:after="120"/>
              <w:ind w:left="-5" w:firstLine="5"/>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UE-RxTxTEG, which is supported and reported by UE for Multi-RTT positioning</w:t>
            </w:r>
          </w:p>
          <w:p w14:paraId="39B0B35B" w14:textId="77777777" w:rsidR="003110D5" w:rsidRDefault="003110D5" w:rsidP="00735E14">
            <w:pPr>
              <w:pStyle w:val="PL"/>
              <w:shd w:val="clear" w:color="auto" w:fill="E6E6E6"/>
              <w:rPr>
                <w:color w:val="FF0000"/>
              </w:rPr>
            </w:pPr>
            <w:r>
              <w:rPr>
                <w:snapToGrid w:val="0"/>
                <w:color w:val="FF0000"/>
              </w:rPr>
              <w:t>nr-UE-RxTxTEG-ID-MaxSupport-r17</w:t>
            </w:r>
            <w:r>
              <w:rPr>
                <w:snapToGrid w:val="0"/>
                <w:color w:val="FF0000"/>
              </w:rPr>
              <w:tab/>
            </w:r>
            <w:r>
              <w:rPr>
                <w:snapToGrid w:val="0"/>
                <w:color w:val="FF0000"/>
              </w:rPr>
              <w:tab/>
            </w:r>
            <w:r>
              <w:rPr>
                <w:color w:val="FF0000"/>
              </w:rPr>
              <w:t xml:space="preserve">ENUMERATED {n1, n2, </w:t>
            </w:r>
            <w:commentRangeStart w:id="126"/>
            <w:r>
              <w:rPr>
                <w:color w:val="FF0000"/>
              </w:rPr>
              <w:t xml:space="preserve">n3, </w:t>
            </w:r>
            <w:commentRangeEnd w:id="126"/>
            <w:r>
              <w:rPr>
                <w:rStyle w:val="afd"/>
                <w:rFonts w:ascii="Times New Roman" w:hAnsi="Times New Roman"/>
              </w:rPr>
              <w:commentReference w:id="126"/>
            </w:r>
            <w:r>
              <w:rPr>
                <w:color w:val="FF0000"/>
              </w:rPr>
              <w:t xml:space="preserve">n4, n6, n8, n12, n16, </w:t>
            </w:r>
          </w:p>
          <w:p w14:paraId="4ADD7D14" w14:textId="77777777" w:rsidR="003110D5" w:rsidRDefault="003110D5" w:rsidP="00735E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-- 27-1-3 for multi-RTT</w:t>
            </w:r>
          </w:p>
          <w:p w14:paraId="2E144BF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B4466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13-4 and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DFDFCA4"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3D1F8E6"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946307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UE RxTx for Multi-RTT is not supported and no assumption can be made on the UE RxTx timing </w:t>
            </w:r>
            <w:del w:id="127" w:author="Ralf Bendlin (AT&amp;T)" w:date="2022-02-26T14:43:00Z">
              <w:r w:rsidRPr="005350EC" w:rsidDel="008F38A3">
                <w:rPr>
                  <w:rFonts w:asciiTheme="majorHAnsi" w:hAnsiTheme="majorHAnsi" w:cstheme="majorHAnsi"/>
                  <w:color w:val="000000" w:themeColor="text1"/>
                  <w:szCs w:val="18"/>
                  <w:lang w:eastAsia="ja-JP"/>
                </w:rPr>
                <w:delText>[</w:delText>
              </w:r>
            </w:del>
            <w:r w:rsidRPr="005350EC">
              <w:rPr>
                <w:rFonts w:asciiTheme="majorHAnsi" w:hAnsiTheme="majorHAnsi" w:cstheme="majorHAnsi"/>
                <w:color w:val="000000" w:themeColor="text1"/>
                <w:szCs w:val="18"/>
                <w:lang w:eastAsia="ja-JP"/>
              </w:rPr>
              <w:t>error</w:t>
            </w:r>
            <w:del w:id="128" w:author="Ralf Bendlin (AT&amp;T)" w:date="2022-02-26T14:43:00Z">
              <w:r w:rsidRPr="005350EC" w:rsidDel="008F38A3">
                <w:rPr>
                  <w:rFonts w:asciiTheme="majorHAnsi" w:hAnsiTheme="majorHAnsi" w:cstheme="majorHAnsi"/>
                  <w:color w:val="000000" w:themeColor="text1"/>
                  <w:szCs w:val="18"/>
                  <w:lang w:eastAsia="ja-JP"/>
                </w:rPr>
                <w:delText>/delays]</w:delText>
              </w:r>
            </w:del>
            <w:r w:rsidRPr="005350EC">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4BD7BA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3D814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695187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0D89CB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10112B1"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The candidate values are {1, 2, 4, 6, 8, 12, 16, 24, 32, 36, 48, 64}</w:t>
            </w:r>
          </w:p>
          <w:p w14:paraId="4136CD98" w14:textId="77777777" w:rsidR="003110D5" w:rsidRPr="005350EC" w:rsidRDefault="003110D5" w:rsidP="00735E14">
            <w:pPr>
              <w:pStyle w:val="TAL"/>
              <w:rPr>
                <w:rFonts w:asciiTheme="majorHAnsi" w:hAnsiTheme="majorHAnsi" w:cstheme="majorHAnsi"/>
                <w:color w:val="000000" w:themeColor="text1"/>
                <w:szCs w:val="18"/>
              </w:rPr>
            </w:pPr>
          </w:p>
          <w:p w14:paraId="6E7A0A0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ADF5ECC" w14:textId="77777777" w:rsidR="003110D5" w:rsidRPr="005350EC" w:rsidRDefault="003110D5" w:rsidP="00735E14">
            <w:pPr>
              <w:pStyle w:val="TAL"/>
              <w:rPr>
                <w:rFonts w:asciiTheme="majorHAnsi" w:hAnsiTheme="majorHAnsi" w:cstheme="majorHAnsi"/>
                <w:color w:val="000000" w:themeColor="text1"/>
                <w:szCs w:val="18"/>
              </w:rPr>
            </w:pPr>
          </w:p>
          <w:p w14:paraId="4644910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If the UE does not include RxTxTEG-ID  associated with a measurement, no assumption can be made on the UE RxTx timing </w:t>
            </w:r>
            <w:del w:id="129" w:author="Ralf Bendlin (AT&amp;T)" w:date="2022-02-26T14:43:00Z">
              <w:r w:rsidRPr="005350EC" w:rsidDel="008F38A3">
                <w:rPr>
                  <w:rFonts w:asciiTheme="majorHAnsi" w:hAnsiTheme="majorHAnsi" w:cstheme="majorHAnsi"/>
                  <w:color w:val="000000" w:themeColor="text1"/>
                  <w:szCs w:val="18"/>
                </w:rPr>
                <w:delText>[</w:delText>
              </w:r>
            </w:del>
            <w:r w:rsidRPr="005350EC">
              <w:rPr>
                <w:rFonts w:asciiTheme="majorHAnsi" w:hAnsiTheme="majorHAnsi" w:cstheme="majorHAnsi"/>
                <w:color w:val="000000" w:themeColor="text1"/>
                <w:szCs w:val="18"/>
              </w:rPr>
              <w:t>errors</w:t>
            </w:r>
            <w:del w:id="130" w:author="Ralf Bendlin (AT&amp;T)" w:date="2022-02-26T14:43:00Z">
              <w:r w:rsidRPr="005350EC" w:rsidDel="008F38A3">
                <w:rPr>
                  <w:rFonts w:asciiTheme="majorHAnsi" w:hAnsiTheme="majorHAnsi" w:cstheme="majorHAnsi"/>
                  <w:color w:val="000000" w:themeColor="text1"/>
                  <w:szCs w:val="18"/>
                </w:rPr>
                <w:delText>/delays]</w:delText>
              </w:r>
            </w:del>
            <w:r w:rsidRPr="005350EC">
              <w:rPr>
                <w:rFonts w:asciiTheme="majorHAnsi" w:hAnsiTheme="majorHAnsi" w:cstheme="majorHAnsi"/>
                <w:color w:val="000000" w:themeColor="text1"/>
                <w:szCs w:val="18"/>
              </w:rPr>
              <w:t xml:space="preserve"> for this measurement</w:t>
            </w:r>
          </w:p>
          <w:p w14:paraId="4F7D6A80" w14:textId="77777777" w:rsidR="003110D5" w:rsidRPr="005350EC" w:rsidRDefault="003110D5" w:rsidP="00735E14">
            <w:pPr>
              <w:pStyle w:val="TAL"/>
              <w:rPr>
                <w:rFonts w:asciiTheme="majorHAnsi" w:hAnsiTheme="majorHAnsi" w:cstheme="majorHAnsi"/>
                <w:color w:val="000000" w:themeColor="text1"/>
                <w:szCs w:val="18"/>
              </w:rPr>
            </w:pPr>
          </w:p>
          <w:p w14:paraId="196B94F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The “per band” reporting on this capability does not imply, that the RxTxTEG IDs in the measurement report are grouped per band; In the measurement report, the RxTxTEG ID can span from 0, up 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F3F2AE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17DA28D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764641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7160B71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65E0844"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Support of  UE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06FD0AE" w14:textId="77777777" w:rsidR="003110D5" w:rsidRDefault="003110D5" w:rsidP="00735E14">
            <w:pPr>
              <w:pStyle w:val="aff"/>
              <w:snapToGrid w:val="0"/>
              <w:spacing w:afterLines="50" w:after="120"/>
              <w:ind w:left="20" w:firstLine="5"/>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different UE-RxTEGs that a UE can support to measure the same DL PRS of a TRP</w:t>
            </w:r>
          </w:p>
          <w:p w14:paraId="5CA54A9F" w14:textId="77777777" w:rsidR="003110D5" w:rsidRPr="005350EC" w:rsidRDefault="003110D5" w:rsidP="00735E14">
            <w:pPr>
              <w:pStyle w:val="aff"/>
              <w:snapToGrid w:val="0"/>
              <w:spacing w:afterLines="50" w:after="120"/>
              <w:ind w:left="20" w:firstLine="5"/>
              <w:jc w:val="both"/>
              <w:rPr>
                <w:rFonts w:asciiTheme="majorHAnsi" w:hAnsiTheme="majorHAnsi" w:cstheme="majorHAnsi"/>
                <w:color w:val="000000" w:themeColor="text1"/>
                <w:sz w:val="18"/>
                <w:szCs w:val="18"/>
              </w:rPr>
            </w:pPr>
            <w:r>
              <w:rPr>
                <w:snapToGrid w:val="0"/>
                <w:color w:val="FF0000"/>
              </w:rPr>
              <w:t>measureSameDL-PRS-ResourceWithDifferentRxTEGs-r17</w:t>
            </w:r>
            <w:r>
              <w:rPr>
                <w:snapToGrid w:val="0"/>
                <w:color w:val="FF0000"/>
              </w:rPr>
              <w:tab/>
            </w:r>
            <w:r>
              <w:rPr>
                <w:snapToGrid w:val="0"/>
                <w:color w:val="FF0000"/>
              </w:rPr>
              <w:tab/>
            </w:r>
            <w:r>
              <w:rPr>
                <w:color w:val="FF0000"/>
              </w:rPr>
              <w:t>ENUMERATED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-- 27-1-4 for both DL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2CA46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7AD0020"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2EAC89A"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41EBB40"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hAnsiTheme="majorHAnsi" w:cstheme="majorHAnsi"/>
                <w:color w:val="000000" w:themeColor="text1"/>
                <w:szCs w:val="18"/>
              </w:rPr>
              <w:t>Up to 1 RxTEG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02511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EE3DE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C93FC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6A16B7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A5C0AD"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The candidate values are {2, 3, 4, 6, 8}</w:t>
            </w:r>
          </w:p>
          <w:p w14:paraId="46DD8902" w14:textId="77777777" w:rsidR="003110D5" w:rsidRPr="005350EC" w:rsidRDefault="003110D5" w:rsidP="00735E14">
            <w:pPr>
              <w:pStyle w:val="TAL"/>
              <w:rPr>
                <w:rFonts w:asciiTheme="majorHAnsi" w:hAnsiTheme="majorHAnsi" w:cstheme="majorHAnsi"/>
                <w:color w:val="000000" w:themeColor="text1"/>
                <w:szCs w:val="18"/>
              </w:rPr>
            </w:pPr>
          </w:p>
          <w:p w14:paraId="3BDDFB9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4E0A0FAC"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308135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037396" w14:paraId="56730FB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75D0032"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DD33F7"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1F4E3F"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Support of  UE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096D41" w14:textId="77777777" w:rsidR="003110D5"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The maximum number of  UE Rx TEGs for measuring the same DL PRS resource simultaneously</w:t>
            </w:r>
          </w:p>
          <w:p w14:paraId="32B10A18" w14:textId="77777777" w:rsidR="003110D5" w:rsidRDefault="003110D5" w:rsidP="00735E14">
            <w:pPr>
              <w:pStyle w:val="PL"/>
              <w:shd w:val="clear" w:color="auto" w:fill="E6E6E6"/>
              <w:rPr>
                <w:snapToGrid w:val="0"/>
                <w:color w:val="FF0000"/>
              </w:rPr>
            </w:pPr>
            <w:r>
              <w:rPr>
                <w:color w:val="FF0000"/>
              </w:rPr>
              <w:tab/>
            </w:r>
            <w:r>
              <w:rPr>
                <w:snapToGrid w:val="0"/>
                <w:color w:val="FF0000"/>
              </w:rPr>
              <w:t>measureSameDL-PRS-ResourceWithDifferentRxTEGsSimul-r17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-- 27-1-4a for both DL TDOA and multi-RTT</w:t>
            </w:r>
          </w:p>
          <w:p w14:paraId="4CDCFD05"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4E39041" w14:textId="77777777" w:rsidR="003110D5" w:rsidRPr="00037396" w:rsidRDefault="003110D5" w:rsidP="00735E14">
            <w:pPr>
              <w:pStyle w:val="TAL"/>
              <w:rPr>
                <w:rFonts w:asciiTheme="majorHAnsi" w:hAnsiTheme="majorHAnsi" w:cstheme="majorHAnsi"/>
                <w:color w:val="000000" w:themeColor="text1"/>
                <w:szCs w:val="18"/>
              </w:rPr>
            </w:pPr>
            <w:r w:rsidRPr="00037396">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21F145"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631ADDE"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E81AA2"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ins w:id="131" w:author="Ralf Bendlin (AT&amp;T)" w:date="2022-03-03T22:24:00Z">
              <w:r w:rsidRPr="00037396">
                <w:rPr>
                  <w:rFonts w:asciiTheme="majorHAnsi" w:eastAsia="宋体" w:hAnsiTheme="majorHAnsi" w:cstheme="majorHAnsi"/>
                  <w:color w:val="000000" w:themeColor="text1"/>
                  <w:szCs w:val="18"/>
                  <w:lang w:eastAsia="zh-CN"/>
                </w:rPr>
                <w:t>No assumption can be made regarding multiple Rx TEGs measuring the same DL PRS resource simultaneously</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526B6D"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F025BD"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8E4A823"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71336CE"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72A72D9"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The candidate values are {1,2,34,6,8}</w:t>
            </w:r>
          </w:p>
          <w:p w14:paraId="7284CBF7"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p>
          <w:p w14:paraId="6B91BA77"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AB4B42"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Optional with capability signaling</w:t>
            </w:r>
          </w:p>
        </w:tc>
      </w:tr>
      <w:bookmarkEnd w:id="120"/>
      <w:tr w:rsidR="003110D5" w:rsidRPr="005D0E21" w14:paraId="6ABDEF2B"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72E0F0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D0296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75166C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DL PRS RSRP</w:t>
            </w:r>
            <w:ins w:id="132" w:author="Ralf Bendlin (AT&amp;T)" w:date="2022-02-26T15:49:00Z">
              <w:r w:rsidRPr="005350EC">
                <w:rPr>
                  <w:rFonts w:asciiTheme="majorHAnsi" w:hAnsiTheme="majorHAnsi" w:cstheme="majorHAnsi"/>
                  <w:color w:val="000000" w:themeColor="text1"/>
                  <w:szCs w:val="18"/>
                  <w:lang w:eastAsia="ja-JP"/>
                </w:rPr>
                <w:t>P</w:t>
              </w:r>
            </w:ins>
            <w:r w:rsidRPr="005350EC">
              <w:rPr>
                <w:rFonts w:asciiTheme="majorHAnsi" w:hAnsiTheme="majorHAnsi" w:cstheme="majorHAnsi"/>
                <w:color w:val="000000" w:themeColor="text1"/>
                <w:szCs w:val="18"/>
                <w:lang w:eastAsia="ja-JP"/>
              </w:rPr>
              <w:t xml:space="preserve"> measurement report of the first path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8E0CD51" w14:textId="77777777" w:rsidR="003110D5" w:rsidRPr="005350EC"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1.) Support of measuring and reporting the PRS RSRPP of the first path for DL-AoD positioning method</w:t>
            </w:r>
          </w:p>
          <w:p w14:paraId="03315AEC" w14:textId="77777777" w:rsidR="003110D5"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2.) The maximum number of first path PRS RSRPP per TRP</w:t>
            </w:r>
          </w:p>
          <w:p w14:paraId="1779AF95" w14:textId="77777777" w:rsidR="003110D5" w:rsidRDefault="003110D5" w:rsidP="00735E14">
            <w:pPr>
              <w:pStyle w:val="PL"/>
              <w:shd w:val="clear" w:color="auto" w:fill="E6E6E6"/>
              <w:rPr>
                <w:snapToGrid w:val="0"/>
                <w:color w:val="FF0000"/>
              </w:rPr>
            </w:pPr>
            <w:r>
              <w:rPr>
                <w:snapToGrid w:val="0"/>
                <w:color w:val="FF0000"/>
              </w:rPr>
              <w:tab/>
              <w:t>maxDL-PRS-FirstPathRSRP-MeasPerTRP-r17</w:t>
            </w:r>
            <w:r>
              <w:rPr>
                <w:snapToGrid w:val="0"/>
                <w:color w:val="FF0000"/>
              </w:rPr>
              <w:tab/>
            </w:r>
            <w:r>
              <w:rPr>
                <w:snapToGrid w:val="0"/>
                <w:color w:val="FF0000"/>
              </w:rPr>
              <w:tab/>
              <w:t>ENUMERATED { n2, n4, n8, n16, n24 }</w:t>
            </w:r>
            <w:r>
              <w:rPr>
                <w:snapToGrid w:val="0"/>
                <w:color w:val="FF0000"/>
              </w:rPr>
              <w:tab/>
            </w:r>
            <w:r>
              <w:rPr>
                <w:snapToGrid w:val="0"/>
                <w:color w:val="FF0000"/>
              </w:rPr>
              <w:tab/>
              <w:t xml:space="preserve">OPTIONAL, --27-2-1, </w:t>
            </w:r>
            <w:commentRangeStart w:id="133"/>
            <w:r>
              <w:rPr>
                <w:snapToGrid w:val="0"/>
                <w:color w:val="FF0000"/>
              </w:rPr>
              <w:t>FFS per UE or Per band</w:t>
            </w:r>
            <w:commentRangeEnd w:id="133"/>
            <w:r>
              <w:rPr>
                <w:rStyle w:val="afd"/>
                <w:rFonts w:ascii="Times New Roman" w:hAnsi="Times New Roman"/>
              </w:rPr>
              <w:commentReference w:id="133"/>
            </w:r>
          </w:p>
          <w:p w14:paraId="3251A22D" w14:textId="77777777" w:rsidR="003110D5" w:rsidRPr="005350EC"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C767E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13-5</w:t>
            </w:r>
            <w:del w:id="134" w:author="Ralf Bendlin (AT&amp;T)" w:date="2022-02-26T15:49:00Z">
              <w:r w:rsidRPr="005350EC" w:rsidDel="000A3911">
                <w:rPr>
                  <w:rFonts w:asciiTheme="majorHAnsi" w:hAnsiTheme="majorHAnsi" w:cstheme="majorHAnsi"/>
                  <w:color w:val="000000" w:themeColor="text1"/>
                  <w:szCs w:val="18"/>
                  <w:lang w:eastAsia="ja-JP"/>
                </w:rPr>
                <w:delText xml:space="preserve"> or 27-2-2</w:delText>
              </w:r>
            </w:del>
            <w:r w:rsidRPr="005350EC">
              <w:rPr>
                <w:rFonts w:asciiTheme="majorHAnsi" w:hAnsiTheme="majorHAnsi" w:cstheme="majorHAnsi"/>
                <w:color w:val="000000" w:themeColor="text1"/>
                <w:szCs w:val="18"/>
                <w:lang w:eastAsia="ja-JP"/>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CEA9ED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FDBF98A"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01164C" w14:textId="77777777" w:rsidR="003110D5" w:rsidRPr="005350EC" w:rsidRDefault="003110D5" w:rsidP="00735E14">
            <w:pPr>
              <w:pStyle w:val="TAL"/>
              <w:rPr>
                <w:rFonts w:asciiTheme="majorHAnsi" w:hAnsiTheme="majorHAnsi" w:cstheme="majorHAnsi"/>
                <w:color w:val="000000" w:themeColor="text1"/>
                <w:szCs w:val="18"/>
                <w:lang w:eastAsia="ja-JP"/>
              </w:rPr>
            </w:pPr>
            <w:ins w:id="135" w:author="Ralf Bendlin (AT&amp;T)" w:date="2022-03-03T22:25:00Z">
              <w:r w:rsidRPr="00037396">
                <w:rPr>
                  <w:rFonts w:asciiTheme="majorHAnsi" w:hAnsiTheme="majorHAnsi" w:cstheme="majorHAnsi"/>
                  <w:color w:val="000000" w:themeColor="text1"/>
                  <w:szCs w:val="18"/>
                  <w:lang w:eastAsia="ja-JP"/>
                </w:rPr>
                <w:t>DL PRS RSRPP measurement report of the first path for UE-assisted DL-AoD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C1426A" w14:textId="77777777" w:rsidR="003110D5" w:rsidRPr="005350EC" w:rsidRDefault="003110D5" w:rsidP="00735E14">
            <w:pPr>
              <w:pStyle w:val="TAL"/>
              <w:rPr>
                <w:rFonts w:asciiTheme="majorHAnsi" w:hAnsiTheme="majorHAnsi" w:cstheme="majorHAnsi"/>
                <w:color w:val="000000" w:themeColor="text1"/>
                <w:szCs w:val="18"/>
                <w:lang w:eastAsia="ja-JP"/>
              </w:rPr>
            </w:pPr>
            <w:del w:id="136" w:author="Ralf Bendlin (AT&amp;T)" w:date="2022-02-26T15:49:00Z">
              <w:r w:rsidRPr="005350EC" w:rsidDel="000A3911">
                <w:rPr>
                  <w:rFonts w:asciiTheme="majorHAnsi" w:hAnsiTheme="majorHAnsi" w:cstheme="majorHAnsi"/>
                  <w:color w:val="000000" w:themeColor="text1"/>
                  <w:szCs w:val="18"/>
                  <w:lang w:eastAsia="ja-JP"/>
                </w:rPr>
                <w:delText xml:space="preserve">FFS: Per UE or </w:delText>
              </w:r>
            </w:del>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21DD06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CD198F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E75FD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A5519B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Component 2 candidate values: </w:t>
            </w:r>
            <w:ins w:id="137" w:author="Ralf Bendlin (AT&amp;T)" w:date="2022-02-26T15:50:00Z">
              <w:r w:rsidRPr="005350EC">
                <w:rPr>
                  <w:rFonts w:asciiTheme="majorHAnsi" w:hAnsiTheme="majorHAnsi" w:cstheme="majorHAnsi"/>
                  <w:color w:val="000000" w:themeColor="text1"/>
                  <w:szCs w:val="18"/>
                </w:rPr>
                <w:t xml:space="preserve">1, </w:t>
              </w:r>
            </w:ins>
            <w:r w:rsidRPr="005350EC">
              <w:rPr>
                <w:rFonts w:asciiTheme="majorHAnsi" w:hAnsiTheme="majorHAnsi" w:cstheme="majorHAnsi"/>
                <w:color w:val="000000" w:themeColor="text1"/>
                <w:szCs w:val="18"/>
              </w:rPr>
              <w:t>2,4,8,16,24</w:t>
            </w:r>
          </w:p>
          <w:p w14:paraId="6DC8746B" w14:textId="77777777" w:rsidR="003110D5" w:rsidRPr="005350EC" w:rsidRDefault="003110D5" w:rsidP="00735E14">
            <w:pPr>
              <w:pStyle w:val="TAL"/>
              <w:rPr>
                <w:rFonts w:asciiTheme="majorHAnsi" w:hAnsiTheme="majorHAnsi" w:cstheme="majorHAnsi"/>
                <w:color w:val="000000" w:themeColor="text1"/>
                <w:szCs w:val="18"/>
              </w:rPr>
            </w:pPr>
          </w:p>
          <w:p w14:paraId="3E271F2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7DE25BB3" w14:textId="77777777" w:rsidR="003110D5" w:rsidRPr="005350EC" w:rsidRDefault="003110D5" w:rsidP="00735E14">
            <w:pPr>
              <w:pStyle w:val="TAL"/>
              <w:rPr>
                <w:rFonts w:asciiTheme="majorHAnsi" w:hAnsiTheme="majorHAnsi" w:cstheme="majorHAnsi"/>
                <w:color w:val="000000" w:themeColor="text1"/>
                <w:szCs w:val="18"/>
              </w:rPr>
            </w:pPr>
          </w:p>
          <w:p w14:paraId="6FE4E7FF" w14:textId="77777777" w:rsidR="003110D5" w:rsidRPr="00F231D4"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first path PRS RSRP per TRP should be less than or equal to the maximum number of P</w:t>
            </w:r>
            <w:r w:rsidRPr="00F231D4">
              <w:rPr>
                <w:rFonts w:asciiTheme="majorHAnsi" w:hAnsiTheme="majorHAnsi" w:cstheme="majorHAnsi"/>
                <w:color w:val="000000" w:themeColor="text1"/>
                <w:szCs w:val="18"/>
              </w:rPr>
              <w:t>RS RSRP (27-2-2)</w:t>
            </w:r>
          </w:p>
          <w:p w14:paraId="3BA51926" w14:textId="77777777" w:rsidR="003110D5" w:rsidRPr="00F231D4" w:rsidRDefault="003110D5" w:rsidP="00735E14">
            <w:pPr>
              <w:pStyle w:val="TAL"/>
              <w:rPr>
                <w:rFonts w:asciiTheme="majorHAnsi" w:hAnsiTheme="majorHAnsi" w:cstheme="majorHAnsi"/>
                <w:color w:val="000000" w:themeColor="text1"/>
                <w:szCs w:val="18"/>
              </w:rPr>
            </w:pPr>
          </w:p>
          <w:p w14:paraId="47C295DB" w14:textId="77777777" w:rsidR="003110D5" w:rsidRPr="005350EC"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EFBBE3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065218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38D29A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982B34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624373C"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DL PRS RSRP reporting for more than 8 measurements for UE-assisted DL-AoD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67B21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Support reporting K&gt; 8 DL PRS RSRP measurements per TRP.</w:t>
            </w:r>
          </w:p>
          <w:p w14:paraId="53290103"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718C14E"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3BBCB8C9"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09BCA1" w14:textId="77777777" w:rsidR="003110D5" w:rsidRPr="000C1BAF" w:rsidRDefault="003110D5" w:rsidP="00735E14">
            <w:pPr>
              <w:pStyle w:val="PL"/>
              <w:shd w:val="clear" w:color="auto" w:fill="E6E6E6"/>
              <w:rPr>
                <w:snapToGrid w:val="0"/>
              </w:rPr>
            </w:pPr>
            <w:r w:rsidRPr="00A85E9E">
              <w:rPr>
                <w:snapToGrid w:val="0"/>
              </w:rPr>
              <w:tab/>
            </w:r>
            <w:r w:rsidRPr="005E4BC1">
              <w:rPr>
                <w:snapToGrid w:val="0"/>
              </w:rPr>
              <w:t>maxDL-PRS-RSRP-MeasurementFR1-r17</w:t>
            </w:r>
            <w:r w:rsidRPr="000C1BAF">
              <w:rPr>
                <w:snapToGrid w:val="0"/>
              </w:rPr>
              <w:tab/>
            </w:r>
            <w:r w:rsidRPr="000C1BAF">
              <w:rPr>
                <w:snapToGrid w:val="0"/>
              </w:rPr>
              <w:tab/>
            </w:r>
            <w:r>
              <w:rPr>
                <w:snapToGrid w:val="0"/>
              </w:rPr>
              <w:t>ENUMERATED {</w:t>
            </w:r>
            <w:r w:rsidRPr="00A6446B">
              <w:rPr>
                <w:snapToGrid w:val="0"/>
                <w:color w:val="FF0000"/>
              </w:rPr>
              <w:t xml:space="preserve"> </w:t>
            </w:r>
            <w:r w:rsidRPr="00721844">
              <w:rPr>
                <w:snapToGrid w:val="0"/>
                <w:color w:val="FF0000"/>
              </w:rPr>
              <w:t>n16, n24</w:t>
            </w:r>
            <w:r>
              <w:rPr>
                <w:snapToGrid w:val="0"/>
                <w:color w:val="FF0000"/>
              </w:rPr>
              <w:t xml:space="preserve"> }</w:t>
            </w:r>
            <w:r w:rsidRPr="000C1BAF">
              <w:rPr>
                <w:snapToGrid w:val="0"/>
              </w:rPr>
              <w:tab/>
            </w:r>
            <w:r w:rsidRPr="000C1BAF">
              <w:rPr>
                <w:snapToGrid w:val="0"/>
              </w:rPr>
              <w:tab/>
            </w:r>
            <w:r w:rsidRPr="000C1BAF">
              <w:rPr>
                <w:snapToGrid w:val="0"/>
              </w:rPr>
              <w:tab/>
            </w:r>
            <w:r w:rsidRPr="000C1BAF">
              <w:rPr>
                <w:snapToGrid w:val="0"/>
              </w:rPr>
              <w:tab/>
            </w:r>
            <w:r>
              <w:rPr>
                <w:snapToGrid w:val="0"/>
              </w:rPr>
              <w:tab/>
            </w:r>
            <w:r w:rsidRPr="000C1BAF">
              <w:rPr>
                <w:snapToGrid w:val="0"/>
              </w:rPr>
              <w:t>OPTIONAL,</w:t>
            </w:r>
          </w:p>
          <w:p w14:paraId="5A963C83" w14:textId="77777777" w:rsidR="003110D5" w:rsidRDefault="003110D5" w:rsidP="00735E14">
            <w:pPr>
              <w:pStyle w:val="PL"/>
              <w:shd w:val="clear" w:color="auto" w:fill="E6E6E6"/>
              <w:rPr>
                <w:snapToGrid w:val="0"/>
              </w:rPr>
            </w:pPr>
            <w:r w:rsidRPr="000C1BAF">
              <w:rPr>
                <w:snapToGrid w:val="0"/>
              </w:rPr>
              <w:tab/>
              <w:t>maxDL-PRS-RSRP-MeasurementFR2-r17</w:t>
            </w:r>
            <w:r w:rsidRPr="000C1BAF">
              <w:rPr>
                <w:snapToGrid w:val="0"/>
              </w:rPr>
              <w:tab/>
            </w:r>
            <w:r w:rsidRPr="000C1BAF">
              <w:rPr>
                <w:snapToGrid w:val="0"/>
              </w:rPr>
              <w:tab/>
            </w:r>
            <w:r>
              <w:rPr>
                <w:snapToGrid w:val="0"/>
              </w:rPr>
              <w:t>ENUMERATED {</w:t>
            </w:r>
            <w:r w:rsidRPr="00A6446B">
              <w:rPr>
                <w:snapToGrid w:val="0"/>
                <w:color w:val="FF0000"/>
              </w:rPr>
              <w:t xml:space="preserve"> </w:t>
            </w:r>
            <w:r w:rsidRPr="00721844">
              <w:rPr>
                <w:snapToGrid w:val="0"/>
                <w:color w:val="FF0000"/>
              </w:rPr>
              <w:t>n16, n24</w:t>
            </w:r>
            <w:r>
              <w:rPr>
                <w:snapToGrid w:val="0"/>
                <w:color w:val="FF0000"/>
              </w:rPr>
              <w:t xml:space="preserve"> }</w:t>
            </w:r>
            <w:r w:rsidRPr="000C1BAF">
              <w:rPr>
                <w:snapToGrid w:val="0"/>
              </w:rPr>
              <w:tab/>
            </w:r>
            <w:r w:rsidRPr="000C1BAF">
              <w:rPr>
                <w:snapToGrid w:val="0"/>
              </w:rPr>
              <w:tab/>
            </w:r>
            <w:r w:rsidRPr="000C1BAF">
              <w:rPr>
                <w:snapToGrid w:val="0"/>
              </w:rPr>
              <w:tab/>
            </w:r>
            <w:r w:rsidRPr="000C1BAF">
              <w:rPr>
                <w:snapToGrid w:val="0"/>
              </w:rPr>
              <w:tab/>
            </w:r>
            <w:r>
              <w:rPr>
                <w:snapToGrid w:val="0"/>
              </w:rPr>
              <w:tab/>
            </w:r>
            <w:r w:rsidRPr="000C1BAF">
              <w:rPr>
                <w:snapToGrid w:val="0"/>
              </w:rPr>
              <w:t>OPTIONAL,</w:t>
            </w:r>
          </w:p>
          <w:p w14:paraId="509C4721" w14:textId="77777777" w:rsidR="003110D5" w:rsidRPr="00BE1B66"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lang w:val="en-GB"/>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619927"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3D30AE"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814FEF"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E48407"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BA9D24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F5413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D4B1A1" w14:textId="77777777" w:rsidR="003110D5" w:rsidRPr="005350EC" w:rsidRDefault="003110D5" w:rsidP="00735E14">
            <w:pPr>
              <w:pStyle w:val="TAL"/>
              <w:rPr>
                <w:rFonts w:asciiTheme="majorHAnsi" w:hAnsiTheme="majorHAnsi" w:cstheme="majorHAnsi"/>
                <w:color w:val="000000" w:themeColor="text1"/>
                <w:szCs w:val="18"/>
                <w:lang w:eastAsia="ja-JP"/>
              </w:rPr>
            </w:pPr>
            <w:commentRangeStart w:id="138"/>
            <w:r w:rsidRPr="005350EC">
              <w:rPr>
                <w:rFonts w:asciiTheme="majorHAnsi" w:hAnsiTheme="majorHAnsi" w:cstheme="majorHAnsi"/>
                <w:color w:val="000000" w:themeColor="text1"/>
                <w:szCs w:val="18"/>
                <w:lang w:eastAsia="ja-JP"/>
              </w:rPr>
              <w:t>Yes</w:t>
            </w:r>
            <w:commentRangeEnd w:id="138"/>
            <w:r>
              <w:rPr>
                <w:rStyle w:val="afd"/>
                <w:rFonts w:ascii="Times New Roman" w:hAnsi="Times New Roman"/>
                <w:lang w:eastAsia="ja-JP"/>
              </w:rPr>
              <w:commentReference w:id="138"/>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AF399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422AD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candidate values are {16, 24}</w:t>
            </w:r>
          </w:p>
          <w:p w14:paraId="7B72DFD5" w14:textId="77777777" w:rsidR="003110D5" w:rsidRPr="005350EC" w:rsidRDefault="003110D5" w:rsidP="00735E14">
            <w:pPr>
              <w:pStyle w:val="TAL"/>
              <w:rPr>
                <w:rFonts w:asciiTheme="majorHAnsi" w:hAnsiTheme="majorHAnsi" w:cstheme="majorHAnsi"/>
                <w:color w:val="000000" w:themeColor="text1"/>
                <w:szCs w:val="18"/>
              </w:rPr>
            </w:pPr>
          </w:p>
          <w:p w14:paraId="0101EB4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41AC2191" w14:textId="77777777" w:rsidR="003110D5" w:rsidRPr="005350EC" w:rsidRDefault="003110D5" w:rsidP="00735E14">
            <w:pPr>
              <w:pStyle w:val="TAL"/>
              <w:rPr>
                <w:rFonts w:asciiTheme="majorHAnsi" w:hAnsiTheme="majorHAnsi" w:cstheme="majorHAnsi"/>
                <w:color w:val="000000" w:themeColor="text1"/>
                <w:szCs w:val="18"/>
              </w:rPr>
            </w:pPr>
          </w:p>
          <w:p w14:paraId="03908D8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92F8F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A4EAED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32C3E1B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FB68FE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BC79A0"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92B2A4"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capability to support reporting a measurement based on measuring M=1 samples (instances) of a DL PRS resource set</w:t>
            </w:r>
          </w:p>
          <w:p w14:paraId="2CDBE3F1" w14:textId="77777777" w:rsidR="003110D5" w:rsidRDefault="003110D5" w:rsidP="00735E14">
            <w:pPr>
              <w:pStyle w:val="PL"/>
              <w:shd w:val="clear" w:color="auto" w:fill="E6E6E6"/>
            </w:pPr>
            <w:r>
              <w:tab/>
              <w:t>supportedDL-PRS-ProcessingSamples-r17</w:t>
            </w:r>
            <w:r>
              <w:tab/>
              <w:t>ENUMERATED { m1 }</w:t>
            </w:r>
            <w:r>
              <w:tab/>
            </w:r>
            <w:r>
              <w:tab/>
            </w:r>
            <w:r>
              <w:tab/>
            </w:r>
            <w:r>
              <w:tab/>
            </w:r>
            <w:r>
              <w:tab/>
            </w:r>
            <w:r>
              <w:tab/>
              <w:t>OPTIONAL,</w:t>
            </w:r>
          </w:p>
          <w:p w14:paraId="0AC46E65"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CBC400"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2B0D64"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AD838E"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19CAA56"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ins w:id="139" w:author="Ralf Bendlin (AT&amp;T)" w:date="2022-03-03T22:25:00Z">
              <w:r w:rsidRPr="00037396">
                <w:rPr>
                  <w:rFonts w:asciiTheme="majorHAnsi" w:eastAsia="宋体" w:hAnsiTheme="majorHAnsi" w:cstheme="majorHAnsi"/>
                  <w:color w:val="000000" w:themeColor="text1"/>
                  <w:szCs w:val="18"/>
                  <w:lang w:eastAsia="zh-CN"/>
                </w:rPr>
                <w:t>If the UE does not provide the capability, the UE is assumed to support M=4 only</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23F979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A710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1E179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D7CA85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5213CD" w14:textId="77777777" w:rsidR="003110D5" w:rsidRPr="005350EC" w:rsidDel="00037396" w:rsidRDefault="003110D5" w:rsidP="00735E14">
            <w:pPr>
              <w:pStyle w:val="TAL"/>
              <w:rPr>
                <w:del w:id="140" w:author="Ralf Bendlin (AT&amp;T)" w:date="2022-03-03T22:25:00Z"/>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The candidate values are {1 </w:t>
            </w:r>
            <w:r w:rsidRPr="005350EC">
              <w:rPr>
                <w:rFonts w:asciiTheme="majorHAnsi" w:hAnsiTheme="majorHAnsi" w:cstheme="majorHAnsi"/>
                <w:color w:val="000000" w:themeColor="text1"/>
                <w:szCs w:val="18"/>
                <w:highlight w:val="yellow"/>
              </w:rPr>
              <w:t>[FFS others]</w:t>
            </w:r>
            <w:r w:rsidRPr="005350EC">
              <w:rPr>
                <w:rFonts w:asciiTheme="majorHAnsi" w:hAnsiTheme="majorHAnsi" w:cstheme="majorHAnsi"/>
                <w:color w:val="000000" w:themeColor="text1"/>
                <w:szCs w:val="18"/>
              </w:rPr>
              <w:t>}</w:t>
            </w:r>
          </w:p>
          <w:p w14:paraId="01CE7A5D" w14:textId="77777777" w:rsidR="003110D5" w:rsidRPr="005350EC" w:rsidDel="00037396" w:rsidRDefault="003110D5" w:rsidP="00735E14">
            <w:pPr>
              <w:pStyle w:val="TAL"/>
              <w:rPr>
                <w:del w:id="141" w:author="Ralf Bendlin (AT&amp;T)" w:date="2022-03-03T22:25:00Z"/>
                <w:rFonts w:asciiTheme="majorHAnsi" w:hAnsiTheme="majorHAnsi" w:cstheme="majorHAnsi"/>
                <w:color w:val="000000" w:themeColor="text1"/>
                <w:szCs w:val="18"/>
              </w:rPr>
            </w:pPr>
          </w:p>
          <w:p w14:paraId="693901EC" w14:textId="77777777" w:rsidR="003110D5" w:rsidRPr="005350EC" w:rsidRDefault="003110D5" w:rsidP="00735E14">
            <w:pPr>
              <w:pStyle w:val="TAL"/>
              <w:rPr>
                <w:rFonts w:asciiTheme="majorHAnsi" w:hAnsiTheme="majorHAnsi" w:cstheme="majorHAnsi"/>
                <w:color w:val="000000" w:themeColor="text1"/>
                <w:szCs w:val="18"/>
              </w:rPr>
            </w:pPr>
            <w:del w:id="142" w:author="Ralf Bendlin (AT&amp;T)" w:date="2022-03-03T22:25:00Z">
              <w:r w:rsidRPr="005350EC" w:rsidDel="00037396">
                <w:rPr>
                  <w:rFonts w:asciiTheme="majorHAnsi" w:hAnsiTheme="majorHAnsi" w:cstheme="majorHAnsi"/>
                  <w:color w:val="000000" w:themeColor="text1"/>
                  <w:szCs w:val="18"/>
                </w:rPr>
                <w:delText>If the UE does not provide the capability, the UE is assumed to support M=4 only.</w:delText>
              </w:r>
            </w:del>
          </w:p>
          <w:p w14:paraId="4B0BA728" w14:textId="77777777" w:rsidR="003110D5" w:rsidRPr="005350EC" w:rsidRDefault="003110D5" w:rsidP="00735E14">
            <w:pPr>
              <w:pStyle w:val="TAL"/>
              <w:rPr>
                <w:rFonts w:asciiTheme="majorHAnsi" w:hAnsiTheme="majorHAnsi" w:cstheme="majorHAnsi"/>
                <w:color w:val="000000" w:themeColor="text1"/>
                <w:szCs w:val="18"/>
              </w:rPr>
            </w:pPr>
          </w:p>
          <w:p w14:paraId="191894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EF2C879" w14:textId="77777777" w:rsidR="003110D5" w:rsidRPr="005350EC" w:rsidRDefault="003110D5" w:rsidP="00735E14">
            <w:pPr>
              <w:pStyle w:val="TAL"/>
              <w:rPr>
                <w:rFonts w:asciiTheme="majorHAnsi" w:hAnsiTheme="majorHAnsi" w:cstheme="majorHAnsi"/>
                <w:color w:val="000000" w:themeColor="text1"/>
                <w:szCs w:val="18"/>
              </w:rPr>
            </w:pPr>
          </w:p>
          <w:p w14:paraId="2301A93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The sample number M=1 does not account for the potential AGC sample</w:t>
            </w:r>
          </w:p>
          <w:p w14:paraId="11C49179" w14:textId="77777777" w:rsidR="003110D5" w:rsidRPr="005350EC" w:rsidRDefault="003110D5" w:rsidP="00735E14">
            <w:pPr>
              <w:pStyle w:val="TAL"/>
              <w:rPr>
                <w:rFonts w:asciiTheme="majorHAnsi" w:hAnsiTheme="majorHAnsi" w:cstheme="majorHAnsi"/>
                <w:color w:val="000000" w:themeColor="text1"/>
                <w:szCs w:val="18"/>
              </w:rPr>
            </w:pPr>
          </w:p>
          <w:p w14:paraId="3D0D8C2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BC75D2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A47F48" w14:paraId="68F4C4E3"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7953A20"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32E3D24A"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90733AD" w14:textId="77777777" w:rsidR="003110D5" w:rsidRPr="00A47F48" w:rsidRDefault="003110D5" w:rsidP="00735E14">
            <w:pPr>
              <w:pStyle w:val="TAL"/>
              <w:rPr>
                <w:rFonts w:asciiTheme="majorHAnsi" w:eastAsia="宋体" w:hAnsiTheme="majorHAnsi" w:cstheme="majorHAnsi"/>
                <w:color w:val="000000" w:themeColor="text1"/>
                <w:szCs w:val="18"/>
                <w:lang w:eastAsia="zh-CN"/>
              </w:rPr>
            </w:pPr>
            <w:r w:rsidRPr="00A47F48">
              <w:rPr>
                <w:rFonts w:asciiTheme="majorHAnsi" w:eastAsia="宋体" w:hAnsiTheme="majorHAnsi" w:cstheme="majorHAnsi"/>
                <w:color w:val="000000" w:themeColor="text1"/>
                <w:szCs w:val="18"/>
                <w:lang w:eastAsia="zh-CN"/>
              </w:rPr>
              <w:t>DL PRS measurement outside MG and in a PRS processing window</w:t>
            </w:r>
            <w:del w:id="143" w:author="Ralf Bendlin (AT&amp;T)" w:date="2022-03-02T11:52:00Z">
              <w:r w:rsidRPr="00A47F48" w:rsidDel="00A47F48">
                <w:rPr>
                  <w:rFonts w:asciiTheme="majorHAnsi" w:eastAsia="宋体" w:hAnsiTheme="majorHAnsi" w:cstheme="majorHAnsi"/>
                  <w:color w:val="000000" w:themeColor="text1"/>
                  <w:szCs w:val="18"/>
                  <w:lang w:eastAsia="zh-CN"/>
                </w:rPr>
                <w:delText xml:space="preserve"> - processing types</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566909" w14:textId="77777777" w:rsidR="003110D5" w:rsidRPr="00A47F48"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12085B69" w14:textId="77777777" w:rsidR="003110D5" w:rsidRPr="00A47F48" w:rsidRDefault="003110D5" w:rsidP="00735E14">
            <w:pPr>
              <w:autoSpaceDE w:val="0"/>
              <w:autoSpaceDN w:val="0"/>
              <w:adjustRightInd w:val="0"/>
              <w:snapToGrid w:val="0"/>
              <w:spacing w:afterLines="50" w:after="120"/>
              <w:contextualSpacing/>
              <w:jc w:val="both"/>
              <w:rPr>
                <w:ins w:id="144" w:author="Ralf Bendlin (AT&amp;T)" w:date="2022-03-02T11:53:00Z"/>
                <w:rFonts w:asciiTheme="majorHAnsi" w:hAnsiTheme="majorHAnsi" w:cstheme="majorHAnsi"/>
                <w:color w:val="000000" w:themeColor="text1"/>
                <w:sz w:val="18"/>
                <w:szCs w:val="18"/>
              </w:rPr>
            </w:pPr>
            <w:r w:rsidRPr="00A47F48">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5A77627" w14:textId="77777777" w:rsidR="003110D5" w:rsidRPr="00A47F48" w:rsidRDefault="003110D5" w:rsidP="00735E14">
            <w:pPr>
              <w:autoSpaceDE w:val="0"/>
              <w:autoSpaceDN w:val="0"/>
              <w:adjustRightInd w:val="0"/>
              <w:snapToGrid w:val="0"/>
              <w:spacing w:afterLines="50" w:after="120"/>
              <w:contextualSpacing/>
              <w:rPr>
                <w:ins w:id="145" w:author="Ralf Bendlin (AT&amp;T)" w:date="2022-03-02T11:53:00Z"/>
                <w:rFonts w:asciiTheme="majorHAnsi" w:hAnsiTheme="majorHAnsi" w:cstheme="majorHAnsi"/>
                <w:color w:val="000000" w:themeColor="text1"/>
                <w:sz w:val="18"/>
                <w:szCs w:val="18"/>
                <w:lang w:eastAsia="zh-CN"/>
              </w:rPr>
            </w:pPr>
            <w:ins w:id="146" w:author="Ralf Bendlin (AT&amp;T)" w:date="2022-03-02T11:53:00Z">
              <w:r w:rsidRPr="00A47F48">
                <w:rPr>
                  <w:rFonts w:asciiTheme="majorHAnsi" w:hAnsiTheme="majorHAnsi" w:cstheme="majorHAnsi"/>
                  <w:color w:val="000000" w:themeColor="text1"/>
                  <w:sz w:val="18"/>
                  <w:szCs w:val="18"/>
                  <w:lang w:eastAsia="zh-CN"/>
                </w:rPr>
                <w:t>2. Support of priority handing options of PRS: Option1, Option2 or Option3</w:t>
              </w:r>
            </w:ins>
          </w:p>
          <w:p w14:paraId="646C9A0C" w14:textId="77777777" w:rsidR="003110D5" w:rsidRPr="00A47F48" w:rsidRDefault="003110D5" w:rsidP="008207AA">
            <w:pPr>
              <w:numPr>
                <w:ilvl w:val="1"/>
                <w:numId w:val="27"/>
              </w:numPr>
              <w:spacing w:after="0" w:line="254" w:lineRule="auto"/>
              <w:rPr>
                <w:ins w:id="147" w:author="Ralf Bendlin (AT&amp;T)" w:date="2022-03-02T11:53:00Z"/>
                <w:rFonts w:asciiTheme="majorHAnsi" w:hAnsiTheme="majorHAnsi" w:cstheme="majorHAnsi"/>
                <w:color w:val="000000" w:themeColor="text1"/>
                <w:sz w:val="18"/>
                <w:szCs w:val="18"/>
                <w:lang w:eastAsia="zh-CN"/>
              </w:rPr>
            </w:pPr>
            <w:ins w:id="148" w:author="Ralf Bendlin (AT&amp;T)" w:date="2022-03-02T11:53:00Z">
              <w:r w:rsidRPr="00A47F48">
                <w:rPr>
                  <w:rFonts w:asciiTheme="majorHAnsi" w:hAnsiTheme="majorHAnsi" w:cstheme="majorHAnsi"/>
                  <w:color w:val="000000" w:themeColor="text1"/>
                  <w:sz w:val="18"/>
                  <w:szCs w:val="18"/>
                  <w:lang w:eastAsia="zh-CN"/>
                </w:rPr>
                <w:t>Option 1: UE may indicates support of two priority states.</w:t>
              </w:r>
            </w:ins>
          </w:p>
          <w:p w14:paraId="355E9D12" w14:textId="77777777" w:rsidR="003110D5" w:rsidRPr="00A47F48" w:rsidRDefault="003110D5" w:rsidP="008207AA">
            <w:pPr>
              <w:numPr>
                <w:ilvl w:val="2"/>
                <w:numId w:val="28"/>
              </w:numPr>
              <w:spacing w:after="0" w:line="254" w:lineRule="auto"/>
              <w:rPr>
                <w:ins w:id="149" w:author="Ralf Bendlin (AT&amp;T)" w:date="2022-03-02T11:53:00Z"/>
                <w:rFonts w:asciiTheme="majorHAnsi" w:hAnsiTheme="majorHAnsi" w:cstheme="majorHAnsi"/>
                <w:color w:val="000000" w:themeColor="text1"/>
                <w:sz w:val="18"/>
                <w:szCs w:val="18"/>
                <w:lang w:eastAsia="zh-CN"/>
              </w:rPr>
            </w:pPr>
            <w:ins w:id="150"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09BC85CC" w14:textId="77777777" w:rsidR="003110D5" w:rsidRPr="00A47F48" w:rsidRDefault="003110D5" w:rsidP="008207AA">
            <w:pPr>
              <w:numPr>
                <w:ilvl w:val="2"/>
                <w:numId w:val="28"/>
              </w:numPr>
              <w:spacing w:after="0" w:line="254" w:lineRule="auto"/>
              <w:rPr>
                <w:ins w:id="151" w:author="Ralf Bendlin (AT&amp;T)" w:date="2022-03-02T11:53:00Z"/>
                <w:rFonts w:asciiTheme="majorHAnsi" w:hAnsiTheme="majorHAnsi" w:cstheme="majorHAnsi"/>
                <w:color w:val="000000" w:themeColor="text1"/>
                <w:sz w:val="18"/>
                <w:szCs w:val="18"/>
                <w:lang w:eastAsia="zh-CN"/>
              </w:rPr>
            </w:pPr>
            <w:ins w:id="152" w:author="Ralf Bendlin (AT&amp;T)" w:date="2022-03-02T11:53:00Z">
              <w:r w:rsidRPr="00A47F48">
                <w:rPr>
                  <w:rFonts w:asciiTheme="majorHAnsi" w:hAnsiTheme="majorHAnsi" w:cstheme="majorHAnsi"/>
                  <w:color w:val="000000" w:themeColor="text1"/>
                  <w:sz w:val="18"/>
                  <w:szCs w:val="18"/>
                  <w:lang w:eastAsia="zh-CN"/>
                </w:rPr>
                <w:t>State 2: PRS is lower priority than all PDCCH/PDSCH/CSI-RS</w:t>
              </w:r>
            </w:ins>
          </w:p>
          <w:p w14:paraId="206596D0" w14:textId="77777777" w:rsidR="003110D5" w:rsidRPr="00A47F48" w:rsidRDefault="003110D5" w:rsidP="008207AA">
            <w:pPr>
              <w:numPr>
                <w:ilvl w:val="1"/>
                <w:numId w:val="27"/>
              </w:numPr>
              <w:spacing w:after="0" w:line="254" w:lineRule="auto"/>
              <w:rPr>
                <w:ins w:id="153" w:author="Ralf Bendlin (AT&amp;T)" w:date="2022-03-02T11:53:00Z"/>
                <w:rFonts w:asciiTheme="majorHAnsi" w:hAnsiTheme="majorHAnsi" w:cstheme="majorHAnsi"/>
                <w:color w:val="000000" w:themeColor="text1"/>
                <w:sz w:val="18"/>
                <w:szCs w:val="18"/>
                <w:lang w:eastAsia="zh-CN"/>
              </w:rPr>
            </w:pPr>
            <w:ins w:id="154" w:author="Ralf Bendlin (AT&amp;T)" w:date="2022-03-02T11:53:00Z">
              <w:r w:rsidRPr="00A47F48">
                <w:rPr>
                  <w:rFonts w:asciiTheme="majorHAnsi" w:hAnsiTheme="majorHAnsi" w:cstheme="majorHAnsi"/>
                  <w:color w:val="000000" w:themeColor="text1"/>
                  <w:sz w:val="18"/>
                  <w:szCs w:val="18"/>
                  <w:lang w:eastAsia="zh-CN"/>
                </w:rPr>
                <w:t>Option 2: UE may indicate support of three priority states</w:t>
              </w:r>
            </w:ins>
          </w:p>
          <w:p w14:paraId="745769C6" w14:textId="77777777" w:rsidR="003110D5" w:rsidRPr="00A47F48" w:rsidRDefault="003110D5" w:rsidP="008207AA">
            <w:pPr>
              <w:numPr>
                <w:ilvl w:val="2"/>
                <w:numId w:val="28"/>
              </w:numPr>
              <w:spacing w:after="0" w:line="254" w:lineRule="auto"/>
              <w:rPr>
                <w:ins w:id="155" w:author="Ralf Bendlin (AT&amp;T)" w:date="2022-03-02T11:53:00Z"/>
                <w:rFonts w:asciiTheme="majorHAnsi" w:hAnsiTheme="majorHAnsi" w:cstheme="majorHAnsi"/>
                <w:color w:val="000000" w:themeColor="text1"/>
                <w:sz w:val="18"/>
                <w:szCs w:val="18"/>
                <w:lang w:eastAsia="zh-CN"/>
              </w:rPr>
            </w:pPr>
            <w:ins w:id="156"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5881C451" w14:textId="77777777" w:rsidR="003110D5" w:rsidRPr="00A47F48" w:rsidRDefault="003110D5" w:rsidP="008207AA">
            <w:pPr>
              <w:numPr>
                <w:ilvl w:val="2"/>
                <w:numId w:val="28"/>
              </w:numPr>
              <w:spacing w:after="0" w:line="254" w:lineRule="auto"/>
              <w:rPr>
                <w:ins w:id="157" w:author="Ralf Bendlin (AT&amp;T)" w:date="2022-03-02T11:53:00Z"/>
                <w:rFonts w:asciiTheme="majorHAnsi" w:hAnsiTheme="majorHAnsi" w:cstheme="majorHAnsi"/>
                <w:color w:val="000000" w:themeColor="text1"/>
                <w:sz w:val="18"/>
                <w:szCs w:val="18"/>
                <w:lang w:eastAsia="zh-CN"/>
              </w:rPr>
            </w:pPr>
            <w:ins w:id="158" w:author="Ralf Bendlin (AT&amp;T)" w:date="2022-03-02T11:53:00Z">
              <w:r w:rsidRPr="00A47F48">
                <w:rPr>
                  <w:rFonts w:asciiTheme="majorHAnsi" w:hAnsiTheme="majorHAnsi" w:cstheme="majorHAnsi"/>
                  <w:color w:val="000000" w:themeColor="text1"/>
                  <w:sz w:val="18"/>
                  <w:szCs w:val="18"/>
                  <w:lang w:eastAsia="zh-CN"/>
                </w:rPr>
                <w:t>State 2: PRS is lower priority than PDCCH and URLLC PDSCH and higher priority than other PDSCH/CSI-RS</w:t>
              </w:r>
            </w:ins>
          </w:p>
          <w:p w14:paraId="05554D24" w14:textId="77777777" w:rsidR="003110D5" w:rsidRPr="00A47F48" w:rsidRDefault="003110D5" w:rsidP="008207AA">
            <w:pPr>
              <w:numPr>
                <w:ilvl w:val="3"/>
                <w:numId w:val="29"/>
              </w:numPr>
              <w:spacing w:after="0" w:line="254" w:lineRule="auto"/>
              <w:rPr>
                <w:ins w:id="159" w:author="Ralf Bendlin (AT&amp;T)" w:date="2022-03-02T11:53:00Z"/>
                <w:rFonts w:asciiTheme="majorHAnsi" w:hAnsiTheme="majorHAnsi" w:cstheme="majorHAnsi"/>
                <w:color w:val="000000" w:themeColor="text1"/>
                <w:sz w:val="18"/>
                <w:szCs w:val="18"/>
                <w:lang w:eastAsia="zh-CN"/>
              </w:rPr>
            </w:pPr>
            <w:ins w:id="160" w:author="Ralf Bendlin (AT&amp;T)" w:date="2022-03-02T11:53:00Z">
              <w:r w:rsidRPr="00A47F48">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ins>
          </w:p>
          <w:p w14:paraId="347D1F44" w14:textId="77777777" w:rsidR="003110D5" w:rsidRPr="00A47F48" w:rsidRDefault="003110D5" w:rsidP="008207AA">
            <w:pPr>
              <w:numPr>
                <w:ilvl w:val="2"/>
                <w:numId w:val="28"/>
              </w:numPr>
              <w:spacing w:after="0" w:line="254" w:lineRule="auto"/>
              <w:rPr>
                <w:ins w:id="161" w:author="Ralf Bendlin (AT&amp;T)" w:date="2022-03-02T11:53:00Z"/>
                <w:rFonts w:asciiTheme="majorHAnsi" w:hAnsiTheme="majorHAnsi" w:cstheme="majorHAnsi"/>
                <w:color w:val="000000" w:themeColor="text1"/>
                <w:sz w:val="18"/>
                <w:szCs w:val="18"/>
                <w:lang w:eastAsia="zh-CN"/>
              </w:rPr>
            </w:pPr>
            <w:ins w:id="162" w:author="Ralf Bendlin (AT&amp;T)" w:date="2022-03-02T11:53:00Z">
              <w:r w:rsidRPr="00A47F48">
                <w:rPr>
                  <w:rFonts w:asciiTheme="majorHAnsi" w:hAnsiTheme="majorHAnsi" w:cstheme="majorHAnsi"/>
                  <w:color w:val="000000" w:themeColor="text1"/>
                  <w:sz w:val="18"/>
                  <w:szCs w:val="18"/>
                  <w:lang w:eastAsia="zh-CN"/>
                </w:rPr>
                <w:t>State 3: PRS is lower priority than all PDCCH/PDSCH/CSI-RS</w:t>
              </w:r>
            </w:ins>
          </w:p>
          <w:p w14:paraId="3F254E97" w14:textId="77777777" w:rsidR="003110D5" w:rsidRPr="00A47F48" w:rsidRDefault="003110D5" w:rsidP="008207AA">
            <w:pPr>
              <w:numPr>
                <w:ilvl w:val="1"/>
                <w:numId w:val="27"/>
              </w:numPr>
              <w:spacing w:after="0" w:line="254" w:lineRule="auto"/>
              <w:rPr>
                <w:ins w:id="163" w:author="Ralf Bendlin (AT&amp;T)" w:date="2022-03-02T11:53:00Z"/>
                <w:rFonts w:asciiTheme="majorHAnsi" w:hAnsiTheme="majorHAnsi" w:cstheme="majorHAnsi"/>
                <w:color w:val="000000" w:themeColor="text1"/>
                <w:sz w:val="18"/>
                <w:szCs w:val="18"/>
                <w:lang w:eastAsia="zh-CN"/>
              </w:rPr>
            </w:pPr>
            <w:ins w:id="164" w:author="Ralf Bendlin (AT&amp;T)" w:date="2022-03-02T11:53:00Z">
              <w:r w:rsidRPr="00A47F48">
                <w:rPr>
                  <w:rFonts w:asciiTheme="majorHAnsi" w:hAnsiTheme="majorHAnsi" w:cstheme="majorHAnsi"/>
                  <w:color w:val="000000" w:themeColor="text1"/>
                  <w:sz w:val="18"/>
                  <w:szCs w:val="18"/>
                  <w:lang w:eastAsia="zh-CN"/>
                </w:rPr>
                <w:t>Option 3: UE may indicate support of single priority state</w:t>
              </w:r>
            </w:ins>
          </w:p>
          <w:p w14:paraId="1544DD5C" w14:textId="77777777" w:rsidR="003110D5" w:rsidRPr="00A47F48" w:rsidRDefault="003110D5" w:rsidP="008207AA">
            <w:pPr>
              <w:numPr>
                <w:ilvl w:val="2"/>
                <w:numId w:val="28"/>
              </w:numPr>
              <w:spacing w:after="0" w:line="254" w:lineRule="auto"/>
              <w:rPr>
                <w:ins w:id="165" w:author="Ralf Bendlin (AT&amp;T)" w:date="2022-03-02T11:53:00Z"/>
                <w:rFonts w:asciiTheme="majorHAnsi" w:hAnsiTheme="majorHAnsi" w:cstheme="majorHAnsi"/>
                <w:color w:val="000000" w:themeColor="text1"/>
                <w:sz w:val="18"/>
                <w:szCs w:val="18"/>
                <w:lang w:eastAsia="zh-CN"/>
              </w:rPr>
            </w:pPr>
            <w:ins w:id="166"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0DECD87C" w14:textId="77777777" w:rsidR="003110D5" w:rsidRPr="00A47F48" w:rsidDel="00A47F48" w:rsidRDefault="003110D5" w:rsidP="00735E14">
            <w:pPr>
              <w:autoSpaceDE w:val="0"/>
              <w:autoSpaceDN w:val="0"/>
              <w:adjustRightInd w:val="0"/>
              <w:snapToGrid w:val="0"/>
              <w:spacing w:afterLines="50" w:after="120"/>
              <w:contextualSpacing/>
              <w:jc w:val="both"/>
              <w:rPr>
                <w:del w:id="167" w:author="Ralf Bendlin (AT&amp;T)" w:date="2022-03-02T11:53:00Z"/>
                <w:rFonts w:asciiTheme="majorHAnsi" w:hAnsiTheme="majorHAnsi" w:cstheme="majorHAnsi"/>
                <w:color w:val="000000" w:themeColor="text1"/>
                <w:sz w:val="18"/>
                <w:szCs w:val="18"/>
              </w:rPr>
            </w:pPr>
          </w:p>
          <w:p w14:paraId="5239BA27" w14:textId="77777777" w:rsidR="003110D5" w:rsidRPr="00A47F48" w:rsidDel="00A47F48" w:rsidRDefault="003110D5" w:rsidP="00735E14">
            <w:pPr>
              <w:autoSpaceDE w:val="0"/>
              <w:autoSpaceDN w:val="0"/>
              <w:adjustRightInd w:val="0"/>
              <w:snapToGrid w:val="0"/>
              <w:spacing w:afterLines="50" w:after="120"/>
              <w:contextualSpacing/>
              <w:jc w:val="both"/>
              <w:rPr>
                <w:del w:id="168" w:author="Ralf Bendlin (AT&amp;T)" w:date="2022-03-02T11:53:00Z"/>
                <w:rFonts w:asciiTheme="majorHAnsi" w:hAnsiTheme="majorHAnsi" w:cstheme="majorHAnsi"/>
                <w:color w:val="000000" w:themeColor="text1"/>
                <w:sz w:val="18"/>
                <w:szCs w:val="18"/>
              </w:rPr>
            </w:pPr>
          </w:p>
          <w:p w14:paraId="0BA75159" w14:textId="77777777" w:rsidR="003110D5" w:rsidRPr="00A47F48" w:rsidDel="004D46CB" w:rsidRDefault="003110D5" w:rsidP="00735E14">
            <w:pPr>
              <w:autoSpaceDE w:val="0"/>
              <w:autoSpaceDN w:val="0"/>
              <w:adjustRightInd w:val="0"/>
              <w:snapToGrid w:val="0"/>
              <w:spacing w:afterLines="50" w:after="120"/>
              <w:contextualSpacing/>
              <w:jc w:val="both"/>
              <w:rPr>
                <w:del w:id="169" w:author="Ralf Bendlin (AT&amp;T)" w:date="2022-03-02T11:50:00Z"/>
                <w:rFonts w:asciiTheme="majorHAnsi" w:hAnsiTheme="majorHAnsi" w:cstheme="majorHAnsi"/>
                <w:color w:val="000000" w:themeColor="text1"/>
                <w:sz w:val="18"/>
                <w:szCs w:val="18"/>
              </w:rPr>
            </w:pPr>
            <w:del w:id="170" w:author="Ralf Bendlin (AT&amp;T)" w:date="2022-03-02T11:50:00Z">
              <w:r w:rsidRPr="00A47F48" w:rsidDel="004D46CB">
                <w:rPr>
                  <w:rFonts w:asciiTheme="majorHAnsi" w:hAnsiTheme="majorHAnsi" w:cstheme="majorHAnsi"/>
                  <w:color w:val="000000" w:themeColor="text1"/>
                  <w:sz w:val="18"/>
                  <w:szCs w:val="18"/>
                </w:rPr>
                <w:delText>Note:</w:delText>
              </w:r>
            </w:del>
          </w:p>
          <w:p w14:paraId="2CE87B61" w14:textId="77777777" w:rsidR="003110D5" w:rsidRPr="00A47F48" w:rsidDel="004D46CB" w:rsidRDefault="003110D5" w:rsidP="003110D5">
            <w:pPr>
              <w:pStyle w:val="aff"/>
              <w:numPr>
                <w:ilvl w:val="0"/>
                <w:numId w:val="19"/>
              </w:numPr>
              <w:overflowPunct/>
              <w:snapToGrid w:val="0"/>
              <w:spacing w:afterLines="50" w:after="120"/>
              <w:jc w:val="both"/>
              <w:rPr>
                <w:del w:id="171" w:author="Ralf Bendlin (AT&amp;T)" w:date="2022-03-02T11:50:00Z"/>
                <w:rFonts w:asciiTheme="majorHAnsi" w:hAnsiTheme="majorHAnsi" w:cstheme="majorHAnsi"/>
                <w:color w:val="000000" w:themeColor="text1"/>
                <w:sz w:val="18"/>
                <w:szCs w:val="18"/>
              </w:rPr>
            </w:pPr>
            <w:del w:id="172" w:author="Ralf Bendlin (AT&amp;T)" w:date="2022-03-02T11:50:00Z">
              <w:r w:rsidRPr="00A47F48" w:rsidDel="004D46CB">
                <w:rPr>
                  <w:rFonts w:asciiTheme="majorHAnsi" w:hAnsiTheme="majorHAnsi" w:cstheme="majorHAnsi"/>
                  <w:color w:val="000000" w:themeColor="text1"/>
                  <w:sz w:val="18"/>
                  <w:szCs w:val="18"/>
                </w:rPr>
                <w:delText>Type 1A refers to the determination of prioritization between DL PRS and other DL signals/channels in all OFDM symbols within the PRS processing window. The DL signals/channels from all DL CCs (per UE) are affected across LTE and NR</w:delText>
              </w:r>
            </w:del>
          </w:p>
          <w:p w14:paraId="6DD20CFB" w14:textId="77777777" w:rsidR="003110D5" w:rsidRPr="00A47F48" w:rsidDel="004D46CB" w:rsidRDefault="003110D5" w:rsidP="003110D5">
            <w:pPr>
              <w:pStyle w:val="aff"/>
              <w:numPr>
                <w:ilvl w:val="0"/>
                <w:numId w:val="19"/>
              </w:numPr>
              <w:overflowPunct/>
              <w:snapToGrid w:val="0"/>
              <w:spacing w:afterLines="50" w:after="120"/>
              <w:jc w:val="both"/>
              <w:rPr>
                <w:del w:id="173" w:author="Ralf Bendlin (AT&amp;T)" w:date="2022-03-02T11:50:00Z"/>
                <w:rFonts w:asciiTheme="majorHAnsi" w:hAnsiTheme="majorHAnsi" w:cstheme="majorHAnsi"/>
                <w:color w:val="000000" w:themeColor="text1"/>
                <w:sz w:val="18"/>
                <w:szCs w:val="18"/>
              </w:rPr>
            </w:pPr>
            <w:del w:id="174" w:author="Ralf Bendlin (AT&amp;T)" w:date="2022-03-02T11:50:00Z">
              <w:r w:rsidRPr="00A47F48" w:rsidDel="004D46CB">
                <w:rPr>
                  <w:rFonts w:asciiTheme="majorHAnsi" w:hAnsiTheme="majorHAnsi" w:cstheme="majorHAnsi"/>
                  <w:color w:val="000000" w:themeColor="text1"/>
                  <w:sz w:val="18"/>
                  <w:szCs w:val="18"/>
                </w:rPr>
                <w:delText>Type 1B refers to the determination of prioritization between DL PRS and other DL signals/channels in all OFDM symbols within the PRS processing window. The DL signals/channels from a certain band are affected (FFS FR2)</w:delText>
              </w:r>
            </w:del>
          </w:p>
          <w:p w14:paraId="2E48E3BC" w14:textId="77777777" w:rsidR="003110D5" w:rsidRPr="00A47F48" w:rsidDel="004D46CB" w:rsidRDefault="003110D5" w:rsidP="003110D5">
            <w:pPr>
              <w:pStyle w:val="aff"/>
              <w:numPr>
                <w:ilvl w:val="0"/>
                <w:numId w:val="19"/>
              </w:numPr>
              <w:overflowPunct/>
              <w:snapToGrid w:val="0"/>
              <w:spacing w:afterLines="50" w:after="120"/>
              <w:jc w:val="both"/>
              <w:rPr>
                <w:del w:id="175" w:author="Ralf Bendlin (AT&amp;T)" w:date="2022-03-02T11:50:00Z"/>
                <w:rFonts w:asciiTheme="majorHAnsi" w:hAnsiTheme="majorHAnsi" w:cstheme="majorHAnsi"/>
                <w:color w:val="000000" w:themeColor="text1"/>
                <w:sz w:val="18"/>
                <w:szCs w:val="18"/>
              </w:rPr>
            </w:pPr>
            <w:del w:id="176" w:author="Ralf Bendlin (AT&amp;T)" w:date="2022-03-02T11:50:00Z">
              <w:r w:rsidRPr="00A47F48" w:rsidDel="004D46CB">
                <w:rPr>
                  <w:rFonts w:asciiTheme="majorHAnsi" w:hAnsiTheme="majorHAnsi" w:cstheme="majorHAnsi"/>
                  <w:color w:val="000000" w:themeColor="text1"/>
                  <w:sz w:val="18"/>
                  <w:szCs w:val="18"/>
                </w:rPr>
                <w:delText>Type 2 refers to the determination of prioritization between DL PRS and other DL signals/channels only in DL PRS symbols within the PRS processing window [The DL signals/channels from all DL CCs (per UE) are affected (FFS FR2)]</w:delText>
              </w:r>
            </w:del>
          </w:p>
          <w:p w14:paraId="3D55622A" w14:textId="77777777" w:rsidR="003110D5" w:rsidRPr="00A47F48" w:rsidDel="004D46CB" w:rsidRDefault="003110D5" w:rsidP="00735E14">
            <w:pPr>
              <w:ind w:left="46"/>
              <w:rPr>
                <w:del w:id="177" w:author="Ralf Bendlin (AT&amp;T)" w:date="2022-03-02T11:50:00Z"/>
                <w:rFonts w:asciiTheme="majorHAnsi" w:hAnsiTheme="majorHAnsi" w:cstheme="majorHAnsi"/>
                <w:color w:val="000000" w:themeColor="text1"/>
                <w:sz w:val="18"/>
                <w:szCs w:val="18"/>
              </w:rPr>
            </w:pPr>
            <w:del w:id="178" w:author="Ralf Bendlin (AT&amp;T)" w:date="2022-03-02T11:50:00Z">
              <w:r w:rsidRPr="00A47F48" w:rsidDel="004D46CB">
                <w:rPr>
                  <w:rFonts w:asciiTheme="majorHAnsi" w:hAnsiTheme="majorHAnsi" w:cstheme="majorHAnsi"/>
                  <w:color w:val="000000" w:themeColor="text1"/>
                  <w:sz w:val="18"/>
                  <w:szCs w:val="18"/>
                </w:rPr>
                <w:delText>Note: When the UE determines higher priority for other DL signals/channels over the PRS measurement/processing, the UE is not expected to measure/process DL PRS which is applicable to all of the above capability options</w:delText>
              </w:r>
            </w:del>
          </w:p>
          <w:p w14:paraId="0FA3A7F3" w14:textId="77777777" w:rsidR="003110D5" w:rsidRPr="00A47F48" w:rsidDel="004D46CB" w:rsidRDefault="003110D5" w:rsidP="00735E14">
            <w:pPr>
              <w:ind w:left="46"/>
              <w:rPr>
                <w:del w:id="179" w:author="Ralf Bendlin (AT&amp;T)" w:date="2022-03-02T11:50:00Z"/>
                <w:rFonts w:asciiTheme="majorHAnsi" w:hAnsiTheme="majorHAnsi" w:cstheme="majorHAnsi"/>
                <w:color w:val="000000" w:themeColor="text1"/>
                <w:sz w:val="18"/>
                <w:szCs w:val="18"/>
              </w:rPr>
            </w:pPr>
          </w:p>
          <w:p w14:paraId="146EBBB8" w14:textId="77777777" w:rsidR="003110D5" w:rsidRDefault="003110D5" w:rsidP="00735E14">
            <w:pPr>
              <w:ind w:left="46"/>
              <w:rPr>
                <w:rFonts w:asciiTheme="majorHAnsi" w:hAnsiTheme="majorHAnsi" w:cstheme="majorHAnsi"/>
                <w:color w:val="000000" w:themeColor="text1"/>
                <w:sz w:val="18"/>
                <w:szCs w:val="18"/>
              </w:rPr>
            </w:pPr>
            <w:del w:id="180" w:author="Ralf Bendlin (AT&amp;T)" w:date="2022-03-02T11:50:00Z">
              <w:r w:rsidRPr="00A47F48" w:rsidDel="004D46CB">
                <w:rPr>
                  <w:rFonts w:asciiTheme="majorHAnsi" w:hAnsiTheme="majorHAnsi" w:cstheme="majorHAnsi"/>
                  <w:color w:val="000000" w:themeColor="text1"/>
                  <w:sz w:val="18"/>
                  <w:szCs w:val="18"/>
                </w:rPr>
                <w:delText>Note: Within a PRS processing window, UE measurement is inside the active DL BWP with PRS having the same numerology as the active DL BWP</w:delText>
              </w:r>
            </w:del>
          </w:p>
          <w:p w14:paraId="77243C49" w14:textId="77777777" w:rsidR="003110D5" w:rsidRDefault="003110D5" w:rsidP="00735E14">
            <w:pPr>
              <w:pStyle w:val="PL"/>
              <w:shd w:val="clear" w:color="auto" w:fill="E6E6E6"/>
              <w:rPr>
                <w:snapToGrid w:val="0"/>
                <w:color w:val="FF0000"/>
              </w:rPr>
            </w:pPr>
            <w:r>
              <w:rPr>
                <w:snapToGrid w:val="0"/>
                <w:color w:val="FF0000"/>
              </w:rPr>
              <w:t>prs-ProcessingWindowType1A</w:t>
            </w:r>
            <w:commentRangeStart w:id="181"/>
            <w:r>
              <w:rPr>
                <w:snapToGrid w:val="0"/>
                <w:color w:val="FF0000"/>
              </w:rPr>
              <w:t>-r17</w:t>
            </w:r>
            <w:r>
              <w:rPr>
                <w:snapToGrid w:val="0"/>
                <w:color w:val="FF0000"/>
              </w:rPr>
              <w:tab/>
            </w:r>
            <w:commentRangeEnd w:id="181"/>
            <w:r>
              <w:rPr>
                <w:rStyle w:val="afd"/>
                <w:rFonts w:ascii="Times New Roman" w:hAnsi="Times New Roman"/>
              </w:rPr>
              <w:commentReference w:id="181"/>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4429B06F" w14:textId="77777777" w:rsidR="003110D5" w:rsidRDefault="003110D5" w:rsidP="00735E14">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0E626C2B" w14:textId="77777777" w:rsidR="003110D5" w:rsidRDefault="003110D5" w:rsidP="00735E14">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70DC58ED" w14:textId="77777777" w:rsidR="003110D5" w:rsidRDefault="003110D5" w:rsidP="00735E14">
            <w:pPr>
              <w:pStyle w:val="PL"/>
              <w:shd w:val="clear" w:color="auto" w:fill="E6E6E6"/>
            </w:pPr>
            <w:r>
              <w:t>supportedPrioHandlingOptOf</w:t>
            </w:r>
            <w:commentRangeStart w:id="184"/>
            <w:r>
              <w:t>PP</w:t>
            </w:r>
            <w:commentRangeEnd w:id="184"/>
            <w:r>
              <w:rPr>
                <w:rStyle w:val="afd"/>
                <w:rFonts w:ascii="Times New Roman" w:hAnsi="Times New Roman"/>
              </w:rPr>
              <w:commentReference w:id="184"/>
            </w:r>
            <w:r>
              <w:t>W-r17</w:t>
            </w:r>
            <w:r>
              <w:tab/>
            </w:r>
            <w:r>
              <w:tab/>
              <w:t xml:space="preserve">ENUMERATED { </w:t>
            </w:r>
            <w:commentRangeStart w:id="185"/>
            <w:r>
              <w:t>option1,option2,option3</w:t>
            </w:r>
            <w:commentRangeEnd w:id="185"/>
            <w:r>
              <w:rPr>
                <w:rStyle w:val="afd"/>
                <w:rFonts w:ascii="Times New Roman" w:hAnsi="Times New Roman"/>
              </w:rPr>
              <w:commentReference w:id="185"/>
            </w:r>
            <w:r>
              <w:t xml:space="preserve"> }</w:t>
            </w:r>
            <w:r>
              <w:tab/>
              <w:t>OPTIONAL,</w:t>
            </w:r>
          </w:p>
          <w:p w14:paraId="504C7BDA" w14:textId="77777777" w:rsidR="003110D5" w:rsidRDefault="003110D5" w:rsidP="00735E14">
            <w:pPr>
              <w:pStyle w:val="PL"/>
              <w:shd w:val="clear" w:color="auto" w:fill="E6E6E6"/>
              <w:rPr>
                <w:snapToGrid w:val="0"/>
                <w:color w:val="FF0000"/>
              </w:rPr>
            </w:pPr>
          </w:p>
          <w:p w14:paraId="2138287F" w14:textId="77777777" w:rsidR="003110D5" w:rsidRPr="00A47F48" w:rsidRDefault="003110D5" w:rsidP="00735E14">
            <w:pPr>
              <w:ind w:left="46"/>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7662DD"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2BB59C8" w14:textId="77777777" w:rsidR="003110D5" w:rsidRPr="00A47F48" w:rsidRDefault="003110D5" w:rsidP="00735E14">
            <w:pPr>
              <w:pStyle w:val="TAL"/>
              <w:rPr>
                <w:rFonts w:asciiTheme="majorHAnsi" w:eastAsia="宋体" w:hAnsiTheme="majorHAnsi" w:cstheme="majorHAnsi"/>
                <w:color w:val="000000" w:themeColor="text1"/>
                <w:szCs w:val="18"/>
                <w:lang w:eastAsia="zh-CN"/>
              </w:rPr>
            </w:pPr>
            <w:r w:rsidRPr="00A47F48">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70088E" w14:textId="77777777" w:rsidR="003110D5" w:rsidRPr="00A47F48"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04F139" w14:textId="77777777" w:rsidR="003110D5" w:rsidRPr="00A47F48" w:rsidRDefault="003110D5" w:rsidP="00735E14">
            <w:pPr>
              <w:pStyle w:val="TAL"/>
              <w:rPr>
                <w:rFonts w:asciiTheme="majorHAnsi" w:eastAsia="宋体" w:hAnsiTheme="majorHAnsi" w:cstheme="majorHAnsi"/>
                <w:color w:val="000000" w:themeColor="text1"/>
                <w:szCs w:val="18"/>
                <w:lang w:eastAsia="zh-CN"/>
              </w:rPr>
            </w:pPr>
            <w:ins w:id="186" w:author="Ralf Bendlin (AT&amp;T)" w:date="2022-03-02T11:52:00Z">
              <w:r w:rsidRPr="00A47F48">
                <w:rPr>
                  <w:rFonts w:asciiTheme="majorHAnsi" w:eastAsia="宋体" w:hAnsiTheme="majorHAnsi" w:cstheme="majorHAnsi"/>
                  <w:color w:val="000000" w:themeColor="text1"/>
                  <w:szCs w:val="18"/>
                  <w:lang w:eastAsia="zh-CN"/>
                </w:rPr>
                <w:t>DL PRS measurement outside MG and in a PRS processing window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A6F60C"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9D1C5"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E31613D"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6C2B1D"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BEDC17"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 xml:space="preserve">Component 1 candidate values: </w:t>
            </w:r>
            <w:del w:id="187" w:author="Ralf Bendlin (AT&amp;T)" w:date="2022-03-02T11:53:00Z">
              <w:r w:rsidRPr="00A47F48" w:rsidDel="00A47F48">
                <w:rPr>
                  <w:rFonts w:asciiTheme="majorHAnsi" w:hAnsiTheme="majorHAnsi" w:cstheme="majorHAnsi"/>
                  <w:color w:val="000000" w:themeColor="text1"/>
                  <w:szCs w:val="18"/>
                </w:rPr>
                <w:delText>[</w:delText>
              </w:r>
            </w:del>
            <w:r w:rsidRPr="00A47F48">
              <w:rPr>
                <w:rFonts w:asciiTheme="majorHAnsi" w:hAnsiTheme="majorHAnsi" w:cstheme="majorHAnsi"/>
                <w:color w:val="000000" w:themeColor="text1"/>
                <w:szCs w:val="18"/>
              </w:rPr>
              <w:t>One or more of</w:t>
            </w:r>
            <w:del w:id="188" w:author="Ralf Bendlin (AT&amp;T)" w:date="2022-03-02T11:53:00Z">
              <w:r w:rsidRPr="00A47F48" w:rsidDel="00A47F48">
                <w:rPr>
                  <w:rFonts w:asciiTheme="majorHAnsi" w:hAnsiTheme="majorHAnsi" w:cstheme="majorHAnsi"/>
                  <w:color w:val="000000" w:themeColor="text1"/>
                  <w:szCs w:val="18"/>
                </w:rPr>
                <w:delText>]</w:delText>
              </w:r>
            </w:del>
            <w:r w:rsidRPr="00A47F48">
              <w:rPr>
                <w:rFonts w:asciiTheme="majorHAnsi" w:hAnsiTheme="majorHAnsi" w:cstheme="majorHAnsi"/>
                <w:color w:val="000000" w:themeColor="text1"/>
                <w:szCs w:val="18"/>
              </w:rPr>
              <w:t xml:space="preserve"> {Type 1A, Type 1B, Type 2}</w:t>
            </w:r>
          </w:p>
          <w:p w14:paraId="740E2F0D" w14:textId="77777777" w:rsidR="003110D5" w:rsidRPr="00A47F48" w:rsidRDefault="003110D5" w:rsidP="00735E14">
            <w:pPr>
              <w:pStyle w:val="TAL"/>
              <w:rPr>
                <w:ins w:id="189" w:author="Ralf Bendlin (AT&amp;T)" w:date="2022-03-02T11:53:00Z"/>
                <w:rFonts w:asciiTheme="majorHAnsi" w:hAnsiTheme="majorHAnsi" w:cstheme="majorHAnsi"/>
                <w:color w:val="000000" w:themeColor="text1"/>
                <w:szCs w:val="18"/>
              </w:rPr>
            </w:pPr>
          </w:p>
          <w:p w14:paraId="5F2FF79D" w14:textId="77777777" w:rsidR="003110D5" w:rsidRPr="00A47F48" w:rsidRDefault="003110D5" w:rsidP="00735E14">
            <w:pPr>
              <w:pStyle w:val="TAL"/>
              <w:rPr>
                <w:ins w:id="190" w:author="Ralf Bendlin (AT&amp;T)" w:date="2022-03-02T11:53:00Z"/>
                <w:rFonts w:asciiTheme="majorHAnsi" w:hAnsiTheme="majorHAnsi" w:cstheme="majorHAnsi"/>
                <w:color w:val="000000" w:themeColor="text1"/>
                <w:szCs w:val="18"/>
              </w:rPr>
            </w:pPr>
            <w:ins w:id="191" w:author="Ralf Bendlin (AT&amp;T)" w:date="2022-03-02T11:53:00Z">
              <w:r w:rsidRPr="00A47F48">
                <w:rPr>
                  <w:rFonts w:asciiTheme="majorHAnsi" w:hAnsiTheme="majorHAnsi" w:cstheme="majorHAnsi"/>
                  <w:color w:val="000000" w:themeColor="text1"/>
                  <w:szCs w:val="18"/>
                </w:rPr>
                <w:t>Component 2 candidate values: {option1, option2, option3}</w:t>
              </w:r>
            </w:ins>
          </w:p>
          <w:p w14:paraId="4E3B1F78" w14:textId="77777777" w:rsidR="003110D5" w:rsidRPr="00A47F48" w:rsidRDefault="003110D5" w:rsidP="00735E14">
            <w:pPr>
              <w:pStyle w:val="TAL"/>
              <w:rPr>
                <w:rFonts w:asciiTheme="majorHAnsi" w:hAnsiTheme="majorHAnsi" w:cstheme="majorHAnsi"/>
                <w:color w:val="000000" w:themeColor="text1"/>
                <w:szCs w:val="18"/>
              </w:rPr>
            </w:pPr>
          </w:p>
          <w:p w14:paraId="4D332BD7" w14:textId="77777777" w:rsidR="003110D5" w:rsidRPr="00A47F48" w:rsidRDefault="003110D5" w:rsidP="00735E14">
            <w:pPr>
              <w:pStyle w:val="TAL"/>
              <w:rPr>
                <w:ins w:id="192" w:author="Ralf Bendlin (AT&amp;T)" w:date="2022-03-02T11:52:00Z"/>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Need for location server to know if the feature is supported</w:t>
            </w:r>
          </w:p>
          <w:p w14:paraId="3F25AA80" w14:textId="77777777" w:rsidR="003110D5" w:rsidRPr="00A47F48" w:rsidRDefault="003110D5" w:rsidP="00735E14">
            <w:pPr>
              <w:pStyle w:val="TAL"/>
              <w:rPr>
                <w:ins w:id="193" w:author="Ralf Bendlin (AT&amp;T)" w:date="2022-03-02T11:52:00Z"/>
                <w:rFonts w:asciiTheme="majorHAnsi" w:hAnsiTheme="majorHAnsi" w:cstheme="majorHAnsi"/>
                <w:color w:val="000000" w:themeColor="text1"/>
                <w:szCs w:val="18"/>
              </w:rPr>
            </w:pPr>
          </w:p>
          <w:p w14:paraId="230AD0B6" w14:textId="77777777" w:rsidR="003110D5" w:rsidRPr="00A47F48" w:rsidRDefault="003110D5" w:rsidP="00735E14">
            <w:pPr>
              <w:pStyle w:val="TAL"/>
              <w:rPr>
                <w:rFonts w:asciiTheme="majorHAnsi" w:hAnsiTheme="majorHAnsi" w:cstheme="majorHAnsi"/>
                <w:color w:val="000000" w:themeColor="text1"/>
                <w:szCs w:val="18"/>
              </w:rPr>
            </w:pPr>
            <w:ins w:id="194" w:author="Ralf Bendlin (AT&amp;T)" w:date="2022-03-02T11:52:00Z">
              <w:r w:rsidRPr="00A47F48">
                <w:rPr>
                  <w:rFonts w:asciiTheme="majorHAnsi" w:hAnsiTheme="majorHAnsi" w:cstheme="majorHAnsi"/>
                  <w:color w:val="000000" w:themeColor="text1"/>
                  <w:szCs w:val="18"/>
                </w:rPr>
                <w:t>Note: Component 2 can be reported per supported band for each type supported by the UE, details left to RAN2</w:t>
              </w:r>
            </w:ins>
          </w:p>
          <w:p w14:paraId="70F59248" w14:textId="77777777" w:rsidR="003110D5" w:rsidRPr="00A47F48" w:rsidRDefault="003110D5" w:rsidP="00735E14">
            <w:pPr>
              <w:pStyle w:val="TAL"/>
              <w:rPr>
                <w:rFonts w:asciiTheme="majorHAnsi" w:hAnsiTheme="majorHAnsi" w:cstheme="majorHAnsi"/>
                <w:color w:val="000000" w:themeColor="text1"/>
                <w:szCs w:val="18"/>
              </w:rPr>
            </w:pPr>
          </w:p>
          <w:p w14:paraId="17F9CEE4" w14:textId="77777777" w:rsidR="003110D5" w:rsidRPr="00A47F48" w:rsidRDefault="003110D5" w:rsidP="00735E14">
            <w:pPr>
              <w:autoSpaceDE w:val="0"/>
              <w:autoSpaceDN w:val="0"/>
              <w:adjustRightInd w:val="0"/>
              <w:snapToGrid w:val="0"/>
              <w:spacing w:afterLines="50" w:after="120"/>
              <w:contextualSpacing/>
              <w:rPr>
                <w:ins w:id="195" w:author="Ralf Bendlin (AT&amp;T)" w:date="2022-03-02T11:50:00Z"/>
                <w:rFonts w:asciiTheme="majorHAnsi" w:hAnsiTheme="majorHAnsi" w:cstheme="majorHAnsi"/>
                <w:color w:val="000000" w:themeColor="text1"/>
                <w:sz w:val="18"/>
                <w:szCs w:val="18"/>
              </w:rPr>
            </w:pPr>
            <w:del w:id="196" w:author="Ralf Bendlin (AT&amp;T)" w:date="2022-03-02T11:52:00Z">
              <w:r w:rsidRPr="00A47F48" w:rsidDel="00A47F48">
                <w:rPr>
                  <w:rFonts w:asciiTheme="majorHAnsi" w:hAnsiTheme="majorHAnsi" w:cstheme="majorHAnsi"/>
                  <w:color w:val="000000" w:themeColor="text1"/>
                  <w:sz w:val="18"/>
                  <w:szCs w:val="18"/>
                </w:rPr>
                <w:delText>Note: A UE that supports FG 27-3-2 also needs to support FG 27-3-2a</w:delText>
              </w:r>
            </w:del>
            <w:ins w:id="197" w:author="Ralf Bendlin (AT&amp;T)" w:date="2022-03-02T11:50:00Z">
              <w:r w:rsidRPr="00A47F48">
                <w:rPr>
                  <w:rFonts w:asciiTheme="majorHAnsi" w:hAnsiTheme="majorHAnsi" w:cstheme="majorHAnsi"/>
                  <w:color w:val="000000" w:themeColor="text1"/>
                  <w:sz w:val="18"/>
                  <w:szCs w:val="18"/>
                </w:rPr>
                <w:t>Note:</w:t>
              </w:r>
            </w:ins>
          </w:p>
          <w:p w14:paraId="6582C8AF" w14:textId="77777777" w:rsidR="003110D5" w:rsidRPr="00A47F48" w:rsidRDefault="003110D5" w:rsidP="003110D5">
            <w:pPr>
              <w:pStyle w:val="aff"/>
              <w:numPr>
                <w:ilvl w:val="0"/>
                <w:numId w:val="19"/>
              </w:numPr>
              <w:overflowPunct/>
              <w:snapToGrid w:val="0"/>
              <w:spacing w:afterLines="50" w:after="120"/>
              <w:rPr>
                <w:ins w:id="198" w:author="Ralf Bendlin (AT&amp;T)" w:date="2022-03-02T11:50:00Z"/>
                <w:rFonts w:asciiTheme="majorHAnsi" w:hAnsiTheme="majorHAnsi" w:cstheme="majorHAnsi"/>
                <w:color w:val="000000" w:themeColor="text1"/>
                <w:sz w:val="18"/>
                <w:szCs w:val="18"/>
              </w:rPr>
            </w:pPr>
            <w:ins w:id="199" w:author="Ralf Bendlin (AT&amp;T)" w:date="2022-03-02T11:50:00Z">
              <w:r w:rsidRPr="00A47F48">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ins>
          </w:p>
          <w:p w14:paraId="6559C2D4" w14:textId="77777777" w:rsidR="003110D5" w:rsidRPr="00A47F48" w:rsidRDefault="003110D5" w:rsidP="003110D5">
            <w:pPr>
              <w:pStyle w:val="aff"/>
              <w:numPr>
                <w:ilvl w:val="0"/>
                <w:numId w:val="19"/>
              </w:numPr>
              <w:overflowPunct/>
              <w:snapToGrid w:val="0"/>
              <w:spacing w:afterLines="50" w:after="120"/>
              <w:rPr>
                <w:ins w:id="200" w:author="Ralf Bendlin (AT&amp;T)" w:date="2022-03-02T11:50:00Z"/>
                <w:rFonts w:asciiTheme="majorHAnsi" w:hAnsiTheme="majorHAnsi" w:cstheme="majorHAnsi"/>
                <w:color w:val="000000" w:themeColor="text1"/>
                <w:sz w:val="18"/>
                <w:szCs w:val="18"/>
              </w:rPr>
            </w:pPr>
            <w:ins w:id="201" w:author="Ralf Bendlin (AT&amp;T)" w:date="2022-03-02T11:50:00Z">
              <w:r w:rsidRPr="00A47F48">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ins>
          </w:p>
          <w:p w14:paraId="3F943660" w14:textId="77777777" w:rsidR="003110D5" w:rsidRPr="00A47F48" w:rsidRDefault="003110D5" w:rsidP="003110D5">
            <w:pPr>
              <w:pStyle w:val="aff"/>
              <w:numPr>
                <w:ilvl w:val="0"/>
                <w:numId w:val="19"/>
              </w:numPr>
              <w:overflowPunct/>
              <w:snapToGrid w:val="0"/>
              <w:spacing w:afterLines="50" w:after="120"/>
              <w:rPr>
                <w:ins w:id="202" w:author="Ralf Bendlin (AT&amp;T)" w:date="2022-03-02T11:50:00Z"/>
                <w:rFonts w:asciiTheme="majorHAnsi" w:hAnsiTheme="majorHAnsi" w:cstheme="majorHAnsi"/>
                <w:color w:val="000000" w:themeColor="text1"/>
                <w:sz w:val="18"/>
                <w:szCs w:val="18"/>
              </w:rPr>
            </w:pPr>
            <w:ins w:id="203" w:author="Ralf Bendlin (AT&amp;T)" w:date="2022-03-02T11:50:00Z">
              <w:r w:rsidRPr="00A47F48">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ins>
          </w:p>
          <w:p w14:paraId="33F6E847" w14:textId="77777777" w:rsidR="003110D5" w:rsidRPr="00A47F48" w:rsidRDefault="003110D5" w:rsidP="00735E14">
            <w:pPr>
              <w:ind w:left="46"/>
              <w:rPr>
                <w:ins w:id="204" w:author="Ralf Bendlin (AT&amp;T)" w:date="2022-03-02T11:50:00Z"/>
                <w:rFonts w:asciiTheme="majorHAnsi" w:hAnsiTheme="majorHAnsi" w:cstheme="majorHAnsi"/>
                <w:color w:val="000000" w:themeColor="text1"/>
                <w:sz w:val="18"/>
                <w:szCs w:val="18"/>
              </w:rPr>
            </w:pPr>
            <w:ins w:id="205" w:author="Ralf Bendlin (AT&amp;T)" w:date="2022-03-02T11:50:00Z">
              <w:r w:rsidRPr="00A47F48">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ins>
          </w:p>
          <w:p w14:paraId="2239B8BF" w14:textId="77777777" w:rsidR="003110D5" w:rsidRPr="00A47F48" w:rsidRDefault="003110D5" w:rsidP="00735E14">
            <w:pPr>
              <w:ind w:left="46"/>
              <w:rPr>
                <w:ins w:id="206" w:author="Ralf Bendlin (AT&amp;T)" w:date="2022-03-02T11:50:00Z"/>
                <w:rFonts w:asciiTheme="majorHAnsi" w:hAnsiTheme="majorHAnsi" w:cstheme="majorHAnsi"/>
                <w:color w:val="000000" w:themeColor="text1"/>
                <w:sz w:val="18"/>
                <w:szCs w:val="18"/>
              </w:rPr>
            </w:pPr>
          </w:p>
          <w:p w14:paraId="1B713FC5" w14:textId="77777777" w:rsidR="003110D5" w:rsidRPr="00A47F48" w:rsidRDefault="003110D5" w:rsidP="00735E14">
            <w:pPr>
              <w:pStyle w:val="TAL"/>
              <w:rPr>
                <w:rFonts w:asciiTheme="majorHAnsi" w:hAnsiTheme="majorHAnsi" w:cstheme="majorHAnsi"/>
                <w:color w:val="000000" w:themeColor="text1"/>
                <w:szCs w:val="18"/>
              </w:rPr>
            </w:pPr>
            <w:ins w:id="207" w:author="Ralf Bendlin (AT&amp;T)" w:date="2022-03-02T11:50:00Z">
              <w:r w:rsidRPr="00A47F48">
                <w:rPr>
                  <w:rFonts w:asciiTheme="majorHAnsi" w:hAnsiTheme="majorHAnsi" w:cstheme="majorHAnsi"/>
                  <w:color w:val="000000" w:themeColor="text1"/>
                  <w:szCs w:val="18"/>
                </w:rPr>
                <w:t>Note: Within a PRS processing window, UE measurement is inside the active DL BWP with PRS having the same numerology as the active DL BWP</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2A82DE0"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Optional with capability signaling</w:t>
            </w:r>
          </w:p>
        </w:tc>
      </w:tr>
      <w:tr w:rsidR="003110D5" w:rsidRPr="005D0E21" w:rsidDel="004D46CB" w14:paraId="3412C436" w14:textId="77777777" w:rsidTr="00735E14">
        <w:trPr>
          <w:trHeight w:val="20"/>
          <w:del w:id="208" w:author="Ralf Bendlin (AT&amp;T)" w:date="2022-03-02T11:50: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132227E" w14:textId="77777777" w:rsidR="003110D5" w:rsidRPr="004D46CB" w:rsidDel="004D46CB" w:rsidRDefault="003110D5" w:rsidP="00735E14">
            <w:pPr>
              <w:pStyle w:val="TAL"/>
              <w:rPr>
                <w:del w:id="209" w:author="Ralf Bendlin (AT&amp;T)" w:date="2022-03-02T11:50:00Z"/>
                <w:rFonts w:asciiTheme="majorHAnsi" w:hAnsiTheme="majorHAnsi" w:cstheme="majorHAnsi"/>
                <w:color w:val="000000" w:themeColor="text1"/>
                <w:szCs w:val="18"/>
                <w:lang w:eastAsia="ja-JP"/>
              </w:rPr>
            </w:pPr>
            <w:del w:id="210" w:author="Ralf Bendlin (AT&amp;T)" w:date="2022-03-02T11:50:00Z">
              <w:r w:rsidRPr="004D46CB" w:rsidDel="004D46CB">
                <w:rPr>
                  <w:rFonts w:asciiTheme="majorHAnsi" w:hAnsiTheme="majorHAnsi" w:cstheme="majorHAnsi"/>
                  <w:color w:val="000000" w:themeColor="text1"/>
                  <w:szCs w:val="18"/>
                </w:rPr>
                <w:delText>27. NR_pos_enh</w:delText>
              </w:r>
            </w:del>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B61F013" w14:textId="77777777" w:rsidR="003110D5" w:rsidRPr="004D46CB" w:rsidDel="004D46CB" w:rsidRDefault="003110D5" w:rsidP="00735E14">
            <w:pPr>
              <w:pStyle w:val="TAL"/>
              <w:rPr>
                <w:del w:id="211" w:author="Ralf Bendlin (AT&amp;T)" w:date="2022-03-02T11:50:00Z"/>
                <w:rFonts w:asciiTheme="majorHAnsi" w:hAnsiTheme="majorHAnsi" w:cstheme="majorHAnsi"/>
                <w:color w:val="000000" w:themeColor="text1"/>
                <w:szCs w:val="18"/>
                <w:lang w:eastAsia="ja-JP"/>
              </w:rPr>
            </w:pPr>
            <w:del w:id="212" w:author="Ralf Bendlin (AT&amp;T)" w:date="2022-03-02T11:50:00Z">
              <w:r w:rsidRPr="004D46CB" w:rsidDel="004D46CB">
                <w:rPr>
                  <w:rFonts w:asciiTheme="majorHAnsi" w:hAnsiTheme="majorHAnsi" w:cstheme="majorHAnsi"/>
                  <w:color w:val="000000" w:themeColor="text1"/>
                  <w:szCs w:val="18"/>
                </w:rPr>
                <w:delText>27-3-2a</w:delText>
              </w:r>
            </w:del>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43DA81" w14:textId="77777777" w:rsidR="003110D5" w:rsidRPr="004D46CB" w:rsidDel="004D46CB" w:rsidRDefault="003110D5" w:rsidP="00735E14">
            <w:pPr>
              <w:pStyle w:val="TAL"/>
              <w:rPr>
                <w:del w:id="213" w:author="Ralf Bendlin (AT&amp;T)" w:date="2022-03-02T11:50:00Z"/>
                <w:rFonts w:asciiTheme="majorHAnsi" w:eastAsia="宋体" w:hAnsiTheme="majorHAnsi" w:cstheme="majorHAnsi"/>
                <w:color w:val="000000" w:themeColor="text1"/>
                <w:szCs w:val="18"/>
                <w:lang w:eastAsia="zh-CN"/>
              </w:rPr>
            </w:pPr>
            <w:del w:id="214" w:author="Ralf Bendlin (AT&amp;T)" w:date="2022-03-02T11:50:00Z">
              <w:r w:rsidRPr="004D46CB" w:rsidDel="004D46CB">
                <w:rPr>
                  <w:rFonts w:asciiTheme="majorHAnsi" w:eastAsia="宋体" w:hAnsiTheme="majorHAnsi" w:cstheme="majorHAnsi"/>
                  <w:color w:val="000000" w:themeColor="text1"/>
                  <w:szCs w:val="18"/>
                  <w:lang w:eastAsia="zh-CN"/>
                </w:rPr>
                <w:delText>Support of priority handing of PRS when PRS measurement is outside MG</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12232EC" w14:textId="77777777" w:rsidR="003110D5" w:rsidRPr="004D46CB" w:rsidDel="004D46CB" w:rsidRDefault="003110D5" w:rsidP="00735E14">
            <w:pPr>
              <w:autoSpaceDE w:val="0"/>
              <w:autoSpaceDN w:val="0"/>
              <w:adjustRightInd w:val="0"/>
              <w:snapToGrid w:val="0"/>
              <w:spacing w:afterLines="50" w:after="120"/>
              <w:contextualSpacing/>
              <w:rPr>
                <w:del w:id="215" w:author="Ralf Bendlin (AT&amp;T)" w:date="2022-03-02T11:50:00Z"/>
                <w:rFonts w:asciiTheme="majorHAnsi" w:hAnsiTheme="majorHAnsi" w:cstheme="majorHAnsi"/>
                <w:color w:val="000000" w:themeColor="text1"/>
                <w:sz w:val="18"/>
                <w:szCs w:val="18"/>
                <w:lang w:eastAsia="zh-CN"/>
              </w:rPr>
            </w:pPr>
            <w:del w:id="216" w:author="Ralf Bendlin (AT&amp;T)" w:date="2022-03-02T11:50:00Z">
              <w:r w:rsidRPr="004D46CB" w:rsidDel="004D46CB">
                <w:rPr>
                  <w:rFonts w:asciiTheme="majorHAnsi" w:hAnsiTheme="majorHAnsi" w:cstheme="majorHAnsi"/>
                  <w:color w:val="000000" w:themeColor="text1"/>
                  <w:sz w:val="18"/>
                  <w:szCs w:val="18"/>
                  <w:lang w:eastAsia="zh-CN"/>
                </w:rPr>
                <w:delText>Support of priority handing options of PRS: Option1, Option2 or Option3</w:delText>
              </w:r>
            </w:del>
          </w:p>
          <w:p w14:paraId="28085A15" w14:textId="77777777" w:rsidR="003110D5" w:rsidRPr="004D46CB" w:rsidDel="004D46CB" w:rsidRDefault="003110D5" w:rsidP="003110D5">
            <w:pPr>
              <w:numPr>
                <w:ilvl w:val="1"/>
                <w:numId w:val="20"/>
              </w:numPr>
              <w:spacing w:after="0" w:line="240" w:lineRule="auto"/>
              <w:rPr>
                <w:del w:id="217" w:author="Ralf Bendlin (AT&amp;T)" w:date="2022-03-02T11:50:00Z"/>
                <w:rFonts w:asciiTheme="majorHAnsi" w:hAnsiTheme="majorHAnsi" w:cstheme="majorHAnsi"/>
                <w:color w:val="000000" w:themeColor="text1"/>
                <w:sz w:val="18"/>
                <w:szCs w:val="18"/>
                <w:lang w:eastAsia="zh-CN"/>
              </w:rPr>
            </w:pPr>
            <w:del w:id="218" w:author="Ralf Bendlin (AT&amp;T)" w:date="2022-03-02T11:50:00Z">
              <w:r w:rsidRPr="004D46CB" w:rsidDel="004D46CB">
                <w:rPr>
                  <w:rFonts w:asciiTheme="majorHAnsi" w:hAnsiTheme="majorHAnsi" w:cstheme="majorHAnsi"/>
                  <w:color w:val="000000" w:themeColor="text1"/>
                  <w:sz w:val="18"/>
                  <w:szCs w:val="18"/>
                  <w:lang w:eastAsia="zh-CN"/>
                </w:rPr>
                <w:delText>Option 1: UE may indicates support of two priority states.</w:delText>
              </w:r>
            </w:del>
          </w:p>
          <w:p w14:paraId="6374A301" w14:textId="77777777" w:rsidR="003110D5" w:rsidRPr="004D46CB" w:rsidDel="004D46CB" w:rsidRDefault="003110D5" w:rsidP="003110D5">
            <w:pPr>
              <w:numPr>
                <w:ilvl w:val="2"/>
                <w:numId w:val="21"/>
              </w:numPr>
              <w:spacing w:after="0" w:line="240" w:lineRule="auto"/>
              <w:rPr>
                <w:del w:id="219" w:author="Ralf Bendlin (AT&amp;T)" w:date="2022-03-02T11:50:00Z"/>
                <w:rFonts w:asciiTheme="majorHAnsi" w:hAnsiTheme="majorHAnsi" w:cstheme="majorHAnsi"/>
                <w:color w:val="000000" w:themeColor="text1"/>
                <w:sz w:val="18"/>
                <w:szCs w:val="18"/>
                <w:lang w:eastAsia="zh-CN"/>
              </w:rPr>
            </w:pPr>
            <w:del w:id="220"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p w14:paraId="0C9E533B" w14:textId="77777777" w:rsidR="003110D5" w:rsidRPr="004D46CB" w:rsidDel="004D46CB" w:rsidRDefault="003110D5" w:rsidP="003110D5">
            <w:pPr>
              <w:numPr>
                <w:ilvl w:val="2"/>
                <w:numId w:val="21"/>
              </w:numPr>
              <w:spacing w:after="0" w:line="240" w:lineRule="auto"/>
              <w:rPr>
                <w:del w:id="221" w:author="Ralf Bendlin (AT&amp;T)" w:date="2022-03-02T11:50:00Z"/>
                <w:rFonts w:asciiTheme="majorHAnsi" w:hAnsiTheme="majorHAnsi" w:cstheme="majorHAnsi"/>
                <w:color w:val="000000" w:themeColor="text1"/>
                <w:sz w:val="18"/>
                <w:szCs w:val="18"/>
                <w:lang w:eastAsia="zh-CN"/>
              </w:rPr>
            </w:pPr>
            <w:del w:id="222" w:author="Ralf Bendlin (AT&amp;T)" w:date="2022-03-02T11:50:00Z">
              <w:r w:rsidRPr="004D46CB" w:rsidDel="004D46CB">
                <w:rPr>
                  <w:rFonts w:asciiTheme="majorHAnsi" w:hAnsiTheme="majorHAnsi" w:cstheme="majorHAnsi"/>
                  <w:color w:val="000000" w:themeColor="text1"/>
                  <w:sz w:val="18"/>
                  <w:szCs w:val="18"/>
                  <w:lang w:eastAsia="zh-CN"/>
                </w:rPr>
                <w:delText>State 2: PRS is lower priority than all PDCCH/PDSCH/CSI-RS</w:delText>
              </w:r>
            </w:del>
          </w:p>
          <w:p w14:paraId="30EBA732" w14:textId="77777777" w:rsidR="003110D5" w:rsidRPr="004D46CB" w:rsidDel="004D46CB" w:rsidRDefault="003110D5" w:rsidP="003110D5">
            <w:pPr>
              <w:numPr>
                <w:ilvl w:val="1"/>
                <w:numId w:val="20"/>
              </w:numPr>
              <w:spacing w:after="0" w:line="240" w:lineRule="auto"/>
              <w:rPr>
                <w:del w:id="223" w:author="Ralf Bendlin (AT&amp;T)" w:date="2022-03-02T11:50:00Z"/>
                <w:rFonts w:asciiTheme="majorHAnsi" w:hAnsiTheme="majorHAnsi" w:cstheme="majorHAnsi"/>
                <w:color w:val="000000" w:themeColor="text1"/>
                <w:sz w:val="18"/>
                <w:szCs w:val="18"/>
                <w:lang w:eastAsia="zh-CN"/>
              </w:rPr>
            </w:pPr>
            <w:del w:id="224" w:author="Ralf Bendlin (AT&amp;T)" w:date="2022-03-02T11:50:00Z">
              <w:r w:rsidRPr="004D46CB" w:rsidDel="004D46CB">
                <w:rPr>
                  <w:rFonts w:asciiTheme="majorHAnsi" w:hAnsiTheme="majorHAnsi" w:cstheme="majorHAnsi"/>
                  <w:color w:val="000000" w:themeColor="text1"/>
                  <w:sz w:val="18"/>
                  <w:szCs w:val="18"/>
                  <w:lang w:eastAsia="zh-CN"/>
                </w:rPr>
                <w:delText>Option 2: UE may indicate support of three priority states</w:delText>
              </w:r>
            </w:del>
          </w:p>
          <w:p w14:paraId="5B79FBCF" w14:textId="77777777" w:rsidR="003110D5" w:rsidRPr="004D46CB" w:rsidDel="004D46CB" w:rsidRDefault="003110D5" w:rsidP="003110D5">
            <w:pPr>
              <w:numPr>
                <w:ilvl w:val="2"/>
                <w:numId w:val="21"/>
              </w:numPr>
              <w:spacing w:after="0" w:line="240" w:lineRule="auto"/>
              <w:rPr>
                <w:del w:id="225" w:author="Ralf Bendlin (AT&amp;T)" w:date="2022-03-02T11:50:00Z"/>
                <w:rFonts w:asciiTheme="majorHAnsi" w:hAnsiTheme="majorHAnsi" w:cstheme="majorHAnsi"/>
                <w:color w:val="000000" w:themeColor="text1"/>
                <w:sz w:val="18"/>
                <w:szCs w:val="18"/>
                <w:lang w:eastAsia="zh-CN"/>
              </w:rPr>
            </w:pPr>
            <w:del w:id="226"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p w14:paraId="71BE1B73" w14:textId="77777777" w:rsidR="003110D5" w:rsidRPr="004D46CB" w:rsidDel="004D46CB" w:rsidRDefault="003110D5" w:rsidP="003110D5">
            <w:pPr>
              <w:numPr>
                <w:ilvl w:val="2"/>
                <w:numId w:val="21"/>
              </w:numPr>
              <w:spacing w:after="0" w:line="240" w:lineRule="auto"/>
              <w:rPr>
                <w:del w:id="227" w:author="Ralf Bendlin (AT&amp;T)" w:date="2022-03-02T11:50:00Z"/>
                <w:rFonts w:asciiTheme="majorHAnsi" w:hAnsiTheme="majorHAnsi" w:cstheme="majorHAnsi"/>
                <w:color w:val="000000" w:themeColor="text1"/>
                <w:sz w:val="18"/>
                <w:szCs w:val="18"/>
                <w:lang w:eastAsia="zh-CN"/>
              </w:rPr>
            </w:pPr>
            <w:del w:id="228" w:author="Ralf Bendlin (AT&amp;T)" w:date="2022-03-02T11:50:00Z">
              <w:r w:rsidRPr="004D46CB" w:rsidDel="004D46CB">
                <w:rPr>
                  <w:rFonts w:asciiTheme="majorHAnsi" w:hAnsiTheme="majorHAnsi" w:cstheme="majorHAnsi"/>
                  <w:color w:val="000000" w:themeColor="text1"/>
                  <w:sz w:val="18"/>
                  <w:szCs w:val="18"/>
                  <w:lang w:eastAsia="zh-CN"/>
                </w:rPr>
                <w:delText>State 2: PRS is lower priority than PDCCH and URLLC PDSCH and higher priority than other PDSCH/CSI-RS</w:delText>
              </w:r>
            </w:del>
          </w:p>
          <w:p w14:paraId="252FF028" w14:textId="77777777" w:rsidR="003110D5" w:rsidRPr="004D46CB" w:rsidDel="004D46CB" w:rsidRDefault="003110D5" w:rsidP="003110D5">
            <w:pPr>
              <w:numPr>
                <w:ilvl w:val="3"/>
                <w:numId w:val="22"/>
              </w:numPr>
              <w:spacing w:after="0" w:line="240" w:lineRule="auto"/>
              <w:rPr>
                <w:del w:id="229" w:author="Ralf Bendlin (AT&amp;T)" w:date="2022-03-02T11:50:00Z"/>
                <w:rFonts w:asciiTheme="majorHAnsi" w:hAnsiTheme="majorHAnsi" w:cstheme="majorHAnsi"/>
                <w:color w:val="000000" w:themeColor="text1"/>
                <w:sz w:val="18"/>
                <w:szCs w:val="18"/>
                <w:lang w:eastAsia="zh-CN"/>
              </w:rPr>
            </w:pPr>
            <w:del w:id="230" w:author="Ralf Bendlin (AT&amp;T)" w:date="2022-03-02T11:50:00Z">
              <w:r w:rsidRPr="004D46CB" w:rsidDel="004D46CB">
                <w:rPr>
                  <w:rFonts w:asciiTheme="majorHAnsi" w:hAnsiTheme="majorHAnsi" w:cstheme="majorHAnsi"/>
                  <w:color w:val="000000" w:themeColor="text1"/>
                  <w:sz w:val="18"/>
                  <w:szCs w:val="18"/>
                  <w:lang w:eastAsia="zh-CN"/>
                </w:rPr>
                <w:delText>Note: The URLLC channel corresponds a dynamically scheduled PDSCH whose PUCCH resource for carrying ACK/NAK is marked as high-priority.</w:delText>
              </w:r>
            </w:del>
          </w:p>
          <w:p w14:paraId="3B1CFF3B" w14:textId="77777777" w:rsidR="003110D5" w:rsidRPr="004D46CB" w:rsidDel="004D46CB" w:rsidRDefault="003110D5" w:rsidP="003110D5">
            <w:pPr>
              <w:numPr>
                <w:ilvl w:val="2"/>
                <w:numId w:val="21"/>
              </w:numPr>
              <w:spacing w:after="0" w:line="240" w:lineRule="auto"/>
              <w:rPr>
                <w:del w:id="231" w:author="Ralf Bendlin (AT&amp;T)" w:date="2022-03-02T11:50:00Z"/>
                <w:rFonts w:asciiTheme="majorHAnsi" w:hAnsiTheme="majorHAnsi" w:cstheme="majorHAnsi"/>
                <w:color w:val="000000" w:themeColor="text1"/>
                <w:sz w:val="18"/>
                <w:szCs w:val="18"/>
                <w:lang w:eastAsia="zh-CN"/>
              </w:rPr>
            </w:pPr>
            <w:del w:id="232" w:author="Ralf Bendlin (AT&amp;T)" w:date="2022-03-02T11:50:00Z">
              <w:r w:rsidRPr="004D46CB" w:rsidDel="004D46CB">
                <w:rPr>
                  <w:rFonts w:asciiTheme="majorHAnsi" w:hAnsiTheme="majorHAnsi" w:cstheme="majorHAnsi"/>
                  <w:color w:val="000000" w:themeColor="text1"/>
                  <w:sz w:val="18"/>
                  <w:szCs w:val="18"/>
                  <w:lang w:eastAsia="zh-CN"/>
                </w:rPr>
                <w:delText>State 3: PRS is lower priority than all PDCCH/PDSCH/CSI-RS</w:delText>
              </w:r>
            </w:del>
          </w:p>
          <w:p w14:paraId="627845F6" w14:textId="77777777" w:rsidR="003110D5" w:rsidRPr="004D46CB" w:rsidDel="004D46CB" w:rsidRDefault="003110D5" w:rsidP="003110D5">
            <w:pPr>
              <w:numPr>
                <w:ilvl w:val="1"/>
                <w:numId w:val="20"/>
              </w:numPr>
              <w:spacing w:after="0" w:line="240" w:lineRule="auto"/>
              <w:rPr>
                <w:del w:id="233" w:author="Ralf Bendlin (AT&amp;T)" w:date="2022-03-02T11:50:00Z"/>
                <w:rFonts w:asciiTheme="majorHAnsi" w:hAnsiTheme="majorHAnsi" w:cstheme="majorHAnsi"/>
                <w:color w:val="000000" w:themeColor="text1"/>
                <w:sz w:val="18"/>
                <w:szCs w:val="18"/>
                <w:lang w:eastAsia="zh-CN"/>
              </w:rPr>
            </w:pPr>
            <w:del w:id="234" w:author="Ralf Bendlin (AT&amp;T)" w:date="2022-03-02T11:50:00Z">
              <w:r w:rsidRPr="004D46CB" w:rsidDel="004D46CB">
                <w:rPr>
                  <w:rFonts w:asciiTheme="majorHAnsi" w:hAnsiTheme="majorHAnsi" w:cstheme="majorHAnsi"/>
                  <w:color w:val="000000" w:themeColor="text1"/>
                  <w:sz w:val="18"/>
                  <w:szCs w:val="18"/>
                  <w:lang w:eastAsia="zh-CN"/>
                </w:rPr>
                <w:delText>Option 3: UE may indicate support of single priority state</w:delText>
              </w:r>
            </w:del>
          </w:p>
          <w:p w14:paraId="3B20CBCE" w14:textId="77777777" w:rsidR="003110D5" w:rsidRPr="004D46CB" w:rsidDel="004D46CB" w:rsidRDefault="003110D5" w:rsidP="003110D5">
            <w:pPr>
              <w:numPr>
                <w:ilvl w:val="2"/>
                <w:numId w:val="21"/>
              </w:numPr>
              <w:spacing w:after="0" w:line="240" w:lineRule="auto"/>
              <w:rPr>
                <w:del w:id="235" w:author="Ralf Bendlin (AT&amp;T)" w:date="2022-03-02T11:50:00Z"/>
                <w:rFonts w:asciiTheme="majorHAnsi" w:hAnsiTheme="majorHAnsi" w:cstheme="majorHAnsi"/>
                <w:color w:val="000000" w:themeColor="text1"/>
                <w:sz w:val="18"/>
                <w:szCs w:val="18"/>
              </w:rPr>
            </w:pPr>
            <w:del w:id="236"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3764B7" w14:textId="77777777" w:rsidR="003110D5" w:rsidRPr="004D46CB" w:rsidDel="004D46CB" w:rsidRDefault="003110D5" w:rsidP="00735E14">
            <w:pPr>
              <w:pStyle w:val="TAL"/>
              <w:rPr>
                <w:del w:id="237" w:author="Ralf Bendlin (AT&amp;T)" w:date="2022-03-02T11:50:00Z"/>
                <w:rFonts w:asciiTheme="majorHAnsi" w:hAnsiTheme="majorHAnsi" w:cstheme="majorHAnsi"/>
                <w:color w:val="000000" w:themeColor="text1"/>
                <w:szCs w:val="18"/>
              </w:rPr>
            </w:pPr>
            <w:del w:id="238" w:author="Ralf Bendlin (AT&amp;T)" w:date="2022-03-02T11:50:00Z">
              <w:r w:rsidRPr="004D46CB" w:rsidDel="004D46CB">
                <w:rPr>
                  <w:rFonts w:asciiTheme="majorHAnsi" w:eastAsia="等线" w:hAnsiTheme="majorHAnsi" w:cstheme="majorHAnsi"/>
                  <w:color w:val="000000" w:themeColor="text1"/>
                  <w:szCs w:val="18"/>
                  <w:lang w:eastAsia="zh-CN"/>
                </w:rPr>
                <w:delText>[27-3-3]</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1FBA3E" w14:textId="77777777" w:rsidR="003110D5" w:rsidRPr="004D46CB" w:rsidDel="004D46CB" w:rsidRDefault="003110D5" w:rsidP="00735E14">
            <w:pPr>
              <w:pStyle w:val="TAL"/>
              <w:rPr>
                <w:del w:id="239" w:author="Ralf Bendlin (AT&amp;T)" w:date="2022-03-02T11:50:00Z"/>
                <w:rFonts w:asciiTheme="majorHAnsi" w:eastAsia="宋体" w:hAnsiTheme="majorHAnsi" w:cstheme="majorHAnsi"/>
                <w:color w:val="000000" w:themeColor="text1"/>
                <w:szCs w:val="18"/>
                <w:lang w:eastAsia="zh-CN"/>
              </w:rPr>
            </w:pPr>
            <w:del w:id="240" w:author="Ralf Bendlin (AT&amp;T)" w:date="2022-03-02T11:50:00Z">
              <w:r w:rsidRPr="004D46CB" w:rsidDel="004D46CB">
                <w:rPr>
                  <w:rFonts w:asciiTheme="majorHAnsi" w:eastAsia="宋体" w:hAnsiTheme="majorHAnsi" w:cstheme="majorHAnsi"/>
                  <w:color w:val="000000" w:themeColor="text1"/>
                  <w:szCs w:val="18"/>
                  <w:lang w:eastAsia="zh-CN"/>
                </w:rPr>
                <w:delText>Yes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389672" w14:textId="77777777" w:rsidR="003110D5" w:rsidRPr="004D46CB" w:rsidDel="004D46CB" w:rsidRDefault="003110D5" w:rsidP="00735E14">
            <w:pPr>
              <w:pStyle w:val="TAL"/>
              <w:rPr>
                <w:del w:id="241" w:author="Ralf Bendlin (AT&amp;T)" w:date="2022-03-02T11:50: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F0568C" w14:textId="77777777" w:rsidR="003110D5" w:rsidRPr="004D46CB" w:rsidDel="004D46CB" w:rsidRDefault="003110D5" w:rsidP="00735E14">
            <w:pPr>
              <w:pStyle w:val="TAL"/>
              <w:rPr>
                <w:del w:id="242" w:author="Ralf Bendlin (AT&amp;T)" w:date="2022-03-02T11:50:00Z"/>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352F79" w14:textId="77777777" w:rsidR="003110D5" w:rsidRPr="004D46CB" w:rsidDel="004D46CB" w:rsidRDefault="003110D5" w:rsidP="00735E14">
            <w:pPr>
              <w:pStyle w:val="TAL"/>
              <w:rPr>
                <w:del w:id="243" w:author="Ralf Bendlin (AT&amp;T)" w:date="2022-03-02T11:50:00Z"/>
                <w:rFonts w:asciiTheme="majorHAnsi" w:hAnsiTheme="majorHAnsi" w:cstheme="majorHAnsi"/>
                <w:color w:val="000000" w:themeColor="text1"/>
                <w:szCs w:val="18"/>
                <w:lang w:eastAsia="ja-JP"/>
              </w:rPr>
            </w:pPr>
            <w:del w:id="244" w:author="Ralf Bendlin (AT&amp;T)" w:date="2022-03-02T11:50:00Z">
              <w:r w:rsidRPr="004D46CB" w:rsidDel="004D46CB">
                <w:rPr>
                  <w:rFonts w:asciiTheme="majorHAnsi" w:hAnsiTheme="majorHAnsi" w:cstheme="majorHAnsi"/>
                  <w:color w:val="000000" w:themeColor="text1"/>
                  <w:szCs w:val="18"/>
                  <w:lang w:eastAsia="zh-CN"/>
                </w:rPr>
                <w:delText xml:space="preserve">Per band </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B6AFD1C" w14:textId="77777777" w:rsidR="003110D5" w:rsidRPr="004D46CB" w:rsidDel="004D46CB" w:rsidRDefault="003110D5" w:rsidP="00735E14">
            <w:pPr>
              <w:pStyle w:val="TAL"/>
              <w:rPr>
                <w:del w:id="245" w:author="Ralf Bendlin (AT&amp;T)" w:date="2022-03-02T11:50:00Z"/>
                <w:rFonts w:asciiTheme="majorHAnsi" w:hAnsiTheme="majorHAnsi" w:cstheme="majorHAnsi"/>
                <w:color w:val="000000" w:themeColor="text1"/>
                <w:szCs w:val="18"/>
                <w:lang w:eastAsia="ja-JP"/>
              </w:rPr>
            </w:pPr>
            <w:del w:id="246"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27D184E" w14:textId="77777777" w:rsidR="003110D5" w:rsidRPr="004D46CB" w:rsidDel="004D46CB" w:rsidRDefault="003110D5" w:rsidP="00735E14">
            <w:pPr>
              <w:pStyle w:val="TAL"/>
              <w:rPr>
                <w:del w:id="247" w:author="Ralf Bendlin (AT&amp;T)" w:date="2022-03-02T11:50:00Z"/>
                <w:rFonts w:asciiTheme="majorHAnsi" w:hAnsiTheme="majorHAnsi" w:cstheme="majorHAnsi"/>
                <w:color w:val="000000" w:themeColor="text1"/>
                <w:szCs w:val="18"/>
                <w:lang w:eastAsia="ja-JP"/>
              </w:rPr>
            </w:pPr>
            <w:del w:id="248"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41A2901" w14:textId="77777777" w:rsidR="003110D5" w:rsidRPr="004D46CB" w:rsidDel="004D46CB" w:rsidRDefault="003110D5" w:rsidP="00735E14">
            <w:pPr>
              <w:pStyle w:val="TAL"/>
              <w:rPr>
                <w:del w:id="249" w:author="Ralf Bendlin (AT&amp;T)" w:date="2022-03-02T11:50:00Z"/>
                <w:rFonts w:asciiTheme="majorHAnsi" w:hAnsiTheme="majorHAnsi" w:cstheme="majorHAnsi"/>
                <w:color w:val="000000" w:themeColor="text1"/>
                <w:szCs w:val="18"/>
                <w:lang w:eastAsia="ja-JP"/>
              </w:rPr>
            </w:pPr>
            <w:del w:id="250"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AA3B57A" w14:textId="77777777" w:rsidR="003110D5" w:rsidRPr="004D46CB" w:rsidDel="004D46CB" w:rsidRDefault="003110D5" w:rsidP="00735E14">
            <w:pPr>
              <w:pStyle w:val="TAL"/>
              <w:rPr>
                <w:del w:id="251" w:author="Ralf Bendlin (AT&amp;T)" w:date="2022-03-02T11:50:00Z"/>
                <w:rFonts w:asciiTheme="majorHAnsi" w:hAnsiTheme="majorHAnsi" w:cstheme="majorHAnsi"/>
                <w:color w:val="000000" w:themeColor="text1"/>
                <w:szCs w:val="18"/>
              </w:rPr>
            </w:pPr>
            <w:del w:id="252" w:author="Ralf Bendlin (AT&amp;T)" w:date="2022-03-02T11:50:00Z">
              <w:r w:rsidRPr="004D46CB" w:rsidDel="004D46CB">
                <w:rPr>
                  <w:rFonts w:asciiTheme="majorHAnsi" w:hAnsiTheme="majorHAnsi" w:cstheme="majorHAnsi"/>
                  <w:color w:val="000000" w:themeColor="text1"/>
                  <w:szCs w:val="18"/>
                </w:rPr>
                <w:delText>Candidate values: {option1, option2, option3}</w:delText>
              </w:r>
            </w:del>
          </w:p>
          <w:p w14:paraId="0575D6F3" w14:textId="77777777" w:rsidR="003110D5" w:rsidRPr="004D46CB" w:rsidDel="004D46CB" w:rsidRDefault="003110D5" w:rsidP="00735E14">
            <w:pPr>
              <w:pStyle w:val="TAL"/>
              <w:rPr>
                <w:del w:id="253" w:author="Ralf Bendlin (AT&amp;T)" w:date="2022-03-02T11:50:00Z"/>
                <w:rFonts w:asciiTheme="majorHAnsi" w:hAnsiTheme="majorHAnsi" w:cstheme="majorHAnsi"/>
                <w:color w:val="000000" w:themeColor="text1"/>
                <w:szCs w:val="18"/>
              </w:rPr>
            </w:pPr>
          </w:p>
          <w:p w14:paraId="14C3E2A6" w14:textId="77777777" w:rsidR="003110D5" w:rsidRPr="004D46CB" w:rsidDel="004D46CB" w:rsidRDefault="003110D5" w:rsidP="00735E14">
            <w:pPr>
              <w:pStyle w:val="TAL"/>
              <w:rPr>
                <w:del w:id="254" w:author="Ralf Bendlin (AT&amp;T)" w:date="2022-03-02T11:50:00Z"/>
                <w:rFonts w:asciiTheme="majorHAnsi" w:hAnsiTheme="majorHAnsi" w:cstheme="majorHAnsi"/>
                <w:color w:val="000000" w:themeColor="text1"/>
                <w:szCs w:val="18"/>
              </w:rPr>
            </w:pPr>
            <w:del w:id="255" w:author="Ralf Bendlin (AT&amp;T)" w:date="2022-03-02T11:50:00Z">
              <w:r w:rsidRPr="004D46CB" w:rsidDel="004D46CB">
                <w:rPr>
                  <w:rFonts w:asciiTheme="majorHAnsi" w:hAnsiTheme="majorHAnsi" w:cstheme="majorHAnsi"/>
                  <w:color w:val="000000" w:themeColor="text1"/>
                  <w:szCs w:val="18"/>
                </w:rPr>
                <w:delText>Note: A UE that supports FG 27-3-2a also needs to support FG 27-3-2</w:delText>
              </w:r>
            </w:del>
          </w:p>
          <w:p w14:paraId="39DAC0E3" w14:textId="77777777" w:rsidR="003110D5" w:rsidRPr="004D46CB" w:rsidDel="004D46CB" w:rsidRDefault="003110D5" w:rsidP="00735E14">
            <w:pPr>
              <w:pStyle w:val="TAL"/>
              <w:rPr>
                <w:del w:id="256" w:author="Ralf Bendlin (AT&amp;T)" w:date="2022-03-02T11:50:00Z"/>
                <w:rFonts w:asciiTheme="majorHAnsi" w:hAnsiTheme="majorHAnsi" w:cstheme="majorHAnsi"/>
                <w:color w:val="000000" w:themeColor="text1"/>
                <w:szCs w:val="18"/>
              </w:rPr>
            </w:pPr>
          </w:p>
          <w:p w14:paraId="1826A25A" w14:textId="77777777" w:rsidR="003110D5" w:rsidRPr="004D46CB" w:rsidDel="004D46CB" w:rsidRDefault="003110D5" w:rsidP="00735E14">
            <w:pPr>
              <w:pStyle w:val="TAL"/>
              <w:rPr>
                <w:del w:id="257" w:author="Ralf Bendlin (AT&amp;T)" w:date="2022-03-02T11:50:00Z"/>
                <w:rFonts w:asciiTheme="majorHAnsi" w:hAnsiTheme="majorHAnsi" w:cstheme="majorHAnsi"/>
                <w:color w:val="000000" w:themeColor="text1"/>
                <w:szCs w:val="18"/>
              </w:rPr>
            </w:pPr>
            <w:del w:id="258" w:author="Ralf Bendlin (AT&amp;T)" w:date="2022-03-02T11:50:00Z">
              <w:r w:rsidRPr="004D46CB" w:rsidDel="004D46CB">
                <w:rPr>
                  <w:rFonts w:asciiTheme="majorHAnsi" w:hAnsiTheme="majorHAnsi" w:cstheme="majorHAnsi"/>
                  <w:color w:val="000000" w:themeColor="text1"/>
                  <w:szCs w:val="18"/>
                </w:rPr>
                <w:delText>Note: if the FFS in FG 27-2a gets resolved as “per band’, FG 27-2a will be deleted and becomes a component of FG 27-3-2</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2F2107" w14:textId="77777777" w:rsidR="003110D5" w:rsidRPr="005350EC" w:rsidDel="004D46CB" w:rsidRDefault="003110D5" w:rsidP="00735E14">
            <w:pPr>
              <w:pStyle w:val="TAL"/>
              <w:rPr>
                <w:del w:id="259" w:author="Ralf Bendlin (AT&amp;T)" w:date="2022-03-02T11:50:00Z"/>
                <w:rFonts w:asciiTheme="majorHAnsi" w:hAnsiTheme="majorHAnsi" w:cstheme="majorHAnsi"/>
                <w:color w:val="000000" w:themeColor="text1"/>
                <w:szCs w:val="18"/>
              </w:rPr>
            </w:pPr>
            <w:del w:id="260" w:author="Ralf Bendlin (AT&amp;T)" w:date="2022-03-02T11:50:00Z">
              <w:r w:rsidRPr="004D46CB" w:rsidDel="004D46CB">
                <w:rPr>
                  <w:rFonts w:asciiTheme="majorHAnsi" w:hAnsiTheme="majorHAnsi" w:cstheme="majorHAnsi"/>
                  <w:color w:val="000000" w:themeColor="text1"/>
                  <w:szCs w:val="18"/>
                  <w:lang w:eastAsia="zh-CN"/>
                </w:rPr>
                <w:delText>Optional with capability signaling</w:delText>
              </w:r>
            </w:del>
          </w:p>
        </w:tc>
      </w:tr>
      <w:tr w:rsidR="003110D5" w:rsidRPr="005D0E21" w14:paraId="436010F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EFE2E1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83A5C4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F3E82A" w14:textId="77777777" w:rsidR="003110D5" w:rsidRPr="005350EC" w:rsidDel="002E6131"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51E663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w:t>
            </w:r>
            <w:r w:rsidRPr="005350EC">
              <w:rPr>
                <w:rFonts w:asciiTheme="majorHAnsi" w:hAnsiTheme="majorHAnsi" w:cstheme="majorHAnsi"/>
                <w:color w:val="000000" w:themeColor="text1"/>
                <w:szCs w:val="18"/>
                <w:lang w:eastAsia="ko-KR"/>
              </w:rPr>
              <w:t xml:space="preserve"> </w:t>
            </w:r>
            <w:r w:rsidRPr="005350EC">
              <w:rPr>
                <w:rFonts w:asciiTheme="majorHAnsi" w:hAnsiTheme="majorHAnsi" w:cstheme="majorHAnsi"/>
                <w:color w:val="000000" w:themeColor="text1"/>
                <w:szCs w:val="18"/>
              </w:rPr>
              <w:t>DL PRS buffering capability</w:t>
            </w:r>
          </w:p>
          <w:p w14:paraId="3A43B5A7"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529C9C90"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5D2F126F" w14:textId="77777777" w:rsidR="003110D5" w:rsidRPr="005350EC" w:rsidRDefault="003110D5" w:rsidP="00735E14">
            <w:pPr>
              <w:pStyle w:val="TAL"/>
              <w:rPr>
                <w:rFonts w:asciiTheme="majorHAnsi" w:hAnsiTheme="majorHAnsi" w:cstheme="majorHAnsi"/>
                <w:color w:val="000000" w:themeColor="text1"/>
                <w:szCs w:val="18"/>
              </w:rPr>
            </w:pPr>
          </w:p>
          <w:p w14:paraId="71E309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[2. Maximum</w:t>
            </w:r>
            <w:r w:rsidRPr="005350EC">
              <w:rPr>
                <w:rFonts w:asciiTheme="majorHAnsi" w:hAnsiTheme="majorHAnsi" w:cstheme="majorHAnsi"/>
                <w:color w:val="000000" w:themeColor="text1"/>
                <w:szCs w:val="18"/>
                <w:highlight w:val="yellow"/>
                <w:lang w:eastAsia="ko-KR"/>
              </w:rPr>
              <w:t xml:space="preserve"> </w:t>
            </w:r>
            <w:r w:rsidRPr="005350EC">
              <w:rPr>
                <w:rFonts w:asciiTheme="majorHAnsi" w:hAnsiTheme="majorHAnsi" w:cstheme="majorHAnsi"/>
                <w:color w:val="000000" w:themeColor="text1"/>
                <w:szCs w:val="18"/>
                <w:highlight w:val="yellow"/>
              </w:rPr>
              <w:t xml:space="preserve">duration of DL PRS symbols N in </w:t>
            </w:r>
            <w:commentRangeStart w:id="261"/>
            <w:r w:rsidRPr="005350EC">
              <w:rPr>
                <w:rFonts w:asciiTheme="majorHAnsi" w:hAnsiTheme="majorHAnsi" w:cstheme="majorHAnsi"/>
                <w:color w:val="000000" w:themeColor="text1"/>
                <w:szCs w:val="18"/>
                <w:highlight w:val="yellow"/>
              </w:rPr>
              <w:t>units of ms a UE can process</w:t>
            </w:r>
            <w:r w:rsidRPr="005350EC">
              <w:rPr>
                <w:color w:val="000000" w:themeColor="text1"/>
                <w:highlight w:val="yellow"/>
              </w:rPr>
              <w:t xml:space="preserve"> </w:t>
            </w:r>
            <w:r w:rsidRPr="005350EC">
              <w:rPr>
                <w:rFonts w:asciiTheme="majorHAnsi" w:hAnsiTheme="majorHAnsi" w:cstheme="majorHAnsi"/>
                <w:color w:val="000000" w:themeColor="text1"/>
                <w:szCs w:val="18"/>
                <w:highlight w:val="yellow"/>
              </w:rPr>
              <w:t xml:space="preserve">in the first part of a PRS </w:t>
            </w:r>
            <w:commentRangeEnd w:id="261"/>
            <w:r>
              <w:rPr>
                <w:rStyle w:val="afd"/>
                <w:rFonts w:ascii="Times New Roman" w:hAnsi="Times New Roman"/>
                <w:lang w:eastAsia="ja-JP"/>
              </w:rPr>
              <w:commentReference w:id="261"/>
            </w:r>
            <w:r w:rsidRPr="005350EC">
              <w:rPr>
                <w:rFonts w:asciiTheme="majorHAnsi" w:hAnsiTheme="majorHAnsi" w:cstheme="majorHAnsi"/>
                <w:color w:val="000000" w:themeColor="text1"/>
                <w:szCs w:val="18"/>
                <w:highlight w:val="yellow"/>
              </w:rPr>
              <w:t>processing window assuming maximum DL PRS bandwidth in MHz, such that the UE is capable of reporting the measurements T-N ms after the last PRS symbol]</w:t>
            </w:r>
            <w:r w:rsidRPr="005350EC">
              <w:rPr>
                <w:rFonts w:asciiTheme="majorHAnsi" w:hAnsiTheme="majorHAnsi" w:cstheme="majorHAnsi"/>
                <w:color w:val="000000" w:themeColor="text1"/>
                <w:szCs w:val="18"/>
              </w:rPr>
              <w:t xml:space="preserve"> </w:t>
            </w:r>
          </w:p>
          <w:p w14:paraId="2DE345C2" w14:textId="77777777" w:rsidR="003110D5" w:rsidRPr="005350EC" w:rsidRDefault="003110D5" w:rsidP="00735E14">
            <w:pPr>
              <w:pStyle w:val="TAL"/>
              <w:rPr>
                <w:rFonts w:asciiTheme="majorHAnsi" w:hAnsiTheme="majorHAnsi" w:cstheme="majorHAnsi"/>
                <w:color w:val="000000" w:themeColor="text1"/>
                <w:szCs w:val="18"/>
              </w:rPr>
            </w:pPr>
          </w:p>
          <w:p w14:paraId="02F7F1A1"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3.</w:t>
            </w:r>
            <w:r w:rsidRPr="005350EC">
              <w:rPr>
                <w:rFonts w:asciiTheme="majorHAnsi" w:hAnsiTheme="majorHAnsi" w:cstheme="majorHAnsi"/>
                <w:color w:val="000000" w:themeColor="text1"/>
                <w:szCs w:val="18"/>
                <w:lang w:eastAsia="ko-KR"/>
              </w:rPr>
              <w:t xml:space="preserve"> </w:t>
            </w:r>
            <w:r w:rsidRPr="005350EC">
              <w:rPr>
                <w:rFonts w:asciiTheme="majorHAnsi" w:hAnsiTheme="majorHAnsi" w:cstheme="majorHAnsi"/>
                <w:color w:val="000000" w:themeColor="text1"/>
                <w:szCs w:val="18"/>
              </w:rPr>
              <w:t>Max number of DL PRS resources that UE can process in a slot under it</w:t>
            </w:r>
          </w:p>
          <w:p w14:paraId="7CFD7245" w14:textId="77777777" w:rsidR="003110D5" w:rsidRDefault="003110D5" w:rsidP="00735E14">
            <w:pPr>
              <w:pStyle w:val="PL"/>
              <w:shd w:val="clear" w:color="auto" w:fill="E6E6E6"/>
            </w:pPr>
            <w:r>
              <w:tab/>
              <w:t>prs-BufferingCapability-r17</w:t>
            </w:r>
            <w:r>
              <w:tab/>
            </w:r>
            <w:r>
              <w:tab/>
            </w:r>
            <w:r>
              <w:tab/>
            </w:r>
            <w:r>
              <w:tab/>
              <w:t>ENUMERATED { type1, type2 }</w:t>
            </w:r>
            <w:r>
              <w:tab/>
            </w:r>
            <w:r>
              <w:tab/>
            </w:r>
            <w:r>
              <w:tab/>
            </w:r>
            <w:r>
              <w:tab/>
              <w:t xml:space="preserve">OPTIONAL, </w:t>
            </w:r>
          </w:p>
          <w:p w14:paraId="2215B788" w14:textId="77777777" w:rsidR="003110D5" w:rsidRDefault="003110D5" w:rsidP="00735E14">
            <w:pPr>
              <w:pStyle w:val="PL"/>
              <w:shd w:val="clear" w:color="auto" w:fill="E6E6E6"/>
            </w:pPr>
            <w:r>
              <w:tab/>
              <w:t>maxDL-PRS-ResourcesProcessInSlot-r17</w:t>
            </w:r>
            <w:r>
              <w:tab/>
              <w:t>ENUMERATED { n1, n2, n4, n6, n8, n12,</w:t>
            </w:r>
          </w:p>
          <w:p w14:paraId="362EAD8E" w14:textId="77777777" w:rsidR="003110D5" w:rsidRDefault="003110D5" w:rsidP="00735E14">
            <w:pPr>
              <w:pStyle w:val="PL"/>
              <w:shd w:val="clear" w:color="auto" w:fill="E6E6E6"/>
            </w:pPr>
            <w:r>
              <w:tab/>
            </w:r>
            <w:r>
              <w:tab/>
            </w:r>
            <w:r>
              <w:tab/>
            </w:r>
            <w:r>
              <w:tab/>
            </w:r>
            <w:r>
              <w:tab/>
            </w:r>
            <w:r>
              <w:tab/>
            </w:r>
            <w:r>
              <w:tab/>
            </w:r>
            <w:r>
              <w:tab/>
            </w:r>
            <w:r>
              <w:tab/>
            </w:r>
            <w:r>
              <w:tab/>
            </w:r>
            <w:r>
              <w:tab/>
            </w:r>
            <w:r>
              <w:tab/>
            </w:r>
            <w:r>
              <w:tab/>
            </w:r>
            <w:r>
              <w:tab/>
            </w:r>
            <w:r>
              <w:tab/>
              <w:t>n16, n24, n32, n48, n64 }</w:t>
            </w:r>
            <w:r>
              <w:tab/>
              <w:t>OPTIONAL,</w:t>
            </w:r>
          </w:p>
          <w:p w14:paraId="37C4EF90" w14:textId="77777777" w:rsidR="003110D5" w:rsidRPr="005350EC" w:rsidDel="002E6131"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272C0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ED0AB50"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48DA53"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ECA02E" w14:textId="77777777" w:rsidR="003110D5" w:rsidRPr="00037396" w:rsidRDefault="003110D5" w:rsidP="00735E14">
            <w:pPr>
              <w:pStyle w:val="TAL"/>
              <w:rPr>
                <w:rFonts w:asciiTheme="majorHAnsi" w:hAnsiTheme="majorHAnsi" w:cstheme="majorHAnsi"/>
                <w:color w:val="000000" w:themeColor="text1"/>
                <w:szCs w:val="18"/>
                <w:lang w:eastAsia="zh-CN"/>
              </w:rPr>
            </w:pPr>
            <w:ins w:id="263" w:author="Ralf Bendlin (AT&amp;T)" w:date="2022-03-03T22:26:00Z">
              <w:r w:rsidRPr="00037396">
                <w:rPr>
                  <w:rFonts w:asciiTheme="majorHAnsi" w:hAnsiTheme="majorHAnsi" w:cstheme="majorHAnsi"/>
                  <w:color w:val="000000" w:themeColor="text1"/>
                  <w:szCs w:val="18"/>
                  <w:lang w:eastAsia="zh-CN"/>
                </w:rPr>
                <w:t>DL PRS measurement outside MG and in a PRS processing window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7C9F2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96DF63C"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8C3D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117B2B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52F31B3" w14:textId="77777777" w:rsidR="003110D5" w:rsidRPr="005350EC" w:rsidRDefault="003110D5" w:rsidP="00735E14">
            <w:pPr>
              <w:pStyle w:val="TAL"/>
              <w:rPr>
                <w:rFonts w:asciiTheme="majorHAnsi" w:hAnsiTheme="majorHAnsi" w:cstheme="majorHAnsi"/>
                <w:color w:val="000000" w:themeColor="text1"/>
                <w:szCs w:val="18"/>
              </w:rPr>
            </w:pPr>
            <w:r w:rsidRPr="005350EC" w:rsidDel="00AF3EA1">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rPr>
              <w:t xml:space="preserve"> Component 1 candidate values: {Type 1, Type 2}</w:t>
            </w:r>
          </w:p>
          <w:p w14:paraId="2E929478" w14:textId="77777777" w:rsidR="003110D5" w:rsidRPr="005350EC" w:rsidRDefault="003110D5" w:rsidP="00735E14">
            <w:pPr>
              <w:pStyle w:val="TAL"/>
              <w:rPr>
                <w:color w:val="000000" w:themeColor="text1"/>
                <w:szCs w:val="18"/>
                <w:highlight w:val="yellow"/>
              </w:rPr>
            </w:pPr>
          </w:p>
          <w:p w14:paraId="48567D8F" w14:textId="77777777" w:rsidR="003110D5" w:rsidRPr="005350EC" w:rsidRDefault="003110D5" w:rsidP="00735E14">
            <w:pPr>
              <w:pStyle w:val="TAL"/>
              <w:rPr>
                <w:color w:val="000000" w:themeColor="text1"/>
                <w:szCs w:val="18"/>
                <w:highlight w:val="yellow"/>
              </w:rPr>
            </w:pPr>
            <w:r w:rsidRPr="005350EC">
              <w:rPr>
                <w:color w:val="000000" w:themeColor="text1"/>
                <w:szCs w:val="18"/>
                <w:highlight w:val="yellow"/>
              </w:rPr>
              <w:t>[Candidate 2 component values:</w:t>
            </w:r>
          </w:p>
          <w:p w14:paraId="391BB91B" w14:textId="77777777" w:rsidR="003110D5" w:rsidRPr="005350EC" w:rsidRDefault="003110D5" w:rsidP="00735E14">
            <w:pPr>
              <w:pStyle w:val="TAL"/>
              <w:ind w:left="316" w:hanging="316"/>
              <w:rPr>
                <w:color w:val="000000" w:themeColor="text1"/>
                <w:szCs w:val="18"/>
                <w:highlight w:val="yellow"/>
              </w:rPr>
            </w:pPr>
            <w:r w:rsidRPr="005350EC">
              <w:rPr>
                <w:color w:val="000000" w:themeColor="text1"/>
                <w:szCs w:val="18"/>
                <w:highlight w:val="yellow"/>
              </w:rPr>
              <w:t>a)</w:t>
            </w:r>
            <w:r w:rsidRPr="005350EC">
              <w:rPr>
                <w:color w:val="000000" w:themeColor="text1"/>
                <w:szCs w:val="18"/>
                <w:highlight w:val="yellow"/>
              </w:rPr>
              <w:tab/>
              <w:t>N: {0.125, 0.25, 0.5, 1, 2, 3, 4, 5, 6, 8, 12} ms</w:t>
            </w:r>
          </w:p>
          <w:p w14:paraId="779918B2" w14:textId="77777777" w:rsidR="003110D5" w:rsidRPr="005350EC" w:rsidRDefault="003110D5" w:rsidP="00735E14">
            <w:pPr>
              <w:pStyle w:val="TAL"/>
              <w:ind w:left="316" w:hanging="316"/>
              <w:rPr>
                <w:color w:val="000000" w:themeColor="text1"/>
                <w:szCs w:val="18"/>
              </w:rPr>
            </w:pPr>
            <w:r w:rsidRPr="005350EC">
              <w:rPr>
                <w:color w:val="000000" w:themeColor="text1"/>
                <w:szCs w:val="18"/>
                <w:highlight w:val="yellow"/>
              </w:rPr>
              <w:t>b)</w:t>
            </w:r>
            <w:r w:rsidRPr="005350EC">
              <w:rPr>
                <w:color w:val="000000" w:themeColor="text1"/>
                <w:szCs w:val="18"/>
                <w:highlight w:val="yellow"/>
              </w:rPr>
              <w:tab/>
              <w:t>T: {N+4, N+5, N+6, N+8} ms]</w:t>
            </w:r>
          </w:p>
          <w:p w14:paraId="47556757" w14:textId="77777777" w:rsidR="003110D5" w:rsidRPr="005350EC" w:rsidRDefault="003110D5" w:rsidP="00735E14">
            <w:pPr>
              <w:pStyle w:val="TAL"/>
              <w:rPr>
                <w:color w:val="000000" w:themeColor="text1"/>
                <w:szCs w:val="18"/>
              </w:rPr>
            </w:pPr>
          </w:p>
          <w:p w14:paraId="326A460E" w14:textId="77777777" w:rsidR="003110D5" w:rsidRPr="005350EC" w:rsidRDefault="003110D5" w:rsidP="00735E14">
            <w:pPr>
              <w:pStyle w:val="TAL"/>
              <w:rPr>
                <w:color w:val="000000" w:themeColor="text1"/>
                <w:szCs w:val="18"/>
              </w:rPr>
            </w:pPr>
            <w:r w:rsidRPr="005350EC">
              <w:rPr>
                <w:color w:val="000000" w:themeColor="text1"/>
                <w:szCs w:val="18"/>
              </w:rPr>
              <w:t>Component 3 candidate values:</w:t>
            </w:r>
          </w:p>
          <w:p w14:paraId="320E4B92" w14:textId="77777777" w:rsidR="003110D5" w:rsidRPr="005350EC" w:rsidRDefault="003110D5" w:rsidP="00735E14">
            <w:pPr>
              <w:pStyle w:val="TAL"/>
              <w:rPr>
                <w:color w:val="000000" w:themeColor="text1"/>
                <w:szCs w:val="18"/>
              </w:rPr>
            </w:pPr>
            <w:r w:rsidRPr="005350EC">
              <w:rPr>
                <w:color w:val="000000" w:themeColor="text1"/>
                <w:szCs w:val="18"/>
              </w:rPr>
              <w:t>FR1 bands: {1, 2, 4, 6, 8, 12, 16, 24, 32, 48, 64} for each SCS: 15kHz, 30kHz, 60kHz</w:t>
            </w:r>
          </w:p>
          <w:p w14:paraId="6975FAA0" w14:textId="77777777" w:rsidR="003110D5" w:rsidRPr="005350EC" w:rsidRDefault="003110D5" w:rsidP="00735E14">
            <w:pPr>
              <w:pStyle w:val="TAL"/>
              <w:rPr>
                <w:color w:val="000000" w:themeColor="text1"/>
                <w:szCs w:val="18"/>
              </w:rPr>
            </w:pPr>
            <w:r w:rsidRPr="005350EC">
              <w:rPr>
                <w:color w:val="000000" w:themeColor="text1"/>
                <w:szCs w:val="18"/>
              </w:rPr>
              <w:t>FR2 bands: {</w:t>
            </w:r>
            <w:r w:rsidRPr="005350EC">
              <w:rPr>
                <w:rFonts w:asciiTheme="majorHAnsi" w:hAnsiTheme="majorHAnsi" w:cstheme="majorHAnsi"/>
                <w:color w:val="000000" w:themeColor="text1"/>
                <w:szCs w:val="18"/>
              </w:rPr>
              <w:t>1, 2, 4, 6, 8, 12, 16, 24, 32, 48, 64</w:t>
            </w:r>
            <w:r w:rsidRPr="005350EC">
              <w:rPr>
                <w:color w:val="000000" w:themeColor="text1"/>
                <w:szCs w:val="18"/>
              </w:rPr>
              <w:t>} for each SCS: 60kHz, 120kHz</w:t>
            </w:r>
          </w:p>
          <w:p w14:paraId="6E1CBD1D" w14:textId="77777777" w:rsidR="003110D5" w:rsidRPr="005350EC" w:rsidRDefault="003110D5" w:rsidP="00735E14">
            <w:pPr>
              <w:pStyle w:val="TAL"/>
              <w:rPr>
                <w:color w:val="000000" w:themeColor="text1"/>
                <w:szCs w:val="18"/>
              </w:rPr>
            </w:pPr>
          </w:p>
          <w:p w14:paraId="5F8FFE70" w14:textId="77777777" w:rsidR="003110D5" w:rsidRPr="005350EC" w:rsidRDefault="003110D5" w:rsidP="00735E14">
            <w:pPr>
              <w:pStyle w:val="TAL"/>
              <w:rPr>
                <w:color w:val="000000" w:themeColor="text1"/>
                <w:szCs w:val="18"/>
              </w:rPr>
            </w:pPr>
            <w:r w:rsidRPr="005350EC">
              <w:rPr>
                <w:color w:val="000000" w:themeColor="text1"/>
                <w:szCs w:val="18"/>
              </w:rPr>
              <w:t>Need for location server to know if the feature is supported</w:t>
            </w:r>
          </w:p>
          <w:p w14:paraId="32210719" w14:textId="77777777" w:rsidR="003110D5" w:rsidRPr="005350EC" w:rsidRDefault="003110D5" w:rsidP="00735E14">
            <w:pPr>
              <w:pStyle w:val="TAL"/>
              <w:rPr>
                <w:color w:val="000000" w:themeColor="text1"/>
                <w:szCs w:val="18"/>
              </w:rPr>
            </w:pPr>
          </w:p>
          <w:p w14:paraId="381A1FF3" w14:textId="77777777" w:rsidR="003110D5" w:rsidRPr="005350EC" w:rsidRDefault="003110D5" w:rsidP="00735E14">
            <w:pPr>
              <w:pStyle w:val="TAL"/>
              <w:rPr>
                <w:rFonts w:asciiTheme="majorHAnsi" w:hAnsiTheme="majorHAnsi" w:cstheme="majorHAnsi"/>
                <w:color w:val="000000" w:themeColor="text1"/>
                <w:szCs w:val="18"/>
              </w:rPr>
            </w:pPr>
            <w:r w:rsidRPr="005350EC">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D488D4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68CE283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777B47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652FFD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92CAC7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LOS/NLOS Indicator</w:t>
            </w:r>
            <w:r w:rsidRPr="005350EC">
              <w:rPr>
                <w:rFonts w:asciiTheme="majorHAnsi" w:hAnsiTheme="majorHAnsi" w:cstheme="majorHAnsi"/>
                <w:color w:val="000000" w:themeColor="text1"/>
                <w:szCs w:val="18"/>
              </w:rPr>
              <w:t xml:space="preserve"> </w:t>
            </w:r>
            <w:r w:rsidRPr="005350EC">
              <w:rPr>
                <w:rFonts w:asciiTheme="majorHAnsi" w:eastAsia="宋体"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1E0821C"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1. Support reporting LoS/NLoS indicator type to LMF </w:t>
            </w:r>
          </w:p>
          <w:p w14:paraId="3CEC26D7"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2. LOS/NLOS indicator granularity</w:t>
            </w:r>
          </w:p>
          <w:p w14:paraId="4A9AE890" w14:textId="77777777" w:rsidR="003110D5" w:rsidRDefault="003110D5" w:rsidP="00735E14">
            <w:pPr>
              <w:pStyle w:val="PL"/>
              <w:shd w:val="clear" w:color="auto" w:fill="E6E6E6"/>
            </w:pPr>
            <w:bookmarkStart w:id="264" w:name="_Hlk101791202"/>
            <w:r>
              <w:rPr>
                <w:snapToGrid w:val="0"/>
              </w:rPr>
              <w:t>nr-</w:t>
            </w:r>
            <w:r>
              <w:t>los</w:t>
            </w:r>
            <w:r w:rsidRPr="007E32DE">
              <w:t>-</w:t>
            </w:r>
            <w:r>
              <w:t>nlos</w:t>
            </w:r>
            <w:r w:rsidRPr="007E32DE">
              <w:t>-</w:t>
            </w:r>
            <w:commentRangeStart w:id="265"/>
            <w:r>
              <w:t>AssistanceDataSupport</w:t>
            </w:r>
            <w:commentRangeEnd w:id="265"/>
            <w:r>
              <w:rPr>
                <w:rStyle w:val="afd"/>
                <w:rFonts w:ascii="Times New Roman" w:hAnsi="Times New Roman"/>
              </w:rPr>
              <w:commentReference w:id="265"/>
            </w:r>
            <w:r>
              <w:t>-r17</w:t>
            </w:r>
            <w:r>
              <w:tab/>
              <w:t>SEQUENCE {</w:t>
            </w:r>
          </w:p>
          <w:p w14:paraId="33D8A9B7" w14:textId="77777777" w:rsidR="003110D5" w:rsidRDefault="003110D5" w:rsidP="00735E14">
            <w:pPr>
              <w:pStyle w:val="PL"/>
              <w:shd w:val="clear" w:color="auto" w:fill="E6E6E6"/>
            </w:pPr>
            <w:r>
              <w:tab/>
            </w:r>
            <w:r>
              <w:tab/>
            </w:r>
            <w:r>
              <w:tab/>
            </w:r>
            <w:r>
              <w:tab/>
            </w:r>
            <w:r>
              <w:tab/>
            </w:r>
            <w:r>
              <w:tab/>
            </w:r>
            <w:r>
              <w:tab/>
            </w:r>
            <w:r>
              <w:tab/>
              <w:t>type-r17</w:t>
            </w:r>
            <w:r>
              <w:tab/>
            </w:r>
            <w:r>
              <w:tab/>
              <w:t xml:space="preserve">ENUMERATED { </w:t>
            </w:r>
            <w:r w:rsidRPr="003518E8">
              <w:t>hardvalue, softvalue, both</w:t>
            </w:r>
            <w:r>
              <w:t xml:space="preserve"> },</w:t>
            </w:r>
          </w:p>
          <w:p w14:paraId="19F39D50" w14:textId="77777777" w:rsidR="003110D5" w:rsidRDefault="003110D5" w:rsidP="00735E14">
            <w:pPr>
              <w:pStyle w:val="PL"/>
              <w:shd w:val="clear" w:color="auto" w:fill="E6E6E6"/>
            </w:pPr>
            <w:r>
              <w:tab/>
            </w:r>
            <w:r>
              <w:tab/>
            </w:r>
            <w:r>
              <w:tab/>
            </w:r>
            <w:r>
              <w:tab/>
            </w:r>
            <w:r>
              <w:tab/>
            </w:r>
            <w:r>
              <w:tab/>
            </w:r>
            <w:r>
              <w:tab/>
            </w:r>
            <w:r>
              <w:tab/>
              <w:t>granularity-r17</w:t>
            </w:r>
            <w:r>
              <w:tab/>
            </w:r>
            <w:r w:rsidRPr="005D7D1F">
              <w:t>ENUMERATED { trpspecific, resourcespecific, both}</w:t>
            </w:r>
            <w:r>
              <w:t>,</w:t>
            </w:r>
          </w:p>
          <w:p w14:paraId="31E6B2A5" w14:textId="77777777" w:rsidR="003110D5" w:rsidRDefault="003110D5" w:rsidP="00735E14">
            <w:pPr>
              <w:pStyle w:val="PL"/>
              <w:shd w:val="clear" w:color="auto" w:fill="E6E6E6"/>
            </w:pPr>
            <w:r>
              <w:tab/>
            </w:r>
            <w:r>
              <w:tab/>
            </w:r>
            <w:r>
              <w:tab/>
            </w:r>
            <w:r>
              <w:tab/>
            </w:r>
            <w:r>
              <w:tab/>
            </w:r>
            <w:r>
              <w:tab/>
            </w:r>
            <w:r>
              <w:tab/>
            </w:r>
            <w:r>
              <w:tab/>
              <w:t>...</w:t>
            </w:r>
          </w:p>
          <w:p w14:paraId="7A6040B3" w14:textId="77777777" w:rsidR="003110D5" w:rsidRPr="00173F79" w:rsidRDefault="003110D5" w:rsidP="00735E14">
            <w:pPr>
              <w:pStyle w:val="PL"/>
              <w:shd w:val="clear" w:color="auto" w:fill="E6E6E6"/>
            </w:pPr>
            <w:r>
              <w:tab/>
            </w:r>
            <w:r>
              <w:tab/>
            </w:r>
            <w:r>
              <w:tab/>
            </w:r>
            <w:r>
              <w:tab/>
            </w:r>
            <w:r>
              <w:tab/>
            </w:r>
            <w:r>
              <w:tab/>
            </w:r>
            <w:r>
              <w:tab/>
            </w:r>
            <w:r>
              <w:tab/>
              <w:t>}</w:t>
            </w:r>
            <w:r>
              <w:tab/>
            </w:r>
            <w:r>
              <w:tab/>
            </w:r>
            <w:r>
              <w:tab/>
            </w:r>
            <w:r>
              <w:tab/>
            </w:r>
            <w:r>
              <w:tab/>
            </w:r>
            <w:r>
              <w:tab/>
            </w:r>
            <w:r>
              <w:tab/>
            </w:r>
            <w:r>
              <w:tab/>
              <w:t>OPTIONAL,</w:t>
            </w:r>
            <w:r>
              <w:tab/>
              <w:t xml:space="preserve">-- Cond </w:t>
            </w:r>
            <w:r>
              <w:rPr>
                <w:snapToGrid w:val="0"/>
              </w:rPr>
              <w:t>losNlosInfoSup</w:t>
            </w:r>
          </w:p>
          <w:bookmarkEnd w:id="264"/>
          <w:p w14:paraId="599F0E48"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F3D8B7"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CDC849"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F89704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6A488B7" w14:textId="77777777" w:rsidR="003110D5" w:rsidRPr="00037396" w:rsidRDefault="003110D5" w:rsidP="00735E14">
            <w:pPr>
              <w:pStyle w:val="TAL"/>
              <w:rPr>
                <w:rFonts w:asciiTheme="majorHAnsi" w:hAnsiTheme="majorHAnsi" w:cstheme="majorHAnsi"/>
                <w:color w:val="000000" w:themeColor="text1"/>
                <w:szCs w:val="18"/>
                <w:lang w:eastAsia="ja-JP"/>
              </w:rPr>
            </w:pPr>
            <w:ins w:id="266" w:author="Ralf Bendlin (AT&amp;T)" w:date="2022-03-03T22:26:00Z">
              <w:r w:rsidRPr="00037396">
                <w:rPr>
                  <w:rFonts w:asciiTheme="majorHAnsi" w:hAnsiTheme="majorHAnsi" w:cstheme="majorHAnsi"/>
                  <w:color w:val="000000" w:themeColor="text1"/>
                  <w:szCs w:val="18"/>
                  <w:lang w:eastAsia="ja-JP"/>
                </w:rPr>
                <w:t>LOS/NLOS Indicator for UE-assisted positioning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1DAE2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AF91B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C76217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AEF12C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0B0EF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[Component 1 candidate values: {hard value, soft value[, both]}]</w:t>
            </w:r>
          </w:p>
          <w:p w14:paraId="3ECFC8D9" w14:textId="77777777" w:rsidR="003110D5" w:rsidRPr="005350EC" w:rsidRDefault="003110D5" w:rsidP="00735E14">
            <w:pPr>
              <w:pStyle w:val="TAL"/>
              <w:rPr>
                <w:rFonts w:asciiTheme="majorHAnsi" w:hAnsiTheme="majorHAnsi" w:cstheme="majorHAnsi"/>
                <w:color w:val="000000" w:themeColor="text1"/>
                <w:szCs w:val="18"/>
              </w:rPr>
            </w:pPr>
          </w:p>
          <w:p w14:paraId="445901B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 {trpSpecific, resourceSpecific</w:t>
            </w:r>
            <w:r w:rsidRPr="005350EC">
              <w:rPr>
                <w:rFonts w:asciiTheme="majorHAnsi" w:hAnsiTheme="majorHAnsi" w:cstheme="majorHAnsi"/>
                <w:color w:val="000000" w:themeColor="text1"/>
                <w:szCs w:val="18"/>
                <w:highlight w:val="yellow"/>
              </w:rPr>
              <w:t>[, both]</w:t>
            </w:r>
            <w:r w:rsidRPr="005350EC">
              <w:rPr>
                <w:rFonts w:asciiTheme="majorHAnsi" w:hAnsiTheme="majorHAnsi" w:cstheme="majorHAnsi"/>
                <w:color w:val="000000" w:themeColor="text1"/>
                <w:szCs w:val="18"/>
              </w:rPr>
              <w:t>}</w:t>
            </w:r>
          </w:p>
          <w:p w14:paraId="25A40EB2" w14:textId="77777777" w:rsidR="003110D5" w:rsidRPr="005350EC" w:rsidRDefault="003110D5" w:rsidP="00735E14">
            <w:pPr>
              <w:pStyle w:val="TAL"/>
              <w:rPr>
                <w:rFonts w:asciiTheme="majorHAnsi" w:hAnsiTheme="majorHAnsi" w:cstheme="majorHAnsi"/>
                <w:color w:val="000000" w:themeColor="text1"/>
                <w:szCs w:val="18"/>
              </w:rPr>
            </w:pPr>
          </w:p>
          <w:p w14:paraId="21D479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[Note: a single value is reported when both multi-RTT and DL-TDOA are supported]</w:t>
            </w:r>
          </w:p>
          <w:p w14:paraId="6F380F93" w14:textId="77777777" w:rsidR="003110D5" w:rsidRPr="005350EC" w:rsidRDefault="003110D5" w:rsidP="00735E14">
            <w:pPr>
              <w:pStyle w:val="TAL"/>
              <w:rPr>
                <w:rFonts w:asciiTheme="majorHAnsi" w:hAnsiTheme="majorHAnsi" w:cstheme="majorHAnsi"/>
                <w:color w:val="000000" w:themeColor="text1"/>
                <w:szCs w:val="18"/>
              </w:rPr>
            </w:pPr>
          </w:p>
          <w:p w14:paraId="54BA6EC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FFS: signalling per method</w:t>
            </w:r>
          </w:p>
          <w:p w14:paraId="0F38327E" w14:textId="77777777" w:rsidR="003110D5" w:rsidRPr="005350EC" w:rsidRDefault="003110D5" w:rsidP="00735E14">
            <w:pPr>
              <w:pStyle w:val="TAL"/>
              <w:rPr>
                <w:rFonts w:asciiTheme="majorHAnsi" w:hAnsiTheme="majorHAnsi" w:cstheme="majorHAnsi"/>
                <w:color w:val="000000" w:themeColor="text1"/>
                <w:szCs w:val="18"/>
              </w:rPr>
            </w:pPr>
          </w:p>
          <w:p w14:paraId="79F5C4B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88A27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03DD45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7E9B68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C0C05C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44667A1" w14:textId="77777777" w:rsidR="003110D5" w:rsidRPr="005350EC" w:rsidRDefault="003110D5" w:rsidP="00735E14">
            <w:pPr>
              <w:pStyle w:val="TAL"/>
              <w:rPr>
                <w:rFonts w:asciiTheme="majorHAnsi" w:eastAsia="宋体" w:hAnsiTheme="majorHAnsi" w:cstheme="majorHAnsi"/>
                <w:color w:val="000000" w:themeColor="text1"/>
                <w:szCs w:val="18"/>
                <w:highlight w:val="yellow"/>
                <w:lang w:eastAsia="zh-CN"/>
              </w:rPr>
            </w:pPr>
            <w:r w:rsidRPr="005350EC">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C0258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 DL PRS buffering capability</w:t>
            </w:r>
          </w:p>
          <w:p w14:paraId="40FC2FF3"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25C85312"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1127B28F" w14:textId="77777777" w:rsidR="003110D5" w:rsidRPr="005350EC" w:rsidRDefault="003110D5" w:rsidP="00735E14">
            <w:pPr>
              <w:pStyle w:val="TAL"/>
              <w:rPr>
                <w:rFonts w:asciiTheme="majorHAnsi" w:hAnsiTheme="majorHAnsi" w:cstheme="majorHAnsi"/>
                <w:color w:val="000000" w:themeColor="text1"/>
                <w:szCs w:val="18"/>
              </w:rPr>
            </w:pPr>
          </w:p>
          <w:p w14:paraId="3AF9C35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2. Duration of DL PRS symbols N in units of ms a UE can process every T ms assuming maximum DL PRS bandwidth in MHz, which is supported and </w:t>
            </w:r>
            <w:commentRangeStart w:id="267"/>
            <w:r w:rsidRPr="005350EC">
              <w:rPr>
                <w:rFonts w:asciiTheme="majorHAnsi" w:hAnsiTheme="majorHAnsi" w:cstheme="majorHAnsi"/>
                <w:color w:val="000000" w:themeColor="text1"/>
                <w:szCs w:val="18"/>
              </w:rPr>
              <w:t xml:space="preserve">reported by </w:t>
            </w:r>
            <w:commentRangeEnd w:id="267"/>
            <w:r>
              <w:rPr>
                <w:rStyle w:val="afd"/>
                <w:rFonts w:ascii="Times New Roman" w:hAnsi="Times New Roman"/>
                <w:lang w:eastAsia="ja-JP"/>
              </w:rPr>
              <w:commentReference w:id="267"/>
            </w:r>
            <w:r w:rsidRPr="005350EC">
              <w:rPr>
                <w:rFonts w:asciiTheme="majorHAnsi" w:hAnsiTheme="majorHAnsi" w:cstheme="majorHAnsi"/>
                <w:color w:val="000000" w:themeColor="text1"/>
                <w:szCs w:val="18"/>
              </w:rPr>
              <w:t>UE</w:t>
            </w:r>
          </w:p>
          <w:p w14:paraId="1AC7743D" w14:textId="77777777" w:rsidR="003110D5" w:rsidRPr="005350EC" w:rsidRDefault="003110D5" w:rsidP="00735E14">
            <w:pPr>
              <w:pStyle w:val="TAL"/>
              <w:rPr>
                <w:rFonts w:asciiTheme="majorHAnsi" w:hAnsiTheme="majorHAnsi" w:cstheme="majorHAnsi"/>
                <w:color w:val="000000" w:themeColor="text1"/>
                <w:szCs w:val="18"/>
              </w:rPr>
            </w:pPr>
          </w:p>
          <w:p w14:paraId="70C31243"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3. Max number of DL PRS resources that UE can process in a slot </w:t>
            </w:r>
            <w:del w:id="269" w:author="Ralf Bendlin (AT&amp;T)" w:date="2022-03-03T22:26:00Z">
              <w:r w:rsidRPr="00037396" w:rsidDel="00037396">
                <w:rPr>
                  <w:rFonts w:asciiTheme="majorHAnsi" w:hAnsiTheme="majorHAnsi" w:cstheme="majorHAnsi"/>
                  <w:color w:val="000000" w:themeColor="text1"/>
                  <w:szCs w:val="18"/>
                </w:rPr>
                <w:delText>under it</w:delText>
              </w:r>
            </w:del>
          </w:p>
          <w:p w14:paraId="06A086D6" w14:textId="77777777" w:rsidR="003110D5" w:rsidRDefault="003110D5" w:rsidP="00735E14">
            <w:pPr>
              <w:pStyle w:val="PL"/>
              <w:shd w:val="clear" w:color="auto" w:fill="E6E6E6"/>
            </w:pPr>
            <w:r w:rsidRPr="004356EE">
              <w:t>prs-InactiveBufferingCapability-r17</w:t>
            </w:r>
            <w:r>
              <w:tab/>
            </w:r>
            <w:r>
              <w:tab/>
              <w:t>ENUMERATED { type1, type2 }</w:t>
            </w:r>
            <w:r>
              <w:tab/>
            </w:r>
            <w:r>
              <w:tab/>
            </w:r>
            <w:r>
              <w:tab/>
            </w:r>
            <w:r>
              <w:tab/>
              <w:t>OPTIONAL,</w:t>
            </w:r>
          </w:p>
          <w:p w14:paraId="576161D5" w14:textId="77777777" w:rsidR="003110D5" w:rsidRDefault="003110D5" w:rsidP="00735E14">
            <w:pPr>
              <w:pStyle w:val="PL"/>
              <w:shd w:val="clear" w:color="auto" w:fill="E6E6E6"/>
            </w:pPr>
            <w:r>
              <w:tab/>
            </w:r>
            <w:commentRangeStart w:id="270"/>
            <w:r>
              <w:t>maxDL-PRS-ResourcesProcessInSlotRRC-Inactive-r17</w:t>
            </w:r>
            <w:commentRangeEnd w:id="270"/>
            <w:r>
              <w:rPr>
                <w:rStyle w:val="afd"/>
                <w:rFonts w:ascii="Times New Roman" w:hAnsi="Times New Roman"/>
              </w:rPr>
              <w:commentReference w:id="270"/>
            </w:r>
          </w:p>
          <w:p w14:paraId="4DF31B05" w14:textId="77777777" w:rsidR="003110D5" w:rsidRDefault="003110D5" w:rsidP="00735E14">
            <w:pPr>
              <w:pStyle w:val="PL"/>
              <w:shd w:val="clear" w:color="auto" w:fill="E6E6E6"/>
            </w:pPr>
            <w:r>
              <w:tab/>
            </w:r>
            <w:r>
              <w:tab/>
            </w:r>
            <w:r>
              <w:tab/>
            </w:r>
            <w:r>
              <w:tab/>
            </w:r>
            <w:r>
              <w:tab/>
            </w:r>
            <w:r>
              <w:tab/>
            </w:r>
            <w:r>
              <w:tab/>
            </w:r>
            <w:r>
              <w:tab/>
            </w:r>
            <w:r>
              <w:tab/>
            </w:r>
            <w:r>
              <w:tab/>
            </w:r>
            <w:r>
              <w:tab/>
              <w:t xml:space="preserve">ENUMERATED { n1, n2, n4, n6, n8, n12, </w:t>
            </w:r>
          </w:p>
          <w:p w14:paraId="02606536" w14:textId="77777777" w:rsidR="003110D5" w:rsidRDefault="003110D5" w:rsidP="00735E14">
            <w:pPr>
              <w:pStyle w:val="PL"/>
              <w:shd w:val="clear" w:color="auto" w:fill="E6E6E6"/>
            </w:pPr>
            <w:r>
              <w:tab/>
            </w:r>
            <w:r>
              <w:tab/>
            </w:r>
            <w:r>
              <w:tab/>
            </w:r>
            <w:r>
              <w:tab/>
            </w:r>
            <w:r>
              <w:tab/>
            </w:r>
            <w:r>
              <w:tab/>
            </w:r>
            <w:r>
              <w:tab/>
            </w:r>
            <w:r>
              <w:tab/>
            </w:r>
            <w:r>
              <w:tab/>
            </w:r>
            <w:r>
              <w:tab/>
            </w:r>
            <w:r>
              <w:tab/>
            </w:r>
            <w:r>
              <w:tab/>
            </w:r>
            <w:r>
              <w:tab/>
            </w:r>
            <w:r>
              <w:tab/>
              <w:t>n16, n24, n32, n48, n64 }</w:t>
            </w:r>
            <w:r>
              <w:tab/>
              <w:t>OPTIONAL,</w:t>
            </w:r>
          </w:p>
          <w:p w14:paraId="47178CA7"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D7BB9CF"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E94348F" w14:textId="77777777" w:rsidR="003110D5" w:rsidRPr="005350EC" w:rsidRDefault="003110D5" w:rsidP="00735E14">
            <w:pPr>
              <w:pStyle w:val="TAL"/>
              <w:rPr>
                <w:rFonts w:asciiTheme="majorHAnsi" w:hAnsiTheme="majorHAnsi" w:cstheme="majorHAnsi"/>
                <w:color w:val="000000" w:themeColor="text1"/>
                <w:szCs w:val="18"/>
              </w:rPr>
            </w:pPr>
            <w:ins w:id="271" w:author="Ralf Bendlin (AT&amp;T)" w:date="2022-02-26T15:37:00Z">
              <w:r w:rsidRPr="005350EC">
                <w:rPr>
                  <w:rFonts w:asciiTheme="majorHAnsi" w:hAnsiTheme="majorHAnsi" w:cstheme="majorHAnsi"/>
                  <w:color w:val="000000" w:themeColor="text1"/>
                  <w:szCs w:val="18"/>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6B11D40"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BC0F24" w14:textId="77777777" w:rsidR="003110D5" w:rsidRPr="005350EC" w:rsidRDefault="003110D5" w:rsidP="00735E14">
            <w:pPr>
              <w:pStyle w:val="TAL"/>
              <w:rPr>
                <w:rFonts w:asciiTheme="majorHAnsi" w:hAnsiTheme="majorHAnsi" w:cstheme="majorHAnsi"/>
                <w:color w:val="000000" w:themeColor="text1"/>
                <w:szCs w:val="18"/>
              </w:rPr>
            </w:pPr>
            <w:ins w:id="272" w:author="Ralf Bendlin (AT&amp;T)" w:date="2022-03-03T22:27:00Z">
              <w:r w:rsidRPr="00037396">
                <w:rPr>
                  <w:rFonts w:asciiTheme="majorHAnsi" w:hAnsiTheme="majorHAnsi" w:cstheme="majorHAnsi"/>
                  <w:color w:val="000000" w:themeColor="text1"/>
                  <w:szCs w:val="18"/>
                </w:rPr>
                <w:t>DL PRS processing in RRC inactive state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9DD1B0" w14:textId="77777777" w:rsidR="003110D5" w:rsidRPr="005350EC" w:rsidRDefault="003110D5" w:rsidP="00735E14">
            <w:pPr>
              <w:pStyle w:val="TAL"/>
              <w:rPr>
                <w:rFonts w:asciiTheme="majorHAnsi" w:hAnsiTheme="majorHAnsi" w:cstheme="majorHAnsi"/>
                <w:color w:val="000000" w:themeColor="text1"/>
                <w:szCs w:val="18"/>
              </w:rPr>
            </w:pPr>
            <w:ins w:id="273" w:author="Ralf Bendlin (AT&amp;T)" w:date="2022-02-26T15:37:00Z">
              <w:r w:rsidRPr="005350EC">
                <w:rPr>
                  <w:rFonts w:asciiTheme="majorHAnsi" w:hAnsiTheme="majorHAnsi" w:cstheme="majorHAnsi"/>
                  <w:color w:val="000000" w:themeColor="text1"/>
                  <w:szCs w:val="18"/>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1821F37" w14:textId="77777777" w:rsidR="003110D5" w:rsidRPr="00037396" w:rsidRDefault="003110D5" w:rsidP="00735E14">
            <w:pPr>
              <w:pStyle w:val="TAL"/>
              <w:rPr>
                <w:rFonts w:asciiTheme="majorHAnsi" w:hAnsiTheme="majorHAnsi" w:cstheme="majorHAnsi"/>
                <w:color w:val="000000" w:themeColor="text1"/>
                <w:szCs w:val="18"/>
              </w:rPr>
            </w:pPr>
            <w:ins w:id="274" w:author="Ralf Bendlin (AT&amp;T)" w:date="2022-03-03T22:27:00Z">
              <w:r w:rsidRPr="005350EC">
                <w:rPr>
                  <w:rFonts w:asciiTheme="majorHAnsi" w:hAnsiTheme="majorHAnsi" w:cstheme="majorHAnsi"/>
                  <w:color w:val="000000" w:themeColor="text1"/>
                  <w:szCs w:val="18"/>
                  <w:lang w:eastAsia="ja-JP"/>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7F41F06" w14:textId="77777777" w:rsidR="003110D5" w:rsidRPr="00037396" w:rsidRDefault="003110D5" w:rsidP="00735E14">
            <w:pPr>
              <w:pStyle w:val="TAL"/>
              <w:rPr>
                <w:rFonts w:asciiTheme="majorHAnsi" w:hAnsiTheme="majorHAnsi" w:cstheme="majorHAnsi"/>
                <w:color w:val="000000" w:themeColor="text1"/>
                <w:szCs w:val="18"/>
              </w:rPr>
            </w:pPr>
            <w:ins w:id="275" w:author="Ralf Bendlin (AT&amp;T)" w:date="2022-03-03T22:27:00Z">
              <w:r w:rsidRPr="005350EC">
                <w:rPr>
                  <w:rFonts w:asciiTheme="majorHAnsi" w:hAnsiTheme="majorHAnsi" w:cstheme="majorHAnsi"/>
                  <w:color w:val="000000" w:themeColor="text1"/>
                  <w:szCs w:val="18"/>
                  <w:lang w:eastAsia="ja-JP"/>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B572329" w14:textId="77777777" w:rsidR="003110D5" w:rsidRPr="00037396" w:rsidRDefault="003110D5" w:rsidP="00735E14">
            <w:pPr>
              <w:pStyle w:val="TAL"/>
              <w:rPr>
                <w:rFonts w:asciiTheme="majorHAnsi" w:hAnsiTheme="majorHAnsi" w:cstheme="majorHAnsi"/>
                <w:color w:val="000000" w:themeColor="text1"/>
                <w:szCs w:val="18"/>
              </w:rPr>
            </w:pPr>
            <w:ins w:id="276" w:author="Ralf Bendlin (AT&amp;T)" w:date="2022-03-03T22:27:00Z">
              <w:r w:rsidRPr="005350EC">
                <w:rPr>
                  <w:rFonts w:asciiTheme="majorHAnsi" w:hAnsiTheme="majorHAnsi" w:cstheme="majorHAnsi"/>
                  <w:color w:val="000000" w:themeColor="text1"/>
                  <w:szCs w:val="18"/>
                  <w:lang w:eastAsia="ja-JP"/>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8ECDC8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1 candidate values: {Type 1, Type 2}</w:t>
            </w:r>
          </w:p>
          <w:p w14:paraId="01D5BC0F" w14:textId="77777777" w:rsidR="003110D5" w:rsidRPr="005350EC" w:rsidRDefault="003110D5" w:rsidP="00735E14">
            <w:pPr>
              <w:pStyle w:val="TAL"/>
              <w:rPr>
                <w:rFonts w:asciiTheme="majorHAnsi" w:hAnsiTheme="majorHAnsi" w:cstheme="majorHAnsi"/>
                <w:color w:val="000000" w:themeColor="text1"/>
                <w:szCs w:val="18"/>
              </w:rPr>
            </w:pPr>
          </w:p>
          <w:p w14:paraId="7F9C2CB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w:t>
            </w:r>
          </w:p>
          <w:p w14:paraId="256C5B3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 {8, 16, 20, 30, 40, 80, 160, 320, 640, 1280} ms</w:t>
            </w:r>
          </w:p>
          <w:p w14:paraId="48F3818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 {0.125, 0.25, 0.5, 1, 2, 4, 6, 8, 12, 16, 20, 25, 30, 32, 35, 40, 45, 50} ms</w:t>
            </w:r>
          </w:p>
          <w:p w14:paraId="40BCF541" w14:textId="77777777" w:rsidR="003110D5" w:rsidRPr="005350EC" w:rsidRDefault="003110D5" w:rsidP="00735E14">
            <w:pPr>
              <w:pStyle w:val="TAL"/>
              <w:rPr>
                <w:rFonts w:asciiTheme="majorHAnsi" w:hAnsiTheme="majorHAnsi" w:cstheme="majorHAnsi"/>
                <w:color w:val="000000" w:themeColor="text1"/>
                <w:szCs w:val="18"/>
              </w:rPr>
            </w:pPr>
          </w:p>
          <w:p w14:paraId="2C1996F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3 candidate values:</w:t>
            </w:r>
          </w:p>
          <w:p w14:paraId="6CC0EE6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FR1 bands: {1, 2, 4, 6, 8, 12, 16, 24, 32, 48, 64} for each SCS: 15kHz, 30kHz, 60kHz</w:t>
            </w:r>
          </w:p>
          <w:p w14:paraId="40869E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FR2 bands: {1, 2, 4, 6, 8, 12, 16, 24, 32, 48, 64} for each SCS: 60kHz, 120kHz</w:t>
            </w:r>
          </w:p>
          <w:p w14:paraId="076D91E4" w14:textId="77777777" w:rsidR="003110D5" w:rsidRPr="005350EC" w:rsidRDefault="003110D5" w:rsidP="00735E14">
            <w:pPr>
              <w:pStyle w:val="TAL"/>
              <w:rPr>
                <w:ins w:id="277" w:author="Ralf Bendlin (AT&amp;T)" w:date="2022-02-26T15:37:00Z"/>
                <w:rFonts w:asciiTheme="majorHAnsi" w:hAnsiTheme="majorHAnsi" w:cstheme="majorHAnsi"/>
                <w:color w:val="000000" w:themeColor="text1"/>
                <w:szCs w:val="18"/>
              </w:rPr>
            </w:pPr>
          </w:p>
          <w:p w14:paraId="11827DE5" w14:textId="77777777" w:rsidR="003110D5" w:rsidRPr="005350EC" w:rsidRDefault="003110D5" w:rsidP="00735E14">
            <w:pPr>
              <w:pStyle w:val="TAL"/>
              <w:rPr>
                <w:ins w:id="278" w:author="Ralf Bendlin (AT&amp;T)" w:date="2022-02-26T15:37:00Z"/>
                <w:rFonts w:asciiTheme="majorHAnsi" w:hAnsiTheme="majorHAnsi" w:cstheme="majorHAnsi"/>
                <w:color w:val="000000" w:themeColor="text1"/>
                <w:szCs w:val="18"/>
              </w:rPr>
            </w:pPr>
            <w:ins w:id="279" w:author="Ralf Bendlin (AT&amp;T)" w:date="2022-02-26T15:37:00Z">
              <w:r w:rsidRPr="005350EC">
                <w:rPr>
                  <w:rFonts w:asciiTheme="majorHAnsi" w:hAnsiTheme="majorHAnsi" w:cstheme="majorHAnsi"/>
                  <w:color w:val="000000" w:themeColor="text1"/>
                  <w:szCs w:val="18"/>
                </w:rPr>
                <w:t>Need for location server to know if the feature is supported</w:t>
              </w:r>
            </w:ins>
          </w:p>
          <w:p w14:paraId="56247828" w14:textId="77777777" w:rsidR="003110D5" w:rsidRPr="005350EC" w:rsidRDefault="003110D5" w:rsidP="00735E14">
            <w:pPr>
              <w:pStyle w:val="TAL"/>
              <w:rPr>
                <w:rFonts w:asciiTheme="majorHAnsi" w:hAnsiTheme="majorHAnsi" w:cstheme="majorHAnsi"/>
                <w:color w:val="000000" w:themeColor="text1"/>
                <w:szCs w:val="18"/>
              </w:rPr>
            </w:pPr>
          </w:p>
          <w:p w14:paraId="502278B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Having the PRS processing capabilities in RRC_INACTIVE state does not imply that LMF is aware of or controlling UE RRC state</w:t>
            </w:r>
            <w:del w:id="280" w:author="Ralf Bendlin (AT&amp;T)" w:date="2022-02-26T15:38:00Z">
              <w:r w:rsidRPr="005350EC" w:rsidDel="004F3488">
                <w:rPr>
                  <w:rFonts w:asciiTheme="majorHAnsi" w:hAnsiTheme="majorHAnsi" w:cstheme="majorHAnsi"/>
                  <w:color w:val="000000" w:themeColor="text1"/>
                  <w:szCs w:val="18"/>
                </w:rPr>
                <w:delText xml:space="preserve"> [,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57CCFD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583C5C05"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F076BF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AC5A73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BACC392" w14:textId="77777777" w:rsidR="003110D5" w:rsidRPr="005350EC" w:rsidRDefault="003110D5" w:rsidP="00735E14">
            <w:pPr>
              <w:pStyle w:val="TAL"/>
              <w:rPr>
                <w:rFonts w:asciiTheme="majorHAnsi" w:eastAsia="宋体" w:hAnsiTheme="majorHAnsi" w:cstheme="majorHAnsi"/>
                <w:color w:val="000000" w:themeColor="text1"/>
                <w:szCs w:val="18"/>
                <w:highlight w:val="yellow"/>
                <w:lang w:eastAsia="zh-CN"/>
              </w:rPr>
            </w:pPr>
            <w:r w:rsidRPr="005350EC">
              <w:rPr>
                <w:rFonts w:asciiTheme="majorHAnsi" w:eastAsia="宋体"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D782BD" w14:textId="77777777" w:rsidR="003110D5" w:rsidRPr="003D2869" w:rsidDel="003D2869" w:rsidRDefault="003110D5" w:rsidP="00735E14">
            <w:pPr>
              <w:autoSpaceDE w:val="0"/>
              <w:autoSpaceDN w:val="0"/>
              <w:adjustRightInd w:val="0"/>
              <w:snapToGrid w:val="0"/>
              <w:spacing w:afterLines="50" w:after="120"/>
              <w:contextualSpacing/>
              <w:rPr>
                <w:del w:id="281" w:author="Ralf Bendlin (AT&amp;T)" w:date="2022-03-03T22:23:00Z"/>
                <w:rFonts w:asciiTheme="majorHAnsi" w:hAnsiTheme="majorHAnsi" w:cstheme="majorHAnsi"/>
                <w:color w:val="000000" w:themeColor="text1"/>
                <w:sz w:val="18"/>
                <w:szCs w:val="18"/>
                <w:lang w:eastAsia="zh-CN"/>
              </w:rPr>
            </w:pPr>
            <w:r w:rsidRPr="003D2869">
              <w:rPr>
                <w:rFonts w:asciiTheme="majorHAnsi" w:hAnsiTheme="majorHAnsi" w:cstheme="majorHAnsi"/>
                <w:color w:val="000000" w:themeColor="text1"/>
                <w:sz w:val="18"/>
                <w:szCs w:val="18"/>
                <w:lang w:eastAsia="zh-CN"/>
              </w:rPr>
              <w:t>Support of mutiple measurement instances which can be included in a single measurement report</w:t>
            </w:r>
          </w:p>
          <w:p w14:paraId="7FBF9088" w14:textId="77777777" w:rsidR="003110D5" w:rsidRPr="003D2869" w:rsidDel="003D2869" w:rsidRDefault="003110D5" w:rsidP="00735E14">
            <w:pPr>
              <w:autoSpaceDE w:val="0"/>
              <w:autoSpaceDN w:val="0"/>
              <w:adjustRightInd w:val="0"/>
              <w:snapToGrid w:val="0"/>
              <w:spacing w:afterLines="50" w:after="120"/>
              <w:contextualSpacing/>
              <w:rPr>
                <w:del w:id="282" w:author="Ralf Bendlin (AT&amp;T)" w:date="2022-03-03T22:23:00Z"/>
                <w:rFonts w:asciiTheme="majorHAnsi" w:hAnsiTheme="majorHAnsi" w:cstheme="majorHAnsi"/>
                <w:color w:val="000000" w:themeColor="text1"/>
                <w:sz w:val="18"/>
                <w:szCs w:val="18"/>
              </w:rPr>
            </w:pPr>
          </w:p>
          <w:p w14:paraId="7318A59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del w:id="283" w:author="Ralf Bendlin (AT&amp;T)" w:date="2022-03-03T22:23:00Z">
              <w:r w:rsidRPr="003D2869" w:rsidDel="003D2869">
                <w:rPr>
                  <w:rFonts w:asciiTheme="majorHAnsi" w:hAnsiTheme="majorHAnsi" w:cstheme="majorHAnsi"/>
                  <w:color w:val="000000" w:themeColor="text1"/>
                  <w:sz w:val="18"/>
                  <w:szCs w:val="18"/>
                </w:rPr>
                <w:delText>FFS: 2. Maximum number of measurement instances which can be included in a single measurement report</w:delText>
              </w:r>
            </w:del>
          </w:p>
          <w:p w14:paraId="1396941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12BCDDCD" w14:textId="77777777" w:rsidR="003110D5" w:rsidRDefault="003110D5" w:rsidP="00735E14">
            <w:pPr>
              <w:pStyle w:val="PL"/>
              <w:shd w:val="clear" w:color="auto" w:fill="E6E6E6"/>
              <w:rPr>
                <w:snapToGrid w:val="0"/>
                <w:color w:val="FF0000"/>
              </w:rPr>
            </w:pPr>
            <w:r>
              <w:rPr>
                <w:color w:val="FF0000"/>
              </w:rPr>
              <w:tab/>
            </w:r>
            <w:r>
              <w:rPr>
                <w:snapToGrid w:val="0"/>
                <w:color w:val="FF0000"/>
              </w:rPr>
              <w:t>multiMeasInSameMeasReport-r17</w:t>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-- 27-7, FFS on </w:t>
            </w:r>
            <w:commentRangeStart w:id="284"/>
            <w:r>
              <w:rPr>
                <w:snapToGrid w:val="0"/>
                <w:color w:val="FF0000"/>
              </w:rPr>
              <w:t xml:space="preserve">component 2 </w:t>
            </w:r>
            <w:commentRangeEnd w:id="284"/>
            <w:r>
              <w:rPr>
                <w:rStyle w:val="afd"/>
                <w:rFonts w:ascii="Times New Roman" w:hAnsi="Times New Roman"/>
              </w:rPr>
              <w:commentReference w:id="284"/>
            </w:r>
          </w:p>
          <w:p w14:paraId="7295BCF7"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7F321C" w14:textId="77777777" w:rsidR="003110D5" w:rsidRPr="00F231D4" w:rsidRDefault="003110D5" w:rsidP="00735E14">
            <w:pPr>
              <w:pStyle w:val="TAL"/>
              <w:rPr>
                <w:rFonts w:asciiTheme="majorHAnsi" w:hAnsiTheme="majorHAnsi" w:cstheme="majorHAnsi"/>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B2490B" w14:textId="77777777" w:rsidR="003110D5" w:rsidRPr="00F231D4" w:rsidRDefault="003110D5" w:rsidP="00735E14">
            <w:pPr>
              <w:pStyle w:val="TAL"/>
              <w:rPr>
                <w:rFonts w:asciiTheme="majorHAnsi" w:hAnsiTheme="majorHAnsi" w:cstheme="majorHAnsi"/>
                <w:szCs w:val="18"/>
                <w:lang w:eastAsia="zh-CN"/>
              </w:rPr>
            </w:pPr>
            <w:ins w:id="285" w:author="Ralf Bendlin (AT&amp;T)" w:date="2022-03-03T22:24:00Z">
              <w:r w:rsidRPr="00F231D4">
                <w:rPr>
                  <w:szCs w:val="18"/>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A901FC" w14:textId="77777777" w:rsidR="003110D5" w:rsidRPr="00F231D4" w:rsidRDefault="003110D5" w:rsidP="00735E14">
            <w:pPr>
              <w:pStyle w:val="TAL"/>
              <w:rPr>
                <w:rFonts w:asciiTheme="majorHAnsi" w:hAnsiTheme="majorHAnsi" w:cstheme="majorHAnsi"/>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BE1C53" w14:textId="77777777" w:rsidR="003110D5" w:rsidRPr="00F231D4" w:rsidRDefault="003110D5" w:rsidP="00735E14">
            <w:pPr>
              <w:pStyle w:val="TAL"/>
              <w:rPr>
                <w:rFonts w:asciiTheme="majorHAnsi" w:hAnsiTheme="majorHAnsi" w:cstheme="majorHAnsi"/>
                <w:szCs w:val="18"/>
                <w:lang w:eastAsia="zh-CN"/>
              </w:rPr>
            </w:pPr>
            <w:ins w:id="286" w:author="Ralf Bendlin (AT&amp;T)" w:date="2022-03-03T22:24:00Z">
              <w:r w:rsidRPr="00F231D4">
                <w:rPr>
                  <w:szCs w:val="18"/>
                  <w:lang w:eastAsia="zh-CN"/>
                </w:rPr>
                <w:t xml:space="preserve">Multiple measurement instances which can be included in a single measurement report are not supported </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7519F0D" w14:textId="77777777" w:rsidR="003110D5" w:rsidRPr="00F231D4" w:rsidRDefault="003110D5" w:rsidP="00735E14">
            <w:pPr>
              <w:pStyle w:val="TAL"/>
              <w:rPr>
                <w:rFonts w:asciiTheme="majorHAnsi" w:hAnsiTheme="majorHAnsi" w:cstheme="majorHAnsi"/>
                <w:szCs w:val="18"/>
                <w:lang w:eastAsia="zh-CN"/>
              </w:rPr>
            </w:pPr>
            <w:ins w:id="287" w:author="Ralf Bendlin (AT&amp;T)" w:date="2022-03-03T22:24:00Z">
              <w:r w:rsidRPr="00F231D4">
                <w:rPr>
                  <w:szCs w:val="18"/>
                </w:rPr>
                <w:t>Per UE</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4F9C27" w14:textId="77777777" w:rsidR="003110D5" w:rsidRPr="00F231D4" w:rsidRDefault="003110D5" w:rsidP="00735E14">
            <w:pPr>
              <w:pStyle w:val="TAL"/>
              <w:rPr>
                <w:rFonts w:asciiTheme="majorHAnsi" w:hAnsiTheme="majorHAnsi" w:cstheme="majorHAnsi"/>
                <w:szCs w:val="18"/>
                <w:lang w:eastAsia="zh-CN"/>
              </w:rPr>
            </w:pPr>
            <w:ins w:id="288" w:author="Ralf Bendlin (AT&amp;T)" w:date="2022-03-03T22:24:00Z">
              <w:r w:rsidRPr="00F231D4">
                <w:rPr>
                  <w:szCs w:val="18"/>
                </w:rPr>
                <w:t>No</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264343" w14:textId="77777777" w:rsidR="003110D5" w:rsidRPr="00F231D4" w:rsidRDefault="003110D5" w:rsidP="00735E14">
            <w:pPr>
              <w:pStyle w:val="TAL"/>
              <w:rPr>
                <w:rFonts w:asciiTheme="majorHAnsi" w:hAnsiTheme="majorHAnsi" w:cstheme="majorHAnsi"/>
                <w:szCs w:val="18"/>
                <w:lang w:eastAsia="zh-CN"/>
              </w:rPr>
            </w:pPr>
            <w:ins w:id="289" w:author="Ralf Bendlin (AT&amp;T)" w:date="2022-03-03T22:24:00Z">
              <w:r w:rsidRPr="00F231D4">
                <w:rPr>
                  <w:szCs w:val="18"/>
                </w:rPr>
                <w:t>No</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4EF1292" w14:textId="77777777" w:rsidR="003110D5" w:rsidRPr="00F231D4" w:rsidRDefault="003110D5" w:rsidP="00735E14">
            <w:pPr>
              <w:pStyle w:val="TAL"/>
              <w:rPr>
                <w:rFonts w:asciiTheme="majorHAnsi" w:hAnsiTheme="majorHAnsi" w:cstheme="majorHAnsi"/>
                <w:szCs w:val="18"/>
                <w:lang w:eastAsia="zh-CN"/>
              </w:rPr>
            </w:pPr>
            <w:ins w:id="290" w:author="Ralf Bendlin (AT&amp;T)" w:date="2022-03-03T22:24:00Z">
              <w:r w:rsidRPr="00F231D4">
                <w:rPr>
                  <w:szCs w:val="18"/>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A82B7A" w14:textId="77777777" w:rsidR="003110D5" w:rsidRPr="005350EC" w:rsidRDefault="003110D5" w:rsidP="00735E14">
            <w:pPr>
              <w:pStyle w:val="TAL"/>
              <w:rPr>
                <w:rFonts w:asciiTheme="majorHAnsi" w:hAnsiTheme="majorHAnsi" w:cstheme="majorHAnsi"/>
                <w:color w:val="000000" w:themeColor="text1"/>
                <w:szCs w:val="18"/>
                <w:lang w:eastAsia="zh-CN"/>
              </w:rPr>
            </w:pPr>
            <w:del w:id="291" w:author="Ralf Bendlin (AT&amp;T)" w:date="2022-03-03T22:24:00Z">
              <w:r w:rsidRPr="003D2869" w:rsidDel="00037396">
                <w:rPr>
                  <w:rFonts w:asciiTheme="majorHAnsi" w:hAnsiTheme="majorHAnsi" w:cstheme="majorHAnsi"/>
                  <w:color w:val="000000" w:themeColor="text1"/>
                  <w:szCs w:val="18"/>
                  <w:lang w:eastAsia="zh-CN"/>
                </w:rPr>
                <w:delText>FFS: Component 2 candidate values</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898C940"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Optional with capability signaling</w:t>
            </w:r>
          </w:p>
          <w:p w14:paraId="486D8599"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2CAB2742"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3D0DDF4D" w14:textId="77777777" w:rsidR="003110D5" w:rsidRPr="005350EC" w:rsidRDefault="003110D5" w:rsidP="00735E14">
            <w:pPr>
              <w:jc w:val="center"/>
              <w:rPr>
                <w:rFonts w:asciiTheme="majorHAnsi" w:eastAsiaTheme="minorEastAsia" w:hAnsiTheme="majorHAnsi" w:cstheme="majorHAnsi"/>
                <w:color w:val="000000" w:themeColor="text1"/>
                <w:sz w:val="18"/>
                <w:szCs w:val="18"/>
              </w:rPr>
            </w:pPr>
          </w:p>
        </w:tc>
      </w:tr>
      <w:tr w:rsidR="003110D5" w:rsidRPr="005D0E21" w14:paraId="46BD25C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EA31DD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2BD45E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230A076"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E88C95F"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Support of reception of association between PRS and TRP Tx TEG for UE-based positioning</w:t>
            </w:r>
          </w:p>
          <w:p w14:paraId="60A2410A"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snapToGrid w:val="0"/>
                <w:color w:val="FF0000"/>
              </w:rPr>
              <w:t>prs-TEG-AssociationUE-BasedSupport-r17</w:t>
            </w:r>
            <w:r>
              <w:rPr>
                <w:snapToGrid w:val="0"/>
                <w:color w:val="FF0000"/>
              </w:rPr>
              <w:tab/>
            </w:r>
            <w:r>
              <w:rPr>
                <w:color w:val="FF0000"/>
              </w:rPr>
              <w:t>ENUMERATED { supported</w:t>
            </w:r>
            <w:commentRangeStart w:id="292"/>
            <w:r>
              <w:rPr>
                <w:color w:val="FF0000"/>
              </w:rPr>
              <w:t xml:space="preserve"> }</w:t>
            </w:r>
            <w:commentRangeEnd w:id="292"/>
            <w:r>
              <w:rPr>
                <w:rStyle w:val="afd"/>
              </w:rPr>
              <w:commentReference w:id="292"/>
            </w:r>
            <w:r>
              <w:rPr>
                <w:color w:val="FF0000"/>
              </w:rPr>
              <w:tab/>
              <w:t xml:space="preserve"> </w:t>
            </w:r>
          </w:p>
          <w:p w14:paraId="4BA5FC77" w14:textId="77777777" w:rsidR="003110D5" w:rsidRDefault="003110D5" w:rsidP="00735E14">
            <w:pPr>
              <w:autoSpaceDE w:val="0"/>
              <w:autoSpaceDN w:val="0"/>
              <w:adjustRightInd w:val="0"/>
              <w:snapToGrid w:val="0"/>
              <w:spacing w:afterLines="50" w:after="120"/>
              <w:contextualSpacing/>
              <w:rPr>
                <w:snapToGrid w:val="0"/>
                <w:color w:val="FF0000"/>
              </w:rPr>
            </w:pPr>
            <w:r w:rsidRPr="00080369">
              <w:rPr>
                <w:snapToGrid w:val="0"/>
                <w:color w:val="FF0000"/>
                <w:highlight w:val="yellow"/>
              </w:rPr>
              <w:t>nr-PosCalcAssistanceSupport</w:t>
            </w:r>
            <w:r>
              <w:rPr>
                <w:snapToGrid w:val="0"/>
                <w:color w:val="FF0000"/>
              </w:rPr>
              <w:t>?</w:t>
            </w:r>
          </w:p>
          <w:p w14:paraId="39D3474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E529B7">
              <w:rPr>
                <w:rFonts w:ascii="Arial" w:hAnsi="Arial" w:cs="Arial"/>
                <w:snapToGrid w:val="0"/>
                <w:sz w:val="18"/>
                <w:szCs w:val="18"/>
              </w:rPr>
              <w:tab/>
            </w:r>
            <w:r w:rsidRPr="00E529B7">
              <w:rPr>
                <w:rFonts w:ascii="Arial" w:hAnsi="Arial" w:cs="Arial"/>
                <w:bCs/>
                <w:noProof/>
                <w:sz w:val="18"/>
                <w:szCs w:val="18"/>
              </w:rPr>
              <w:t>bit 5 indicates</w:t>
            </w:r>
            <w:r w:rsidRPr="00E529B7">
              <w:rPr>
                <w:rFonts w:ascii="Arial" w:hAnsi="Arial" w:cs="Arial"/>
                <w:noProof/>
                <w:sz w:val="18"/>
                <w:szCs w:val="18"/>
              </w:rPr>
              <w:t xml:space="preserve"> whether the field </w:t>
            </w:r>
            <w:r w:rsidRPr="00E529B7">
              <w:rPr>
                <w:rFonts w:ascii="Arial" w:hAnsi="Arial" w:cs="Arial"/>
                <w:i/>
                <w:noProof/>
                <w:sz w:val="18"/>
                <w:szCs w:val="18"/>
              </w:rPr>
              <w:t>nr-DL-PRS-TRP-TEG-Info</w:t>
            </w:r>
            <w:r w:rsidRPr="00E529B7">
              <w:rPr>
                <w:rFonts w:ascii="Arial" w:hAnsi="Arial" w:cs="Arial"/>
                <w:noProof/>
                <w:sz w:val="18"/>
                <w:szCs w:val="18"/>
              </w:rPr>
              <w:t xml:space="preserve"> in IE </w:t>
            </w:r>
            <w:r w:rsidRPr="00E529B7">
              <w:rPr>
                <w:rFonts w:ascii="Arial" w:hAnsi="Arial" w:cs="Arial"/>
                <w:i/>
                <w:noProof/>
                <w:sz w:val="18"/>
                <w:szCs w:val="18"/>
              </w:rPr>
              <w:t>NR-PositionCalculationAssistance</w:t>
            </w:r>
            <w:r w:rsidRPr="00E529B7">
              <w:rPr>
                <w:rFonts w:ascii="Arial" w:hAnsi="Arial" w:cs="Arial"/>
                <w:noProof/>
                <w:sz w:val="18"/>
                <w:szCs w:val="18"/>
              </w:rPr>
              <w:t xml:space="preserve"> is supported or not.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627E21"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eastAsia="宋体"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28DA42F"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EE08401"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634E78B"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A376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802C62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79AE5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226BC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38E0E1C"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p w14:paraId="7BC006F5"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ED7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8F38A3" w14:paraId="07D964CF"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15F045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535FDD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3579CC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325AA2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the lower Rx beam sweeping factor than 8 for FR2</w:t>
            </w:r>
          </w:p>
          <w:p w14:paraId="36FD4E52"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Number of Rx beam sweeping factors</w:t>
            </w:r>
          </w:p>
          <w:p w14:paraId="2EB26373"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0C9E0D72" w14:textId="77777777" w:rsidR="003110D5" w:rsidRDefault="003110D5" w:rsidP="00735E14">
            <w:pPr>
              <w:pStyle w:val="PL"/>
              <w:shd w:val="clear" w:color="auto" w:fill="E6E6E6"/>
            </w:pPr>
            <w:r>
              <w:t>lowerRxBeamSweepingThan8-FR2-r17</w:t>
            </w:r>
            <w:r>
              <w:tab/>
            </w:r>
            <w:r>
              <w:tab/>
              <w:t>ENUMERATED { supported }</w:t>
            </w:r>
            <w:r>
              <w:tab/>
            </w:r>
            <w:r>
              <w:tab/>
            </w:r>
            <w:r>
              <w:tab/>
            </w:r>
            <w:r>
              <w:tab/>
              <w:t>OPTIONAL,</w:t>
            </w:r>
          </w:p>
          <w:p w14:paraId="267679A6" w14:textId="77777777" w:rsidR="003110D5" w:rsidRDefault="003110D5" w:rsidP="00735E14">
            <w:pPr>
              <w:pStyle w:val="PL"/>
              <w:shd w:val="clear" w:color="auto" w:fill="E6E6E6"/>
            </w:pPr>
            <w:r>
              <w:tab/>
              <w:t>numberOfRxBeamSweepingFacto</w:t>
            </w:r>
            <w:commentRangeStart w:id="293"/>
            <w:r>
              <w:t>r-r17</w:t>
            </w:r>
            <w:r>
              <w:tab/>
            </w:r>
            <w:commentRangeEnd w:id="293"/>
            <w:r>
              <w:rPr>
                <w:rStyle w:val="afd"/>
                <w:rFonts w:ascii="Times New Roman" w:hAnsi="Times New Roman"/>
              </w:rPr>
              <w:commentReference w:id="293"/>
            </w:r>
            <w:r>
              <w:tab/>
              <w:t xml:space="preserve">ENUMERATED { </w:t>
            </w:r>
            <w:r w:rsidRPr="00E529B7">
              <w:t>FFS</w:t>
            </w:r>
            <w:r>
              <w:t xml:space="preserve"> }</w:t>
            </w:r>
            <w:r>
              <w:tab/>
            </w:r>
            <w:r>
              <w:tab/>
            </w:r>
            <w:r>
              <w:tab/>
            </w:r>
            <w:r>
              <w:tab/>
            </w:r>
            <w:r>
              <w:tab/>
            </w:r>
            <w:r>
              <w:tab/>
              <w:t>OPTIONAL,</w:t>
            </w:r>
            <w:commentRangeStart w:id="294"/>
            <w:commentRangeEnd w:id="294"/>
            <w:r>
              <w:rPr>
                <w:rStyle w:val="afd"/>
                <w:rFonts w:ascii="Times New Roman" w:hAnsi="Times New Roman"/>
              </w:rPr>
              <w:commentReference w:id="294"/>
            </w:r>
          </w:p>
          <w:p w14:paraId="2A25A7BA"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A05CEC"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0196EC1"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ABA8B3F"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17CF0E0"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318DC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19D5C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B2BFB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n/a</w:t>
            </w:r>
          </w:p>
          <w:p w14:paraId="516132D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8E85CC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3B8BF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Component 2 candidate values: </w:t>
            </w:r>
            <w:ins w:id="295" w:author="Ralf Bendlin (AT&amp;T)" w:date="2022-02-26T14:43:00Z">
              <w:r w:rsidRPr="005350EC">
                <w:rPr>
                  <w:rFonts w:asciiTheme="majorHAnsi" w:hAnsiTheme="majorHAnsi" w:cstheme="majorHAnsi"/>
                  <w:color w:val="000000" w:themeColor="text1"/>
                  <w:szCs w:val="18"/>
                  <w:lang w:eastAsia="zh-CN"/>
                </w:rPr>
                <w:t>{1,2,4,6}</w:t>
              </w:r>
            </w:ins>
            <w:del w:id="296" w:author="Ralf Bendlin (AT&amp;T)" w:date="2022-02-26T14:43:00Z">
              <w:r w:rsidRPr="005350EC" w:rsidDel="008F38A3">
                <w:rPr>
                  <w:rFonts w:asciiTheme="majorHAnsi" w:hAnsiTheme="majorHAnsi" w:cstheme="majorHAnsi"/>
                  <w:color w:val="000000" w:themeColor="text1"/>
                  <w:szCs w:val="18"/>
                  <w:lang w:eastAsia="zh-CN"/>
                </w:rPr>
                <w:delText>FFS</w:delText>
              </w:r>
            </w:del>
          </w:p>
          <w:p w14:paraId="787473FD" w14:textId="77777777" w:rsidR="003110D5" w:rsidRPr="005350EC" w:rsidRDefault="003110D5" w:rsidP="00735E14">
            <w:pPr>
              <w:pStyle w:val="TAL"/>
              <w:rPr>
                <w:rFonts w:asciiTheme="majorHAnsi" w:hAnsiTheme="majorHAnsi" w:cstheme="majorHAnsi"/>
                <w:color w:val="000000" w:themeColor="text1"/>
                <w:szCs w:val="18"/>
                <w:lang w:eastAsia="zh-CN"/>
              </w:rPr>
            </w:pPr>
          </w:p>
          <w:p w14:paraId="2692B024"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7C190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6D34D61C"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9FD1A5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E742F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C0181C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0DDA7E3" w14:textId="77777777" w:rsidR="003110D5" w:rsidRPr="005350EC"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1. Support of using UL MAC CE to request measurement gap for PRS measurements: The information in the UL MAC CE for MG activation request by the UE can be one ID associated with the preconfiguration of the MG</w:t>
            </w:r>
          </w:p>
          <w:p w14:paraId="227E603F" w14:textId="77777777" w:rsidR="003110D5"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2. Support of preconfiguration of MGs in RRC signaling for PRS measurements: Each MG in the preconfiguration is associated with an ID</w:t>
            </w:r>
          </w:p>
          <w:p w14:paraId="653F0DE0"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mg-ActivationRequest</w:t>
            </w:r>
            <w:ins w:id="297" w:author="Intel-Yi1" w:date="2022-02-15T21:52:00Z">
              <w:r>
                <w:rPr>
                  <w:rFonts w:ascii="Courier New" w:eastAsia="Times New Roman" w:hAnsi="Courier New" w:cs="Times New Roman"/>
                  <w:color w:val="FF0000"/>
                  <w:sz w:val="16"/>
                  <w:szCs w:val="20"/>
                  <w:lang w:val="en-GB" w:eastAsia="en-GB"/>
                </w:rPr>
                <w:t>PRS-Meas</w:t>
              </w:r>
            </w:ins>
            <w:r>
              <w:rPr>
                <w:rFonts w:ascii="Courier New" w:eastAsia="Times New Roman" w:hAnsi="Courier New" w:cs="Times New Roman"/>
                <w:color w:val="FF0000"/>
                <w:sz w:val="16"/>
                <w:szCs w:val="20"/>
                <w:lang w:val="en-GB" w:eastAsia="en-GB"/>
              </w:rPr>
              <w:t>-r17                 ENUMERATED {supported}      OPTIONAL, --27-10</w:t>
            </w:r>
          </w:p>
          <w:p w14:paraId="3F044508"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1D92B02" w14:textId="77777777" w:rsidR="003110D5" w:rsidRPr="005350EC"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3C32C"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73217C"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D87C3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22258F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Using UL MAC CE to indicate measurement gap for PRS measurements to the gNB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ABB054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3C5FB3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441E7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5183C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738A317"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2D5554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CA7876" w14:paraId="309398A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F06EA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751CF4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889D35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A7CECA5" w14:textId="77777777" w:rsidR="003110D5"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support of low latency MG activation request for PRS measurements</w:t>
            </w:r>
          </w:p>
          <w:p w14:paraId="558F5972" w14:textId="77777777" w:rsidR="003110D5" w:rsidRPr="00F231D4" w:rsidRDefault="003110D5" w:rsidP="00735E14">
            <w:pPr>
              <w:pStyle w:val="TAL"/>
              <w:rPr>
                <w:rFonts w:asciiTheme="majorHAnsi" w:hAnsiTheme="majorHAnsi" w:cstheme="majorHAnsi"/>
                <w:color w:val="000000" w:themeColor="text1"/>
                <w:szCs w:val="18"/>
              </w:rPr>
            </w:pPr>
            <w:r>
              <w:rPr>
                <w:color w:val="FF0000"/>
              </w:rPr>
              <w:t>mg-ActivationRequest-r17</w:t>
            </w:r>
            <w:r>
              <w:rPr>
                <w:color w:val="FF0000"/>
              </w:rPr>
              <w:tab/>
            </w:r>
            <w:r>
              <w:rPr>
                <w:color w:val="FF0000"/>
              </w:rPr>
              <w:tab/>
            </w:r>
            <w:r>
              <w:rPr>
                <w:color w:val="FF0000"/>
              </w:rPr>
              <w:tab/>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-- 27-10a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674CA4" w14:textId="77777777" w:rsidR="003110D5" w:rsidRPr="00F231D4"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0F434C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39A74D0"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7802F5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BA43BE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99C71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47842A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4A102E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FFA92F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E50F9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67F49FEF"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9540A1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8151DB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D2259E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9E11F36"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1. Support of preconfiguration of MGs in RRC signaling for PRS measurements: Each MG in the preconfiguration is associated with an ID</w:t>
            </w:r>
          </w:p>
          <w:p w14:paraId="3C7717FC" w14:textId="77777777" w:rsidR="003110D5"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p w14:paraId="3FDFEF5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Pr>
                <w:rFonts w:ascii="Courier New" w:hAnsi="Courier New" w:cs="Times New Roman"/>
                <w:color w:val="FF0000"/>
                <w:sz w:val="16"/>
                <w:szCs w:val="20"/>
                <w:lang w:val="en-GB" w:eastAsia="en-GB"/>
              </w:rPr>
              <w:t>mg-Activation</w:t>
            </w:r>
            <w:ins w:id="298" w:author="Intel-Yi1" w:date="2022-02-15T21:51:00Z">
              <w:r>
                <w:rPr>
                  <w:rFonts w:ascii="Courier New" w:hAnsi="Courier New" w:cs="Times New Roman"/>
                  <w:color w:val="FF0000"/>
                  <w:sz w:val="16"/>
                  <w:szCs w:val="20"/>
                  <w:lang w:val="en-GB" w:eastAsia="en-GB"/>
                </w:rPr>
                <w:t>CommPRS-Meas</w:t>
              </w:r>
            </w:ins>
            <w:r>
              <w:rPr>
                <w:rFonts w:ascii="Courier New" w:hAnsi="Courier New" w:cs="Times New Roman"/>
                <w:color w:val="FF0000"/>
                <w:sz w:val="16"/>
                <w:szCs w:val="20"/>
                <w:lang w:val="en-GB" w:eastAsia="en-GB"/>
              </w:rPr>
              <w:t>-r17                        ENUMERATED {supported}      OPTIONAL, --27-11</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CECEF4A"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8A49CD5"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2184FF"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6F820F3"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14DCD9"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69511E"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A59AF09"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D9CBC84"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0F90266"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DDD3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2706732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A8741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F7B195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086BBF4"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BE5215C"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Support reception of the assistance data containing the LOS/NLOS indicator.</w:t>
            </w:r>
          </w:p>
          <w:p w14:paraId="303D963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45B8D8CE"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LOS/NLOS indicator type</w:t>
            </w:r>
          </w:p>
          <w:p w14:paraId="5F623758"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LOS/NLOS indicator granularity</w:t>
            </w:r>
          </w:p>
          <w:p w14:paraId="55F20302"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406A4DFA" w14:textId="77777777" w:rsidR="003110D5" w:rsidRDefault="003110D5" w:rsidP="00735E14">
            <w:pPr>
              <w:pStyle w:val="PL"/>
              <w:shd w:val="clear" w:color="auto" w:fill="E6E6E6"/>
            </w:pPr>
            <w:r>
              <w:rPr>
                <w:snapToGrid w:val="0"/>
              </w:rPr>
              <w:t>nr-</w:t>
            </w:r>
            <w:r>
              <w:t>los</w:t>
            </w:r>
            <w:r w:rsidRPr="007E32DE">
              <w:t>-</w:t>
            </w:r>
            <w:r>
              <w:t>nlos</w:t>
            </w:r>
            <w:r w:rsidRPr="007E32DE">
              <w:t>-</w:t>
            </w:r>
            <w:commentRangeStart w:id="299"/>
            <w:r w:rsidRPr="007E32DE">
              <w:t>Indicator</w:t>
            </w:r>
            <w:r>
              <w:t>Support</w:t>
            </w:r>
            <w:commentRangeEnd w:id="299"/>
            <w:r>
              <w:rPr>
                <w:rStyle w:val="afd"/>
                <w:rFonts w:ascii="Times New Roman" w:hAnsi="Times New Roman"/>
              </w:rPr>
              <w:commentReference w:id="299"/>
            </w:r>
            <w:r>
              <w:t>-r17</w:t>
            </w:r>
            <w:r>
              <w:tab/>
            </w:r>
            <w:r>
              <w:tab/>
              <w:t>SEQUENCE {</w:t>
            </w:r>
          </w:p>
          <w:p w14:paraId="493E3906" w14:textId="77777777" w:rsidR="003110D5" w:rsidRDefault="003110D5" w:rsidP="00735E14">
            <w:pPr>
              <w:pStyle w:val="PL"/>
              <w:shd w:val="clear" w:color="auto" w:fill="E6E6E6"/>
            </w:pPr>
            <w:r>
              <w:tab/>
            </w:r>
            <w:r>
              <w:tab/>
            </w:r>
            <w:r>
              <w:tab/>
            </w:r>
            <w:r>
              <w:tab/>
            </w:r>
            <w:r>
              <w:tab/>
            </w:r>
            <w:r>
              <w:tab/>
            </w:r>
            <w:r>
              <w:tab/>
            </w:r>
            <w:r>
              <w:tab/>
              <w:t>type-r17</w:t>
            </w:r>
            <w:r>
              <w:tab/>
            </w:r>
            <w:r>
              <w:tab/>
              <w:t xml:space="preserve">ENUMERATED { </w:t>
            </w:r>
            <w:r w:rsidRPr="003518E8">
              <w:t>hardvalue, softvalue, both</w:t>
            </w:r>
            <w:r>
              <w:t xml:space="preserve"> },</w:t>
            </w:r>
          </w:p>
          <w:p w14:paraId="731E86C6" w14:textId="77777777" w:rsidR="003110D5" w:rsidRDefault="003110D5" w:rsidP="00735E14">
            <w:pPr>
              <w:pStyle w:val="PL"/>
              <w:shd w:val="clear" w:color="auto" w:fill="E6E6E6"/>
            </w:pPr>
            <w:r>
              <w:tab/>
            </w:r>
            <w:r>
              <w:tab/>
            </w:r>
            <w:r>
              <w:tab/>
            </w:r>
            <w:r>
              <w:tab/>
            </w:r>
            <w:r>
              <w:tab/>
            </w:r>
            <w:r>
              <w:tab/>
            </w:r>
            <w:r>
              <w:tab/>
            </w:r>
            <w:r>
              <w:tab/>
              <w:t>granularity-r17</w:t>
            </w:r>
            <w:r>
              <w:tab/>
            </w:r>
            <w:r w:rsidRPr="005D7D1F">
              <w:t>ENUMERATED { trpspecific, resourcespecific, both}</w:t>
            </w:r>
            <w:r>
              <w:t>,</w:t>
            </w:r>
          </w:p>
          <w:p w14:paraId="752553D6" w14:textId="77777777" w:rsidR="003110D5" w:rsidRDefault="003110D5" w:rsidP="00735E14">
            <w:pPr>
              <w:pStyle w:val="PL"/>
              <w:shd w:val="clear" w:color="auto" w:fill="E6E6E6"/>
            </w:pPr>
            <w:r>
              <w:tab/>
            </w:r>
            <w:r>
              <w:tab/>
            </w:r>
            <w:r>
              <w:tab/>
            </w:r>
            <w:r>
              <w:tab/>
            </w:r>
            <w:r>
              <w:tab/>
            </w:r>
            <w:r>
              <w:tab/>
            </w:r>
            <w:r>
              <w:tab/>
            </w:r>
            <w:r>
              <w:tab/>
              <w:t>...</w:t>
            </w:r>
          </w:p>
          <w:p w14:paraId="340E26F6" w14:textId="77777777" w:rsidR="003110D5" w:rsidRDefault="003110D5" w:rsidP="00735E14">
            <w:pPr>
              <w:pStyle w:val="PL"/>
              <w:shd w:val="clear" w:color="auto" w:fill="E6E6E6"/>
            </w:pPr>
            <w:r>
              <w:tab/>
            </w:r>
            <w:r>
              <w:tab/>
            </w:r>
            <w:r>
              <w:tab/>
            </w:r>
            <w:r>
              <w:tab/>
            </w:r>
            <w:r>
              <w:tab/>
            </w:r>
            <w:r>
              <w:tab/>
            </w:r>
            <w:r>
              <w:tab/>
            </w:r>
            <w:r>
              <w:tab/>
              <w:t>}</w:t>
            </w:r>
            <w:r>
              <w:tab/>
            </w:r>
            <w:r>
              <w:tab/>
            </w:r>
            <w:r>
              <w:tab/>
            </w:r>
            <w:r>
              <w:tab/>
            </w:r>
            <w:r>
              <w:tab/>
            </w:r>
            <w:r>
              <w:tab/>
            </w:r>
            <w:r>
              <w:tab/>
            </w:r>
            <w:r>
              <w:tab/>
            </w:r>
            <w:r>
              <w:tab/>
            </w:r>
            <w:r>
              <w:tab/>
            </w:r>
            <w:r>
              <w:tab/>
            </w:r>
            <w:r>
              <w:tab/>
            </w:r>
            <w:r>
              <w:tab/>
            </w:r>
            <w:r>
              <w:tab/>
              <w:t>OPTIONAL,</w:t>
            </w:r>
          </w:p>
          <w:p w14:paraId="1DF98CB4"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9786FF"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522A18E"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C9C91E9"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9682DE" w14:textId="77777777" w:rsidR="003110D5" w:rsidRPr="00037396" w:rsidRDefault="003110D5" w:rsidP="00735E14">
            <w:pPr>
              <w:pStyle w:val="TAL"/>
              <w:rPr>
                <w:rFonts w:asciiTheme="majorHAnsi" w:hAnsiTheme="majorHAnsi" w:cstheme="majorHAnsi"/>
                <w:color w:val="000000" w:themeColor="text1"/>
                <w:szCs w:val="18"/>
                <w:lang w:eastAsia="zh-CN"/>
              </w:rPr>
            </w:pPr>
            <w:ins w:id="300" w:author="Ralf Bendlin (AT&amp;T)" w:date="2022-03-03T22:27:00Z">
              <w:r w:rsidRPr="00037396">
                <w:rPr>
                  <w:rFonts w:asciiTheme="majorHAnsi" w:hAnsiTheme="majorHAnsi" w:cstheme="majorHAnsi"/>
                  <w:color w:val="000000" w:themeColor="text1"/>
                  <w:szCs w:val="18"/>
                  <w:lang w:eastAsia="zh-CN"/>
                </w:rPr>
                <w:t>LOS/NLOS indicator for UE-based positioning assistance data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2755C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309B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696BF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25F56B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8F8E7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highlight w:val="yellow"/>
                <w:lang w:eastAsia="zh-CN"/>
              </w:rPr>
              <w:t>[Component 1 candidate values: {softValue, hardValue, both}]</w:t>
            </w:r>
          </w:p>
          <w:p w14:paraId="14594419" w14:textId="77777777" w:rsidR="003110D5" w:rsidRPr="005350EC" w:rsidRDefault="003110D5" w:rsidP="00735E14">
            <w:pPr>
              <w:pStyle w:val="TAL"/>
              <w:rPr>
                <w:rFonts w:asciiTheme="majorHAnsi" w:hAnsiTheme="majorHAnsi" w:cstheme="majorHAnsi"/>
                <w:color w:val="000000" w:themeColor="text1"/>
                <w:szCs w:val="18"/>
                <w:lang w:eastAsia="zh-CN"/>
              </w:rPr>
            </w:pPr>
          </w:p>
          <w:p w14:paraId="3F96370B"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Component 2 candidate values: {resourceSpecific, trpSpecific</w:t>
            </w:r>
            <w:r w:rsidRPr="005350EC">
              <w:rPr>
                <w:rFonts w:asciiTheme="majorHAnsi" w:hAnsiTheme="majorHAnsi" w:cstheme="majorHAnsi"/>
                <w:color w:val="000000" w:themeColor="text1"/>
                <w:szCs w:val="18"/>
                <w:highlight w:val="yellow"/>
                <w:lang w:eastAsia="zh-CN"/>
              </w:rPr>
              <w:t>[, both]</w:t>
            </w:r>
            <w:r w:rsidRPr="005350EC">
              <w:rPr>
                <w:rFonts w:asciiTheme="majorHAnsi" w:hAnsiTheme="majorHAnsi" w:cstheme="majorHAnsi"/>
                <w:color w:val="000000" w:themeColor="text1"/>
                <w:szCs w:val="18"/>
                <w:lang w:eastAsia="zh-CN"/>
              </w:rPr>
              <w:t>}</w:t>
            </w:r>
          </w:p>
          <w:p w14:paraId="00CA712C" w14:textId="77777777" w:rsidR="003110D5" w:rsidRPr="005350EC" w:rsidRDefault="003110D5" w:rsidP="00735E14">
            <w:pPr>
              <w:pStyle w:val="TAL"/>
              <w:rPr>
                <w:rFonts w:asciiTheme="majorHAnsi" w:hAnsiTheme="majorHAnsi" w:cstheme="majorHAnsi"/>
                <w:color w:val="000000" w:themeColor="text1"/>
                <w:szCs w:val="18"/>
                <w:lang w:eastAsia="zh-CN"/>
              </w:rPr>
            </w:pPr>
          </w:p>
          <w:p w14:paraId="71646618"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ADA10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66E710A1"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D7CD6E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4CD15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3085273"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14FB6D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additional detected path timing</w:t>
            </w:r>
            <w:r w:rsidRPr="005350EC" w:rsidDel="00792A6D">
              <w:rPr>
                <w:rFonts w:asciiTheme="majorHAnsi" w:hAnsiTheme="majorHAnsi" w:cstheme="majorHAnsi"/>
                <w:color w:val="000000" w:themeColor="text1"/>
                <w:sz w:val="18"/>
                <w:szCs w:val="18"/>
                <w:lang w:eastAsia="zh-CN"/>
              </w:rPr>
              <w:t xml:space="preserve"> </w:t>
            </w:r>
            <w:r w:rsidRPr="005350EC">
              <w:rPr>
                <w:rFonts w:asciiTheme="majorHAnsi" w:hAnsiTheme="majorHAnsi" w:cstheme="majorHAnsi"/>
                <w:color w:val="000000" w:themeColor="text1"/>
                <w:sz w:val="18"/>
                <w:szCs w:val="18"/>
                <w:lang w:eastAsia="zh-CN"/>
              </w:rPr>
              <w:t>reporting for K&gt;2 additional paths for UE-assisted DL-TDOA</w:t>
            </w:r>
          </w:p>
          <w:p w14:paraId="2A26C86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Support of RSRPP reporting for additional paths</w:t>
            </w:r>
            <w:ins w:id="301" w:author="Ralf Bendlin (AT&amp;T)" w:date="2022-03-03T22:28:00Z">
              <w:r>
                <w:rPr>
                  <w:rFonts w:asciiTheme="majorHAnsi" w:hAnsiTheme="majorHAnsi" w:cstheme="majorHAnsi"/>
                  <w:color w:val="000000" w:themeColor="text1"/>
                  <w:sz w:val="18"/>
                  <w:szCs w:val="18"/>
                  <w:lang w:eastAsia="zh-CN"/>
                </w:rPr>
                <w:t xml:space="preserve"> </w:t>
              </w:r>
              <w:r w:rsidRPr="00037396">
                <w:rPr>
                  <w:rFonts w:asciiTheme="majorHAnsi" w:hAnsiTheme="majorHAnsi" w:cstheme="majorHAnsi"/>
                  <w:color w:val="000000" w:themeColor="text1"/>
                  <w:sz w:val="18"/>
                  <w:szCs w:val="18"/>
                  <w:lang w:eastAsia="zh-CN"/>
                </w:rPr>
                <w:t>if UE supports FG 27-13a</w:t>
              </w:r>
            </w:ins>
          </w:p>
          <w:p w14:paraId="2CE3C169"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87F9B62" w14:textId="77777777" w:rsidR="003110D5" w:rsidRDefault="003110D5" w:rsidP="00735E14">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w:t>
            </w:r>
            <w:commentRangeStart w:id="302"/>
            <w:r>
              <w:rPr>
                <w:snapToGrid w:val="0"/>
                <w:color w:val="FF0000"/>
              </w:rPr>
              <w:t>, n8 }</w:t>
            </w:r>
            <w:commentRangeEnd w:id="302"/>
            <w:r>
              <w:rPr>
                <w:rStyle w:val="afd"/>
                <w:rFonts w:ascii="Times New Roman" w:hAnsi="Times New Roman"/>
              </w:rPr>
              <w:commentReference w:id="302"/>
            </w:r>
            <w:r>
              <w:rPr>
                <w:snapToGrid w:val="0"/>
                <w:color w:val="FF0000"/>
              </w:rPr>
              <w:tab/>
            </w:r>
            <w:r>
              <w:rPr>
                <w:snapToGrid w:val="0"/>
                <w:color w:val="FF0000"/>
              </w:rPr>
              <w:tab/>
            </w:r>
            <w:r>
              <w:rPr>
                <w:snapToGrid w:val="0"/>
                <w:color w:val="FF0000"/>
              </w:rPr>
              <w:tab/>
            </w:r>
            <w:r>
              <w:rPr>
                <w:snapToGrid w:val="0"/>
                <w:color w:val="FF0000"/>
              </w:rPr>
              <w:tab/>
              <w:t>OPTIONAL,--27-13</w:t>
            </w:r>
          </w:p>
          <w:p w14:paraId="1278C7F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E9BD52D"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03" w:author="Ralf Bendlin (AT&amp;T)" w:date="2022-03-03T22:28:00Z">
              <w:r w:rsidRPr="005350EC" w:rsidDel="00037396">
                <w:rPr>
                  <w:rFonts w:asciiTheme="majorHAnsi" w:hAnsiTheme="majorHAnsi" w:cstheme="majorHAnsi"/>
                  <w:color w:val="000000" w:themeColor="text1"/>
                  <w:sz w:val="18"/>
                  <w:szCs w:val="18"/>
                  <w:lang w:eastAsia="zh-CN"/>
                </w:rPr>
                <w:delText>13-13a</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B4DEAA6"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72FD132"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7964C7" w14:textId="77777777" w:rsidR="003110D5" w:rsidRPr="00037396" w:rsidRDefault="003110D5" w:rsidP="00735E14">
            <w:pPr>
              <w:pStyle w:val="TAL"/>
              <w:rPr>
                <w:rFonts w:asciiTheme="majorHAnsi" w:hAnsiTheme="majorHAnsi" w:cstheme="majorHAnsi"/>
                <w:color w:val="000000" w:themeColor="text1"/>
                <w:szCs w:val="18"/>
                <w:lang w:eastAsia="zh-CN"/>
              </w:rPr>
            </w:pPr>
            <w:ins w:id="304" w:author="Ralf Bendlin (AT&amp;T)" w:date="2022-03-03T22:28:00Z">
              <w:r w:rsidRPr="00037396">
                <w:rPr>
                  <w:rFonts w:asciiTheme="majorHAnsi" w:hAnsiTheme="majorHAnsi" w:cstheme="majorHAnsi"/>
                  <w:color w:val="000000" w:themeColor="text1"/>
                  <w:szCs w:val="18"/>
                  <w:lang w:eastAsia="zh-CN"/>
                </w:rPr>
                <w:t>Additional path reporting for UE-assisted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C1BD2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25EB92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F2A7F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621DC6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C1083E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Component 1 candidate v</w:t>
            </w:r>
            <w:r w:rsidRPr="00037396">
              <w:rPr>
                <w:rFonts w:asciiTheme="majorHAnsi" w:hAnsiTheme="majorHAnsi" w:cstheme="majorHAnsi"/>
                <w:color w:val="000000" w:themeColor="text1"/>
                <w:szCs w:val="18"/>
                <w:lang w:eastAsia="zh-CN"/>
              </w:rPr>
              <w:t xml:space="preserve">alues: </w:t>
            </w:r>
            <w:del w:id="305" w:author="Ralf Bendlin (AT&amp;T)" w:date="2022-03-03T22:28:00Z">
              <w:r w:rsidRPr="00037396" w:rsidDel="00037396">
                <w:rPr>
                  <w:rFonts w:asciiTheme="majorHAnsi" w:hAnsiTheme="majorHAnsi" w:cstheme="majorHAnsi"/>
                  <w:color w:val="000000" w:themeColor="text1"/>
                  <w:szCs w:val="18"/>
                  <w:lang w:eastAsia="zh-CN"/>
                </w:rPr>
                <w:delText>[</w:delText>
              </w:r>
            </w:del>
            <w:r w:rsidRPr="00037396">
              <w:rPr>
                <w:rFonts w:asciiTheme="majorHAnsi" w:hAnsiTheme="majorHAnsi" w:cstheme="majorHAnsi"/>
                <w:color w:val="000000" w:themeColor="text1"/>
                <w:szCs w:val="18"/>
                <w:lang w:eastAsia="zh-CN"/>
              </w:rPr>
              <w:t>{4, 6, 8}</w:t>
            </w:r>
            <w:del w:id="306" w:author="Ralf Bendlin (AT&amp;T)" w:date="2022-03-03T22:28:00Z">
              <w:r w:rsidRPr="00037396" w:rsidDel="00037396">
                <w:rPr>
                  <w:rFonts w:asciiTheme="majorHAnsi" w:hAnsiTheme="majorHAnsi" w:cstheme="majorHAnsi"/>
                  <w:color w:val="000000" w:themeColor="text1"/>
                  <w:szCs w:val="18"/>
                  <w:lang w:eastAsia="zh-CN"/>
                </w:rPr>
                <w:delText>]</w:delText>
              </w:r>
            </w:del>
          </w:p>
          <w:p w14:paraId="00A108C4" w14:textId="77777777" w:rsidR="003110D5" w:rsidRPr="005350EC" w:rsidRDefault="003110D5" w:rsidP="00735E14">
            <w:pPr>
              <w:pStyle w:val="TAL"/>
              <w:rPr>
                <w:rFonts w:asciiTheme="majorHAnsi" w:hAnsiTheme="majorHAnsi" w:cstheme="majorHAnsi"/>
                <w:color w:val="000000" w:themeColor="text1"/>
                <w:szCs w:val="18"/>
                <w:lang w:eastAsia="zh-CN"/>
              </w:rPr>
            </w:pPr>
          </w:p>
          <w:p w14:paraId="3CDA047F"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2EB45F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20E431F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975E7C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B49775D"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C74FBD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 xml:space="preserve">First path </w:t>
            </w:r>
            <w:ins w:id="307" w:author="Ralf Bendlin (AT&amp;T)" w:date="2022-02-26T15:47:00Z">
              <w:r w:rsidRPr="005350EC">
                <w:rPr>
                  <w:rFonts w:asciiTheme="majorHAnsi" w:hAnsiTheme="majorHAnsi" w:cstheme="majorHAnsi"/>
                  <w:color w:val="000000" w:themeColor="text1"/>
                  <w:sz w:val="18"/>
                  <w:szCs w:val="18"/>
                  <w:lang w:eastAsia="zh-CN"/>
                </w:rPr>
                <w:t xml:space="preserve">RSRPP </w:t>
              </w:r>
            </w:ins>
            <w:r w:rsidRPr="005350EC">
              <w:rPr>
                <w:rFonts w:asciiTheme="majorHAnsi" w:hAnsiTheme="majorHAnsi" w:cstheme="majorHAnsi"/>
                <w:color w:val="000000" w:themeColor="text1"/>
                <w:sz w:val="18"/>
                <w:szCs w:val="18"/>
                <w:lang w:eastAsia="zh-CN"/>
              </w:rPr>
              <w:t>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EEEEE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RSRPP reporting for first path</w:t>
            </w:r>
          </w:p>
          <w:p w14:paraId="7F50E94A" w14:textId="77777777" w:rsidR="003110D5" w:rsidRDefault="003110D5" w:rsidP="00735E14">
            <w:pPr>
              <w:autoSpaceDE w:val="0"/>
              <w:autoSpaceDN w:val="0"/>
              <w:adjustRightInd w:val="0"/>
              <w:snapToGrid w:val="0"/>
              <w:spacing w:afterLines="50" w:after="120"/>
              <w:contextualSpacing/>
              <w:rPr>
                <w:snapToGrid w:val="0"/>
                <w:color w:val="FF0000"/>
              </w:rPr>
            </w:pPr>
            <w:r>
              <w:rPr>
                <w:snapToGrid w:val="0"/>
                <w:color w:val="FF0000"/>
              </w:rPr>
              <w:t>supportOfDL-PRS-FirstPathRSRP-Meas-r17</w:t>
            </w:r>
            <w:r>
              <w:rPr>
                <w:snapToGrid w:val="0"/>
                <w:color w:val="FF0000"/>
              </w:rPr>
              <w:tab/>
            </w:r>
            <w:r>
              <w:rPr>
                <w:snapToGrid w:val="0"/>
                <w:color w:val="FF0000"/>
              </w:rPr>
              <w:tab/>
              <w:t>ENUMERAT</w:t>
            </w:r>
            <w:commentRangeStart w:id="308"/>
            <w:r>
              <w:rPr>
                <w:snapToGrid w:val="0"/>
                <w:color w:val="FF0000"/>
              </w:rPr>
              <w:t xml:space="preserve">ED </w:t>
            </w:r>
            <w:commentRangeEnd w:id="308"/>
            <w:r>
              <w:rPr>
                <w:rStyle w:val="afd"/>
              </w:rPr>
              <w:commentReference w:id="308"/>
            </w:r>
            <w:r>
              <w:rPr>
                <w:snapToGrid w:val="0"/>
                <w:color w:val="FF0000"/>
              </w:rPr>
              <w:t>{ supported }</w:t>
            </w:r>
          </w:p>
          <w:p w14:paraId="5E12AB00" w14:textId="77777777" w:rsidR="003110D5" w:rsidRDefault="003110D5" w:rsidP="00735E14">
            <w:pPr>
              <w:pStyle w:val="PL"/>
              <w:shd w:val="clear" w:color="auto" w:fill="E6E6E6"/>
              <w:rPr>
                <w:snapToGrid w:val="0"/>
              </w:rPr>
            </w:pPr>
            <w:r w:rsidRPr="00F271E9">
              <w:rPr>
                <w:snapToGrid w:val="0"/>
              </w:rPr>
              <w:t>supportOfDL-PRS-FirstPathRSRP-MeasFR1</w:t>
            </w:r>
            <w:r>
              <w:rPr>
                <w:snapToGrid w:val="0"/>
              </w:rPr>
              <w:t>-r17</w:t>
            </w:r>
            <w:r>
              <w:rPr>
                <w:snapToGrid w:val="0"/>
              </w:rPr>
              <w:tab/>
            </w:r>
            <w:r>
              <w:rPr>
                <w:snapToGrid w:val="0"/>
              </w:rPr>
              <w:tab/>
            </w:r>
            <w:r w:rsidRPr="00A85E9E">
              <w:rPr>
                <w:snapToGrid w:val="0"/>
              </w:rPr>
              <w:t>ENUMERATED { supported}</w:t>
            </w:r>
            <w:r w:rsidRPr="00A85E9E">
              <w:rPr>
                <w:snapToGrid w:val="0"/>
              </w:rPr>
              <w:tab/>
            </w:r>
            <w:r>
              <w:rPr>
                <w:snapToGrid w:val="0"/>
              </w:rPr>
              <w:tab/>
            </w:r>
            <w:r>
              <w:rPr>
                <w:snapToGrid w:val="0"/>
              </w:rPr>
              <w:tab/>
            </w:r>
            <w:r>
              <w:rPr>
                <w:snapToGrid w:val="0"/>
              </w:rPr>
              <w:tab/>
            </w:r>
            <w:r w:rsidRPr="00A85E9E">
              <w:rPr>
                <w:snapToGrid w:val="0"/>
              </w:rPr>
              <w:t>OPTIONAL,</w:t>
            </w:r>
          </w:p>
          <w:p w14:paraId="0D37073B" w14:textId="77777777" w:rsidR="003110D5" w:rsidRDefault="003110D5" w:rsidP="00735E14">
            <w:pPr>
              <w:pStyle w:val="PL"/>
              <w:shd w:val="clear" w:color="auto" w:fill="E6E6E6"/>
              <w:rPr>
                <w:snapToGrid w:val="0"/>
              </w:rPr>
            </w:pPr>
            <w:r>
              <w:rPr>
                <w:snapToGrid w:val="0"/>
              </w:rPr>
              <w:tab/>
            </w:r>
            <w:r w:rsidRPr="00F271E9">
              <w:rPr>
                <w:snapToGrid w:val="0"/>
              </w:rPr>
              <w:t>supportOfDL-PRS-FirstPathRSRP-MeasFR</w:t>
            </w:r>
            <w:r>
              <w:rPr>
                <w:snapToGrid w:val="0"/>
              </w:rPr>
              <w:t>2-r17</w:t>
            </w:r>
            <w:r>
              <w:rPr>
                <w:snapToGrid w:val="0"/>
              </w:rPr>
              <w:tab/>
            </w:r>
            <w:r>
              <w:rPr>
                <w:snapToGrid w:val="0"/>
              </w:rPr>
              <w:tab/>
            </w:r>
            <w:r w:rsidRPr="00A85E9E">
              <w:rPr>
                <w:snapToGrid w:val="0"/>
              </w:rPr>
              <w:t>ENUMERATED { supported}</w:t>
            </w:r>
            <w:r w:rsidRPr="00A85E9E">
              <w:rPr>
                <w:snapToGrid w:val="0"/>
              </w:rPr>
              <w:tab/>
            </w:r>
            <w:r>
              <w:rPr>
                <w:snapToGrid w:val="0"/>
              </w:rPr>
              <w:tab/>
            </w:r>
            <w:r>
              <w:rPr>
                <w:snapToGrid w:val="0"/>
              </w:rPr>
              <w:tab/>
            </w:r>
            <w:r>
              <w:rPr>
                <w:snapToGrid w:val="0"/>
              </w:rPr>
              <w:tab/>
            </w:r>
            <w:r w:rsidRPr="00A85E9E">
              <w:rPr>
                <w:snapToGrid w:val="0"/>
              </w:rPr>
              <w:t>OPTIONAL,</w:t>
            </w:r>
            <w:commentRangeStart w:id="309"/>
            <w:commentRangeEnd w:id="309"/>
            <w:r>
              <w:rPr>
                <w:rStyle w:val="afd"/>
                <w:rFonts w:ascii="Times New Roman" w:hAnsi="Times New Roman"/>
              </w:rPr>
              <w:commentReference w:id="309"/>
            </w:r>
          </w:p>
          <w:p w14:paraId="131D08F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ED13B0"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1936B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57E1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D26615" w14:textId="77777777" w:rsidR="003110D5" w:rsidRPr="005350EC" w:rsidRDefault="003110D5" w:rsidP="00735E14">
            <w:pPr>
              <w:pStyle w:val="TAL"/>
              <w:rPr>
                <w:rFonts w:asciiTheme="majorHAnsi" w:hAnsiTheme="majorHAnsi" w:cstheme="majorHAnsi"/>
                <w:color w:val="000000" w:themeColor="text1"/>
                <w:szCs w:val="18"/>
                <w:lang w:eastAsia="zh-CN"/>
              </w:rPr>
            </w:pPr>
            <w:ins w:id="310" w:author="Ralf Bendlin (AT&amp;T)" w:date="2022-03-03T22:28:00Z">
              <w:r w:rsidRPr="00037396">
                <w:rPr>
                  <w:rFonts w:asciiTheme="majorHAnsi" w:hAnsiTheme="majorHAnsi" w:cstheme="majorHAnsi"/>
                  <w:color w:val="000000" w:themeColor="text1"/>
                  <w:szCs w:val="18"/>
                  <w:lang w:eastAsia="zh-CN"/>
                </w:rPr>
                <w:t>First path RSRPP reporting for UE-assisted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A322E7"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11" w:author="Ralf Bendlin (AT&amp;T)" w:date="2022-02-26T15:48:00Z">
              <w:r w:rsidRPr="005350EC" w:rsidDel="000A3911">
                <w:rPr>
                  <w:rFonts w:asciiTheme="majorHAnsi" w:hAnsiTheme="majorHAnsi" w:cstheme="majorHAnsi"/>
                  <w:color w:val="000000" w:themeColor="text1"/>
                  <w:sz w:val="18"/>
                  <w:szCs w:val="18"/>
                  <w:lang w:eastAsia="zh-CN"/>
                </w:rPr>
                <w:delText xml:space="preserve">FFS: Per UE or </w:delText>
              </w:r>
            </w:del>
            <w:r w:rsidRPr="005350EC">
              <w:rPr>
                <w:rFonts w:asciiTheme="majorHAnsi" w:hAnsiTheme="majorHAnsi" w:cstheme="majorHAnsi"/>
                <w:color w:val="000000" w:themeColor="text1"/>
                <w:sz w:val="18"/>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7EA15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2" w:author="Ralf Bendlin (AT&amp;T)" w:date="2022-02-26T15:48:00Z">
              <w:r w:rsidRPr="005350EC">
                <w:rPr>
                  <w:rFonts w:asciiTheme="majorHAnsi" w:hAnsiTheme="majorHAnsi" w:cstheme="majorHAnsi"/>
                  <w:color w:val="000000" w:themeColor="text1"/>
                  <w:sz w:val="18"/>
                  <w:szCs w:val="18"/>
                  <w:lang w:eastAsia="zh-CN"/>
                </w:rPr>
                <w:t>n/a</w:t>
              </w:r>
            </w:ins>
            <w:del w:id="313"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00E4B1"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4" w:author="Ralf Bendlin (AT&amp;T)" w:date="2022-02-26T15:48:00Z">
              <w:r w:rsidRPr="005350EC">
                <w:rPr>
                  <w:rFonts w:asciiTheme="majorHAnsi" w:hAnsiTheme="majorHAnsi" w:cstheme="majorHAnsi"/>
                  <w:color w:val="000000" w:themeColor="text1"/>
                  <w:sz w:val="18"/>
                  <w:szCs w:val="18"/>
                  <w:lang w:eastAsia="zh-CN"/>
                </w:rPr>
                <w:t>n/a</w:t>
              </w:r>
            </w:ins>
            <w:del w:id="315"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A5242D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6" w:author="Ralf Bendlin (AT&amp;T)" w:date="2022-02-26T15:48:00Z">
              <w:r w:rsidRPr="005350EC">
                <w:rPr>
                  <w:rFonts w:asciiTheme="majorHAnsi" w:hAnsiTheme="majorHAnsi" w:cstheme="majorHAnsi"/>
                  <w:color w:val="000000" w:themeColor="text1"/>
                  <w:sz w:val="18"/>
                  <w:szCs w:val="18"/>
                  <w:lang w:eastAsia="zh-CN"/>
                </w:rPr>
                <w:t>n/a</w:t>
              </w:r>
            </w:ins>
            <w:del w:id="317"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DA817A"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A60394"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Optional with capability signaling.</w:t>
            </w:r>
          </w:p>
        </w:tc>
      </w:tr>
      <w:tr w:rsidR="003110D5" w:rsidRPr="000A3911" w14:paraId="6BBACE4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D5C909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24BB5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334C105"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9DD9551"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additional detected path timing</w:t>
            </w:r>
            <w:r w:rsidRPr="005350EC" w:rsidDel="00A552F3">
              <w:rPr>
                <w:rFonts w:asciiTheme="majorHAnsi" w:hAnsiTheme="majorHAnsi" w:cstheme="majorHAnsi"/>
                <w:color w:val="000000" w:themeColor="text1"/>
                <w:sz w:val="18"/>
                <w:szCs w:val="18"/>
                <w:lang w:eastAsia="zh-CN"/>
              </w:rPr>
              <w:t xml:space="preserve"> </w:t>
            </w:r>
            <w:r w:rsidRPr="005350EC">
              <w:rPr>
                <w:rFonts w:asciiTheme="majorHAnsi" w:hAnsiTheme="majorHAnsi" w:cstheme="majorHAnsi"/>
                <w:color w:val="000000" w:themeColor="text1"/>
                <w:sz w:val="18"/>
                <w:szCs w:val="18"/>
                <w:lang w:eastAsia="zh-CN"/>
              </w:rPr>
              <w:t>reporting for K&gt;2 additional paths for Multi-RTT</w:t>
            </w:r>
          </w:p>
          <w:p w14:paraId="64B5F641"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 xml:space="preserve">2. Support of RSRPP reporting for additional paths </w:t>
            </w:r>
            <w:ins w:id="318" w:author="Ralf Bendlin (AT&amp;T)" w:date="2022-02-26T14:44:00Z">
              <w:r w:rsidRPr="005350EC">
                <w:rPr>
                  <w:rFonts w:asciiTheme="majorHAnsi" w:hAnsiTheme="majorHAnsi" w:cstheme="majorHAnsi"/>
                  <w:color w:val="000000" w:themeColor="text1"/>
                  <w:sz w:val="18"/>
                  <w:szCs w:val="18"/>
                  <w:lang w:eastAsia="zh-CN"/>
                </w:rPr>
                <w:t xml:space="preserve"> if UE supports FG 27-14a</w:t>
              </w:r>
            </w:ins>
            <w:commentRangeStart w:id="319"/>
          </w:p>
          <w:p w14:paraId="33B50470" w14:textId="77777777" w:rsidR="003110D5" w:rsidRDefault="003110D5" w:rsidP="00735E14">
            <w:pPr>
              <w:pStyle w:val="PL"/>
              <w:shd w:val="clear" w:color="auto" w:fill="E6E6E6"/>
              <w:rPr>
                <w:snapToGrid w:val="0"/>
                <w:color w:val="FF0000"/>
              </w:rPr>
            </w:pPr>
            <w:r>
              <w:rPr>
                <w:snapToGrid w:val="0"/>
                <w:color w:val="FF0000"/>
              </w:rPr>
              <w:t>supportOfDL-PRS-AdditionalPathRSRP-</w:t>
            </w:r>
            <w:commentRangeEnd w:id="319"/>
            <w:r>
              <w:rPr>
                <w:rStyle w:val="afd"/>
                <w:rFonts w:ascii="Times New Roman" w:hAnsi="Times New Roman"/>
              </w:rPr>
              <w:commentReference w:id="319"/>
            </w:r>
            <w:r>
              <w:rPr>
                <w:snapToGrid w:val="0"/>
                <w:color w:val="FF0000"/>
              </w:rPr>
              <w:t>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OPTIONAL,--27-14</w:t>
            </w:r>
          </w:p>
          <w:p w14:paraId="42781AF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4AEA31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20" w:author="Ralf Bendlin (AT&amp;T)" w:date="2022-02-26T14:44:00Z">
              <w:r w:rsidRPr="005350EC" w:rsidDel="008F38A3">
                <w:rPr>
                  <w:rFonts w:asciiTheme="majorHAnsi" w:hAnsiTheme="majorHAnsi" w:cstheme="majorHAnsi"/>
                  <w:color w:val="000000" w:themeColor="text1"/>
                  <w:sz w:val="18"/>
                  <w:szCs w:val="18"/>
                  <w:lang w:eastAsia="zh-CN"/>
                </w:rPr>
                <w:delText>13-14a</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B34F6C"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BFAA03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E0A6AE" w14:textId="77777777" w:rsidR="003110D5" w:rsidRPr="00037396" w:rsidRDefault="003110D5" w:rsidP="00735E14">
            <w:pPr>
              <w:pStyle w:val="TAL"/>
              <w:rPr>
                <w:rFonts w:asciiTheme="majorHAnsi" w:hAnsiTheme="majorHAnsi" w:cstheme="majorHAnsi"/>
                <w:color w:val="000000" w:themeColor="text1"/>
                <w:szCs w:val="18"/>
                <w:lang w:eastAsia="zh-CN"/>
              </w:rPr>
            </w:pPr>
            <w:ins w:id="321" w:author="Ralf Bendlin (AT&amp;T)" w:date="2022-03-03T22:29:00Z">
              <w:r w:rsidRPr="00037396">
                <w:rPr>
                  <w:rFonts w:asciiTheme="majorHAnsi" w:hAnsiTheme="majorHAnsi" w:cstheme="majorHAnsi"/>
                  <w:color w:val="000000" w:themeColor="text1"/>
                  <w:szCs w:val="18"/>
                  <w:lang w:eastAsia="zh-CN"/>
                </w:rPr>
                <w:t>Additional path reporting for Multi-RTT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675F7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1C6349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DD69D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831374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322ECD9"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Component 1 candidate values: </w:t>
            </w:r>
            <w:del w:id="322" w:author="Ralf Bendlin (AT&amp;T)" w:date="2022-02-26T14:44:00Z">
              <w:r w:rsidRPr="005350EC" w:rsidDel="008F38A3">
                <w:rPr>
                  <w:rFonts w:asciiTheme="majorHAnsi" w:hAnsiTheme="majorHAnsi" w:cstheme="majorHAnsi"/>
                  <w:color w:val="000000" w:themeColor="text1"/>
                  <w:szCs w:val="18"/>
                  <w:lang w:eastAsia="zh-CN"/>
                </w:rPr>
                <w:delText>[</w:delText>
              </w:r>
            </w:del>
            <w:r w:rsidRPr="005350EC">
              <w:rPr>
                <w:rFonts w:asciiTheme="majorHAnsi" w:hAnsiTheme="majorHAnsi" w:cstheme="majorHAnsi"/>
                <w:color w:val="000000" w:themeColor="text1"/>
                <w:szCs w:val="18"/>
                <w:lang w:eastAsia="zh-CN"/>
              </w:rPr>
              <w:t>{4, 6, 8}</w:t>
            </w:r>
            <w:del w:id="323" w:author="Ralf Bendlin (AT&amp;T)" w:date="2022-02-26T14:44:00Z">
              <w:r w:rsidRPr="005350EC" w:rsidDel="008F38A3">
                <w:rPr>
                  <w:rFonts w:asciiTheme="majorHAnsi" w:hAnsiTheme="majorHAnsi" w:cstheme="majorHAnsi"/>
                  <w:color w:val="000000" w:themeColor="text1"/>
                  <w:szCs w:val="18"/>
                  <w:lang w:eastAsia="zh-CN"/>
                </w:rPr>
                <w:delText>]</w:delText>
              </w:r>
            </w:del>
          </w:p>
          <w:p w14:paraId="0DE507F1" w14:textId="77777777" w:rsidR="003110D5" w:rsidRPr="005350EC" w:rsidRDefault="003110D5" w:rsidP="00735E14">
            <w:pPr>
              <w:pStyle w:val="TAL"/>
              <w:rPr>
                <w:rFonts w:asciiTheme="majorHAnsi" w:hAnsiTheme="majorHAnsi" w:cstheme="majorHAnsi"/>
                <w:color w:val="000000" w:themeColor="text1"/>
                <w:szCs w:val="18"/>
                <w:lang w:eastAsia="zh-CN"/>
              </w:rPr>
            </w:pPr>
          </w:p>
          <w:p w14:paraId="266E6A7D"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4F8114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489454C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887F704"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1C5F73"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2867028"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First path </w:t>
            </w:r>
            <w:ins w:id="324" w:author="Ralf Bendlin (AT&amp;T)" w:date="2022-02-26T15:48:00Z">
              <w:r w:rsidRPr="005350EC">
                <w:rPr>
                  <w:rFonts w:asciiTheme="majorHAnsi" w:hAnsiTheme="majorHAnsi" w:cstheme="majorHAnsi"/>
                  <w:color w:val="000000" w:themeColor="text1"/>
                  <w:szCs w:val="18"/>
                  <w:lang w:eastAsia="zh-CN"/>
                </w:rPr>
                <w:t xml:space="preserve">RSRPP </w:t>
              </w:r>
            </w:ins>
            <w:r w:rsidRPr="005350EC">
              <w:rPr>
                <w:rFonts w:asciiTheme="majorHAnsi" w:hAnsiTheme="majorHAnsi" w:cstheme="majorHAnsi"/>
                <w:color w:val="000000" w:themeColor="text1"/>
                <w:szCs w:val="18"/>
                <w:lang w:eastAsia="zh-CN"/>
              </w:rPr>
              <w:t>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A897CE8" w14:textId="77777777" w:rsidR="003110D5"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1. Support of RSRPP reporting for first</w:t>
            </w:r>
            <w:commentRangeStart w:id="325"/>
            <w:r w:rsidRPr="005350EC">
              <w:rPr>
                <w:rFonts w:asciiTheme="majorHAnsi" w:hAnsiTheme="majorHAnsi" w:cstheme="majorHAnsi"/>
                <w:color w:val="000000" w:themeColor="text1"/>
                <w:szCs w:val="18"/>
                <w:lang w:eastAsia="zh-CN"/>
              </w:rPr>
              <w:t xml:space="preserve"> path</w:t>
            </w:r>
            <w:commentRangeEnd w:id="325"/>
            <w:r>
              <w:rPr>
                <w:rStyle w:val="afd"/>
                <w:rFonts w:ascii="Times New Roman" w:hAnsi="Times New Roman"/>
                <w:lang w:eastAsia="ja-JP"/>
              </w:rPr>
              <w:commentReference w:id="325"/>
            </w:r>
          </w:p>
          <w:p w14:paraId="4789A9F8" w14:textId="77777777" w:rsidR="003110D5" w:rsidRDefault="003110D5" w:rsidP="00735E14">
            <w:pPr>
              <w:pStyle w:val="TAL"/>
              <w:rPr>
                <w:rFonts w:asciiTheme="majorHAnsi" w:hAnsiTheme="majorHAnsi" w:cstheme="majorHAnsi"/>
                <w:color w:val="000000" w:themeColor="text1"/>
                <w:szCs w:val="18"/>
                <w:lang w:eastAsia="zh-CN"/>
              </w:rPr>
            </w:pPr>
          </w:p>
          <w:p w14:paraId="074A7932" w14:textId="77777777" w:rsidR="003110D5" w:rsidRDefault="003110D5" w:rsidP="00735E14">
            <w:pPr>
              <w:pStyle w:val="PL"/>
              <w:shd w:val="clear" w:color="auto" w:fill="E6E6E6"/>
              <w:rPr>
                <w:snapToGrid w:val="0"/>
                <w:color w:val="FF0000"/>
              </w:rPr>
            </w:pPr>
            <w:r>
              <w:rPr>
                <w:snapToGrid w:val="0"/>
                <w:color w:val="FF0000"/>
              </w:rPr>
              <w:t>supportOfDL-PRS-FirstPathRSRP-Meas-r17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OPTIONAL--27-14a, FFS per UE or Per band</w:t>
            </w:r>
          </w:p>
          <w:p w14:paraId="4F182E6F" w14:textId="77777777" w:rsidR="003110D5" w:rsidRDefault="003110D5" w:rsidP="00735E14">
            <w:pPr>
              <w:pStyle w:val="TAL"/>
              <w:rPr>
                <w:rFonts w:asciiTheme="majorHAnsi" w:hAnsiTheme="majorHAnsi" w:cstheme="majorHAnsi"/>
                <w:color w:val="000000" w:themeColor="text1"/>
                <w:szCs w:val="18"/>
                <w:lang w:eastAsia="zh-CN"/>
              </w:rPr>
            </w:pPr>
          </w:p>
          <w:p w14:paraId="6DBA25CC" w14:textId="77777777" w:rsidR="003110D5" w:rsidRPr="0095328D" w:rsidRDefault="003110D5" w:rsidP="00735E14">
            <w:pPr>
              <w:pStyle w:val="PL"/>
              <w:shd w:val="clear" w:color="auto" w:fill="E6E6E6"/>
              <w:rPr>
                <w:snapToGrid w:val="0"/>
              </w:rPr>
            </w:pPr>
            <w:r w:rsidRPr="0095328D">
              <w:rPr>
                <w:snapToGrid w:val="0"/>
              </w:rPr>
              <w:t>[[</w:t>
            </w:r>
          </w:p>
          <w:p w14:paraId="1948FC45" w14:textId="77777777" w:rsidR="003110D5" w:rsidRPr="000C1BAF" w:rsidRDefault="003110D5" w:rsidP="00735E14">
            <w:pPr>
              <w:pStyle w:val="PL"/>
              <w:shd w:val="clear" w:color="auto" w:fill="E6E6E6"/>
              <w:rPr>
                <w:snapToGrid w:val="0"/>
              </w:rPr>
            </w:pPr>
            <w:r w:rsidRPr="000C1BAF">
              <w:rPr>
                <w:snapToGrid w:val="0"/>
              </w:rPr>
              <w:tab/>
            </w:r>
            <w:commentRangeStart w:id="326"/>
            <w:r w:rsidRPr="000C1BAF">
              <w:rPr>
                <w:snapToGrid w:val="0"/>
              </w:rPr>
              <w:t>supportOfDL-PRS-FirstPathRSRP-MeasFR1-r17</w:t>
            </w:r>
            <w:r w:rsidRPr="000C1BAF">
              <w:rPr>
                <w:snapToGrid w:val="0"/>
              </w:rPr>
              <w:tab/>
              <w:t>ENUMERATED { supported}</w:t>
            </w:r>
            <w:r w:rsidRPr="000C1BAF">
              <w:rPr>
                <w:snapToGrid w:val="0"/>
              </w:rPr>
              <w:tab/>
            </w:r>
            <w:r w:rsidRPr="000C1BAF">
              <w:rPr>
                <w:snapToGrid w:val="0"/>
              </w:rPr>
              <w:tab/>
              <w:t>OPTIONAL,</w:t>
            </w:r>
          </w:p>
          <w:p w14:paraId="2002B1F8" w14:textId="77777777" w:rsidR="003110D5" w:rsidRPr="000C1BAF" w:rsidRDefault="003110D5" w:rsidP="00735E14">
            <w:pPr>
              <w:pStyle w:val="PL"/>
              <w:shd w:val="clear" w:color="auto" w:fill="E6E6E6"/>
              <w:rPr>
                <w:snapToGrid w:val="0"/>
              </w:rPr>
            </w:pPr>
            <w:r w:rsidRPr="000C1BAF">
              <w:rPr>
                <w:snapToGrid w:val="0"/>
              </w:rPr>
              <w:tab/>
              <w:t>supportOfDL-PRS-FirstPathRSRP-MeasFR2-r17</w:t>
            </w:r>
            <w:r w:rsidRPr="000C1BAF">
              <w:rPr>
                <w:snapToGrid w:val="0"/>
              </w:rPr>
              <w:tab/>
              <w:t>ENUMERATED { supported}</w:t>
            </w:r>
            <w:r w:rsidRPr="000C1BAF">
              <w:rPr>
                <w:snapToGrid w:val="0"/>
              </w:rPr>
              <w:tab/>
            </w:r>
            <w:r w:rsidRPr="000C1BAF">
              <w:rPr>
                <w:snapToGrid w:val="0"/>
              </w:rPr>
              <w:tab/>
              <w:t>OPTIONAL,</w:t>
            </w:r>
            <w:commentRangeEnd w:id="326"/>
            <w:r>
              <w:rPr>
                <w:rStyle w:val="afd"/>
                <w:rFonts w:ascii="Times New Roman" w:hAnsi="Times New Roman"/>
              </w:rPr>
              <w:commentReference w:id="326"/>
            </w:r>
          </w:p>
          <w:p w14:paraId="227234D6"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61C2FF"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B826E87"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5D70C3B"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5FD0F73" w14:textId="77777777" w:rsidR="003110D5" w:rsidRPr="005350EC" w:rsidRDefault="003110D5" w:rsidP="00735E14">
            <w:pPr>
              <w:pStyle w:val="TAL"/>
              <w:rPr>
                <w:rFonts w:asciiTheme="majorHAnsi" w:hAnsiTheme="majorHAnsi" w:cstheme="majorHAnsi"/>
                <w:color w:val="000000" w:themeColor="text1"/>
                <w:szCs w:val="18"/>
                <w:lang w:eastAsia="zh-CN"/>
              </w:rPr>
            </w:pPr>
            <w:ins w:id="327" w:author="Ralf Bendlin (AT&amp;T)" w:date="2022-03-03T22:29:00Z">
              <w:r w:rsidRPr="00037396">
                <w:rPr>
                  <w:rFonts w:asciiTheme="majorHAnsi" w:hAnsiTheme="majorHAnsi" w:cstheme="majorHAnsi"/>
                  <w:color w:val="000000" w:themeColor="text1"/>
                  <w:szCs w:val="18"/>
                  <w:lang w:eastAsia="zh-CN"/>
                </w:rPr>
                <w:t>First path RSRPP reporting for Multi-RTT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846645A" w14:textId="77777777" w:rsidR="003110D5" w:rsidRPr="005350EC" w:rsidRDefault="003110D5" w:rsidP="00735E14">
            <w:pPr>
              <w:pStyle w:val="TAL"/>
              <w:rPr>
                <w:rFonts w:asciiTheme="majorHAnsi" w:hAnsiTheme="majorHAnsi" w:cstheme="majorHAnsi"/>
                <w:color w:val="000000" w:themeColor="text1"/>
                <w:szCs w:val="18"/>
                <w:lang w:eastAsia="zh-CN"/>
              </w:rPr>
            </w:pPr>
            <w:del w:id="328" w:author="Ralf Bendlin (AT&amp;T)" w:date="2022-02-26T15:48:00Z">
              <w:r w:rsidRPr="005350EC" w:rsidDel="000A3911">
                <w:rPr>
                  <w:rFonts w:asciiTheme="majorHAnsi" w:hAnsiTheme="majorHAnsi" w:cstheme="majorHAnsi"/>
                  <w:color w:val="000000" w:themeColor="text1"/>
                  <w:szCs w:val="18"/>
                  <w:lang w:eastAsia="zh-CN"/>
                </w:rPr>
                <w:delText xml:space="preserve">FFS: Per UE or </w:delText>
              </w:r>
            </w:del>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F84A5AB" w14:textId="77777777" w:rsidR="003110D5" w:rsidRPr="005350EC" w:rsidRDefault="003110D5" w:rsidP="00735E14">
            <w:pPr>
              <w:pStyle w:val="TAL"/>
              <w:rPr>
                <w:rFonts w:asciiTheme="majorHAnsi" w:hAnsiTheme="majorHAnsi" w:cstheme="majorHAnsi"/>
                <w:color w:val="000000" w:themeColor="text1"/>
                <w:szCs w:val="18"/>
                <w:lang w:eastAsia="zh-CN"/>
              </w:rPr>
            </w:pPr>
            <w:ins w:id="329" w:author="Ralf Bendlin (AT&amp;T)" w:date="2022-02-26T15:48:00Z">
              <w:r w:rsidRPr="005350EC">
                <w:rPr>
                  <w:rFonts w:asciiTheme="majorHAnsi" w:hAnsiTheme="majorHAnsi" w:cstheme="majorHAnsi"/>
                  <w:color w:val="000000" w:themeColor="text1"/>
                  <w:szCs w:val="18"/>
                  <w:lang w:eastAsia="zh-CN"/>
                </w:rPr>
                <w:t>n/a</w:t>
              </w:r>
            </w:ins>
            <w:del w:id="330"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D443D9" w14:textId="77777777" w:rsidR="003110D5" w:rsidRPr="005350EC" w:rsidRDefault="003110D5" w:rsidP="00735E14">
            <w:pPr>
              <w:pStyle w:val="TAL"/>
              <w:rPr>
                <w:rFonts w:asciiTheme="majorHAnsi" w:hAnsiTheme="majorHAnsi" w:cstheme="majorHAnsi"/>
                <w:color w:val="000000" w:themeColor="text1"/>
                <w:szCs w:val="18"/>
                <w:lang w:eastAsia="zh-CN"/>
              </w:rPr>
            </w:pPr>
            <w:ins w:id="331" w:author="Ralf Bendlin (AT&amp;T)" w:date="2022-02-26T15:48:00Z">
              <w:r w:rsidRPr="005350EC">
                <w:rPr>
                  <w:rFonts w:asciiTheme="majorHAnsi" w:hAnsiTheme="majorHAnsi" w:cstheme="majorHAnsi"/>
                  <w:color w:val="000000" w:themeColor="text1"/>
                  <w:szCs w:val="18"/>
                  <w:lang w:eastAsia="zh-CN"/>
                </w:rPr>
                <w:t>n/a</w:t>
              </w:r>
            </w:ins>
            <w:del w:id="332"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03BB48B" w14:textId="77777777" w:rsidR="003110D5" w:rsidRPr="005350EC" w:rsidRDefault="003110D5" w:rsidP="00735E14">
            <w:pPr>
              <w:pStyle w:val="TAL"/>
              <w:rPr>
                <w:rFonts w:asciiTheme="majorHAnsi" w:hAnsiTheme="majorHAnsi" w:cstheme="majorHAnsi"/>
                <w:color w:val="000000" w:themeColor="text1"/>
                <w:szCs w:val="18"/>
                <w:lang w:eastAsia="zh-CN"/>
              </w:rPr>
            </w:pPr>
            <w:ins w:id="333" w:author="Ralf Bendlin (AT&amp;T)" w:date="2022-02-26T15:48:00Z">
              <w:r w:rsidRPr="005350EC">
                <w:rPr>
                  <w:rFonts w:asciiTheme="majorHAnsi" w:hAnsiTheme="majorHAnsi" w:cstheme="majorHAnsi"/>
                  <w:color w:val="000000" w:themeColor="text1"/>
                  <w:szCs w:val="18"/>
                  <w:lang w:eastAsia="zh-CN"/>
                </w:rPr>
                <w:t>n/a</w:t>
              </w:r>
            </w:ins>
            <w:del w:id="334"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A3B19"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B09F8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Optional with capability signaling.</w:t>
            </w:r>
          </w:p>
        </w:tc>
      </w:tr>
      <w:tr w:rsidR="003110D5" w:rsidRPr="000A3911" w14:paraId="2855C77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859F9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A49999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95EF07"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del w:id="335" w:author="Ralf Bendlin (AT&amp;T)" w:date="2022-02-26T15:45:00Z">
              <w:r w:rsidRPr="005350EC" w:rsidDel="000A3911">
                <w:rPr>
                  <w:rFonts w:asciiTheme="majorHAnsi" w:eastAsia="宋体" w:hAnsiTheme="majorHAnsi" w:cstheme="majorHAnsi"/>
                  <w:color w:val="000000" w:themeColor="text1"/>
                  <w:szCs w:val="18"/>
                  <w:lang w:eastAsia="zh-CN"/>
                </w:rPr>
                <w:delText xml:space="preserve">Support of </w:delText>
              </w:r>
            </w:del>
            <w:ins w:id="336" w:author="Ralf Bendlin (AT&amp;T)" w:date="2022-02-26T15:45:00Z">
              <w:r w:rsidRPr="005350EC">
                <w:rPr>
                  <w:rFonts w:asciiTheme="majorHAnsi" w:eastAsia="宋体" w:hAnsiTheme="majorHAnsi" w:cstheme="majorHAnsi"/>
                  <w:color w:val="000000" w:themeColor="text1"/>
                  <w:szCs w:val="18"/>
                  <w:lang w:eastAsia="zh-CN"/>
                </w:rPr>
                <w:t>P</w:t>
              </w:r>
            </w:ins>
            <w:del w:id="337" w:author="Ralf Bendlin (AT&amp;T)" w:date="2022-02-26T15:45:00Z">
              <w:r w:rsidRPr="005350EC" w:rsidDel="000A3911">
                <w:rPr>
                  <w:rFonts w:asciiTheme="majorHAnsi" w:eastAsia="宋体" w:hAnsiTheme="majorHAnsi" w:cstheme="majorHAnsi"/>
                  <w:color w:val="000000" w:themeColor="text1"/>
                  <w:szCs w:val="18"/>
                  <w:lang w:eastAsia="zh-CN"/>
                </w:rPr>
                <w:delText>p</w:delText>
              </w:r>
            </w:del>
            <w:r w:rsidRPr="005350EC">
              <w:rPr>
                <w:rFonts w:asciiTheme="majorHAnsi" w:eastAsia="宋体" w:hAnsiTheme="majorHAnsi" w:cstheme="majorHAnsi"/>
                <w:color w:val="000000" w:themeColor="text1"/>
                <w:szCs w:val="18"/>
                <w:lang w:eastAsia="zh-CN"/>
              </w:rPr>
              <w:t>ositioning SRS transmission in RRC_INACTIVE state for initial</w:t>
            </w:r>
            <w:ins w:id="338" w:author="Ralf Bendlin (AT&amp;T)" w:date="2022-02-26T15:46:00Z">
              <w:r w:rsidRPr="005350EC">
                <w:rPr>
                  <w:rFonts w:asciiTheme="majorHAnsi" w:eastAsia="宋体" w:hAnsiTheme="majorHAnsi" w:cstheme="majorHAnsi"/>
                  <w:color w:val="000000" w:themeColor="text1"/>
                  <w:szCs w:val="18"/>
                  <w:lang w:eastAsia="zh-CN"/>
                </w:rPr>
                <w:t xml:space="preserve"> UL</w:t>
              </w:r>
            </w:ins>
            <w:r w:rsidRPr="005350EC">
              <w:rPr>
                <w:rFonts w:asciiTheme="majorHAnsi" w:eastAsia="宋体" w:hAnsiTheme="majorHAnsi" w:cstheme="majorHAnsi"/>
                <w:color w:val="000000" w:themeColor="text1"/>
                <w:szCs w:val="18"/>
                <w:lang w:eastAsia="zh-CN"/>
              </w:rPr>
              <w:t xml:space="preserve">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6FFA9B9" w14:textId="77777777" w:rsidR="003110D5" w:rsidRPr="005350EC" w:rsidRDefault="003110D5" w:rsidP="00735E14">
            <w:pPr>
              <w:pStyle w:val="TAL"/>
              <w:rPr>
                <w:rFonts w:asciiTheme="majorHAnsi" w:eastAsia="宋体" w:hAnsiTheme="majorHAnsi" w:cstheme="majorHAnsi"/>
                <w:color w:val="000000" w:themeColor="text1"/>
                <w:szCs w:val="18"/>
              </w:rPr>
            </w:pPr>
            <w:r w:rsidRPr="005350EC">
              <w:rPr>
                <w:rFonts w:asciiTheme="majorHAnsi" w:eastAsia="宋体" w:hAnsiTheme="majorHAnsi" w:cstheme="majorHAnsi"/>
                <w:color w:val="000000" w:themeColor="text1"/>
                <w:szCs w:val="18"/>
              </w:rPr>
              <w:t>1. Max number of SRS Resource Sets for positioning supported by UE</w:t>
            </w:r>
          </w:p>
          <w:p w14:paraId="591EF14D" w14:textId="77777777" w:rsidR="003110D5" w:rsidRPr="005350EC" w:rsidRDefault="003110D5" w:rsidP="00735E14">
            <w:pPr>
              <w:pStyle w:val="TAL"/>
              <w:rPr>
                <w:rFonts w:asciiTheme="majorHAnsi" w:eastAsia="宋体" w:hAnsiTheme="majorHAnsi" w:cstheme="majorHAnsi"/>
                <w:color w:val="000000" w:themeColor="text1"/>
                <w:szCs w:val="18"/>
              </w:rPr>
            </w:pPr>
            <w:r w:rsidRPr="005350EC">
              <w:rPr>
                <w:rFonts w:asciiTheme="majorHAnsi" w:eastAsia="宋体" w:hAnsiTheme="majorHAnsi" w:cstheme="majorHAnsi"/>
                <w:color w:val="000000" w:themeColor="text1"/>
                <w:szCs w:val="18"/>
              </w:rPr>
              <w:t xml:space="preserve">2. Max number of </w:t>
            </w:r>
            <w:del w:id="339" w:author="Ralf Bendlin (AT&amp;T)" w:date="2022-02-26T15:46:00Z">
              <w:r w:rsidRPr="005350EC" w:rsidDel="000A3911">
                <w:rPr>
                  <w:rFonts w:asciiTheme="majorHAnsi" w:eastAsia="宋体" w:hAnsiTheme="majorHAnsi" w:cstheme="majorHAnsi"/>
                  <w:color w:val="000000" w:themeColor="text1"/>
                  <w:szCs w:val="18"/>
                </w:rPr>
                <w:delText>[</w:delText>
              </w:r>
            </w:del>
            <w:r w:rsidRPr="005350EC">
              <w:rPr>
                <w:rFonts w:asciiTheme="majorHAnsi" w:eastAsia="宋体" w:hAnsiTheme="majorHAnsi" w:cstheme="majorHAnsi"/>
                <w:color w:val="000000" w:themeColor="text1"/>
                <w:szCs w:val="18"/>
              </w:rPr>
              <w:t>P/SP</w:t>
            </w:r>
            <w:del w:id="340" w:author="Ralf Bendlin (AT&amp;T)" w:date="2022-02-26T15:46:00Z">
              <w:r w:rsidRPr="005350EC" w:rsidDel="000A3911">
                <w:rPr>
                  <w:rFonts w:asciiTheme="majorHAnsi" w:eastAsia="宋体" w:hAnsiTheme="majorHAnsi" w:cstheme="majorHAnsi"/>
                  <w:color w:val="000000" w:themeColor="text1"/>
                  <w:szCs w:val="18"/>
                </w:rPr>
                <w:delText>]</w:delText>
              </w:r>
            </w:del>
            <w:r w:rsidRPr="005350EC">
              <w:rPr>
                <w:rFonts w:asciiTheme="majorHAnsi" w:eastAsia="宋体" w:hAnsiTheme="majorHAnsi" w:cstheme="majorHAnsi"/>
                <w:color w:val="000000" w:themeColor="text1"/>
                <w:szCs w:val="18"/>
              </w:rPr>
              <w:t>SRS Resources for positioning</w:t>
            </w:r>
          </w:p>
          <w:p w14:paraId="131C01AC" w14:textId="77777777" w:rsidR="003110D5" w:rsidRPr="005350EC" w:rsidRDefault="003110D5" w:rsidP="00735E14">
            <w:pPr>
              <w:pStyle w:val="TAL"/>
              <w:rPr>
                <w:rFonts w:asciiTheme="majorHAnsi" w:eastAsia="宋体" w:hAnsiTheme="majorHAnsi" w:cstheme="majorHAnsi"/>
                <w:color w:val="000000" w:themeColor="text1"/>
                <w:szCs w:val="18"/>
              </w:rPr>
            </w:pPr>
            <w:r w:rsidRPr="005350EC">
              <w:rPr>
                <w:rFonts w:asciiTheme="majorHAnsi" w:eastAsia="宋体" w:hAnsiTheme="majorHAnsi" w:cstheme="majorHAnsi"/>
                <w:color w:val="000000" w:themeColor="text1"/>
                <w:szCs w:val="18"/>
              </w:rPr>
              <w:t xml:space="preserve">3. Max number of </w:t>
            </w:r>
            <w:del w:id="341" w:author="Ralf Bendlin (AT&amp;T)" w:date="2022-02-26T15:46:00Z">
              <w:r w:rsidRPr="005350EC" w:rsidDel="000A3911">
                <w:rPr>
                  <w:rFonts w:asciiTheme="majorHAnsi" w:eastAsia="宋体" w:hAnsiTheme="majorHAnsi" w:cstheme="majorHAnsi"/>
                  <w:color w:val="000000" w:themeColor="text1"/>
                  <w:szCs w:val="18"/>
                </w:rPr>
                <w:delText>[</w:delText>
              </w:r>
            </w:del>
            <w:r w:rsidRPr="005350EC">
              <w:rPr>
                <w:rFonts w:asciiTheme="majorHAnsi" w:eastAsia="宋体" w:hAnsiTheme="majorHAnsi" w:cstheme="majorHAnsi"/>
                <w:color w:val="000000" w:themeColor="text1"/>
                <w:szCs w:val="18"/>
              </w:rPr>
              <w:t>P/SP</w:t>
            </w:r>
            <w:del w:id="342" w:author="Ralf Bendlin (AT&amp;T)" w:date="2022-02-26T15:46:00Z">
              <w:r w:rsidRPr="005350EC" w:rsidDel="000A3911">
                <w:rPr>
                  <w:rFonts w:asciiTheme="majorHAnsi" w:eastAsia="宋体" w:hAnsiTheme="majorHAnsi" w:cstheme="majorHAnsi"/>
                  <w:color w:val="000000" w:themeColor="text1"/>
                  <w:szCs w:val="18"/>
                </w:rPr>
                <w:delText>]</w:delText>
              </w:r>
            </w:del>
            <w:r w:rsidRPr="005350EC">
              <w:rPr>
                <w:rFonts w:asciiTheme="majorHAnsi" w:eastAsia="宋体" w:hAnsiTheme="majorHAnsi" w:cstheme="majorHAnsi"/>
                <w:color w:val="000000" w:themeColor="text1"/>
                <w:szCs w:val="18"/>
              </w:rPr>
              <w:t>SRS Resources for positioning per slot</w:t>
            </w:r>
          </w:p>
          <w:p w14:paraId="3478F023" w14:textId="77777777" w:rsidR="003110D5" w:rsidRPr="005350EC" w:rsidRDefault="003110D5" w:rsidP="00735E14">
            <w:pPr>
              <w:pStyle w:val="TAL"/>
              <w:rPr>
                <w:rFonts w:asciiTheme="majorHAnsi" w:eastAsia="宋体" w:hAnsiTheme="majorHAnsi" w:cstheme="majorHAnsi"/>
                <w:color w:val="000000" w:themeColor="text1"/>
                <w:szCs w:val="18"/>
              </w:rPr>
            </w:pPr>
            <w:r w:rsidRPr="005350EC">
              <w:rPr>
                <w:rFonts w:asciiTheme="majorHAnsi" w:eastAsia="宋体" w:hAnsiTheme="majorHAnsi" w:cstheme="majorHAnsi"/>
                <w:color w:val="000000" w:themeColor="text1"/>
                <w:szCs w:val="18"/>
              </w:rPr>
              <w:t xml:space="preserve">4. Max number of periodic SRS Resources for positioning </w:t>
            </w:r>
          </w:p>
          <w:p w14:paraId="1EA14197" w14:textId="77777777" w:rsidR="003110D5" w:rsidRPr="005350EC" w:rsidDel="000A3911" w:rsidRDefault="003110D5" w:rsidP="00735E14">
            <w:pPr>
              <w:pStyle w:val="TAL"/>
              <w:rPr>
                <w:del w:id="343" w:author="Ralf Bendlin (AT&amp;T)" w:date="2022-02-26T15:46:00Z"/>
                <w:rFonts w:asciiTheme="majorHAnsi" w:eastAsia="宋体" w:hAnsiTheme="majorHAnsi" w:cstheme="majorHAnsi"/>
                <w:color w:val="000000" w:themeColor="text1"/>
                <w:szCs w:val="18"/>
              </w:rPr>
            </w:pPr>
            <w:r w:rsidRPr="005350EC">
              <w:rPr>
                <w:rFonts w:asciiTheme="majorHAnsi" w:eastAsia="宋体" w:hAnsiTheme="majorHAnsi" w:cstheme="majorHAnsi"/>
                <w:color w:val="000000" w:themeColor="text1"/>
                <w:szCs w:val="18"/>
              </w:rPr>
              <w:t>5. Max number of periodic SRS Resources for positioning per slot</w:t>
            </w:r>
          </w:p>
          <w:p w14:paraId="2B5DED49" w14:textId="77777777" w:rsidR="003110D5" w:rsidRPr="005350EC" w:rsidDel="000A3911" w:rsidRDefault="003110D5" w:rsidP="00735E14">
            <w:pPr>
              <w:pStyle w:val="TAL"/>
              <w:rPr>
                <w:del w:id="344" w:author="Ralf Bendlin (AT&amp;T)" w:date="2022-02-26T15:46:00Z"/>
                <w:rFonts w:asciiTheme="majorHAnsi" w:eastAsia="宋体" w:hAnsiTheme="majorHAnsi" w:cstheme="majorHAnsi"/>
                <w:color w:val="000000" w:themeColor="text1"/>
                <w:szCs w:val="18"/>
              </w:rPr>
            </w:pPr>
          </w:p>
          <w:p w14:paraId="4D64E289" w14:textId="77777777" w:rsidR="003110D5" w:rsidRDefault="003110D5" w:rsidP="00735E14">
            <w:pPr>
              <w:pStyle w:val="TAL"/>
              <w:rPr>
                <w:color w:val="000000" w:themeColor="text1"/>
              </w:rPr>
            </w:pPr>
            <w:del w:id="345" w:author="Ralf Bendlin (AT&amp;T)" w:date="2022-02-26T15:46:00Z">
              <w:r w:rsidRPr="005350EC" w:rsidDel="000A3911">
                <w:rPr>
                  <w:rFonts w:asciiTheme="majorHAnsi" w:eastAsia="宋体" w:hAnsiTheme="majorHAnsi" w:cstheme="majorHAnsi"/>
                  <w:color w:val="000000" w:themeColor="text1"/>
                  <w:szCs w:val="18"/>
                </w:rPr>
                <w:delText xml:space="preserve">Note: OLPC for SRS for positioning based on SSB from the last serving cell (the cell that releases UE from connection) is part of this FG. </w:delText>
              </w:r>
              <w:r w:rsidRPr="005350EC" w:rsidDel="000A3911">
                <w:rPr>
                  <w:color w:val="000000" w:themeColor="text1"/>
                </w:rPr>
                <w:delText>No dedicated capability signaling is intended for this component</w:delText>
              </w:r>
            </w:del>
          </w:p>
          <w:p w14:paraId="32537384"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6" w:author="NR_pos_enh" w:date="2022-03-23T15:47:00Z"/>
                <w:rFonts w:ascii="Courier New" w:eastAsia="Times New Roman" w:hAnsi="Courier New"/>
                <w:noProof/>
                <w:sz w:val="16"/>
                <w:lang w:eastAsia="en-GB"/>
              </w:rPr>
            </w:pPr>
            <w:ins w:id="347"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15:</w:t>
              </w:r>
              <w:r w:rsidRPr="00E6160E">
                <w:t xml:space="preserve"> </w:t>
              </w:r>
            </w:ins>
            <w:ins w:id="348" w:author="NR_pos_enh" w:date="2022-03-23T15:48:00Z">
              <w:r w:rsidRPr="008B16EC">
                <w:rPr>
                  <w:rFonts w:ascii="Courier New" w:eastAsia="Times New Roman" w:hAnsi="Courier New"/>
                  <w:noProof/>
                  <w:sz w:val="16"/>
                  <w:lang w:eastAsia="en-GB"/>
                </w:rPr>
                <w:t>Positioning SRS transmission in RRC_INACTIVE state for initial UL BWP</w:t>
              </w:r>
            </w:ins>
          </w:p>
          <w:p w14:paraId="46836F50"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9" w:author="NR_pos_enh" w:date="2022-03-23T16:14:00Z"/>
                <w:rFonts w:ascii="Courier New" w:eastAsia="Times New Roman" w:hAnsi="Courier New"/>
                <w:noProof/>
                <w:sz w:val="16"/>
                <w:lang w:eastAsia="en-GB"/>
              </w:rPr>
            </w:pPr>
            <w:ins w:id="350"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3B521A2B" w14:textId="77777777" w:rsidR="003110D5" w:rsidRPr="005350EC" w:rsidRDefault="003110D5" w:rsidP="00735E14">
            <w:pPr>
              <w:pStyle w:val="TAL"/>
              <w:rPr>
                <w:color w:val="000000" w:themeColor="text1"/>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C2AFBF"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2DD2134"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84FBA8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5B3C9CD" w14:textId="77777777" w:rsidR="003110D5" w:rsidRPr="00037396" w:rsidRDefault="003110D5" w:rsidP="00735E14">
            <w:pPr>
              <w:pStyle w:val="TAL"/>
              <w:rPr>
                <w:rFonts w:asciiTheme="majorHAnsi" w:hAnsiTheme="majorHAnsi" w:cstheme="majorHAnsi"/>
                <w:color w:val="000000" w:themeColor="text1"/>
                <w:szCs w:val="18"/>
                <w:lang w:eastAsia="zh-CN"/>
              </w:rPr>
            </w:pPr>
            <w:ins w:id="351" w:author="Ralf Bendlin (AT&amp;T)" w:date="2022-03-03T22:29:00Z">
              <w:r w:rsidRPr="00037396">
                <w:rPr>
                  <w:rFonts w:asciiTheme="majorHAnsi" w:hAnsiTheme="majorHAnsi" w:cstheme="majorHAnsi"/>
                  <w:color w:val="000000" w:themeColor="text1"/>
                  <w:szCs w:val="18"/>
                  <w:lang w:eastAsia="zh-CN"/>
                </w:rPr>
                <w:t>Positioning SRS transmission in RRC_INACTIVE state for initial UL BWP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51818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AE22F5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2400C8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E2C852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FD36B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1 candidate values: {1, 2, 4, 8, 12, 16}</w:t>
            </w:r>
          </w:p>
          <w:p w14:paraId="09289C2B" w14:textId="77777777" w:rsidR="003110D5" w:rsidRPr="005350EC" w:rsidRDefault="003110D5" w:rsidP="00735E14">
            <w:pPr>
              <w:pStyle w:val="TAL"/>
              <w:rPr>
                <w:rFonts w:asciiTheme="majorHAnsi" w:hAnsiTheme="majorHAnsi" w:cstheme="majorHAnsi"/>
                <w:color w:val="000000" w:themeColor="text1"/>
                <w:szCs w:val="18"/>
              </w:rPr>
            </w:pPr>
          </w:p>
          <w:p w14:paraId="75FBCC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 {1,2,4,8,16,32,64}</w:t>
            </w:r>
          </w:p>
          <w:p w14:paraId="57CE068C" w14:textId="77777777" w:rsidR="003110D5" w:rsidRPr="005350EC" w:rsidRDefault="003110D5" w:rsidP="00735E14">
            <w:pPr>
              <w:pStyle w:val="TAL"/>
              <w:rPr>
                <w:rFonts w:asciiTheme="majorHAnsi" w:hAnsiTheme="majorHAnsi" w:cstheme="majorHAnsi"/>
                <w:color w:val="000000" w:themeColor="text1"/>
                <w:szCs w:val="18"/>
              </w:rPr>
            </w:pPr>
          </w:p>
          <w:p w14:paraId="15DE0E1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3 candidate values: {1, 2, 3, 4, 5, 6, 8, 10, 12, 14}</w:t>
            </w:r>
          </w:p>
          <w:p w14:paraId="02CF4B0C" w14:textId="77777777" w:rsidR="003110D5" w:rsidRPr="005350EC" w:rsidRDefault="003110D5" w:rsidP="00735E14">
            <w:pPr>
              <w:pStyle w:val="TAL"/>
              <w:rPr>
                <w:rFonts w:asciiTheme="majorHAnsi" w:hAnsiTheme="majorHAnsi" w:cstheme="majorHAnsi"/>
                <w:color w:val="000000" w:themeColor="text1"/>
                <w:szCs w:val="18"/>
              </w:rPr>
            </w:pPr>
          </w:p>
          <w:p w14:paraId="657EB1C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4 candidate values: {1,2,4,8,16,32,64}</w:t>
            </w:r>
          </w:p>
          <w:p w14:paraId="4877BFEB" w14:textId="77777777" w:rsidR="003110D5" w:rsidRPr="005350EC" w:rsidRDefault="003110D5" w:rsidP="00735E14">
            <w:pPr>
              <w:pStyle w:val="TAL"/>
              <w:rPr>
                <w:rFonts w:asciiTheme="majorHAnsi" w:hAnsiTheme="majorHAnsi" w:cstheme="majorHAnsi"/>
                <w:color w:val="000000" w:themeColor="text1"/>
                <w:szCs w:val="18"/>
              </w:rPr>
            </w:pPr>
          </w:p>
          <w:p w14:paraId="350A7EE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5 candidate values: {1, 2, 3, 4, 5, 6, 8, 10, 12, 14}</w:t>
            </w:r>
          </w:p>
          <w:p w14:paraId="6EB41ACB" w14:textId="77777777" w:rsidR="003110D5" w:rsidRPr="005350EC" w:rsidRDefault="003110D5" w:rsidP="00735E14">
            <w:pPr>
              <w:pStyle w:val="TAL"/>
              <w:rPr>
                <w:ins w:id="352" w:author="Ralf Bendlin (AT&amp;T)" w:date="2022-02-26T15:47:00Z"/>
                <w:rFonts w:asciiTheme="majorHAnsi" w:hAnsiTheme="majorHAnsi" w:cstheme="majorHAnsi"/>
                <w:color w:val="000000" w:themeColor="text1"/>
                <w:szCs w:val="18"/>
              </w:rPr>
            </w:pPr>
          </w:p>
          <w:p w14:paraId="0E74CFA4" w14:textId="77777777" w:rsidR="003110D5" w:rsidRPr="005350EC" w:rsidRDefault="003110D5" w:rsidP="00735E14">
            <w:pPr>
              <w:pStyle w:val="TAL"/>
              <w:rPr>
                <w:ins w:id="353" w:author="Ralf Bendlin (AT&amp;T)" w:date="2022-02-26T15:47:00Z"/>
                <w:rFonts w:asciiTheme="majorHAnsi" w:hAnsiTheme="majorHAnsi" w:cstheme="majorHAnsi"/>
                <w:color w:val="000000" w:themeColor="text1"/>
                <w:szCs w:val="18"/>
              </w:rPr>
            </w:pPr>
            <w:ins w:id="354" w:author="Ralf Bendlin (AT&amp;T)" w:date="2022-02-26T15:47:00Z">
              <w:r w:rsidRPr="005350EC">
                <w:rPr>
                  <w:rFonts w:asciiTheme="majorHAnsi" w:hAnsiTheme="majorHAnsi" w:cstheme="majorHAnsi"/>
                  <w:color w:val="000000" w:themeColor="text1"/>
                  <w:szCs w:val="18"/>
                </w:rPr>
                <w:t>Note: OLPC for SRS for positioning based on SSB from the last serving cell (the cell that releases UE from connection) is part of this FG. No dedicated capability signaling is intended for this component</w:t>
              </w:r>
            </w:ins>
          </w:p>
          <w:p w14:paraId="324E7DA7" w14:textId="77777777" w:rsidR="003110D5" w:rsidRPr="005350EC" w:rsidRDefault="003110D5" w:rsidP="00735E14">
            <w:pPr>
              <w:pStyle w:val="TAL"/>
              <w:rPr>
                <w:rFonts w:asciiTheme="majorHAnsi" w:hAnsiTheme="majorHAnsi" w:cstheme="majorHAnsi"/>
                <w:color w:val="000000" w:themeColor="text1"/>
                <w:szCs w:val="18"/>
              </w:rPr>
            </w:pPr>
          </w:p>
          <w:p w14:paraId="0837368E" w14:textId="77777777" w:rsidR="003110D5" w:rsidRPr="005350EC" w:rsidDel="000A3911" w:rsidRDefault="003110D5" w:rsidP="00735E14">
            <w:pPr>
              <w:pStyle w:val="TAL"/>
              <w:rPr>
                <w:del w:id="355" w:author="Ralf Bendlin (AT&amp;T)" w:date="2022-02-26T15:47:00Z"/>
                <w:rFonts w:asciiTheme="majorHAnsi" w:hAnsiTheme="majorHAnsi" w:cstheme="majorHAnsi"/>
                <w:color w:val="000000" w:themeColor="text1"/>
                <w:szCs w:val="18"/>
              </w:rPr>
            </w:pPr>
            <w:del w:id="356" w:author="Ralf Bendlin (AT&amp;T)" w:date="2022-02-26T15:46:00Z">
              <w:r w:rsidRPr="005350EC" w:rsidDel="000A3911">
                <w:rPr>
                  <w:rFonts w:asciiTheme="majorHAnsi" w:hAnsiTheme="majorHAnsi" w:cstheme="majorHAnsi"/>
                  <w:color w:val="000000" w:themeColor="text1"/>
                  <w:szCs w:val="18"/>
                </w:rPr>
                <w:delText>[</w:delText>
              </w:r>
            </w:del>
            <w:r w:rsidRPr="005350EC">
              <w:rPr>
                <w:rFonts w:asciiTheme="majorHAnsi" w:hAnsiTheme="majorHAnsi" w:cstheme="majorHAnsi"/>
                <w:color w:val="000000" w:themeColor="text1"/>
                <w:szCs w:val="18"/>
              </w:rPr>
              <w:t>Need for location server to know if the feature is supported</w:t>
            </w:r>
            <w:del w:id="357" w:author="Ralf Bendlin (AT&amp;T)" w:date="2022-02-26T15:46:00Z">
              <w:r w:rsidRPr="005350EC" w:rsidDel="000A3911">
                <w:rPr>
                  <w:rFonts w:asciiTheme="majorHAnsi" w:hAnsiTheme="majorHAnsi" w:cstheme="majorHAnsi"/>
                  <w:color w:val="000000" w:themeColor="text1"/>
                  <w:szCs w:val="18"/>
                </w:rPr>
                <w:delText>]</w:delText>
              </w:r>
            </w:del>
          </w:p>
          <w:p w14:paraId="4934929E" w14:textId="77777777" w:rsidR="003110D5" w:rsidRPr="005350EC" w:rsidDel="000A3911" w:rsidRDefault="003110D5" w:rsidP="00735E14">
            <w:pPr>
              <w:pStyle w:val="TAL"/>
              <w:rPr>
                <w:del w:id="358" w:author="Ralf Bendlin (AT&amp;T)" w:date="2022-02-26T15:47:00Z"/>
                <w:rFonts w:asciiTheme="majorHAnsi" w:hAnsiTheme="majorHAnsi" w:cstheme="majorHAnsi"/>
                <w:color w:val="000000" w:themeColor="text1"/>
                <w:szCs w:val="18"/>
              </w:rPr>
            </w:pPr>
          </w:p>
          <w:p w14:paraId="00E9979C" w14:textId="77777777" w:rsidR="003110D5" w:rsidRPr="005350EC" w:rsidRDefault="003110D5" w:rsidP="00735E14">
            <w:pPr>
              <w:pStyle w:val="TAL"/>
              <w:rPr>
                <w:rFonts w:asciiTheme="majorHAnsi" w:hAnsiTheme="majorHAnsi" w:cstheme="majorHAnsi"/>
                <w:color w:val="000000" w:themeColor="text1"/>
                <w:szCs w:val="18"/>
                <w:highlight w:val="yellow"/>
              </w:rPr>
            </w:pPr>
            <w:del w:id="359" w:author="Ralf Bendlin (AT&amp;T)" w:date="2022-02-26T15:47:00Z">
              <w:r w:rsidRPr="005350EC" w:rsidDel="000A3911">
                <w:rPr>
                  <w:rFonts w:asciiTheme="majorHAnsi" w:hAnsiTheme="majorHAnsi" w:cstheme="majorHAnsi"/>
                  <w:color w:val="000000" w:themeColor="text1"/>
                  <w:szCs w:val="18"/>
                </w:rPr>
                <w:delText>FFS: outside initial BWP</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69F7D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20F8D308" w14:textId="77777777" w:rsidTr="00735E14">
        <w:trPr>
          <w:trHeight w:val="20"/>
          <w:ins w:id="360" w:author="Ralf Bendlin (AT&amp;T)" w:date="2022-02-26T15:44: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D26686" w14:textId="77777777" w:rsidR="003110D5" w:rsidRPr="005350EC" w:rsidRDefault="003110D5" w:rsidP="00735E14">
            <w:pPr>
              <w:pStyle w:val="TAL"/>
              <w:rPr>
                <w:ins w:id="361" w:author="Ralf Bendlin (AT&amp;T)" w:date="2022-02-26T15:44:00Z"/>
                <w:rFonts w:asciiTheme="majorHAnsi" w:hAnsiTheme="majorHAnsi" w:cstheme="majorHAnsi"/>
                <w:color w:val="000000" w:themeColor="text1"/>
                <w:szCs w:val="18"/>
              </w:rPr>
            </w:pPr>
            <w:ins w:id="362" w:author="Ralf Bendlin (AT&amp;T)" w:date="2022-02-26T15:45:00Z">
              <w:r w:rsidRPr="005350EC">
                <w:rPr>
                  <w:rFonts w:asciiTheme="majorHAnsi" w:eastAsia="宋体" w:hAnsiTheme="majorHAnsi" w:cstheme="majorHAnsi"/>
                  <w:color w:val="000000" w:themeColor="text1"/>
                  <w:szCs w:val="18"/>
                  <w:lang w:eastAsia="zh-CN"/>
                </w:rPr>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BB42B04" w14:textId="77777777" w:rsidR="003110D5" w:rsidRPr="005350EC" w:rsidRDefault="003110D5" w:rsidP="00735E14">
            <w:pPr>
              <w:pStyle w:val="TAL"/>
              <w:rPr>
                <w:ins w:id="363" w:author="Ralf Bendlin (AT&amp;T)" w:date="2022-02-26T15:44:00Z"/>
                <w:rFonts w:asciiTheme="majorHAnsi" w:hAnsiTheme="majorHAnsi" w:cstheme="majorHAnsi"/>
                <w:color w:val="000000" w:themeColor="text1"/>
                <w:szCs w:val="18"/>
              </w:rPr>
            </w:pPr>
            <w:ins w:id="364" w:author="Ralf Bendlin (AT&amp;T)" w:date="2022-02-26T15:45:00Z">
              <w:r w:rsidRPr="005350EC">
                <w:rPr>
                  <w:rFonts w:asciiTheme="majorHAnsi" w:hAnsiTheme="majorHAnsi" w:cstheme="majorHAnsi"/>
                  <w:bCs/>
                  <w:color w:val="000000" w:themeColor="text1"/>
                  <w:szCs w:val="18"/>
                </w:rPr>
                <w:t>27-15b</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9E2EBC8" w14:textId="77777777" w:rsidR="003110D5" w:rsidRPr="005350EC" w:rsidRDefault="003110D5" w:rsidP="00735E14">
            <w:pPr>
              <w:pStyle w:val="TAL"/>
              <w:rPr>
                <w:ins w:id="365" w:author="Ralf Bendlin (AT&amp;T)" w:date="2022-02-26T15:44:00Z"/>
                <w:rFonts w:asciiTheme="majorHAnsi" w:eastAsia="宋体" w:hAnsiTheme="majorHAnsi" w:cstheme="majorHAnsi"/>
                <w:color w:val="000000" w:themeColor="text1"/>
                <w:szCs w:val="18"/>
                <w:lang w:eastAsia="zh-CN"/>
              </w:rPr>
            </w:pPr>
            <w:ins w:id="366" w:author="Ralf Bendlin (AT&amp;T)" w:date="2022-02-26T15:45:00Z">
              <w:r w:rsidRPr="005350EC">
                <w:rPr>
                  <w:rFonts w:asciiTheme="majorHAnsi" w:hAnsiTheme="majorHAnsi" w:cstheme="majorHAnsi"/>
                  <w:bCs/>
                  <w:color w:val="000000" w:themeColor="text1"/>
                  <w:szCs w:val="18"/>
                </w:rPr>
                <w:t xml:space="preserve">Positioning SRS transmission in RRC_INACTIVE state configured outside initial UL BWP </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17C1B65" w14:textId="77777777" w:rsidR="003110D5" w:rsidRPr="005350EC" w:rsidRDefault="003110D5" w:rsidP="008207AA">
            <w:pPr>
              <w:pStyle w:val="TAL"/>
              <w:numPr>
                <w:ilvl w:val="0"/>
                <w:numId w:val="25"/>
              </w:numPr>
              <w:overflowPunct/>
              <w:autoSpaceDE/>
              <w:autoSpaceDN/>
              <w:adjustRightInd/>
              <w:rPr>
                <w:ins w:id="367" w:author="Ralf Bendlin (AT&amp;T)" w:date="2022-02-26T15:45:00Z"/>
                <w:rFonts w:asciiTheme="majorHAnsi" w:hAnsiTheme="majorHAnsi" w:cstheme="majorHAnsi"/>
                <w:bCs/>
                <w:color w:val="000000" w:themeColor="text1"/>
                <w:szCs w:val="18"/>
              </w:rPr>
            </w:pPr>
            <w:ins w:id="368" w:author="Ralf Bendlin (AT&amp;T)" w:date="2022-02-26T15:45:00Z">
              <w:r w:rsidRPr="005350EC">
                <w:rPr>
                  <w:rFonts w:asciiTheme="majorHAnsi" w:hAnsiTheme="majorHAnsi" w:cstheme="majorHAnsi"/>
                  <w:bCs/>
                  <w:color w:val="000000" w:themeColor="text1"/>
                  <w:szCs w:val="18"/>
                </w:rPr>
                <w:t>Maximum SRS bandwidth supported for each SCS that UE supports within a single CC</w:t>
              </w:r>
            </w:ins>
          </w:p>
          <w:p w14:paraId="0133ACF7" w14:textId="77777777" w:rsidR="003110D5" w:rsidRPr="005350EC" w:rsidRDefault="003110D5" w:rsidP="008207AA">
            <w:pPr>
              <w:pStyle w:val="aff"/>
              <w:numPr>
                <w:ilvl w:val="0"/>
                <w:numId w:val="25"/>
              </w:numPr>
              <w:spacing w:after="0"/>
              <w:contextualSpacing w:val="0"/>
              <w:textAlignment w:val="baseline"/>
              <w:rPr>
                <w:ins w:id="369" w:author="Ralf Bendlin (AT&amp;T)" w:date="2022-02-26T15:45:00Z"/>
                <w:rFonts w:asciiTheme="majorHAnsi" w:hAnsiTheme="majorHAnsi" w:cstheme="majorHAnsi"/>
                <w:bCs/>
                <w:color w:val="000000" w:themeColor="text1"/>
                <w:sz w:val="18"/>
                <w:szCs w:val="18"/>
              </w:rPr>
            </w:pPr>
            <w:ins w:id="370" w:author="Ralf Bendlin (AT&amp;T)" w:date="2022-02-26T15:45:00Z">
              <w:r w:rsidRPr="005350EC">
                <w:rPr>
                  <w:rFonts w:asciiTheme="majorHAnsi" w:hAnsiTheme="majorHAnsi" w:cstheme="majorHAnsi"/>
                  <w:bCs/>
                  <w:color w:val="000000" w:themeColor="text1"/>
                  <w:sz w:val="18"/>
                  <w:szCs w:val="18"/>
                </w:rPr>
                <w:t>Max number of SRS Resource Sets for positioning supported by UE</w:t>
              </w:r>
            </w:ins>
          </w:p>
          <w:p w14:paraId="367F26D8" w14:textId="77777777" w:rsidR="003110D5" w:rsidRPr="005350EC" w:rsidRDefault="003110D5" w:rsidP="008207AA">
            <w:pPr>
              <w:pStyle w:val="aff"/>
              <w:numPr>
                <w:ilvl w:val="0"/>
                <w:numId w:val="25"/>
              </w:numPr>
              <w:spacing w:after="0"/>
              <w:contextualSpacing w:val="0"/>
              <w:textAlignment w:val="baseline"/>
              <w:rPr>
                <w:ins w:id="371" w:author="Ralf Bendlin (AT&amp;T)" w:date="2022-02-26T15:45:00Z"/>
                <w:rFonts w:asciiTheme="majorHAnsi" w:hAnsiTheme="majorHAnsi" w:cstheme="majorHAnsi"/>
                <w:bCs/>
                <w:color w:val="000000" w:themeColor="text1"/>
                <w:sz w:val="18"/>
                <w:szCs w:val="18"/>
              </w:rPr>
            </w:pPr>
            <w:ins w:id="372" w:author="Ralf Bendlin (AT&amp;T)" w:date="2022-02-26T15:45:00Z">
              <w:r w:rsidRPr="005350EC">
                <w:rPr>
                  <w:rFonts w:asciiTheme="majorHAnsi" w:hAnsiTheme="majorHAnsi" w:cstheme="majorHAnsi"/>
                  <w:bCs/>
                  <w:color w:val="000000" w:themeColor="text1"/>
                  <w:sz w:val="18"/>
                  <w:szCs w:val="18"/>
                </w:rPr>
                <w:t>Max number of periodic SRS Resources for positioning</w:t>
              </w:r>
            </w:ins>
          </w:p>
          <w:p w14:paraId="4701FF44" w14:textId="77777777" w:rsidR="003110D5" w:rsidRPr="005350EC" w:rsidRDefault="003110D5" w:rsidP="008207AA">
            <w:pPr>
              <w:pStyle w:val="aff"/>
              <w:numPr>
                <w:ilvl w:val="0"/>
                <w:numId w:val="25"/>
              </w:numPr>
              <w:spacing w:after="0"/>
              <w:contextualSpacing w:val="0"/>
              <w:textAlignment w:val="baseline"/>
              <w:rPr>
                <w:ins w:id="373" w:author="Ralf Bendlin (AT&amp;T)" w:date="2022-02-26T15:45:00Z"/>
                <w:rFonts w:asciiTheme="majorHAnsi" w:hAnsiTheme="majorHAnsi" w:cstheme="majorHAnsi"/>
                <w:bCs/>
                <w:color w:val="000000" w:themeColor="text1"/>
                <w:sz w:val="18"/>
                <w:szCs w:val="18"/>
              </w:rPr>
            </w:pPr>
            <w:ins w:id="374" w:author="Ralf Bendlin (AT&amp;T)" w:date="2022-02-26T15:45:00Z">
              <w:r w:rsidRPr="005350EC">
                <w:rPr>
                  <w:rFonts w:asciiTheme="majorHAnsi" w:hAnsiTheme="majorHAnsi" w:cstheme="majorHAnsi"/>
                  <w:bCs/>
                  <w:color w:val="000000" w:themeColor="text1"/>
                  <w:sz w:val="18"/>
                  <w:szCs w:val="18"/>
                </w:rPr>
                <w:t>Max number of periodic SRS Resources for positioning per slot</w:t>
              </w:r>
            </w:ins>
          </w:p>
          <w:p w14:paraId="32AAADFE" w14:textId="77777777" w:rsidR="003110D5" w:rsidRPr="005350EC" w:rsidRDefault="003110D5" w:rsidP="008207AA">
            <w:pPr>
              <w:pStyle w:val="aff"/>
              <w:numPr>
                <w:ilvl w:val="0"/>
                <w:numId w:val="25"/>
              </w:numPr>
              <w:spacing w:after="0"/>
              <w:contextualSpacing w:val="0"/>
              <w:textAlignment w:val="baseline"/>
              <w:rPr>
                <w:ins w:id="375" w:author="Ralf Bendlin (AT&amp;T)" w:date="2022-02-26T15:45:00Z"/>
                <w:rFonts w:asciiTheme="majorHAnsi" w:hAnsiTheme="majorHAnsi" w:cstheme="majorHAnsi"/>
                <w:bCs/>
                <w:color w:val="000000" w:themeColor="text1"/>
                <w:sz w:val="18"/>
                <w:szCs w:val="18"/>
                <w:highlight w:val="yellow"/>
              </w:rPr>
            </w:pPr>
            <w:ins w:id="376" w:author="Ralf Bendlin (AT&amp;T)" w:date="2022-02-26T15:45:00Z">
              <w:r w:rsidRPr="005350EC">
                <w:rPr>
                  <w:rFonts w:asciiTheme="majorHAnsi" w:hAnsiTheme="majorHAnsi" w:cstheme="majorHAnsi"/>
                  <w:bCs/>
                  <w:color w:val="000000" w:themeColor="text1"/>
                  <w:sz w:val="18"/>
                  <w:szCs w:val="18"/>
                  <w:highlight w:val="yellow"/>
                </w:rPr>
                <w:t>[Different numerology between the SRS and the initial UL BWP is supported]</w:t>
              </w:r>
            </w:ins>
          </w:p>
          <w:p w14:paraId="58E1BE64" w14:textId="77777777" w:rsidR="003110D5" w:rsidRPr="005350EC" w:rsidRDefault="003110D5" w:rsidP="008207AA">
            <w:pPr>
              <w:pStyle w:val="aff"/>
              <w:numPr>
                <w:ilvl w:val="0"/>
                <w:numId w:val="25"/>
              </w:numPr>
              <w:spacing w:after="0"/>
              <w:contextualSpacing w:val="0"/>
              <w:textAlignment w:val="baseline"/>
              <w:rPr>
                <w:ins w:id="377" w:author="Ralf Bendlin (AT&amp;T)" w:date="2022-02-26T15:45:00Z"/>
                <w:rFonts w:asciiTheme="majorHAnsi" w:hAnsiTheme="majorHAnsi" w:cstheme="majorHAnsi"/>
                <w:bCs/>
                <w:color w:val="000000" w:themeColor="text1"/>
                <w:sz w:val="18"/>
                <w:szCs w:val="18"/>
                <w:highlight w:val="yellow"/>
              </w:rPr>
            </w:pPr>
            <w:ins w:id="378" w:author="Ralf Bendlin (AT&amp;T)" w:date="2022-02-26T15:45:00Z">
              <w:r w:rsidRPr="005350EC">
                <w:rPr>
                  <w:rFonts w:asciiTheme="majorHAnsi" w:hAnsiTheme="majorHAnsi" w:cstheme="majorHAnsi"/>
                  <w:bCs/>
                  <w:color w:val="000000" w:themeColor="text1"/>
                  <w:sz w:val="18"/>
                  <w:szCs w:val="18"/>
                  <w:highlight w:val="yellow"/>
                </w:rPr>
                <w:t xml:space="preserve">[SRS operation without restriction on the BW: BW of the SRS may not include </w:t>
              </w:r>
              <w:commentRangeStart w:id="379"/>
              <w:r w:rsidRPr="005350EC">
                <w:rPr>
                  <w:rFonts w:asciiTheme="majorHAnsi" w:hAnsiTheme="majorHAnsi" w:cstheme="majorHAnsi"/>
                  <w:bCs/>
                  <w:color w:val="000000" w:themeColor="text1"/>
                  <w:sz w:val="18"/>
                  <w:szCs w:val="18"/>
                  <w:highlight w:val="yellow"/>
                </w:rPr>
                <w:t xml:space="preserve">BW of the </w:t>
              </w:r>
            </w:ins>
            <w:commentRangeEnd w:id="379"/>
            <w:r>
              <w:rPr>
                <w:rStyle w:val="afd"/>
              </w:rPr>
              <w:commentReference w:id="379"/>
            </w:r>
            <w:ins w:id="380" w:author="Ralf Bendlin (AT&amp;T)" w:date="2022-02-26T15:45:00Z">
              <w:r w:rsidRPr="005350EC">
                <w:rPr>
                  <w:rFonts w:asciiTheme="majorHAnsi" w:hAnsiTheme="majorHAnsi" w:cstheme="majorHAnsi"/>
                  <w:bCs/>
                  <w:color w:val="000000" w:themeColor="text1"/>
                  <w:sz w:val="18"/>
                  <w:szCs w:val="18"/>
                  <w:highlight w:val="yellow"/>
                </w:rPr>
                <w:t>CORESET#0 and SSB]</w:t>
              </w:r>
            </w:ins>
          </w:p>
          <w:p w14:paraId="6751E95A" w14:textId="77777777" w:rsidR="003110D5" w:rsidRPr="005350EC" w:rsidRDefault="003110D5" w:rsidP="008207AA">
            <w:pPr>
              <w:pStyle w:val="aff"/>
              <w:numPr>
                <w:ilvl w:val="0"/>
                <w:numId w:val="25"/>
              </w:numPr>
              <w:spacing w:after="0"/>
              <w:textAlignment w:val="baseline"/>
              <w:rPr>
                <w:ins w:id="381" w:author="Ralf Bendlin (AT&amp;T)" w:date="2022-02-26T15:45:00Z"/>
                <w:rFonts w:asciiTheme="majorHAnsi" w:hAnsiTheme="majorHAnsi" w:cstheme="majorHAnsi"/>
                <w:bCs/>
                <w:color w:val="000000" w:themeColor="text1"/>
                <w:sz w:val="18"/>
                <w:szCs w:val="18"/>
              </w:rPr>
            </w:pPr>
            <w:ins w:id="382" w:author="Ralf Bendlin (AT&amp;T)" w:date="2022-02-26T15:45:00Z">
              <w:r w:rsidRPr="005350EC">
                <w:rPr>
                  <w:rFonts w:asciiTheme="majorHAnsi" w:hAnsiTheme="majorHAnsi" w:cstheme="majorHAnsi"/>
                  <w:bCs/>
                  <w:color w:val="000000" w:themeColor="text1"/>
                  <w:sz w:val="18"/>
                  <w:szCs w:val="18"/>
                </w:rPr>
                <w:t>Max number of P/SP SRS Resources for positioning</w:t>
              </w:r>
            </w:ins>
          </w:p>
          <w:p w14:paraId="4C721888" w14:textId="77777777" w:rsidR="003110D5" w:rsidRPr="005350EC" w:rsidRDefault="003110D5" w:rsidP="008207AA">
            <w:pPr>
              <w:pStyle w:val="aff"/>
              <w:numPr>
                <w:ilvl w:val="0"/>
                <w:numId w:val="25"/>
              </w:numPr>
              <w:spacing w:after="0"/>
              <w:contextualSpacing w:val="0"/>
              <w:textAlignment w:val="baseline"/>
              <w:rPr>
                <w:ins w:id="383" w:author="Ralf Bendlin (AT&amp;T)" w:date="2022-02-26T15:45:00Z"/>
                <w:rFonts w:asciiTheme="majorHAnsi" w:hAnsiTheme="majorHAnsi" w:cstheme="majorHAnsi"/>
                <w:bCs/>
                <w:color w:val="000000" w:themeColor="text1"/>
                <w:sz w:val="18"/>
                <w:szCs w:val="18"/>
              </w:rPr>
            </w:pPr>
            <w:ins w:id="384" w:author="Ralf Bendlin (AT&amp;T)" w:date="2022-02-26T15:45:00Z">
              <w:r w:rsidRPr="005350EC">
                <w:rPr>
                  <w:rFonts w:asciiTheme="majorHAnsi" w:hAnsiTheme="majorHAnsi" w:cstheme="majorHAnsi"/>
                  <w:bCs/>
                  <w:color w:val="000000" w:themeColor="text1"/>
                  <w:sz w:val="18"/>
                  <w:szCs w:val="18"/>
                </w:rPr>
                <w:t>Max number of P/SP SRS Resources for positioning per slot</w:t>
              </w:r>
            </w:ins>
          </w:p>
          <w:p w14:paraId="5023F664" w14:textId="77777777" w:rsidR="003110D5" w:rsidRPr="005350EC" w:rsidRDefault="003110D5" w:rsidP="008207AA">
            <w:pPr>
              <w:pStyle w:val="aff"/>
              <w:numPr>
                <w:ilvl w:val="0"/>
                <w:numId w:val="25"/>
              </w:numPr>
              <w:spacing w:after="0"/>
              <w:contextualSpacing w:val="0"/>
              <w:textAlignment w:val="baseline"/>
              <w:rPr>
                <w:ins w:id="385" w:author="Ralf Bendlin (AT&amp;T)" w:date="2022-02-26T15:45:00Z"/>
                <w:rFonts w:asciiTheme="majorHAnsi" w:hAnsiTheme="majorHAnsi" w:cstheme="majorHAnsi"/>
                <w:bCs/>
                <w:color w:val="000000" w:themeColor="text1"/>
                <w:sz w:val="18"/>
                <w:szCs w:val="18"/>
              </w:rPr>
            </w:pPr>
            <w:ins w:id="386" w:author="Ralf Bendlin (AT&amp;T)" w:date="2022-02-26T15:45:00Z">
              <w:r w:rsidRPr="005350EC">
                <w:rPr>
                  <w:rFonts w:asciiTheme="majorHAnsi" w:hAnsiTheme="majorHAnsi" w:cstheme="majorHAnsi"/>
                  <w:bCs/>
                  <w:color w:val="000000" w:themeColor="text1"/>
                  <w:sz w:val="18"/>
                  <w:szCs w:val="18"/>
                </w:rPr>
                <w:t>FFS: center frequenecy</w:t>
              </w:r>
            </w:ins>
          </w:p>
          <w:p w14:paraId="0EB04421" w14:textId="77777777" w:rsidR="003110D5" w:rsidRDefault="003110D5" w:rsidP="00735E14">
            <w:pPr>
              <w:pStyle w:val="TAL"/>
              <w:rPr>
                <w:rFonts w:asciiTheme="majorHAnsi" w:eastAsia="宋体" w:hAnsiTheme="majorHAnsi" w:cstheme="majorHAnsi"/>
                <w:color w:val="000000" w:themeColor="text1"/>
                <w:szCs w:val="18"/>
              </w:rPr>
            </w:pPr>
          </w:p>
          <w:p w14:paraId="1B326BC0" w14:textId="77777777" w:rsidR="003110D5" w:rsidRPr="005350EC" w:rsidRDefault="003110D5" w:rsidP="00735E14">
            <w:pPr>
              <w:pStyle w:val="TAL"/>
              <w:rPr>
                <w:ins w:id="387" w:author="Ralf Bendlin (AT&amp;T)" w:date="2022-02-26T15:44:00Z"/>
                <w:rFonts w:asciiTheme="majorHAnsi" w:eastAsia="宋体"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5C5C58" w14:textId="77777777" w:rsidR="003110D5" w:rsidRPr="005350EC" w:rsidRDefault="003110D5" w:rsidP="00735E14">
            <w:pPr>
              <w:pStyle w:val="TAL"/>
              <w:rPr>
                <w:ins w:id="388" w:author="Ralf Bendlin (AT&amp;T)" w:date="2022-02-26T15:44:00Z"/>
                <w:rFonts w:asciiTheme="majorHAnsi" w:hAnsiTheme="majorHAnsi" w:cstheme="majorHAnsi"/>
                <w:color w:val="000000" w:themeColor="text1"/>
                <w:szCs w:val="18"/>
                <w:highlight w:val="yellow"/>
              </w:rPr>
            </w:pPr>
            <w:ins w:id="389" w:author="Ralf Bendlin (AT&amp;T)" w:date="2022-02-26T15:45:00Z">
              <w:r w:rsidRPr="005350EC">
                <w:rPr>
                  <w:rFonts w:asciiTheme="majorHAnsi" w:hAnsiTheme="majorHAnsi" w:cstheme="majorHAnsi"/>
                  <w:bCs/>
                  <w:color w:val="000000" w:themeColor="text1"/>
                  <w:szCs w:val="18"/>
                </w:rPr>
                <w:t>27-15</w:t>
              </w:r>
            </w:ins>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4F93A2" w14:textId="77777777" w:rsidR="003110D5" w:rsidRPr="005350EC" w:rsidRDefault="003110D5" w:rsidP="00735E14">
            <w:pPr>
              <w:pStyle w:val="TAL"/>
              <w:rPr>
                <w:ins w:id="390" w:author="Ralf Bendlin (AT&amp;T)" w:date="2022-02-26T15:44:00Z"/>
                <w:rFonts w:asciiTheme="majorHAnsi" w:eastAsia="宋体" w:hAnsiTheme="majorHAnsi" w:cstheme="majorHAnsi"/>
                <w:color w:val="000000" w:themeColor="text1"/>
                <w:szCs w:val="18"/>
                <w:lang w:eastAsia="zh-CN"/>
              </w:rPr>
            </w:pPr>
            <w:ins w:id="391" w:author="Ralf Bendlin (AT&amp;T)" w:date="2022-02-26T15:45:00Z">
              <w:r w:rsidRPr="005350EC">
                <w:rPr>
                  <w:rFonts w:asciiTheme="majorHAnsi" w:hAnsiTheme="majorHAnsi" w:cstheme="majorHAnsi"/>
                  <w:bCs/>
                  <w:color w:val="000000" w:themeColor="text1"/>
                  <w:szCs w:val="18"/>
                </w:rPr>
                <w:t>Yes</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9DF647A" w14:textId="77777777" w:rsidR="003110D5" w:rsidRPr="005350EC" w:rsidRDefault="003110D5" w:rsidP="00735E14">
            <w:pPr>
              <w:pStyle w:val="TAL"/>
              <w:rPr>
                <w:ins w:id="392" w:author="Ralf Bendlin (AT&amp;T)" w:date="2022-02-26T15:44: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A1E5FC1" w14:textId="77777777" w:rsidR="003110D5" w:rsidRPr="00037396" w:rsidRDefault="003110D5" w:rsidP="00735E14">
            <w:pPr>
              <w:pStyle w:val="TAL"/>
              <w:rPr>
                <w:ins w:id="393" w:author="Ralf Bendlin (AT&amp;T)" w:date="2022-02-26T15:44:00Z"/>
                <w:rFonts w:asciiTheme="majorHAnsi" w:hAnsiTheme="majorHAnsi" w:cstheme="majorHAnsi"/>
                <w:color w:val="000000" w:themeColor="text1"/>
                <w:szCs w:val="18"/>
                <w:lang w:eastAsia="zh-CN"/>
              </w:rPr>
            </w:pPr>
            <w:ins w:id="394" w:author="Ralf Bendlin (AT&amp;T)" w:date="2022-03-03T22:29:00Z">
              <w:r w:rsidRPr="00037396">
                <w:rPr>
                  <w:rFonts w:asciiTheme="majorHAnsi" w:hAnsiTheme="majorHAnsi" w:cstheme="majorHAnsi"/>
                  <w:color w:val="000000" w:themeColor="text1"/>
                  <w:szCs w:val="18"/>
                  <w:lang w:eastAsia="zh-CN"/>
                </w:rPr>
                <w:t>Positioning SRS transmission in RRC_INACTIVE state configured outside initial UL BWP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A4C5B3B" w14:textId="77777777" w:rsidR="003110D5" w:rsidRPr="005350EC" w:rsidRDefault="003110D5" w:rsidP="00735E14">
            <w:pPr>
              <w:pStyle w:val="TAL"/>
              <w:rPr>
                <w:ins w:id="395" w:author="Ralf Bendlin (AT&amp;T)" w:date="2022-02-26T15:44:00Z"/>
                <w:rFonts w:asciiTheme="majorHAnsi" w:hAnsiTheme="majorHAnsi" w:cstheme="majorHAnsi"/>
                <w:color w:val="000000" w:themeColor="text1"/>
                <w:szCs w:val="18"/>
                <w:lang w:eastAsia="zh-CN"/>
              </w:rPr>
            </w:pPr>
            <w:ins w:id="396" w:author="Ralf Bendlin (AT&amp;T)" w:date="2022-02-26T15:45:00Z">
              <w:r w:rsidRPr="005350EC">
                <w:rPr>
                  <w:rFonts w:asciiTheme="majorHAnsi" w:hAnsiTheme="majorHAnsi" w:cstheme="majorHAnsi"/>
                  <w:bCs/>
                  <w:color w:val="000000" w:themeColor="text1"/>
                  <w:szCs w:val="18"/>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54EAD5" w14:textId="77777777" w:rsidR="003110D5" w:rsidRPr="005350EC" w:rsidRDefault="003110D5" w:rsidP="00735E14">
            <w:pPr>
              <w:pStyle w:val="TAL"/>
              <w:rPr>
                <w:ins w:id="397" w:author="Ralf Bendlin (AT&amp;T)" w:date="2022-02-26T15:44:00Z"/>
                <w:rFonts w:asciiTheme="majorHAnsi" w:hAnsiTheme="majorHAnsi" w:cstheme="majorHAnsi"/>
                <w:color w:val="000000" w:themeColor="text1"/>
                <w:szCs w:val="18"/>
                <w:lang w:eastAsia="zh-CN"/>
              </w:rPr>
            </w:pPr>
            <w:ins w:id="398" w:author="Ralf Bendlin (AT&amp;T)" w:date="2022-02-28T01:23:00Z">
              <w:r w:rsidRPr="005350EC">
                <w:rPr>
                  <w:rFonts w:eastAsia="宋体"/>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C1C5B7" w14:textId="77777777" w:rsidR="003110D5" w:rsidRPr="005350EC" w:rsidRDefault="003110D5" w:rsidP="00735E14">
            <w:pPr>
              <w:pStyle w:val="TAL"/>
              <w:rPr>
                <w:ins w:id="399" w:author="Ralf Bendlin (AT&amp;T)" w:date="2022-02-26T15:44:00Z"/>
                <w:rFonts w:asciiTheme="majorHAnsi" w:hAnsiTheme="majorHAnsi" w:cstheme="majorHAnsi"/>
                <w:color w:val="000000" w:themeColor="text1"/>
                <w:szCs w:val="18"/>
                <w:lang w:eastAsia="zh-CN"/>
              </w:rPr>
            </w:pPr>
            <w:ins w:id="400" w:author="Ralf Bendlin (AT&amp;T)" w:date="2022-02-28T01:23:00Z">
              <w:r w:rsidRPr="005350EC">
                <w:rPr>
                  <w:rFonts w:eastAsia="宋体"/>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6CB0399" w14:textId="77777777" w:rsidR="003110D5" w:rsidRPr="005350EC" w:rsidRDefault="003110D5" w:rsidP="00735E14">
            <w:pPr>
              <w:pStyle w:val="TAL"/>
              <w:rPr>
                <w:ins w:id="401" w:author="Ralf Bendlin (AT&amp;T)" w:date="2022-02-26T15:44:00Z"/>
                <w:rFonts w:asciiTheme="majorHAnsi" w:hAnsiTheme="majorHAnsi" w:cstheme="majorHAnsi"/>
                <w:color w:val="000000" w:themeColor="text1"/>
                <w:szCs w:val="18"/>
                <w:lang w:eastAsia="zh-CN"/>
              </w:rPr>
            </w:pPr>
            <w:ins w:id="402" w:author="Ralf Bendlin (AT&amp;T)" w:date="2022-02-28T01:23:00Z">
              <w:r w:rsidRPr="005350EC">
                <w:rPr>
                  <w:rFonts w:eastAsia="宋体"/>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560A2D" w14:textId="77777777" w:rsidR="003110D5" w:rsidRPr="005350EC" w:rsidRDefault="003110D5" w:rsidP="00735E14">
            <w:pPr>
              <w:rPr>
                <w:ins w:id="403" w:author="Ralf Bendlin (AT&amp;T)" w:date="2022-02-26T15:45:00Z"/>
                <w:rFonts w:asciiTheme="majorHAnsi" w:hAnsiTheme="majorHAnsi" w:cstheme="majorHAnsi"/>
                <w:color w:val="000000" w:themeColor="text1"/>
                <w:sz w:val="18"/>
                <w:szCs w:val="18"/>
              </w:rPr>
            </w:pPr>
            <w:ins w:id="404" w:author="Ralf Bendlin (AT&amp;T)" w:date="2022-02-26T15:45:00Z">
              <w:r w:rsidRPr="005350EC">
                <w:rPr>
                  <w:rFonts w:asciiTheme="majorHAnsi" w:hAnsiTheme="majorHAnsi" w:cstheme="majorHAnsi"/>
                  <w:color w:val="000000" w:themeColor="text1"/>
                  <w:sz w:val="18"/>
                  <w:szCs w:val="18"/>
                </w:rPr>
                <w:t xml:space="preserve">Component 1 candidate values: </w:t>
              </w:r>
              <w:r w:rsidRPr="005350EC">
                <w:rPr>
                  <w:rFonts w:asciiTheme="majorHAnsi" w:hAnsiTheme="majorHAnsi" w:cstheme="majorHAnsi"/>
                  <w:color w:val="000000" w:themeColor="text1"/>
                  <w:sz w:val="18"/>
                  <w:szCs w:val="18"/>
                  <w:highlight w:val="yellow"/>
                </w:rPr>
                <w:t>FFS</w:t>
              </w:r>
            </w:ins>
          </w:p>
          <w:p w14:paraId="30D15B75" w14:textId="77777777" w:rsidR="003110D5" w:rsidRPr="005350EC" w:rsidRDefault="003110D5" w:rsidP="00735E14">
            <w:pPr>
              <w:overflowPunct w:val="0"/>
              <w:autoSpaceDE w:val="0"/>
              <w:autoSpaceDN w:val="0"/>
              <w:adjustRightInd w:val="0"/>
              <w:textAlignment w:val="baseline"/>
              <w:rPr>
                <w:ins w:id="405" w:author="Ralf Bendlin (AT&amp;T)" w:date="2022-02-26T15:45:00Z"/>
                <w:rFonts w:asciiTheme="majorHAnsi" w:hAnsiTheme="majorHAnsi" w:cstheme="majorHAnsi"/>
                <w:bCs/>
                <w:color w:val="000000" w:themeColor="text1"/>
                <w:sz w:val="18"/>
                <w:szCs w:val="18"/>
              </w:rPr>
            </w:pPr>
            <w:ins w:id="406" w:author="Ralf Bendlin (AT&amp;T)" w:date="2022-02-26T15:45:00Z">
              <w:r w:rsidRPr="005350EC">
                <w:rPr>
                  <w:rFonts w:asciiTheme="majorHAnsi" w:hAnsiTheme="majorHAnsi" w:cstheme="majorHAnsi"/>
                  <w:color w:val="000000" w:themeColor="text1"/>
                  <w:sz w:val="18"/>
                  <w:szCs w:val="18"/>
                </w:rPr>
                <w:t xml:space="preserve">Component 2 candidate values: </w:t>
              </w:r>
              <w:r w:rsidRPr="005350EC">
                <w:rPr>
                  <w:rFonts w:asciiTheme="majorHAnsi" w:hAnsiTheme="majorHAnsi" w:cstheme="majorHAnsi"/>
                  <w:bCs/>
                  <w:color w:val="000000" w:themeColor="text1"/>
                  <w:sz w:val="18"/>
                  <w:szCs w:val="18"/>
                </w:rPr>
                <w:t>{1, 2, 4, 8, 12, 16}</w:t>
              </w:r>
            </w:ins>
          </w:p>
          <w:p w14:paraId="6AAE5BB0" w14:textId="77777777" w:rsidR="003110D5" w:rsidRPr="005350EC" w:rsidRDefault="003110D5" w:rsidP="00735E14">
            <w:pPr>
              <w:rPr>
                <w:ins w:id="407" w:author="Ralf Bendlin (AT&amp;T)" w:date="2022-02-26T15:45:00Z"/>
                <w:rFonts w:asciiTheme="majorHAnsi" w:hAnsiTheme="majorHAnsi" w:cstheme="majorHAnsi"/>
                <w:color w:val="000000" w:themeColor="text1"/>
                <w:sz w:val="18"/>
                <w:szCs w:val="18"/>
              </w:rPr>
            </w:pPr>
            <w:ins w:id="408" w:author="Ralf Bendlin (AT&amp;T)" w:date="2022-02-26T15:45:00Z">
              <w:r w:rsidRPr="005350EC">
                <w:rPr>
                  <w:rFonts w:asciiTheme="majorHAnsi" w:hAnsiTheme="majorHAnsi" w:cstheme="majorHAnsi"/>
                  <w:color w:val="000000" w:themeColor="text1"/>
                  <w:sz w:val="18"/>
                  <w:szCs w:val="18"/>
                </w:rPr>
                <w:t>Component 3 candidate values:</w:t>
              </w:r>
              <w:r w:rsidRPr="005350EC">
                <w:rPr>
                  <w:rFonts w:asciiTheme="majorHAnsi" w:hAnsiTheme="majorHAnsi" w:cstheme="majorHAnsi"/>
                  <w:bCs/>
                  <w:color w:val="000000" w:themeColor="text1"/>
                  <w:sz w:val="18"/>
                  <w:szCs w:val="18"/>
                </w:rPr>
                <w:t xml:space="preserve"> {1,2,4,8,16,32,64}</w:t>
              </w:r>
            </w:ins>
          </w:p>
          <w:p w14:paraId="3E005404" w14:textId="77777777" w:rsidR="003110D5" w:rsidRPr="005350EC" w:rsidRDefault="003110D5" w:rsidP="00735E14">
            <w:pPr>
              <w:rPr>
                <w:ins w:id="409" w:author="Ralf Bendlin (AT&amp;T)" w:date="2022-02-26T15:45:00Z"/>
                <w:rFonts w:asciiTheme="majorHAnsi" w:hAnsiTheme="majorHAnsi" w:cstheme="majorHAnsi"/>
                <w:bCs/>
                <w:color w:val="000000" w:themeColor="text1"/>
                <w:sz w:val="18"/>
                <w:szCs w:val="18"/>
              </w:rPr>
            </w:pPr>
            <w:ins w:id="410" w:author="Ralf Bendlin (AT&amp;T)" w:date="2022-02-26T15:45:00Z">
              <w:r w:rsidRPr="005350EC">
                <w:rPr>
                  <w:rFonts w:asciiTheme="majorHAnsi" w:hAnsiTheme="majorHAnsi" w:cstheme="majorHAnsi"/>
                  <w:color w:val="000000" w:themeColor="text1"/>
                  <w:sz w:val="18"/>
                  <w:szCs w:val="18"/>
                </w:rPr>
                <w:t>Component 4 candidate values:</w:t>
              </w:r>
              <w:r w:rsidRPr="005350EC">
                <w:rPr>
                  <w:rFonts w:asciiTheme="majorHAnsi" w:hAnsiTheme="majorHAnsi" w:cstheme="majorHAnsi"/>
                  <w:bCs/>
                  <w:color w:val="000000" w:themeColor="text1"/>
                  <w:sz w:val="18"/>
                  <w:szCs w:val="18"/>
                </w:rPr>
                <w:t xml:space="preserve"> {1, 2, 3, 4, 5, 6, 8, 10, 12, 14}</w:t>
              </w:r>
            </w:ins>
          </w:p>
          <w:p w14:paraId="2DA3F891" w14:textId="77777777" w:rsidR="003110D5" w:rsidRPr="005350EC" w:rsidRDefault="003110D5" w:rsidP="00735E14">
            <w:pPr>
              <w:rPr>
                <w:ins w:id="411" w:author="Ralf Bendlin (AT&amp;T)" w:date="2022-02-26T15:45:00Z"/>
                <w:rFonts w:asciiTheme="majorHAnsi" w:hAnsiTheme="majorHAnsi" w:cstheme="majorHAnsi"/>
                <w:color w:val="000000" w:themeColor="text1"/>
                <w:sz w:val="18"/>
                <w:szCs w:val="18"/>
              </w:rPr>
            </w:pPr>
            <w:ins w:id="412" w:author="Ralf Bendlin (AT&amp;T)" w:date="2022-02-26T15:45:00Z">
              <w:r w:rsidRPr="005350EC">
                <w:rPr>
                  <w:rFonts w:asciiTheme="majorHAnsi" w:hAnsiTheme="majorHAnsi" w:cstheme="majorHAnsi"/>
                  <w:color w:val="000000" w:themeColor="text1"/>
                  <w:sz w:val="18"/>
                  <w:szCs w:val="18"/>
                </w:rPr>
                <w:t xml:space="preserve">Component 5 candidate values: </w:t>
              </w:r>
              <w:r w:rsidRPr="005350EC">
                <w:rPr>
                  <w:rFonts w:asciiTheme="majorHAnsi" w:hAnsiTheme="majorHAnsi" w:cstheme="majorHAnsi"/>
                  <w:color w:val="000000" w:themeColor="text1"/>
                  <w:sz w:val="18"/>
                  <w:szCs w:val="18"/>
                  <w:highlight w:val="yellow"/>
                </w:rPr>
                <w:t>FFS</w:t>
              </w:r>
            </w:ins>
          </w:p>
          <w:p w14:paraId="0683A7B9" w14:textId="77777777" w:rsidR="003110D5" w:rsidRPr="005350EC" w:rsidRDefault="003110D5" w:rsidP="00735E14">
            <w:pPr>
              <w:rPr>
                <w:ins w:id="413" w:author="Ralf Bendlin (AT&amp;T)" w:date="2022-02-26T15:45:00Z"/>
                <w:rFonts w:asciiTheme="majorHAnsi" w:hAnsiTheme="majorHAnsi" w:cstheme="majorHAnsi"/>
                <w:color w:val="000000" w:themeColor="text1"/>
                <w:sz w:val="18"/>
                <w:szCs w:val="18"/>
              </w:rPr>
            </w:pPr>
            <w:ins w:id="414" w:author="Ralf Bendlin (AT&amp;T)" w:date="2022-02-26T15:45:00Z">
              <w:r w:rsidRPr="005350EC">
                <w:rPr>
                  <w:rFonts w:asciiTheme="majorHAnsi" w:hAnsiTheme="majorHAnsi" w:cstheme="majorHAnsi"/>
                  <w:color w:val="000000" w:themeColor="text1"/>
                  <w:sz w:val="18"/>
                  <w:szCs w:val="18"/>
                </w:rPr>
                <w:t xml:space="preserve">Component 6 candidate values: </w:t>
              </w:r>
              <w:r w:rsidRPr="005350EC">
                <w:rPr>
                  <w:rFonts w:asciiTheme="majorHAnsi" w:hAnsiTheme="majorHAnsi" w:cstheme="majorHAnsi"/>
                  <w:color w:val="000000" w:themeColor="text1"/>
                  <w:sz w:val="18"/>
                  <w:szCs w:val="18"/>
                  <w:highlight w:val="yellow"/>
                </w:rPr>
                <w:t>FFS</w:t>
              </w:r>
            </w:ins>
          </w:p>
          <w:p w14:paraId="03C61DE8" w14:textId="77777777" w:rsidR="003110D5" w:rsidRPr="005350EC" w:rsidRDefault="003110D5" w:rsidP="00735E14">
            <w:pPr>
              <w:rPr>
                <w:ins w:id="415" w:author="Ralf Bendlin (AT&amp;T)" w:date="2022-02-26T15:45:00Z"/>
                <w:rFonts w:asciiTheme="majorHAnsi" w:hAnsiTheme="majorHAnsi" w:cstheme="majorHAnsi"/>
                <w:bCs/>
                <w:color w:val="000000" w:themeColor="text1"/>
                <w:sz w:val="18"/>
                <w:szCs w:val="18"/>
              </w:rPr>
            </w:pPr>
            <w:ins w:id="416" w:author="Ralf Bendlin (AT&amp;T)" w:date="2022-02-26T15:45:00Z">
              <w:r w:rsidRPr="005350EC">
                <w:rPr>
                  <w:rFonts w:asciiTheme="majorHAnsi" w:hAnsiTheme="majorHAnsi" w:cstheme="majorHAnsi"/>
                  <w:color w:val="000000" w:themeColor="text1"/>
                  <w:sz w:val="18"/>
                  <w:szCs w:val="18"/>
                </w:rPr>
                <w:t xml:space="preserve">Component 7 candidate values: </w:t>
              </w:r>
              <w:r w:rsidRPr="005350EC">
                <w:rPr>
                  <w:rFonts w:asciiTheme="majorHAnsi" w:hAnsiTheme="majorHAnsi" w:cstheme="majorHAnsi"/>
                  <w:color w:val="000000" w:themeColor="text1"/>
                  <w:sz w:val="18"/>
                  <w:szCs w:val="18"/>
                  <w:highlight w:val="yellow"/>
                </w:rPr>
                <w:t>FFS</w:t>
              </w:r>
            </w:ins>
          </w:p>
          <w:p w14:paraId="6275FB83" w14:textId="77777777" w:rsidR="003110D5" w:rsidRPr="005350EC" w:rsidRDefault="003110D5" w:rsidP="00735E14">
            <w:pPr>
              <w:rPr>
                <w:ins w:id="417" w:author="Ralf Bendlin (AT&amp;T)" w:date="2022-02-26T15:45:00Z"/>
                <w:rFonts w:asciiTheme="majorHAnsi" w:hAnsiTheme="majorHAnsi" w:cstheme="majorHAnsi"/>
                <w:bCs/>
                <w:color w:val="000000" w:themeColor="text1"/>
                <w:sz w:val="18"/>
                <w:szCs w:val="18"/>
              </w:rPr>
            </w:pPr>
          </w:p>
          <w:p w14:paraId="633EAD33" w14:textId="77777777" w:rsidR="003110D5" w:rsidRPr="005350EC" w:rsidRDefault="003110D5" w:rsidP="00735E14">
            <w:pPr>
              <w:rPr>
                <w:ins w:id="418" w:author="Ralf Bendlin (AT&amp;T)" w:date="2022-02-26T15:45:00Z"/>
                <w:rFonts w:asciiTheme="majorHAnsi" w:hAnsiTheme="majorHAnsi" w:cstheme="majorHAnsi"/>
                <w:bCs/>
                <w:color w:val="000000" w:themeColor="text1"/>
                <w:sz w:val="18"/>
                <w:szCs w:val="18"/>
              </w:rPr>
            </w:pPr>
            <w:ins w:id="419" w:author="Ralf Bendlin (AT&amp;T)" w:date="2022-02-26T15:45:00Z">
              <w:r w:rsidRPr="005350EC">
                <w:rPr>
                  <w:rFonts w:asciiTheme="majorHAnsi" w:hAnsiTheme="majorHAnsi" w:cstheme="majorHAnsi"/>
                  <w:bCs/>
                  <w:color w:val="000000" w:themeColor="text1"/>
                  <w:sz w:val="18"/>
                  <w:szCs w:val="18"/>
                </w:rPr>
                <w:t xml:space="preserve">Note 1: The SRS should have a locationAndBandwidth, SCS, CP, defined the same way as a legacy BWP. </w:t>
              </w:r>
            </w:ins>
          </w:p>
          <w:p w14:paraId="76876AD8" w14:textId="77777777" w:rsidR="003110D5" w:rsidRPr="005350EC" w:rsidRDefault="003110D5" w:rsidP="00735E14">
            <w:pPr>
              <w:rPr>
                <w:ins w:id="420" w:author="Ralf Bendlin (AT&amp;T)" w:date="2022-02-26T15:45:00Z"/>
                <w:rFonts w:asciiTheme="majorHAnsi" w:hAnsiTheme="majorHAnsi" w:cstheme="majorHAnsi"/>
                <w:bCs/>
                <w:color w:val="000000" w:themeColor="text1"/>
                <w:sz w:val="18"/>
                <w:szCs w:val="18"/>
              </w:rPr>
            </w:pPr>
          </w:p>
          <w:p w14:paraId="441AE132" w14:textId="77777777" w:rsidR="003110D5" w:rsidRPr="00F231D4" w:rsidRDefault="003110D5" w:rsidP="00735E14">
            <w:pPr>
              <w:rPr>
                <w:ins w:id="421" w:author="Ralf Bendlin (AT&amp;T)" w:date="2022-02-26T15:45:00Z"/>
                <w:rFonts w:asciiTheme="majorHAnsi" w:hAnsiTheme="majorHAnsi" w:cstheme="majorHAnsi"/>
                <w:bCs/>
                <w:color w:val="000000" w:themeColor="text1"/>
                <w:sz w:val="18"/>
                <w:szCs w:val="18"/>
              </w:rPr>
            </w:pPr>
            <w:ins w:id="422" w:author="Ralf Bendlin (AT&amp;T)" w:date="2022-02-26T15:45:00Z">
              <w:r w:rsidRPr="00F231D4">
                <w:rPr>
                  <w:rFonts w:asciiTheme="majorHAnsi" w:hAnsiTheme="majorHAnsi" w:cstheme="majorHAnsi"/>
                  <w:bCs/>
                  <w:color w:val="000000" w:themeColor="text1"/>
                  <w:sz w:val="18"/>
                  <w:szCs w:val="18"/>
                </w:rPr>
                <w:t>[Note 2: Based on other signalled UE capabilities, the UE supports at least one connected mode configuration where a hypothetical BWP defined by this SRS is the active BWP and switching between this active BWP and the initial BWP is supported.]</w:t>
              </w:r>
            </w:ins>
          </w:p>
          <w:p w14:paraId="563E1766" w14:textId="77777777" w:rsidR="003110D5" w:rsidRPr="00F231D4" w:rsidRDefault="003110D5" w:rsidP="00735E14">
            <w:pPr>
              <w:rPr>
                <w:ins w:id="423" w:author="Ralf Bendlin (AT&amp;T)" w:date="2022-02-26T15:45:00Z"/>
                <w:rFonts w:asciiTheme="majorHAnsi" w:hAnsiTheme="majorHAnsi" w:cstheme="majorHAnsi"/>
                <w:bCs/>
                <w:color w:val="000000" w:themeColor="text1"/>
                <w:sz w:val="18"/>
                <w:szCs w:val="18"/>
              </w:rPr>
            </w:pPr>
          </w:p>
          <w:p w14:paraId="271494E6" w14:textId="77777777" w:rsidR="003110D5" w:rsidRPr="00F231D4" w:rsidRDefault="003110D5" w:rsidP="00735E14">
            <w:pPr>
              <w:rPr>
                <w:ins w:id="424" w:author="Ralf Bendlin (AT&amp;T)" w:date="2022-02-26T15:45:00Z"/>
                <w:rFonts w:asciiTheme="majorHAnsi" w:hAnsiTheme="majorHAnsi" w:cstheme="majorHAnsi"/>
                <w:bCs/>
                <w:color w:val="000000" w:themeColor="text1"/>
                <w:sz w:val="18"/>
                <w:szCs w:val="18"/>
              </w:rPr>
            </w:pPr>
            <w:ins w:id="425" w:author="Ralf Bendlin (AT&amp;T)" w:date="2022-02-26T15:45:00Z">
              <w:r w:rsidRPr="00F231D4">
                <w:rPr>
                  <w:rFonts w:asciiTheme="majorHAnsi" w:hAnsiTheme="majorHAnsi" w:cstheme="majorHAnsi"/>
                  <w:bCs/>
                  <w:color w:val="000000" w:themeColor="text1"/>
                  <w:sz w:val="18"/>
                  <w:szCs w:val="18"/>
                </w:rPr>
                <w:t>[Note 3: If component 5 is not signaled, the UE only supports same numerology between the SRS and the initial UL BWP]</w:t>
              </w:r>
            </w:ins>
          </w:p>
          <w:p w14:paraId="5BA10429" w14:textId="77777777" w:rsidR="003110D5" w:rsidRPr="00F231D4" w:rsidRDefault="003110D5" w:rsidP="00735E14">
            <w:pPr>
              <w:rPr>
                <w:ins w:id="426" w:author="Ralf Bendlin (AT&amp;T)" w:date="2022-02-26T15:45:00Z"/>
                <w:rFonts w:asciiTheme="majorHAnsi" w:hAnsiTheme="majorHAnsi" w:cstheme="majorHAnsi"/>
                <w:bCs/>
                <w:color w:val="000000" w:themeColor="text1"/>
                <w:sz w:val="18"/>
                <w:szCs w:val="18"/>
              </w:rPr>
            </w:pPr>
          </w:p>
          <w:p w14:paraId="4B29731C" w14:textId="77777777" w:rsidR="003110D5" w:rsidRPr="005350EC" w:rsidRDefault="003110D5" w:rsidP="00735E14">
            <w:pPr>
              <w:pStyle w:val="TAL"/>
              <w:rPr>
                <w:ins w:id="427" w:author="Ralf Bendlin (AT&amp;T)" w:date="2022-02-26T15:45:00Z"/>
                <w:rFonts w:asciiTheme="majorHAnsi" w:hAnsiTheme="majorHAnsi" w:cstheme="majorHAnsi"/>
                <w:bCs/>
                <w:color w:val="000000" w:themeColor="text1"/>
                <w:szCs w:val="18"/>
              </w:rPr>
            </w:pPr>
            <w:ins w:id="428" w:author="Ralf Bendlin (AT&amp;T)" w:date="2022-02-26T15:45:00Z">
              <w:r w:rsidRPr="00F231D4">
                <w:rPr>
                  <w:rFonts w:asciiTheme="majorHAnsi" w:hAnsiTheme="majorHAnsi" w:cstheme="majorHAnsi"/>
                  <w:bCs/>
                  <w:color w:val="000000" w:themeColor="text1"/>
                  <w:szCs w:val="18"/>
                </w:rPr>
                <w:t>[Note 4: If component 6 is not signaled, the UE supports only SRS BW that include the BW of the CORESET #0 and SSB.]</w:t>
              </w:r>
            </w:ins>
          </w:p>
          <w:p w14:paraId="1031C753" w14:textId="77777777" w:rsidR="003110D5" w:rsidRPr="005350EC" w:rsidRDefault="003110D5" w:rsidP="00735E14">
            <w:pPr>
              <w:pStyle w:val="TAL"/>
              <w:rPr>
                <w:ins w:id="429" w:author="Ralf Bendlin (AT&amp;T)" w:date="2022-02-26T15:45:00Z"/>
                <w:rFonts w:asciiTheme="majorHAnsi" w:hAnsiTheme="majorHAnsi" w:cstheme="majorHAnsi"/>
                <w:bCs/>
                <w:color w:val="000000" w:themeColor="text1"/>
                <w:szCs w:val="18"/>
              </w:rPr>
            </w:pPr>
          </w:p>
          <w:p w14:paraId="60B87FEF" w14:textId="77777777" w:rsidR="003110D5" w:rsidRPr="005350EC" w:rsidRDefault="003110D5" w:rsidP="00735E14">
            <w:pPr>
              <w:pStyle w:val="TAL"/>
              <w:rPr>
                <w:ins w:id="430" w:author="Ralf Bendlin (AT&amp;T)" w:date="2022-02-26T15:44:00Z"/>
                <w:rFonts w:asciiTheme="majorHAnsi" w:hAnsiTheme="majorHAnsi" w:cstheme="majorHAnsi"/>
                <w:color w:val="000000" w:themeColor="text1"/>
                <w:szCs w:val="18"/>
              </w:rPr>
            </w:pPr>
            <w:ins w:id="431" w:author="Ralf Bendlin (AT&amp;T)" w:date="2022-02-26T15:45:00Z">
              <w:r w:rsidRPr="005350EC">
                <w:rPr>
                  <w:rFonts w:asciiTheme="majorHAnsi" w:hAnsiTheme="majorHAnsi" w:cstheme="majorHAnsi"/>
                  <w:color w:val="000000" w:themeColor="text1"/>
                  <w:szCs w:val="18"/>
                  <w:highlight w:val="yellow"/>
                </w:rPr>
                <w:t>[Need for location server to know if the feature is supported]</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10EA4A" w14:textId="77777777" w:rsidR="003110D5" w:rsidRPr="005350EC" w:rsidRDefault="003110D5" w:rsidP="00735E14">
            <w:pPr>
              <w:pStyle w:val="TAL"/>
              <w:rPr>
                <w:ins w:id="432" w:author="Ralf Bendlin (AT&amp;T)" w:date="2022-02-26T15:44:00Z"/>
                <w:rFonts w:asciiTheme="majorHAnsi" w:hAnsiTheme="majorHAnsi" w:cstheme="majorHAnsi"/>
                <w:color w:val="000000" w:themeColor="text1"/>
                <w:szCs w:val="18"/>
                <w:lang w:eastAsia="zh-CN"/>
              </w:rPr>
            </w:pPr>
            <w:ins w:id="433" w:author="Ralf Bendlin (AT&amp;T)" w:date="2022-02-26T15:45:00Z">
              <w:r w:rsidRPr="005350EC">
                <w:rPr>
                  <w:rFonts w:asciiTheme="majorHAnsi" w:hAnsiTheme="majorHAnsi" w:cstheme="majorHAnsi"/>
                  <w:color w:val="000000" w:themeColor="text1"/>
                  <w:szCs w:val="18"/>
                  <w:lang w:eastAsia="zh-CN"/>
                </w:rPr>
                <w:t>Optional with capability signaling</w:t>
              </w:r>
            </w:ins>
          </w:p>
        </w:tc>
      </w:tr>
      <w:tr w:rsidR="003110D5" w:rsidRPr="005D0E21" w14:paraId="0BE4000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4C48B96" w14:textId="77777777" w:rsidR="003110D5" w:rsidRPr="005350EC" w:rsidRDefault="003110D5" w:rsidP="00735E14">
            <w:pPr>
              <w:pStyle w:val="TAL"/>
              <w:rPr>
                <w:rFonts w:asciiTheme="majorHAnsi" w:hAnsiTheme="majorHAnsi" w:cstheme="majorHAnsi"/>
                <w:color w:val="000000" w:themeColor="text1"/>
                <w:szCs w:val="18"/>
              </w:rPr>
            </w:pPr>
            <w:r w:rsidRPr="005350EC">
              <w:rPr>
                <w:rFonts w:eastAsia="宋体"/>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32BBD62" w14:textId="77777777" w:rsidR="003110D5" w:rsidRPr="005350EC" w:rsidRDefault="003110D5" w:rsidP="00735E14">
            <w:pPr>
              <w:pStyle w:val="TAL"/>
              <w:rPr>
                <w:rFonts w:asciiTheme="majorHAnsi" w:hAnsiTheme="majorHAnsi" w:cstheme="majorHAnsi"/>
                <w:color w:val="000000" w:themeColor="text1"/>
                <w:szCs w:val="18"/>
              </w:rPr>
            </w:pPr>
            <w:r w:rsidRPr="005350EC">
              <w:rPr>
                <w:rFonts w:eastAsia="宋体"/>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0CFB7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eastAsia="宋体"/>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1709A6" w14:textId="77777777" w:rsidR="003110D5" w:rsidRPr="005350EC" w:rsidRDefault="003110D5" w:rsidP="00735E14">
            <w:pPr>
              <w:pStyle w:val="TAL"/>
              <w:rPr>
                <w:rFonts w:eastAsia="宋体"/>
                <w:color w:val="000000" w:themeColor="text1"/>
                <w:szCs w:val="18"/>
                <w:lang w:eastAsia="zh-CN"/>
              </w:rPr>
            </w:pPr>
            <w:r w:rsidRPr="005350EC">
              <w:rPr>
                <w:rFonts w:eastAsia="宋体"/>
                <w:color w:val="000000" w:themeColor="text1"/>
                <w:szCs w:val="18"/>
                <w:lang w:eastAsia="zh-CN"/>
              </w:rPr>
              <w:t xml:space="preserve">1. Max number of semi-persistent SRS Resources for positioning </w:t>
            </w:r>
          </w:p>
          <w:p w14:paraId="07DA0FDB" w14:textId="77777777" w:rsidR="003110D5" w:rsidRPr="005350EC" w:rsidRDefault="003110D5" w:rsidP="00735E14">
            <w:pPr>
              <w:pStyle w:val="TAL"/>
              <w:rPr>
                <w:rFonts w:eastAsia="宋体"/>
                <w:color w:val="000000" w:themeColor="text1"/>
                <w:szCs w:val="18"/>
                <w:lang w:eastAsia="zh-CN"/>
              </w:rPr>
            </w:pPr>
          </w:p>
          <w:p w14:paraId="539F0346" w14:textId="77777777" w:rsidR="003110D5" w:rsidRPr="005350EC" w:rsidRDefault="003110D5" w:rsidP="00735E14">
            <w:pPr>
              <w:pStyle w:val="TAL"/>
              <w:rPr>
                <w:rFonts w:eastAsia="宋体"/>
                <w:color w:val="000000" w:themeColor="text1"/>
                <w:szCs w:val="18"/>
                <w:lang w:eastAsia="zh-CN"/>
              </w:rPr>
            </w:pPr>
            <w:r w:rsidRPr="005350EC">
              <w:rPr>
                <w:rFonts w:eastAsia="宋体"/>
                <w:color w:val="000000" w:themeColor="text1"/>
                <w:szCs w:val="18"/>
                <w:lang w:eastAsia="zh-CN"/>
              </w:rPr>
              <w:t xml:space="preserve">2. Max number of semi-persistent SRS Resources for positioning per </w:t>
            </w:r>
            <w:commentRangeStart w:id="434"/>
            <w:r w:rsidRPr="005350EC">
              <w:rPr>
                <w:rFonts w:eastAsia="宋体"/>
                <w:color w:val="000000" w:themeColor="text1"/>
                <w:szCs w:val="18"/>
                <w:lang w:eastAsia="zh-CN"/>
              </w:rPr>
              <w:t>slot</w:t>
            </w:r>
            <w:commentRangeEnd w:id="434"/>
            <w:r>
              <w:rPr>
                <w:rStyle w:val="afd"/>
                <w:rFonts w:ascii="Times New Roman" w:hAnsi="Times New Roman"/>
                <w:lang w:eastAsia="ja-JP"/>
              </w:rPr>
              <w:commentReference w:id="434"/>
            </w:r>
          </w:p>
          <w:p w14:paraId="164D6F8C" w14:textId="77777777" w:rsidR="003110D5" w:rsidRPr="005350EC" w:rsidRDefault="003110D5" w:rsidP="00735E14">
            <w:pPr>
              <w:pStyle w:val="TAL"/>
              <w:rPr>
                <w:rFonts w:asciiTheme="majorHAnsi" w:eastAsia="宋体"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BCFC8A"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eastAsia="宋体"/>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4311A30"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eastAsia="宋体"/>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AC69E66" w14:textId="77777777" w:rsidR="003110D5" w:rsidRPr="00037396" w:rsidRDefault="003110D5" w:rsidP="00735E14">
            <w:pPr>
              <w:pStyle w:val="TAL"/>
              <w:rPr>
                <w:rFonts w:eastAsia="宋体"/>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B76561" w14:textId="77777777" w:rsidR="003110D5" w:rsidRPr="00037396" w:rsidRDefault="003110D5" w:rsidP="00735E14">
            <w:pPr>
              <w:pStyle w:val="TAL"/>
              <w:rPr>
                <w:rFonts w:eastAsia="宋体"/>
                <w:color w:val="000000" w:themeColor="text1"/>
                <w:szCs w:val="18"/>
                <w:lang w:eastAsia="zh-CN"/>
              </w:rPr>
            </w:pPr>
            <w:ins w:id="435" w:author="Ralf Bendlin (AT&amp;T)" w:date="2022-03-03T22:30:00Z">
              <w:r w:rsidRPr="00037396">
                <w:rPr>
                  <w:rFonts w:eastAsia="宋体"/>
                  <w:color w:val="000000" w:themeColor="text1"/>
                  <w:szCs w:val="18"/>
                  <w:lang w:eastAsia="zh-CN"/>
                </w:rPr>
                <w:t>Support of positioning SRS transmission in RRC_INACTIVE state for initial BWP with semi-persistent SRS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6B9082A"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宋体"/>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37B098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宋体"/>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284FF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宋体"/>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F906FC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宋体"/>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31BFB5C" w14:textId="77777777" w:rsidR="003110D5" w:rsidRPr="005350EC" w:rsidRDefault="003110D5" w:rsidP="00735E14">
            <w:pPr>
              <w:pStyle w:val="TAL"/>
              <w:rPr>
                <w:rFonts w:eastAsia="宋体"/>
                <w:color w:val="000000" w:themeColor="text1"/>
                <w:szCs w:val="18"/>
                <w:lang w:eastAsia="zh-CN"/>
              </w:rPr>
            </w:pPr>
            <w:r w:rsidRPr="005350EC">
              <w:rPr>
                <w:rFonts w:eastAsia="宋体"/>
                <w:color w:val="000000" w:themeColor="text1"/>
                <w:szCs w:val="18"/>
                <w:lang w:eastAsia="zh-CN"/>
              </w:rPr>
              <w:t>Component 1 candidate values: {1,2,4,8,16,32,64}</w:t>
            </w:r>
          </w:p>
          <w:p w14:paraId="6386AD65" w14:textId="77777777" w:rsidR="003110D5" w:rsidRPr="005350EC" w:rsidRDefault="003110D5" w:rsidP="00735E14">
            <w:pPr>
              <w:pStyle w:val="TAL"/>
              <w:rPr>
                <w:rFonts w:eastAsia="宋体"/>
                <w:color w:val="000000" w:themeColor="text1"/>
                <w:szCs w:val="18"/>
                <w:lang w:eastAsia="zh-CN"/>
              </w:rPr>
            </w:pPr>
          </w:p>
          <w:p w14:paraId="40B6E5A5" w14:textId="77777777" w:rsidR="003110D5" w:rsidRPr="005350EC" w:rsidRDefault="003110D5" w:rsidP="00735E14">
            <w:pPr>
              <w:pStyle w:val="TAL"/>
              <w:rPr>
                <w:rFonts w:eastAsia="宋体"/>
                <w:color w:val="000000" w:themeColor="text1"/>
                <w:szCs w:val="18"/>
                <w:lang w:eastAsia="zh-CN"/>
              </w:rPr>
            </w:pPr>
            <w:r w:rsidRPr="005350EC">
              <w:rPr>
                <w:rFonts w:eastAsia="宋体"/>
                <w:color w:val="000000" w:themeColor="text1"/>
                <w:szCs w:val="18"/>
                <w:lang w:eastAsia="zh-CN"/>
              </w:rPr>
              <w:t>Component 2 candidate values: {1, 2, 3, 4, 5, 6, 8, 10, 12, 14}</w:t>
            </w:r>
          </w:p>
          <w:p w14:paraId="4394AF47" w14:textId="77777777" w:rsidR="003110D5" w:rsidRPr="005350EC" w:rsidRDefault="003110D5" w:rsidP="00735E14">
            <w:pPr>
              <w:pStyle w:val="TAL"/>
              <w:rPr>
                <w:rFonts w:eastAsia="宋体"/>
                <w:color w:val="000000" w:themeColor="text1"/>
                <w:szCs w:val="18"/>
                <w:lang w:eastAsia="zh-CN"/>
              </w:rPr>
            </w:pPr>
          </w:p>
          <w:p w14:paraId="3A150372" w14:textId="77777777" w:rsidR="003110D5" w:rsidRPr="005350EC" w:rsidRDefault="003110D5" w:rsidP="00735E14">
            <w:pPr>
              <w:pStyle w:val="TAL"/>
              <w:rPr>
                <w:rFonts w:eastAsia="宋体"/>
                <w:color w:val="000000" w:themeColor="text1"/>
                <w:szCs w:val="18"/>
                <w:highlight w:val="yellow"/>
                <w:lang w:eastAsia="zh-CN"/>
              </w:rPr>
            </w:pPr>
            <w:r w:rsidRPr="005350EC">
              <w:rPr>
                <w:rFonts w:eastAsia="宋体"/>
                <w:color w:val="000000" w:themeColor="text1"/>
                <w:szCs w:val="18"/>
                <w:highlight w:val="yellow"/>
                <w:lang w:eastAsia="zh-CN"/>
              </w:rPr>
              <w:t>[Need for location server to know if the feature is supported]</w:t>
            </w:r>
          </w:p>
          <w:p w14:paraId="5331FF49" w14:textId="77777777" w:rsidR="003110D5" w:rsidRPr="005350EC" w:rsidRDefault="003110D5" w:rsidP="00735E14">
            <w:pPr>
              <w:pStyle w:val="TAL"/>
              <w:rPr>
                <w:rFonts w:eastAsia="宋体"/>
                <w:color w:val="000000" w:themeColor="text1"/>
                <w:szCs w:val="18"/>
                <w:highlight w:val="yellow"/>
                <w:lang w:eastAsia="zh-CN"/>
              </w:rPr>
            </w:pPr>
          </w:p>
          <w:p w14:paraId="401B6950"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eastAsia="宋体"/>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6A3FB13"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宋体"/>
                <w:color w:val="000000" w:themeColor="text1"/>
                <w:szCs w:val="18"/>
                <w:lang w:eastAsia="zh-CN"/>
              </w:rPr>
              <w:t>Optional with capability signaling</w:t>
            </w:r>
          </w:p>
        </w:tc>
      </w:tr>
      <w:tr w:rsidR="003110D5" w:rsidRPr="005D0E21" w14:paraId="38578F4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E1538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4E0CC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44C101F"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OLPC for positioning SRS in RRC_INACTIVE state</w:t>
            </w:r>
            <w:ins w:id="436" w:author="Ralf Bendlin (AT&amp;T)" w:date="2022-03-03T22:30:00Z">
              <w:r>
                <w:rPr>
                  <w:rFonts w:asciiTheme="majorHAnsi" w:eastAsia="宋体" w:hAnsiTheme="majorHAnsi" w:cstheme="majorHAnsi"/>
                  <w:color w:val="000000" w:themeColor="text1"/>
                  <w:szCs w:val="18"/>
                  <w:lang w:eastAsia="zh-CN"/>
                </w:rPr>
                <w:t xml:space="preserve"> - gNB</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133E17" w14:textId="77777777" w:rsidR="003110D5" w:rsidRPr="005350EC" w:rsidDel="004F3488" w:rsidRDefault="003110D5" w:rsidP="00735E14">
            <w:pPr>
              <w:pStyle w:val="TAL"/>
              <w:rPr>
                <w:del w:id="437" w:author="Ralf Bendlin (AT&amp;T)" w:date="2022-02-26T15:40:00Z"/>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Same as</w:t>
            </w:r>
          </w:p>
          <w:p w14:paraId="2E41E77A" w14:textId="77777777" w:rsidR="003110D5" w:rsidRPr="005350EC" w:rsidDel="004F3488" w:rsidRDefault="003110D5" w:rsidP="00735E14">
            <w:pPr>
              <w:pStyle w:val="TAL"/>
              <w:rPr>
                <w:del w:id="438" w:author="Ralf Bendlin (AT&amp;T)" w:date="2022-02-26T15:40:00Z"/>
                <w:rFonts w:asciiTheme="majorHAnsi" w:eastAsia="宋体" w:hAnsiTheme="majorHAnsi" w:cstheme="majorHAnsi"/>
                <w:color w:val="000000" w:themeColor="text1"/>
                <w:szCs w:val="18"/>
                <w:lang w:eastAsia="zh-CN"/>
              </w:rPr>
            </w:pPr>
            <w:del w:id="439" w:author="Ralf Bendlin (AT&amp;T)" w:date="2022-02-26T15:40:00Z">
              <w:r w:rsidRPr="005350EC" w:rsidDel="004F3488">
                <w:rPr>
                  <w:rFonts w:asciiTheme="majorHAnsi" w:eastAsia="宋体" w:hAnsiTheme="majorHAnsi" w:cstheme="majorHAnsi"/>
                  <w:color w:val="000000" w:themeColor="text1"/>
                  <w:szCs w:val="18"/>
                  <w:lang w:eastAsia="zh-CN"/>
                </w:rPr>
                <w:delText>LPP</w:delText>
              </w:r>
            </w:del>
          </w:p>
          <w:p w14:paraId="3159F51C" w14:textId="77777777" w:rsidR="003110D5" w:rsidRPr="005350EC" w:rsidDel="004F3488" w:rsidRDefault="003110D5" w:rsidP="00735E14">
            <w:pPr>
              <w:pStyle w:val="TAL"/>
              <w:rPr>
                <w:del w:id="440" w:author="Ralf Bendlin (AT&amp;T)" w:date="2022-02-26T15:40:00Z"/>
                <w:rFonts w:asciiTheme="majorHAnsi" w:eastAsia="宋体" w:hAnsiTheme="majorHAnsi" w:cstheme="majorHAnsi"/>
                <w:color w:val="000000" w:themeColor="text1"/>
                <w:szCs w:val="18"/>
                <w:lang w:eastAsia="zh-CN"/>
              </w:rPr>
            </w:pPr>
            <w:del w:id="441" w:author="Ralf Bendlin (AT&amp;T)" w:date="2022-02-26T15:40:00Z">
              <w:r w:rsidRPr="005350EC" w:rsidDel="004F3488">
                <w:rPr>
                  <w:rFonts w:asciiTheme="majorHAnsi" w:eastAsia="宋体" w:hAnsiTheme="majorHAnsi" w:cstheme="majorHAnsi"/>
                  <w:color w:val="000000" w:themeColor="text1"/>
                  <w:szCs w:val="18"/>
                  <w:lang w:eastAsia="zh-CN"/>
                </w:rPr>
                <w:delText>OLPC-SRS-Pos-r16</w:delText>
              </w:r>
            </w:del>
          </w:p>
          <w:p w14:paraId="631CF914" w14:textId="77777777" w:rsidR="003110D5" w:rsidRPr="005350EC" w:rsidDel="004F3488" w:rsidRDefault="003110D5" w:rsidP="00735E14">
            <w:pPr>
              <w:pStyle w:val="TAL"/>
              <w:rPr>
                <w:del w:id="442" w:author="Ralf Bendlin (AT&amp;T)" w:date="2022-02-26T15:40:00Z"/>
                <w:rFonts w:asciiTheme="majorHAnsi" w:eastAsia="宋体" w:hAnsiTheme="majorHAnsi" w:cstheme="majorHAnsi"/>
                <w:color w:val="000000" w:themeColor="text1"/>
                <w:szCs w:val="18"/>
                <w:lang w:eastAsia="zh-CN"/>
              </w:rPr>
            </w:pPr>
          </w:p>
          <w:p w14:paraId="698C6029"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RRC</w:t>
            </w:r>
          </w:p>
          <w:p w14:paraId="4951F45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OLPC-SRS-Pos-r16</w:t>
            </w:r>
          </w:p>
          <w:p w14:paraId="68167EB9"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3" w:author="NR_pos_enh" w:date="2022-03-23T16:14:00Z"/>
                <w:rFonts w:ascii="Courier New" w:eastAsia="Times New Roman" w:hAnsi="Courier New"/>
                <w:noProof/>
                <w:sz w:val="16"/>
                <w:lang w:eastAsia="en-GB"/>
              </w:rPr>
            </w:pPr>
            <w:ins w:id="444"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ins>
            <w:ins w:id="445" w:author="NR_pos_enh" w:date="2022-04-09T14:17:00Z">
              <w:r>
                <w:rPr>
                  <w:rFonts w:ascii="Courier New" w:eastAsia="Times New Roman" w:hAnsi="Courier New"/>
                  <w:noProof/>
                  <w:sz w:val="16"/>
                  <w:lang w:eastAsia="en-GB"/>
                </w:rPr>
                <w:t>-</w:t>
              </w:r>
            </w:ins>
            <w:ins w:id="446" w:author="NR_pos_enh" w:date="2022-03-23T16:14:00Z">
              <w:r>
                <w:rPr>
                  <w:rFonts w:ascii="Courier New" w:eastAsia="Times New Roman" w:hAnsi="Courier New"/>
                  <w:noProof/>
                  <w:sz w:val="16"/>
                  <w:lang w:eastAsia="en-GB"/>
                </w:rPr>
                <w:t>16:</w:t>
              </w:r>
              <w:r w:rsidRPr="00E6160E">
                <w:t xml:space="preserve"> </w:t>
              </w:r>
              <w:r w:rsidRPr="007A2E1F">
                <w:rPr>
                  <w:rFonts w:ascii="Courier New" w:eastAsia="Times New Roman" w:hAnsi="Courier New"/>
                  <w:noProof/>
                  <w:sz w:val="16"/>
                  <w:lang w:eastAsia="en-GB"/>
                </w:rPr>
                <w:t>OLPC for positioning SRS in RRC_INACTIVE state - gNB</w:t>
              </w:r>
            </w:ins>
          </w:p>
          <w:p w14:paraId="42085AFF"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7" w:author="NR_pos_enh" w:date="2022-03-23T16:19:00Z"/>
                <w:rFonts w:ascii="Courier New" w:eastAsia="Times New Roman" w:hAnsi="Courier New"/>
                <w:noProof/>
                <w:sz w:val="16"/>
                <w:lang w:eastAsia="en-GB"/>
              </w:rPr>
            </w:pPr>
            <w:ins w:id="448" w:author="NR_pos_enh" w:date="2022-03-23T16:14:00Z">
              <w:r w:rsidRPr="006E07AF">
                <w:rPr>
                  <w:rFonts w:ascii="Courier New" w:eastAsia="Times New Roman" w:hAnsi="Courier New"/>
                  <w:noProof/>
                  <w:sz w:val="16"/>
                  <w:lang w:eastAsia="en-GB"/>
                </w:rPr>
                <w:t xml:space="preserve">olpc-SRS-PosRRC-Inactive-r17              OLPC-SRS-Pos-r16                          OPTIONAL, </w:t>
              </w:r>
            </w:ins>
          </w:p>
          <w:p w14:paraId="5597AFA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B1474"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08C7E1B"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8CEB516"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D0600C3" w14:textId="77777777" w:rsidR="003110D5" w:rsidRPr="00037396" w:rsidRDefault="003110D5" w:rsidP="00735E14">
            <w:pPr>
              <w:pStyle w:val="TAL"/>
              <w:rPr>
                <w:rFonts w:asciiTheme="majorHAnsi" w:hAnsiTheme="majorHAnsi" w:cstheme="majorHAnsi"/>
                <w:color w:val="000000" w:themeColor="text1"/>
                <w:szCs w:val="18"/>
                <w:lang w:eastAsia="zh-CN"/>
              </w:rPr>
            </w:pPr>
            <w:ins w:id="449" w:author="Ralf Bendlin (AT&amp;T)" w:date="2022-03-03T22:30:00Z">
              <w:r w:rsidRPr="00037396">
                <w:rPr>
                  <w:rFonts w:asciiTheme="majorHAnsi" w:hAnsiTheme="majorHAnsi" w:cstheme="majorHAnsi"/>
                  <w:color w:val="000000" w:themeColor="text1"/>
                  <w:szCs w:val="18"/>
                  <w:lang w:eastAsia="zh-CN"/>
                </w:rPr>
                <w:t>OLPC for positioning SRS in RRC_INACTIVE state is not supported (gNB)</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A57DE4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8294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548BE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888B4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55381D4" w14:textId="77777777" w:rsidR="003110D5" w:rsidRPr="005350EC" w:rsidRDefault="003110D5" w:rsidP="00735E14">
            <w:pPr>
              <w:pStyle w:val="TAL"/>
              <w:rPr>
                <w:rFonts w:asciiTheme="majorHAnsi" w:hAnsiTheme="majorHAnsi" w:cstheme="majorHAnsi"/>
                <w:color w:val="000000" w:themeColor="text1"/>
                <w:szCs w:val="18"/>
                <w:highlight w:val="yellow"/>
              </w:rPr>
            </w:pPr>
            <w:del w:id="450" w:author="Ralf Bendlin (AT&amp;T)" w:date="2022-02-26T15:41:00Z">
              <w:r w:rsidRPr="005350EC" w:rsidDel="004F3488">
                <w:rPr>
                  <w:rFonts w:asciiTheme="majorHAnsi" w:hAnsiTheme="majorHAnsi" w:cstheme="majorHAnsi"/>
                  <w:color w:val="000000" w:themeColor="text1"/>
                  <w:szCs w:val="18"/>
                  <w:lang w:eastAsia="zh-CN"/>
                </w:rPr>
                <w:delText>Need for location server to know if the feature is supported.</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A8587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4F3488" w14:paraId="492F3D91" w14:textId="77777777" w:rsidTr="00735E14">
        <w:trPr>
          <w:trHeight w:val="20"/>
          <w:ins w:id="451" w:author="Ralf Bendlin (AT&amp;T)" w:date="2022-02-26T15:40: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2203E6F" w14:textId="77777777" w:rsidR="003110D5" w:rsidRPr="005350EC" w:rsidRDefault="003110D5" w:rsidP="00735E14">
            <w:pPr>
              <w:pStyle w:val="TAL"/>
              <w:rPr>
                <w:ins w:id="452" w:author="Ralf Bendlin (AT&amp;T)" w:date="2022-02-26T15:40:00Z"/>
                <w:rFonts w:asciiTheme="majorHAnsi" w:hAnsiTheme="majorHAnsi" w:cstheme="majorHAnsi"/>
                <w:color w:val="000000" w:themeColor="text1"/>
                <w:szCs w:val="18"/>
              </w:rPr>
            </w:pPr>
            <w:ins w:id="453" w:author="Ralf Bendlin (AT&amp;T)" w:date="2022-02-26T15:40:00Z">
              <w:r w:rsidRPr="005350EC">
                <w:rPr>
                  <w:rFonts w:asciiTheme="majorHAnsi" w:hAnsiTheme="majorHAnsi" w:cstheme="majorHAnsi"/>
                  <w:color w:val="000000" w:themeColor="text1"/>
                  <w:szCs w:val="18"/>
                </w:rPr>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A07DF2B" w14:textId="77777777" w:rsidR="003110D5" w:rsidRPr="005350EC" w:rsidRDefault="003110D5" w:rsidP="00735E14">
            <w:pPr>
              <w:pStyle w:val="TAL"/>
              <w:rPr>
                <w:ins w:id="454" w:author="Ralf Bendlin (AT&amp;T)" w:date="2022-02-26T15:40:00Z"/>
                <w:rFonts w:asciiTheme="majorHAnsi" w:hAnsiTheme="majorHAnsi" w:cstheme="majorHAnsi"/>
                <w:color w:val="000000" w:themeColor="text1"/>
                <w:szCs w:val="18"/>
              </w:rPr>
            </w:pPr>
            <w:ins w:id="455" w:author="Ralf Bendlin (AT&amp;T)" w:date="2022-02-26T15:40:00Z">
              <w:r w:rsidRPr="005350EC">
                <w:rPr>
                  <w:rFonts w:asciiTheme="majorHAnsi" w:hAnsiTheme="majorHAnsi" w:cstheme="majorHAnsi"/>
                  <w:color w:val="000000" w:themeColor="text1"/>
                  <w:szCs w:val="18"/>
                </w:rPr>
                <w:t>27-16a</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B097354" w14:textId="77777777" w:rsidR="003110D5" w:rsidRPr="005350EC" w:rsidRDefault="003110D5" w:rsidP="00735E14">
            <w:pPr>
              <w:pStyle w:val="TAL"/>
              <w:rPr>
                <w:ins w:id="456" w:author="Ralf Bendlin (AT&amp;T)" w:date="2022-02-26T15:40:00Z"/>
                <w:rFonts w:asciiTheme="majorHAnsi" w:eastAsia="宋体" w:hAnsiTheme="majorHAnsi" w:cstheme="majorHAnsi"/>
                <w:color w:val="000000" w:themeColor="text1"/>
                <w:szCs w:val="18"/>
                <w:lang w:eastAsia="zh-CN"/>
              </w:rPr>
            </w:pPr>
            <w:ins w:id="457" w:author="Ralf Bendlin (AT&amp;T)" w:date="2022-02-26T15:40:00Z">
              <w:r w:rsidRPr="005350EC">
                <w:rPr>
                  <w:rFonts w:asciiTheme="majorHAnsi" w:hAnsiTheme="majorHAnsi" w:cstheme="majorHAnsi"/>
                  <w:color w:val="000000" w:themeColor="text1"/>
                  <w:szCs w:val="18"/>
                  <w:lang w:eastAsia="zh-CN"/>
                </w:rPr>
                <w:t>OLPC for positioning SRS in RRC_INACTIVE state</w:t>
              </w:r>
            </w:ins>
            <w:ins w:id="458" w:author="Ralf Bendlin (AT&amp;T)" w:date="2022-03-03T22:30:00Z">
              <w:r>
                <w:rPr>
                  <w:rFonts w:asciiTheme="majorHAnsi" w:hAnsiTheme="majorHAnsi" w:cstheme="majorHAnsi"/>
                  <w:color w:val="000000" w:themeColor="text1"/>
                  <w:szCs w:val="18"/>
                  <w:lang w:eastAsia="zh-CN"/>
                </w:rPr>
                <w:t xml:space="preserve"> – location server</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9A16FC" w14:textId="77777777" w:rsidR="003110D5" w:rsidRPr="005350EC" w:rsidRDefault="003110D5" w:rsidP="00735E14">
            <w:pPr>
              <w:keepNext/>
              <w:keepLines/>
              <w:rPr>
                <w:ins w:id="459" w:author="Ralf Bendlin (AT&amp;T)" w:date="2022-02-26T15:40:00Z"/>
                <w:rFonts w:asciiTheme="majorHAnsi" w:hAnsiTheme="majorHAnsi" w:cstheme="majorHAnsi"/>
                <w:color w:val="000000" w:themeColor="text1"/>
                <w:sz w:val="18"/>
                <w:szCs w:val="18"/>
                <w:lang w:eastAsia="zh-CN"/>
              </w:rPr>
            </w:pPr>
            <w:ins w:id="460" w:author="Ralf Bendlin (AT&amp;T)" w:date="2022-02-26T15:40:00Z">
              <w:r w:rsidRPr="005350EC">
                <w:rPr>
                  <w:rFonts w:asciiTheme="majorHAnsi" w:hAnsiTheme="majorHAnsi" w:cstheme="majorHAnsi"/>
                  <w:color w:val="000000" w:themeColor="text1"/>
                  <w:sz w:val="18"/>
                  <w:szCs w:val="18"/>
                  <w:lang w:eastAsia="zh-CN"/>
                </w:rPr>
                <w:t>Same as LPP</w:t>
              </w:r>
            </w:ins>
          </w:p>
          <w:p w14:paraId="3670A79A" w14:textId="77777777" w:rsidR="003110D5" w:rsidRDefault="003110D5" w:rsidP="00735E14">
            <w:pPr>
              <w:pStyle w:val="TAL"/>
              <w:rPr>
                <w:rFonts w:asciiTheme="majorHAnsi" w:hAnsiTheme="majorHAnsi" w:cstheme="majorHAnsi"/>
                <w:color w:val="000000" w:themeColor="text1"/>
                <w:szCs w:val="18"/>
                <w:lang w:eastAsia="zh-CN"/>
              </w:rPr>
            </w:pPr>
            <w:ins w:id="461" w:author="Ralf Bendlin (AT&amp;T)" w:date="2022-02-26T15:40:00Z">
              <w:r w:rsidRPr="005350EC">
                <w:rPr>
                  <w:rFonts w:asciiTheme="majorHAnsi" w:hAnsiTheme="majorHAnsi" w:cstheme="majorHAnsi"/>
                  <w:color w:val="000000" w:themeColor="text1"/>
                  <w:szCs w:val="18"/>
                  <w:lang w:eastAsia="zh-CN"/>
                </w:rPr>
                <w:t>OLPC-SRS-Pos-r</w:t>
              </w:r>
              <w:commentRangeStart w:id="462"/>
              <w:r w:rsidRPr="005350EC">
                <w:rPr>
                  <w:rFonts w:asciiTheme="majorHAnsi" w:hAnsiTheme="majorHAnsi" w:cstheme="majorHAnsi"/>
                  <w:color w:val="000000" w:themeColor="text1"/>
                  <w:szCs w:val="18"/>
                  <w:lang w:eastAsia="zh-CN"/>
                </w:rPr>
                <w:t>16</w:t>
              </w:r>
            </w:ins>
            <w:commentRangeEnd w:id="462"/>
            <w:r>
              <w:rPr>
                <w:rStyle w:val="afd"/>
                <w:rFonts w:ascii="Times New Roman" w:hAnsi="Times New Roman"/>
                <w:lang w:eastAsia="ja-JP"/>
              </w:rPr>
              <w:commentReference w:id="462"/>
            </w:r>
          </w:p>
          <w:p w14:paraId="1ADA818F" w14:textId="77777777" w:rsidR="003110D5" w:rsidRDefault="003110D5" w:rsidP="00735E14">
            <w:pPr>
              <w:pStyle w:val="TAL"/>
              <w:rPr>
                <w:rFonts w:asciiTheme="majorHAnsi" w:hAnsiTheme="majorHAnsi" w:cstheme="majorHAnsi"/>
                <w:color w:val="000000" w:themeColor="text1"/>
                <w:szCs w:val="18"/>
                <w:lang w:eastAsia="zh-CN"/>
              </w:rPr>
            </w:pPr>
          </w:p>
          <w:p w14:paraId="4BA910C8" w14:textId="77777777" w:rsidR="003110D5" w:rsidRPr="005350EC" w:rsidRDefault="003110D5" w:rsidP="00735E14">
            <w:pPr>
              <w:pStyle w:val="TAL"/>
              <w:rPr>
                <w:ins w:id="463" w:author="Ralf Bendlin (AT&amp;T)" w:date="2022-02-26T15:40:00Z"/>
                <w:rFonts w:asciiTheme="majorHAnsi" w:eastAsia="宋体" w:hAnsiTheme="majorHAnsi" w:cstheme="majorHAnsi"/>
                <w:color w:val="000000" w:themeColor="text1"/>
                <w:szCs w:val="18"/>
                <w:lang w:eastAsia="zh-CN"/>
              </w:rPr>
            </w:pPr>
            <w:r>
              <w:t>olpc-SRS-PosRRC-Inactive-r17</w:t>
            </w:r>
            <w:r>
              <w:tab/>
            </w:r>
            <w:r>
              <w:tab/>
            </w:r>
            <w:r>
              <w:tab/>
            </w:r>
            <w:r>
              <w:tab/>
              <w:t>OLPC-SRS-Pos-r16</w:t>
            </w:r>
            <w:r>
              <w:tab/>
            </w:r>
            <w:r>
              <w:tab/>
            </w:r>
            <w:r>
              <w:tab/>
            </w:r>
            <w:r>
              <w:tab/>
            </w:r>
            <w:r>
              <w:tab/>
            </w:r>
            <w:r>
              <w:tab/>
              <w:t>OPTIONAL,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F5AD96" w14:textId="77777777" w:rsidR="003110D5" w:rsidRPr="005350EC" w:rsidRDefault="003110D5" w:rsidP="00735E14">
            <w:pPr>
              <w:pStyle w:val="TAL"/>
              <w:rPr>
                <w:ins w:id="464" w:author="Ralf Bendlin (AT&amp;T)" w:date="2022-02-26T15:40:00Z"/>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F1120AA" w14:textId="77777777" w:rsidR="003110D5" w:rsidRPr="005350EC" w:rsidRDefault="003110D5" w:rsidP="00735E14">
            <w:pPr>
              <w:pStyle w:val="TAL"/>
              <w:rPr>
                <w:ins w:id="465" w:author="Ralf Bendlin (AT&amp;T)" w:date="2022-02-26T15:40:00Z"/>
                <w:rFonts w:asciiTheme="majorHAnsi" w:eastAsia="宋体" w:hAnsiTheme="majorHAnsi" w:cstheme="majorHAnsi"/>
                <w:color w:val="000000" w:themeColor="text1"/>
                <w:szCs w:val="18"/>
                <w:lang w:eastAsia="zh-CN"/>
              </w:rPr>
            </w:pPr>
            <w:ins w:id="466" w:author="Ralf Bendlin (AT&amp;T)" w:date="2022-02-26T15:40:00Z">
              <w:r w:rsidRPr="005350EC">
                <w:rPr>
                  <w:rFonts w:asciiTheme="majorHAnsi" w:hAnsiTheme="majorHAnsi" w:cstheme="majorHAnsi"/>
                  <w:color w:val="000000" w:themeColor="text1"/>
                  <w:szCs w:val="18"/>
                  <w:lang w:eastAsia="zh-CN"/>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F1F1D68" w14:textId="77777777" w:rsidR="003110D5" w:rsidRPr="005350EC" w:rsidRDefault="003110D5" w:rsidP="00735E14">
            <w:pPr>
              <w:pStyle w:val="TAL"/>
              <w:rPr>
                <w:ins w:id="467" w:author="Ralf Bendlin (AT&amp;T)" w:date="2022-02-26T15:40: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7B7FE29" w14:textId="77777777" w:rsidR="003110D5" w:rsidRPr="00037396" w:rsidRDefault="003110D5" w:rsidP="00735E14">
            <w:pPr>
              <w:pStyle w:val="TAL"/>
              <w:rPr>
                <w:ins w:id="468" w:author="Ralf Bendlin (AT&amp;T)" w:date="2022-02-26T15:40:00Z"/>
                <w:rFonts w:asciiTheme="majorHAnsi" w:hAnsiTheme="majorHAnsi" w:cstheme="majorHAnsi"/>
                <w:color w:val="000000" w:themeColor="text1"/>
                <w:szCs w:val="18"/>
                <w:lang w:eastAsia="zh-CN"/>
              </w:rPr>
            </w:pPr>
            <w:ins w:id="469" w:author="Ralf Bendlin (AT&amp;T)" w:date="2022-03-03T22:30:00Z">
              <w:r w:rsidRPr="00037396">
                <w:rPr>
                  <w:rFonts w:asciiTheme="majorHAnsi" w:hAnsiTheme="majorHAnsi" w:cstheme="majorHAnsi"/>
                  <w:color w:val="000000" w:themeColor="text1"/>
                  <w:szCs w:val="18"/>
                  <w:lang w:eastAsia="zh-CN"/>
                </w:rPr>
                <w:t>OLPC for positioning SRS in RRC_INACTIVE state is not supported (location server)</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89E73DC" w14:textId="77777777" w:rsidR="003110D5" w:rsidRPr="005350EC" w:rsidRDefault="003110D5" w:rsidP="00735E14">
            <w:pPr>
              <w:pStyle w:val="TAL"/>
              <w:rPr>
                <w:ins w:id="470" w:author="Ralf Bendlin (AT&amp;T)" w:date="2022-02-26T15:40:00Z"/>
                <w:rFonts w:asciiTheme="majorHAnsi" w:hAnsiTheme="majorHAnsi" w:cstheme="majorHAnsi"/>
                <w:color w:val="000000" w:themeColor="text1"/>
                <w:szCs w:val="18"/>
                <w:lang w:eastAsia="zh-CN"/>
              </w:rPr>
            </w:pPr>
            <w:ins w:id="471" w:author="Ralf Bendlin (AT&amp;T)" w:date="2022-02-26T15:40:00Z">
              <w:r w:rsidRPr="005350EC">
                <w:rPr>
                  <w:rFonts w:asciiTheme="majorHAnsi" w:hAnsiTheme="majorHAnsi" w:cstheme="majorHAnsi"/>
                  <w:color w:val="000000" w:themeColor="text1"/>
                  <w:szCs w:val="18"/>
                  <w:lang w:eastAsia="zh-CN"/>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CFC0A0" w14:textId="77777777" w:rsidR="003110D5" w:rsidRPr="005350EC" w:rsidRDefault="003110D5" w:rsidP="00735E14">
            <w:pPr>
              <w:pStyle w:val="TAL"/>
              <w:rPr>
                <w:ins w:id="472" w:author="Ralf Bendlin (AT&amp;T)" w:date="2022-02-26T15:40:00Z"/>
                <w:rFonts w:asciiTheme="majorHAnsi" w:hAnsiTheme="majorHAnsi" w:cstheme="majorHAnsi"/>
                <w:color w:val="000000" w:themeColor="text1"/>
                <w:szCs w:val="18"/>
                <w:lang w:eastAsia="zh-CN"/>
              </w:rPr>
            </w:pPr>
            <w:ins w:id="473" w:author="Ralf Bendlin (AT&amp;T)" w:date="2022-02-26T15:40:00Z">
              <w:r w:rsidRPr="005350EC">
                <w:rPr>
                  <w:rFonts w:asciiTheme="majorHAnsi" w:hAnsiTheme="majorHAnsi" w:cstheme="majorHAnsi"/>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1D7DB6" w14:textId="77777777" w:rsidR="003110D5" w:rsidRPr="005350EC" w:rsidRDefault="003110D5" w:rsidP="00735E14">
            <w:pPr>
              <w:pStyle w:val="TAL"/>
              <w:rPr>
                <w:ins w:id="474" w:author="Ralf Bendlin (AT&amp;T)" w:date="2022-02-26T15:40:00Z"/>
                <w:rFonts w:asciiTheme="majorHAnsi" w:hAnsiTheme="majorHAnsi" w:cstheme="majorHAnsi"/>
                <w:color w:val="000000" w:themeColor="text1"/>
                <w:szCs w:val="18"/>
                <w:lang w:eastAsia="zh-CN"/>
              </w:rPr>
            </w:pPr>
            <w:ins w:id="475" w:author="Ralf Bendlin (AT&amp;T)" w:date="2022-02-26T15:40:00Z">
              <w:r w:rsidRPr="005350EC">
                <w:rPr>
                  <w:rFonts w:asciiTheme="majorHAnsi" w:hAnsiTheme="majorHAnsi" w:cstheme="majorHAnsi"/>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86C82D1" w14:textId="77777777" w:rsidR="003110D5" w:rsidRPr="005350EC" w:rsidRDefault="003110D5" w:rsidP="00735E14">
            <w:pPr>
              <w:pStyle w:val="TAL"/>
              <w:rPr>
                <w:ins w:id="476" w:author="Ralf Bendlin (AT&amp;T)" w:date="2022-02-26T15:40:00Z"/>
                <w:rFonts w:asciiTheme="majorHAnsi" w:hAnsiTheme="majorHAnsi" w:cstheme="majorHAnsi"/>
                <w:color w:val="000000" w:themeColor="text1"/>
                <w:szCs w:val="18"/>
                <w:lang w:eastAsia="zh-CN"/>
              </w:rPr>
            </w:pPr>
            <w:ins w:id="477" w:author="Ralf Bendlin (AT&amp;T)" w:date="2022-02-26T15:40:00Z">
              <w:r w:rsidRPr="005350EC">
                <w:rPr>
                  <w:rFonts w:asciiTheme="majorHAnsi" w:hAnsiTheme="majorHAnsi" w:cstheme="majorHAnsi"/>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5E33B49" w14:textId="77777777" w:rsidR="003110D5" w:rsidRPr="005350EC" w:rsidRDefault="003110D5" w:rsidP="00735E14">
            <w:pPr>
              <w:pStyle w:val="TAL"/>
              <w:rPr>
                <w:ins w:id="478" w:author="Ralf Bendlin (AT&amp;T)" w:date="2022-02-26T15:40:00Z"/>
                <w:rFonts w:asciiTheme="majorHAnsi" w:hAnsiTheme="majorHAnsi" w:cstheme="majorHAnsi"/>
                <w:color w:val="000000" w:themeColor="text1"/>
                <w:szCs w:val="18"/>
                <w:lang w:eastAsia="zh-CN"/>
              </w:rPr>
            </w:pPr>
            <w:ins w:id="479" w:author="Ralf Bendlin (AT&amp;T)" w:date="2022-02-26T15:40:00Z">
              <w:r w:rsidRPr="005350EC">
                <w:rPr>
                  <w:rFonts w:asciiTheme="majorHAnsi" w:hAnsiTheme="majorHAnsi" w:cstheme="majorHAnsi"/>
                  <w:color w:val="000000" w:themeColor="text1"/>
                  <w:szCs w:val="18"/>
                  <w:lang w:eastAsia="zh-CN"/>
                </w:rPr>
                <w:t>Need for location server to know if the feature is supported.</w:t>
              </w:r>
            </w:ins>
          </w:p>
          <w:p w14:paraId="49660B34" w14:textId="77777777" w:rsidR="003110D5" w:rsidRPr="005350EC" w:rsidRDefault="003110D5" w:rsidP="00735E14">
            <w:pPr>
              <w:pStyle w:val="TAL"/>
              <w:rPr>
                <w:ins w:id="480" w:author="Ralf Bendlin (AT&amp;T)" w:date="2022-02-26T15:40:00Z"/>
                <w:rFonts w:asciiTheme="majorHAnsi" w:hAnsiTheme="majorHAnsi" w:cstheme="majorHAnsi"/>
                <w:color w:val="000000" w:themeColor="text1"/>
                <w:szCs w:val="18"/>
                <w:lang w:eastAsia="zh-CN"/>
              </w:rPr>
            </w:pPr>
          </w:p>
          <w:p w14:paraId="6AC89FC2" w14:textId="77777777" w:rsidR="003110D5" w:rsidRPr="005350EC" w:rsidRDefault="003110D5" w:rsidP="00735E14">
            <w:pPr>
              <w:pStyle w:val="TAL"/>
              <w:rPr>
                <w:ins w:id="481" w:author="Ralf Bendlin (AT&amp;T)" w:date="2022-02-26T15:40:00Z"/>
                <w:rFonts w:asciiTheme="majorHAnsi" w:hAnsiTheme="majorHAnsi" w:cstheme="majorHAnsi"/>
                <w:color w:val="000000" w:themeColor="text1"/>
                <w:szCs w:val="18"/>
                <w:lang w:eastAsia="zh-CN"/>
              </w:rPr>
            </w:pPr>
            <w:ins w:id="482" w:author="Ralf Bendlin (AT&amp;T)" w:date="2022-02-26T15:40:00Z">
              <w:r w:rsidRPr="005350EC">
                <w:rPr>
                  <w:rFonts w:asciiTheme="majorHAnsi" w:hAnsiTheme="majorHAnsi" w:cstheme="majorHAnsi"/>
                  <w:color w:val="000000" w:themeColor="text1"/>
                  <w:szCs w:val="18"/>
                  <w:lang w:eastAsia="zh-CN"/>
                </w:rPr>
                <w:t>Support of OLPC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A5B576" w14:textId="77777777" w:rsidR="003110D5" w:rsidRPr="005350EC" w:rsidRDefault="003110D5" w:rsidP="00735E14">
            <w:pPr>
              <w:pStyle w:val="TAL"/>
              <w:rPr>
                <w:ins w:id="483" w:author="Ralf Bendlin (AT&amp;T)" w:date="2022-02-26T15:40:00Z"/>
                <w:rFonts w:asciiTheme="majorHAnsi" w:hAnsiTheme="majorHAnsi" w:cstheme="majorHAnsi"/>
                <w:color w:val="000000" w:themeColor="text1"/>
                <w:szCs w:val="18"/>
                <w:lang w:eastAsia="zh-CN"/>
              </w:rPr>
            </w:pPr>
            <w:ins w:id="484" w:author="Ralf Bendlin (AT&amp;T)" w:date="2022-02-26T15:40:00Z">
              <w:r w:rsidRPr="005350EC">
                <w:rPr>
                  <w:rFonts w:asciiTheme="majorHAnsi" w:hAnsiTheme="majorHAnsi" w:cstheme="majorHAnsi"/>
                  <w:color w:val="000000" w:themeColor="text1"/>
                  <w:szCs w:val="18"/>
                  <w:lang w:eastAsia="zh-CN"/>
                </w:rPr>
                <w:t>Optional with capability signaling</w:t>
              </w:r>
            </w:ins>
          </w:p>
        </w:tc>
      </w:tr>
      <w:tr w:rsidR="003110D5" w:rsidRPr="00C558AD" w14:paraId="3FCE16CE"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459CB6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3DC0AB2"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B935349"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485" w:author="Ralf Bendlin (AT&amp;T)" w:date="2022-03-02T11:54:00Z">
              <w:r w:rsidRPr="00C558AD">
                <w:rPr>
                  <w:rFonts w:asciiTheme="majorHAnsi" w:eastAsia="宋体" w:hAnsiTheme="majorHAnsi" w:cstheme="majorHAnsi"/>
                  <w:color w:val="000000" w:themeColor="text1"/>
                  <w:szCs w:val="18"/>
                  <w:lang w:eastAsia="zh-CN"/>
                </w:rPr>
                <w:t>PRS processing in RRC_INACTIVE</w:t>
              </w:r>
            </w:ins>
            <w:del w:id="486" w:author="Ralf Bendlin (AT&amp;T)" w:date="2022-03-02T11:54:00Z">
              <w:r w:rsidRPr="00C558AD" w:rsidDel="00A47F48">
                <w:rPr>
                  <w:rFonts w:asciiTheme="majorHAnsi" w:eastAsia="宋体" w:hAnsiTheme="majorHAnsi" w:cstheme="majorHAnsi"/>
                  <w:color w:val="000000" w:themeColor="text1"/>
                  <w:szCs w:val="18"/>
                  <w:lang w:eastAsia="zh-CN"/>
                </w:rPr>
                <w:delText>Support of positioning in RRC_INACTIVE state</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EF04D7"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F231D4">
              <w:rPr>
                <w:rFonts w:asciiTheme="majorHAnsi" w:hAnsiTheme="majorHAnsi" w:cstheme="majorHAnsi"/>
                <w:color w:val="000000" w:themeColor="text1"/>
                <w:sz w:val="18"/>
                <w:szCs w:val="18"/>
                <w:lang w:eastAsia="zh-CN"/>
              </w:rPr>
              <w:t>Support of PRS processing in RRC_INACTIVE</w:t>
            </w:r>
          </w:p>
          <w:p w14:paraId="15998679"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RRC </w:t>
            </w:r>
          </w:p>
          <w:p w14:paraId="3DC885AE"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87" w:author="NR_pos_enh" w:date="2022-03-24T20:34:00Z"/>
                <w:rFonts w:ascii="Courier New" w:eastAsia="Times New Roman" w:hAnsi="Courier New"/>
                <w:noProof/>
                <w:sz w:val="16"/>
                <w:lang w:eastAsia="en-GB"/>
              </w:rPr>
            </w:pPr>
            <w:ins w:id="488" w:author="NR_pos_enh" w:date="2022-03-23T15:27:00Z">
              <w:r w:rsidRPr="00855C93">
                <w:rPr>
                  <w:rFonts w:ascii="Courier New" w:eastAsia="Times New Roman" w:hAnsi="Courier New"/>
                  <w:noProof/>
                  <w:sz w:val="16"/>
                  <w:lang w:eastAsia="en-GB"/>
                </w:rPr>
                <w:t xml:space="preserve">-- </w:t>
              </w:r>
            </w:ins>
            <w:ins w:id="489" w:author="NR_pos_enh" w:date="2022-03-24T20:34:00Z">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17:</w:t>
              </w:r>
              <w:r w:rsidRPr="00E6160E">
                <w:t xml:space="preserve"> </w:t>
              </w:r>
              <w:r w:rsidRPr="009C2F4D">
                <w:rPr>
                  <w:rFonts w:ascii="Courier New" w:eastAsia="Times New Roman" w:hAnsi="Courier New"/>
                  <w:noProof/>
                  <w:sz w:val="16"/>
                  <w:lang w:eastAsia="en-GB"/>
                </w:rPr>
                <w:t>PRS processing in RRC_INACTIVE</w:t>
              </w:r>
            </w:ins>
          </w:p>
          <w:p w14:paraId="50BD471E"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90" w:author="NR_pos_enh" w:date="2022-03-23T15:27:00Z"/>
                <w:rFonts w:ascii="Courier New" w:eastAsia="Times New Roman" w:hAnsi="Courier New"/>
                <w:noProof/>
                <w:sz w:val="16"/>
                <w:lang w:eastAsia="en-GB"/>
              </w:rPr>
            </w:pPr>
            <w:ins w:id="491" w:author="NR_pos_enh" w:date="2022-03-24T20:34:00Z">
              <w:r>
                <w:rPr>
                  <w:rFonts w:ascii="Courier New" w:eastAsia="Times New Roman" w:hAnsi="Courier New"/>
                  <w:noProof/>
                  <w:sz w:val="16"/>
                  <w:lang w:eastAsia="en-GB"/>
                </w:rPr>
                <w:t>prs-</w:t>
              </w:r>
            </w:ins>
            <w:ins w:id="492" w:author="NR_pos_enh" w:date="2022-03-24T20:35:00Z">
              <w:r>
                <w:rPr>
                  <w:rFonts w:ascii="Courier New" w:eastAsia="Times New Roman" w:hAnsi="Courier New"/>
                  <w:noProof/>
                  <w:sz w:val="16"/>
                  <w:lang w:eastAsia="en-GB"/>
                </w:rPr>
                <w:t>ProcessingRRC</w:t>
              </w:r>
            </w:ins>
            <w:ins w:id="493" w:author="NR_pos_enh" w:date="2022-03-24T20:34:00Z">
              <w:r>
                <w:rPr>
                  <w:rFonts w:ascii="Courier New" w:eastAsia="Times New Roman" w:hAnsi="Courier New"/>
                  <w:noProof/>
                  <w:sz w:val="16"/>
                  <w:lang w:eastAsia="en-GB"/>
                </w:rPr>
                <w:t>-Inactive</w:t>
              </w:r>
              <w:commentRangeStart w:id="494"/>
              <w:r>
                <w:rPr>
                  <w:rFonts w:ascii="Courier New" w:eastAsia="Times New Roman" w:hAnsi="Courier New"/>
                  <w:noProof/>
                  <w:sz w:val="16"/>
                  <w:lang w:eastAsia="en-GB"/>
                </w:rPr>
                <w:t>-</w:t>
              </w:r>
            </w:ins>
            <w:ins w:id="495" w:author="NR_pos_enh" w:date="2022-04-09T14:15:00Z">
              <w:r>
                <w:rPr>
                  <w:rFonts w:ascii="Courier New" w:eastAsia="Times New Roman" w:hAnsi="Courier New"/>
                  <w:noProof/>
                  <w:sz w:val="16"/>
                  <w:lang w:eastAsia="en-GB"/>
                </w:rPr>
                <w:t>r</w:t>
              </w:r>
            </w:ins>
            <w:ins w:id="496" w:author="NR_pos_enh" w:date="2022-03-24T20:34:00Z">
              <w:r>
                <w:rPr>
                  <w:rFonts w:ascii="Courier New" w:eastAsia="Times New Roman" w:hAnsi="Courier New"/>
                  <w:noProof/>
                  <w:sz w:val="16"/>
                  <w:lang w:eastAsia="en-GB"/>
                </w:rPr>
                <w:t>17</w:t>
              </w:r>
            </w:ins>
            <w:commentRangeEnd w:id="494"/>
            <w:r>
              <w:rPr>
                <w:rStyle w:val="afd"/>
              </w:rPr>
              <w:commentReference w:id="494"/>
            </w:r>
            <w:ins w:id="497" w:author="NR_pos_enh" w:date="2022-03-24T20:34:00Z">
              <w:r w:rsidRPr="00855C93">
                <w:rPr>
                  <w:rFonts w:ascii="Courier New" w:eastAsia="Times New Roman" w:hAnsi="Courier New"/>
                  <w:noProof/>
                  <w:sz w:val="16"/>
                  <w:lang w:eastAsia="en-GB"/>
                </w:rPr>
                <w:t xml:space="preserve">      </w:t>
              </w:r>
            </w:ins>
            <w:ins w:id="498" w:author="NR_pos_enh" w:date="2022-03-24T20:36:00Z">
              <w:r>
                <w:rPr>
                  <w:rFonts w:ascii="Courier New" w:eastAsia="Times New Roman" w:hAnsi="Courier New"/>
                  <w:noProof/>
                  <w:sz w:val="16"/>
                  <w:lang w:eastAsia="en-GB"/>
                </w:rPr>
                <w:t xml:space="preserve">     </w:t>
              </w:r>
            </w:ins>
            <w:ins w:id="499" w:author="NR_pos_enh" w:date="2022-03-24T20:34:00Z">
              <w:r w:rsidRPr="00855C93">
                <w:rPr>
                  <w:rFonts w:ascii="Courier New" w:eastAsia="Times New Roman" w:hAnsi="Courier New"/>
                  <w:noProof/>
                  <w:sz w:val="16"/>
                  <w:lang w:eastAsia="en-GB"/>
                </w:rPr>
                <w:t xml:space="preserve"> ENUMERATED {supported}                 </w:t>
              </w:r>
              <w:r>
                <w:rPr>
                  <w:rFonts w:ascii="Courier New" w:eastAsia="Times New Roman" w:hAnsi="Courier New"/>
                  <w:noProof/>
                  <w:sz w:val="16"/>
                  <w:lang w:eastAsia="en-GB"/>
                </w:rPr>
                <w:tab/>
              </w:r>
              <w:r w:rsidRPr="00855C93">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085E1AC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D34EADB"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2228264"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LPP</w:t>
            </w:r>
          </w:p>
          <w:p w14:paraId="50F0FDF5" w14:textId="77777777" w:rsidR="003110D5" w:rsidRPr="006A2BE2" w:rsidRDefault="003110D5" w:rsidP="00735E14">
            <w:pPr>
              <w:pStyle w:val="PL"/>
              <w:shd w:val="clear" w:color="auto" w:fill="E6E6E6"/>
            </w:pPr>
            <w:commentRangeStart w:id="500"/>
            <w:r>
              <w:tab/>
              <w:t>nr-DL-PRS-ProcessingRRC-Inactive-r17</w:t>
            </w:r>
            <w:r>
              <w:tab/>
              <w:t xml:space="preserve">ENUMERATED { </w:t>
            </w:r>
            <w:commentRangeStart w:id="501"/>
            <w:r>
              <w:t>supported }</w:t>
            </w:r>
            <w:r>
              <w:tab/>
            </w:r>
            <w:commentRangeEnd w:id="501"/>
            <w:r>
              <w:rPr>
                <w:rStyle w:val="afd"/>
                <w:rFonts w:ascii="Times New Roman" w:hAnsi="Times New Roman"/>
              </w:rPr>
              <w:commentReference w:id="501"/>
            </w:r>
            <w:r>
              <w:tab/>
            </w:r>
            <w:r>
              <w:tab/>
            </w:r>
            <w:r>
              <w:tab/>
            </w:r>
            <w:r>
              <w:tab/>
              <w:t>OPTIONAL</w:t>
            </w:r>
            <w:commentRangeEnd w:id="500"/>
            <w:r>
              <w:rPr>
                <w:rStyle w:val="afd"/>
                <w:rFonts w:ascii="Times New Roman" w:hAnsi="Times New Roman"/>
              </w:rPr>
              <w:commentReference w:id="500"/>
            </w:r>
          </w:p>
          <w:p w14:paraId="484B92B8"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6487A35"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585032A"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D76024" w14:textId="77777777" w:rsidR="003110D5" w:rsidRPr="00F231D4"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8FFE8D"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03" w:author="Ralf Bendlin (AT&amp;T)" w:date="2022-03-02T11:54:00Z">
              <w:r w:rsidRPr="00C558AD">
                <w:rPr>
                  <w:rFonts w:eastAsia="宋体"/>
                  <w:color w:val="000000" w:themeColor="text1"/>
                  <w:szCs w:val="18"/>
                  <w:lang w:eastAsia="zh-CN"/>
                </w:rPr>
                <w:t>Yes</w:t>
              </w:r>
            </w:ins>
            <w:del w:id="504" w:author="Ralf Bendlin (AT&amp;T)" w:date="2022-03-02T11:54:00Z">
              <w:r w:rsidRPr="00C558AD" w:rsidDel="007B1EBA">
                <w:rPr>
                  <w:rFonts w:asciiTheme="majorHAnsi" w:eastAsia="宋体"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62526E9"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52A19F"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05" w:author="Ralf Bendlin (AT&amp;T)" w:date="2022-03-02T11:54:00Z">
              <w:r w:rsidRPr="00C558AD">
                <w:rPr>
                  <w:color w:val="000000" w:themeColor="text1"/>
                  <w:szCs w:val="18"/>
                  <w:lang w:eastAsia="zh-CN"/>
                </w:rPr>
                <w:t>PRS processing in RRC_INACTIVE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F0F1698" w14:textId="77777777" w:rsidR="003110D5" w:rsidRPr="00C558AD" w:rsidRDefault="003110D5" w:rsidP="00735E14">
            <w:pPr>
              <w:pStyle w:val="TAL"/>
              <w:rPr>
                <w:rFonts w:asciiTheme="majorHAnsi" w:hAnsiTheme="majorHAnsi" w:cstheme="majorHAnsi"/>
                <w:color w:val="000000" w:themeColor="text1"/>
                <w:szCs w:val="18"/>
                <w:lang w:eastAsia="ja-JP"/>
              </w:rPr>
            </w:pPr>
            <w:ins w:id="506" w:author="Ralf Bendlin (AT&amp;T)" w:date="2022-03-02T11:54:00Z">
              <w:r w:rsidRPr="00C558AD">
                <w:rPr>
                  <w:color w:val="000000" w:themeColor="text1"/>
                  <w:szCs w:val="18"/>
                  <w:lang w:eastAsia="zh-CN"/>
                </w:rPr>
                <w:t>per band</w:t>
              </w:r>
            </w:ins>
            <w:del w:id="507"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0E2AA26" w14:textId="77777777" w:rsidR="003110D5" w:rsidRPr="00C558AD" w:rsidRDefault="003110D5" w:rsidP="00735E14">
            <w:pPr>
              <w:pStyle w:val="TAL"/>
              <w:rPr>
                <w:rFonts w:asciiTheme="majorHAnsi" w:hAnsiTheme="majorHAnsi" w:cstheme="majorHAnsi"/>
                <w:color w:val="000000" w:themeColor="text1"/>
                <w:szCs w:val="18"/>
                <w:lang w:eastAsia="ja-JP"/>
              </w:rPr>
            </w:pPr>
            <w:ins w:id="508" w:author="Ralf Bendlin (AT&amp;T)" w:date="2022-03-02T11:54:00Z">
              <w:r w:rsidRPr="00C558AD">
                <w:rPr>
                  <w:color w:val="000000" w:themeColor="text1"/>
                  <w:szCs w:val="18"/>
                  <w:lang w:eastAsia="zh-CN"/>
                </w:rPr>
                <w:t>n/a</w:t>
              </w:r>
            </w:ins>
            <w:del w:id="509"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2A6410F" w14:textId="77777777" w:rsidR="003110D5" w:rsidRPr="00C558AD" w:rsidRDefault="003110D5" w:rsidP="00735E14">
            <w:pPr>
              <w:pStyle w:val="TAL"/>
              <w:rPr>
                <w:rFonts w:asciiTheme="majorHAnsi" w:hAnsiTheme="majorHAnsi" w:cstheme="majorHAnsi"/>
                <w:color w:val="000000" w:themeColor="text1"/>
                <w:szCs w:val="18"/>
                <w:lang w:eastAsia="ja-JP"/>
              </w:rPr>
            </w:pPr>
            <w:ins w:id="510" w:author="Ralf Bendlin (AT&amp;T)" w:date="2022-03-02T11:54:00Z">
              <w:r w:rsidRPr="00C558AD">
                <w:rPr>
                  <w:color w:val="000000" w:themeColor="text1"/>
                  <w:szCs w:val="18"/>
                  <w:lang w:eastAsia="zh-CN"/>
                </w:rPr>
                <w:t>n/a</w:t>
              </w:r>
            </w:ins>
            <w:del w:id="511"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F1A9A57" w14:textId="77777777" w:rsidR="003110D5" w:rsidRPr="00C558AD" w:rsidRDefault="003110D5" w:rsidP="00735E14">
            <w:pPr>
              <w:pStyle w:val="TAL"/>
              <w:rPr>
                <w:rFonts w:asciiTheme="majorHAnsi" w:hAnsiTheme="majorHAnsi" w:cstheme="majorHAnsi"/>
                <w:color w:val="000000" w:themeColor="text1"/>
                <w:szCs w:val="18"/>
                <w:lang w:eastAsia="ja-JP"/>
              </w:rPr>
            </w:pPr>
            <w:ins w:id="512" w:author="Ralf Bendlin (AT&amp;T)" w:date="2022-03-02T11:54:00Z">
              <w:r w:rsidRPr="00C558AD">
                <w:rPr>
                  <w:color w:val="000000" w:themeColor="text1"/>
                  <w:szCs w:val="18"/>
                  <w:lang w:eastAsia="zh-CN"/>
                </w:rPr>
                <w:t>n/a</w:t>
              </w:r>
            </w:ins>
            <w:del w:id="513"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9FD6CB" w14:textId="77777777" w:rsidR="003110D5" w:rsidRPr="00C558AD" w:rsidDel="00A47F48" w:rsidRDefault="003110D5" w:rsidP="00735E14">
            <w:pPr>
              <w:pStyle w:val="TAL"/>
              <w:rPr>
                <w:del w:id="514" w:author="Ralf Bendlin (AT&amp;T)" w:date="2022-03-02T11:54:00Z"/>
                <w:rFonts w:asciiTheme="majorHAnsi" w:hAnsiTheme="majorHAnsi" w:cstheme="majorHAnsi"/>
                <w:color w:val="000000" w:themeColor="text1"/>
                <w:szCs w:val="18"/>
              </w:rPr>
            </w:pPr>
            <w:del w:id="515" w:author="Ralf Bendlin (AT&amp;T)" w:date="2022-03-02T11:54:00Z">
              <w:r w:rsidRPr="00C558AD" w:rsidDel="00A47F48">
                <w:rPr>
                  <w:rFonts w:asciiTheme="majorHAnsi" w:hAnsiTheme="majorHAnsi" w:cstheme="majorHAnsi"/>
                  <w:color w:val="000000" w:themeColor="text1"/>
                  <w:szCs w:val="18"/>
                </w:rPr>
                <w:delText>[Need for location server to know if the feature is supported.]</w:delText>
              </w:r>
            </w:del>
          </w:p>
          <w:p w14:paraId="61001CC2" w14:textId="77777777" w:rsidR="003110D5" w:rsidRPr="00C558AD" w:rsidDel="00A47F48" w:rsidRDefault="003110D5" w:rsidP="00735E14">
            <w:pPr>
              <w:pStyle w:val="TAL"/>
              <w:rPr>
                <w:del w:id="516" w:author="Ralf Bendlin (AT&amp;T)" w:date="2022-03-02T11:54:00Z"/>
                <w:rFonts w:asciiTheme="majorHAnsi" w:hAnsiTheme="majorHAnsi" w:cstheme="majorHAnsi"/>
                <w:color w:val="000000" w:themeColor="text1"/>
                <w:szCs w:val="18"/>
              </w:rPr>
            </w:pPr>
          </w:p>
          <w:p w14:paraId="5C5C37C9" w14:textId="77777777" w:rsidR="003110D5" w:rsidRPr="00C558AD" w:rsidDel="00A47F48" w:rsidRDefault="003110D5" w:rsidP="00735E14">
            <w:pPr>
              <w:pStyle w:val="TAL"/>
              <w:rPr>
                <w:del w:id="517" w:author="Ralf Bendlin (AT&amp;T)" w:date="2022-03-02T11:54:00Z"/>
                <w:rFonts w:asciiTheme="majorHAnsi" w:hAnsiTheme="majorHAnsi" w:cstheme="majorHAnsi"/>
                <w:color w:val="000000" w:themeColor="text1"/>
                <w:szCs w:val="18"/>
              </w:rPr>
            </w:pPr>
            <w:del w:id="518" w:author="Ralf Bendlin (AT&amp;T)" w:date="2022-03-02T11:54:00Z">
              <w:r w:rsidRPr="00C558AD" w:rsidDel="00A47F48">
                <w:rPr>
                  <w:rFonts w:asciiTheme="majorHAnsi" w:hAnsiTheme="majorHAnsi" w:cstheme="majorHAnsi"/>
                  <w:color w:val="000000" w:themeColor="text1"/>
                  <w:szCs w:val="18"/>
                </w:rPr>
                <w:delText>FFS: separate UE capability for location information reporting in RRC_INACTIVE state using SDT</w:delText>
              </w:r>
            </w:del>
          </w:p>
          <w:p w14:paraId="58D4F6C8" w14:textId="77777777" w:rsidR="003110D5" w:rsidRPr="00C558AD" w:rsidDel="00A47F48" w:rsidRDefault="003110D5" w:rsidP="00735E14">
            <w:pPr>
              <w:pStyle w:val="TAL"/>
              <w:rPr>
                <w:del w:id="519" w:author="Ralf Bendlin (AT&amp;T)" w:date="2022-03-02T11:54:00Z"/>
                <w:rFonts w:asciiTheme="majorHAnsi" w:hAnsiTheme="majorHAnsi" w:cstheme="majorHAnsi"/>
                <w:color w:val="000000" w:themeColor="text1"/>
                <w:szCs w:val="18"/>
              </w:rPr>
            </w:pPr>
          </w:p>
          <w:p w14:paraId="7D0C2B8C" w14:textId="77777777" w:rsidR="003110D5" w:rsidRPr="00C558AD" w:rsidRDefault="003110D5" w:rsidP="00735E14">
            <w:pPr>
              <w:pStyle w:val="TAL"/>
              <w:rPr>
                <w:rFonts w:asciiTheme="majorHAnsi" w:hAnsiTheme="majorHAnsi" w:cstheme="majorHAnsi"/>
                <w:color w:val="000000" w:themeColor="text1"/>
                <w:szCs w:val="18"/>
                <w:highlight w:val="yellow"/>
              </w:rPr>
            </w:pPr>
            <w:r w:rsidRPr="00C558AD">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EF9258"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3224301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04DB8B2"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0B37908"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036DEC2"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r w:rsidRPr="00C558AD">
              <w:rPr>
                <w:rFonts w:asciiTheme="majorHAnsi" w:eastAsia="宋体"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40C6A73"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Support of PRS measurement in RRC_INACTIVE state for DL-TDOA</w:t>
            </w:r>
          </w:p>
          <w:p w14:paraId="1B5CC3E7"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w:t>
            </w:r>
            <w:commentRangeStart w:id="520"/>
            <w:r>
              <w:rPr>
                <w:color w:val="FF0000"/>
              </w:rPr>
              <w:t xml:space="preserve">27-18c, </w:t>
            </w:r>
            <w:commentRangeEnd w:id="520"/>
            <w:r>
              <w:rPr>
                <w:rStyle w:val="afd"/>
                <w:rFonts w:ascii="Times New Roman" w:hAnsi="Times New Roman"/>
              </w:rPr>
              <w:commentReference w:id="520"/>
            </w:r>
          </w:p>
          <w:p w14:paraId="50D42DCA"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ED730C"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E639D4E"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21" w:author="Ralf Bendlin (AT&amp;T)" w:date="2022-03-02T11:55:00Z">
              <w:r w:rsidRPr="00C558AD">
                <w:rPr>
                  <w:rFonts w:eastAsia="宋体"/>
                  <w:color w:val="000000" w:themeColor="text1"/>
                  <w:szCs w:val="18"/>
                  <w:lang w:eastAsia="zh-CN"/>
                </w:rPr>
                <w:t>No</w:t>
              </w:r>
            </w:ins>
            <w:del w:id="522" w:author="Ralf Bendlin (AT&amp;T)" w:date="2022-03-02T11:55:00Z">
              <w:r w:rsidRPr="00C558AD" w:rsidDel="00ED5731">
                <w:rPr>
                  <w:rFonts w:asciiTheme="majorHAnsi" w:eastAsia="宋体"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E967C40"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E295E99"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23" w:author="Ralf Bendlin (AT&amp;T)" w:date="2022-03-02T11:55:00Z">
              <w:r w:rsidRPr="00C558AD">
                <w:rPr>
                  <w:color w:val="000000" w:themeColor="text1"/>
                  <w:szCs w:val="18"/>
                  <w:lang w:eastAsia="zh-CN"/>
                </w:rPr>
                <w:t>PRS measurement in RRC_INACTIVE state for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1EC1A9" w14:textId="77777777" w:rsidR="003110D5" w:rsidRPr="00C558AD" w:rsidRDefault="003110D5" w:rsidP="00735E14">
            <w:pPr>
              <w:pStyle w:val="TAL"/>
              <w:rPr>
                <w:rFonts w:asciiTheme="majorHAnsi" w:hAnsiTheme="majorHAnsi" w:cstheme="majorHAnsi"/>
                <w:color w:val="000000" w:themeColor="text1"/>
                <w:szCs w:val="18"/>
                <w:lang w:eastAsia="ja-JP"/>
              </w:rPr>
            </w:pPr>
            <w:ins w:id="524" w:author="Ralf Bendlin (AT&amp;T)" w:date="2022-03-02T11:55:00Z">
              <w:r w:rsidRPr="00C558AD">
                <w:rPr>
                  <w:color w:val="000000" w:themeColor="text1"/>
                  <w:szCs w:val="18"/>
                  <w:lang w:eastAsia="zh-CN"/>
                </w:rPr>
                <w:t>per band</w:t>
              </w:r>
            </w:ins>
            <w:del w:id="525" w:author="Ralf Bendlin (AT&amp;T)" w:date="2022-03-02T11:55:00Z">
              <w:r w:rsidRPr="00C558AD" w:rsidDel="00ED5731">
                <w:rPr>
                  <w:rFonts w:asciiTheme="majorHAnsi" w:eastAsia="宋体"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AF86570" w14:textId="77777777" w:rsidR="003110D5" w:rsidRPr="00C558AD" w:rsidRDefault="003110D5" w:rsidP="00735E14">
            <w:pPr>
              <w:pStyle w:val="TAL"/>
              <w:rPr>
                <w:rFonts w:asciiTheme="majorHAnsi" w:hAnsiTheme="majorHAnsi" w:cstheme="majorHAnsi"/>
                <w:color w:val="000000" w:themeColor="text1"/>
                <w:szCs w:val="18"/>
                <w:lang w:eastAsia="ja-JP"/>
              </w:rPr>
            </w:pPr>
            <w:ins w:id="526" w:author="Ralf Bendlin (AT&amp;T)" w:date="2022-03-02T11:55:00Z">
              <w:r w:rsidRPr="00C558AD">
                <w:rPr>
                  <w:color w:val="000000" w:themeColor="text1"/>
                  <w:szCs w:val="18"/>
                  <w:lang w:eastAsia="zh-CN"/>
                </w:rPr>
                <w:t>n/a</w:t>
              </w:r>
            </w:ins>
            <w:del w:id="527" w:author="Ralf Bendlin (AT&amp;T)" w:date="2022-03-02T11:55:00Z">
              <w:r w:rsidRPr="00C558AD" w:rsidDel="00ED5731">
                <w:rPr>
                  <w:rFonts w:asciiTheme="majorHAnsi" w:eastAsia="宋体"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6582285" w14:textId="77777777" w:rsidR="003110D5" w:rsidRPr="00C558AD" w:rsidRDefault="003110D5" w:rsidP="00735E14">
            <w:pPr>
              <w:pStyle w:val="TAL"/>
              <w:rPr>
                <w:rFonts w:asciiTheme="majorHAnsi" w:hAnsiTheme="majorHAnsi" w:cstheme="majorHAnsi"/>
                <w:color w:val="000000" w:themeColor="text1"/>
                <w:szCs w:val="18"/>
                <w:lang w:eastAsia="ja-JP"/>
              </w:rPr>
            </w:pPr>
            <w:ins w:id="528" w:author="Ralf Bendlin (AT&amp;T)" w:date="2022-03-02T11:55:00Z">
              <w:r w:rsidRPr="00C558AD">
                <w:rPr>
                  <w:color w:val="000000" w:themeColor="text1"/>
                  <w:szCs w:val="18"/>
                  <w:lang w:eastAsia="zh-CN"/>
                </w:rPr>
                <w:t>n/a</w:t>
              </w:r>
            </w:ins>
            <w:del w:id="529" w:author="Ralf Bendlin (AT&amp;T)" w:date="2022-03-02T11:55:00Z">
              <w:r w:rsidRPr="00C558AD" w:rsidDel="00ED5731">
                <w:rPr>
                  <w:rFonts w:asciiTheme="majorHAnsi" w:eastAsia="宋体"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E31484C" w14:textId="77777777" w:rsidR="003110D5" w:rsidRPr="00C558AD" w:rsidRDefault="003110D5" w:rsidP="00735E14">
            <w:pPr>
              <w:pStyle w:val="TAL"/>
              <w:rPr>
                <w:rFonts w:asciiTheme="majorHAnsi" w:hAnsiTheme="majorHAnsi" w:cstheme="majorHAnsi"/>
                <w:color w:val="000000" w:themeColor="text1"/>
                <w:szCs w:val="18"/>
                <w:lang w:eastAsia="ja-JP"/>
              </w:rPr>
            </w:pPr>
            <w:ins w:id="530" w:author="Ralf Bendlin (AT&amp;T)" w:date="2022-03-02T11:55:00Z">
              <w:r w:rsidRPr="00C558AD">
                <w:rPr>
                  <w:color w:val="000000" w:themeColor="text1"/>
                  <w:szCs w:val="18"/>
                  <w:lang w:eastAsia="zh-CN"/>
                </w:rPr>
                <w:t>n/a</w:t>
              </w:r>
            </w:ins>
            <w:del w:id="531" w:author="Ralf Bendlin (AT&amp;T)" w:date="2022-03-02T11:55:00Z">
              <w:r w:rsidRPr="00C558AD" w:rsidDel="00ED5731">
                <w:rPr>
                  <w:rFonts w:asciiTheme="majorHAnsi" w:eastAsia="宋体"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AF4861" w14:textId="77777777" w:rsidR="003110D5" w:rsidRPr="00C558AD" w:rsidRDefault="003110D5" w:rsidP="00735E14">
            <w:pPr>
              <w:pStyle w:val="TAL"/>
              <w:rPr>
                <w:rFonts w:asciiTheme="majorHAnsi" w:hAnsiTheme="majorHAnsi" w:cstheme="majorHAnsi"/>
                <w:color w:val="000000" w:themeColor="text1"/>
                <w:szCs w:val="18"/>
                <w:lang w:eastAsia="zh-CN"/>
              </w:rPr>
            </w:pPr>
            <w:del w:id="532"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33" w:author="Ralf Bendlin (AT&amp;T)" w:date="2022-02-26T15:43:00Z">
              <w:r w:rsidRPr="00C558AD" w:rsidDel="004F3488">
                <w:rPr>
                  <w:rFonts w:asciiTheme="majorHAnsi" w:hAnsiTheme="majorHAnsi" w:cstheme="majorHAnsi"/>
                  <w:color w:val="000000" w:themeColor="text1"/>
                  <w:szCs w:val="18"/>
                  <w:lang w:eastAsia="zh-CN"/>
                </w:rPr>
                <w:delText>]</w:delText>
              </w:r>
            </w:del>
          </w:p>
          <w:p w14:paraId="667870A0" w14:textId="77777777" w:rsidR="003110D5" w:rsidRPr="00C558AD" w:rsidRDefault="003110D5" w:rsidP="00735E14">
            <w:pPr>
              <w:pStyle w:val="TAL"/>
              <w:rPr>
                <w:rFonts w:asciiTheme="majorHAnsi" w:hAnsiTheme="majorHAnsi" w:cstheme="majorHAnsi"/>
                <w:color w:val="000000" w:themeColor="text1"/>
                <w:szCs w:val="18"/>
                <w:lang w:eastAsia="zh-CN"/>
              </w:rPr>
            </w:pPr>
          </w:p>
          <w:p w14:paraId="35859D97" w14:textId="77777777" w:rsidR="003110D5" w:rsidRPr="00C558AD" w:rsidRDefault="003110D5" w:rsidP="00735E14">
            <w:pPr>
              <w:pStyle w:val="TAL"/>
              <w:rPr>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Applicable for both UE-assisted and UE-based DL-TDOA</w:t>
            </w:r>
          </w:p>
          <w:p w14:paraId="61FB802C" w14:textId="77777777" w:rsidR="003110D5" w:rsidRPr="00C558AD" w:rsidRDefault="003110D5" w:rsidP="00735E14">
            <w:pPr>
              <w:pStyle w:val="TAL"/>
              <w:rPr>
                <w:rFonts w:asciiTheme="majorHAnsi" w:hAnsiTheme="majorHAnsi" w:cstheme="majorHAnsi"/>
                <w:color w:val="000000" w:themeColor="text1"/>
                <w:szCs w:val="18"/>
                <w:lang w:eastAsia="zh-CN"/>
              </w:rPr>
            </w:pPr>
          </w:p>
          <w:p w14:paraId="0870FB6B" w14:textId="77777777" w:rsidR="003110D5" w:rsidRPr="00C558AD" w:rsidRDefault="003110D5" w:rsidP="00735E14">
            <w:pPr>
              <w:pStyle w:val="TAL"/>
              <w:rPr>
                <w:ins w:id="534" w:author="Ralf Bendlin (AT&amp;T)" w:date="2022-02-26T15:42: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p w14:paraId="7169ECC5" w14:textId="77777777" w:rsidR="003110D5" w:rsidRPr="00C558AD" w:rsidRDefault="003110D5" w:rsidP="00735E14">
            <w:pPr>
              <w:pStyle w:val="TAL"/>
              <w:rPr>
                <w:ins w:id="535" w:author="Ralf Bendlin (AT&amp;T)" w:date="2022-02-26T15:42:00Z"/>
                <w:rFonts w:asciiTheme="majorHAnsi" w:hAnsiTheme="majorHAnsi" w:cstheme="majorHAnsi"/>
                <w:color w:val="000000" w:themeColor="text1"/>
                <w:szCs w:val="18"/>
                <w:lang w:eastAsia="zh-CN"/>
              </w:rPr>
            </w:pPr>
          </w:p>
          <w:p w14:paraId="07AD248D" w14:textId="77777777" w:rsidR="003110D5" w:rsidRPr="00C558AD" w:rsidRDefault="003110D5" w:rsidP="00735E14">
            <w:pPr>
              <w:pStyle w:val="TAL"/>
              <w:rPr>
                <w:rFonts w:asciiTheme="majorHAnsi" w:hAnsiTheme="majorHAnsi" w:cstheme="majorHAnsi"/>
                <w:color w:val="000000" w:themeColor="text1"/>
                <w:szCs w:val="18"/>
                <w:lang w:eastAsia="zh-CN"/>
              </w:rPr>
            </w:pPr>
            <w:ins w:id="536" w:author="Ralf Bendlin (AT&amp;T)" w:date="2022-02-26T15:42: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85FE6C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56F893A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154A743"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7A179D4"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8CB6E3E"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r w:rsidRPr="00C558AD">
              <w:rPr>
                <w:rFonts w:asciiTheme="majorHAnsi" w:eastAsia="宋体" w:hAnsiTheme="majorHAnsi" w:cstheme="majorHAnsi"/>
                <w:color w:val="000000" w:themeColor="text1"/>
                <w:szCs w:val="18"/>
                <w:lang w:eastAsia="zh-CN"/>
              </w:rPr>
              <w:t>Support of PRS measurement in RRC_INACTIVE state for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F510B28"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Support of PRS measurement in RRC_INACTIVE state for DL-AoD</w:t>
            </w:r>
          </w:p>
          <w:p w14:paraId="0325ADB7"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w:t>
            </w:r>
            <w:commentRangeStart w:id="537"/>
            <w:r>
              <w:rPr>
                <w:color w:val="FF0000"/>
              </w:rPr>
              <w:t xml:space="preserve">27-18c, </w:t>
            </w:r>
            <w:commentRangeEnd w:id="537"/>
            <w:r>
              <w:rPr>
                <w:rStyle w:val="afd"/>
                <w:rFonts w:ascii="Times New Roman" w:hAnsi="Times New Roman"/>
              </w:rPr>
              <w:commentReference w:id="537"/>
            </w:r>
          </w:p>
          <w:p w14:paraId="5785F116"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7ECE42"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3BB8EB8"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38" w:author="Ralf Bendlin (AT&amp;T)" w:date="2022-03-02T11:55:00Z">
              <w:r w:rsidRPr="00C558AD">
                <w:rPr>
                  <w:rFonts w:eastAsia="宋体"/>
                  <w:color w:val="000000" w:themeColor="text1"/>
                  <w:szCs w:val="18"/>
                  <w:lang w:eastAsia="zh-CN"/>
                </w:rPr>
                <w:t>No</w:t>
              </w:r>
            </w:ins>
            <w:del w:id="539" w:author="Ralf Bendlin (AT&amp;T)" w:date="2022-03-02T11:55:00Z">
              <w:r w:rsidRPr="00C558AD" w:rsidDel="00E87967">
                <w:rPr>
                  <w:rFonts w:asciiTheme="majorHAnsi" w:eastAsia="宋体"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D5F1365"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77C869"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40" w:author="Ralf Bendlin (AT&amp;T)" w:date="2022-03-02T11:55:00Z">
              <w:r w:rsidRPr="00C558AD">
                <w:rPr>
                  <w:color w:val="000000" w:themeColor="text1"/>
                  <w:szCs w:val="18"/>
                  <w:lang w:eastAsia="zh-CN"/>
                </w:rPr>
                <w:t>PRS measurement in RRC_INACTIVE state for</w:t>
              </w:r>
              <w:r w:rsidRPr="00C558AD">
                <w:rPr>
                  <w:color w:val="000000" w:themeColor="text1"/>
                </w:rPr>
                <w:t xml:space="preserve"> </w:t>
              </w:r>
              <w:r w:rsidRPr="00C558AD">
                <w:rPr>
                  <w:color w:val="000000" w:themeColor="text1"/>
                  <w:szCs w:val="18"/>
                  <w:lang w:eastAsia="zh-CN"/>
                </w:rPr>
                <w:t>DL-AoD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55018E4" w14:textId="77777777" w:rsidR="003110D5" w:rsidRPr="00C558AD" w:rsidRDefault="003110D5" w:rsidP="00735E14">
            <w:pPr>
              <w:pStyle w:val="TAL"/>
              <w:rPr>
                <w:rFonts w:asciiTheme="majorHAnsi" w:hAnsiTheme="majorHAnsi" w:cstheme="majorHAnsi"/>
                <w:color w:val="000000" w:themeColor="text1"/>
                <w:szCs w:val="18"/>
                <w:lang w:eastAsia="ja-JP"/>
              </w:rPr>
            </w:pPr>
            <w:ins w:id="541" w:author="Ralf Bendlin (AT&amp;T)" w:date="2022-03-02T11:55:00Z">
              <w:r w:rsidRPr="00C558AD">
                <w:rPr>
                  <w:color w:val="000000" w:themeColor="text1"/>
                  <w:szCs w:val="18"/>
                  <w:lang w:eastAsia="zh-CN"/>
                </w:rPr>
                <w:t>per band</w:t>
              </w:r>
            </w:ins>
            <w:del w:id="542" w:author="Ralf Bendlin (AT&amp;T)" w:date="2022-03-02T11:55:00Z">
              <w:r w:rsidRPr="00C558AD" w:rsidDel="00E87967">
                <w:rPr>
                  <w:rFonts w:asciiTheme="majorHAnsi" w:eastAsia="宋体"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D7DE3D" w14:textId="77777777" w:rsidR="003110D5" w:rsidRPr="00C558AD" w:rsidRDefault="003110D5" w:rsidP="00735E14">
            <w:pPr>
              <w:pStyle w:val="TAL"/>
              <w:rPr>
                <w:rFonts w:asciiTheme="majorHAnsi" w:hAnsiTheme="majorHAnsi" w:cstheme="majorHAnsi"/>
                <w:color w:val="000000" w:themeColor="text1"/>
                <w:szCs w:val="18"/>
                <w:lang w:eastAsia="ja-JP"/>
              </w:rPr>
            </w:pPr>
            <w:ins w:id="543" w:author="Ralf Bendlin (AT&amp;T)" w:date="2022-03-02T11:55:00Z">
              <w:r w:rsidRPr="00C558AD">
                <w:rPr>
                  <w:color w:val="000000" w:themeColor="text1"/>
                  <w:szCs w:val="18"/>
                  <w:lang w:eastAsia="zh-CN"/>
                </w:rPr>
                <w:t>n/a</w:t>
              </w:r>
            </w:ins>
            <w:del w:id="544" w:author="Ralf Bendlin (AT&amp;T)" w:date="2022-03-02T11:55:00Z">
              <w:r w:rsidRPr="00C558AD" w:rsidDel="00E87967">
                <w:rPr>
                  <w:rFonts w:asciiTheme="majorHAnsi" w:eastAsia="宋体"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7583EF" w14:textId="77777777" w:rsidR="003110D5" w:rsidRPr="00C558AD" w:rsidRDefault="003110D5" w:rsidP="00735E14">
            <w:pPr>
              <w:pStyle w:val="TAL"/>
              <w:rPr>
                <w:ins w:id="545" w:author="Ralf Bendlin (AT&amp;T)" w:date="2022-03-02T12:06:00Z"/>
                <w:strike/>
                <w:color w:val="000000" w:themeColor="text1"/>
                <w:szCs w:val="18"/>
                <w:lang w:eastAsia="zh-CN"/>
              </w:rPr>
            </w:pPr>
            <w:ins w:id="546" w:author="Ralf Bendlin (AT&amp;T)" w:date="2022-03-02T11:55:00Z">
              <w:r w:rsidRPr="00C558AD">
                <w:rPr>
                  <w:color w:val="000000" w:themeColor="text1"/>
                  <w:szCs w:val="18"/>
                  <w:lang w:eastAsia="zh-CN"/>
                </w:rPr>
                <w:t>n/a</w:t>
              </w:r>
            </w:ins>
            <w:del w:id="547" w:author="Ralf Bendlin (AT&amp;T)" w:date="2022-03-02T11:55:00Z">
              <w:r w:rsidRPr="00C558AD" w:rsidDel="00E87967">
                <w:rPr>
                  <w:rFonts w:asciiTheme="majorHAnsi" w:eastAsia="宋体" w:hAnsiTheme="majorHAnsi" w:cstheme="majorHAnsi"/>
                  <w:color w:val="000000" w:themeColor="text1"/>
                  <w:szCs w:val="18"/>
                  <w:lang w:eastAsia="zh-CN"/>
                </w:rPr>
                <w:delText>FFS</w:delText>
              </w:r>
            </w:del>
          </w:p>
          <w:p w14:paraId="57531D06" w14:textId="77777777" w:rsidR="003110D5" w:rsidRPr="00C558AD" w:rsidRDefault="003110D5" w:rsidP="00735E14">
            <w:pPr>
              <w:jc w:val="center"/>
              <w:rPr>
                <w:color w:val="000000" w:themeColor="text1"/>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A8D47AC" w14:textId="77777777" w:rsidR="003110D5" w:rsidRPr="00C558AD" w:rsidRDefault="003110D5" w:rsidP="00735E14">
            <w:pPr>
              <w:pStyle w:val="TAL"/>
              <w:rPr>
                <w:rFonts w:asciiTheme="majorHAnsi" w:hAnsiTheme="majorHAnsi" w:cstheme="majorHAnsi"/>
                <w:color w:val="000000" w:themeColor="text1"/>
                <w:szCs w:val="18"/>
                <w:lang w:eastAsia="ja-JP"/>
              </w:rPr>
            </w:pPr>
            <w:ins w:id="548" w:author="Ralf Bendlin (AT&amp;T)" w:date="2022-03-02T11:55:00Z">
              <w:r w:rsidRPr="00C558AD">
                <w:rPr>
                  <w:color w:val="000000" w:themeColor="text1"/>
                  <w:szCs w:val="18"/>
                  <w:lang w:eastAsia="zh-CN"/>
                </w:rPr>
                <w:t>n/a</w:t>
              </w:r>
            </w:ins>
            <w:del w:id="549" w:author="Ralf Bendlin (AT&amp;T)" w:date="2022-03-02T11:55:00Z">
              <w:r w:rsidRPr="00C558AD" w:rsidDel="00E87967">
                <w:rPr>
                  <w:rFonts w:asciiTheme="majorHAnsi" w:eastAsia="宋体"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90358D2" w14:textId="77777777" w:rsidR="003110D5" w:rsidRPr="00C558AD" w:rsidRDefault="003110D5" w:rsidP="00735E14">
            <w:pPr>
              <w:pStyle w:val="TAL"/>
              <w:rPr>
                <w:rFonts w:asciiTheme="majorHAnsi" w:hAnsiTheme="majorHAnsi" w:cstheme="majorHAnsi"/>
                <w:color w:val="000000" w:themeColor="text1"/>
                <w:szCs w:val="18"/>
                <w:lang w:eastAsia="zh-CN"/>
              </w:rPr>
            </w:pPr>
            <w:del w:id="550"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51" w:author="Ralf Bendlin (AT&amp;T)" w:date="2022-02-26T15:43:00Z">
              <w:r w:rsidRPr="00C558AD" w:rsidDel="004F3488">
                <w:rPr>
                  <w:rFonts w:asciiTheme="majorHAnsi" w:hAnsiTheme="majorHAnsi" w:cstheme="majorHAnsi"/>
                  <w:color w:val="000000" w:themeColor="text1"/>
                  <w:szCs w:val="18"/>
                  <w:lang w:eastAsia="zh-CN"/>
                </w:rPr>
                <w:delText>]</w:delText>
              </w:r>
            </w:del>
          </w:p>
          <w:p w14:paraId="607320C4" w14:textId="77777777" w:rsidR="003110D5" w:rsidRPr="00C558AD" w:rsidRDefault="003110D5" w:rsidP="00735E14">
            <w:pPr>
              <w:pStyle w:val="TAL"/>
              <w:rPr>
                <w:rFonts w:asciiTheme="majorHAnsi" w:hAnsiTheme="majorHAnsi" w:cstheme="majorHAnsi"/>
                <w:color w:val="000000" w:themeColor="text1"/>
                <w:szCs w:val="18"/>
                <w:lang w:eastAsia="zh-CN"/>
              </w:rPr>
            </w:pPr>
          </w:p>
          <w:p w14:paraId="3BBCED0C" w14:textId="77777777" w:rsidR="003110D5" w:rsidRPr="00C558AD" w:rsidRDefault="003110D5" w:rsidP="00735E14">
            <w:pPr>
              <w:pStyle w:val="TAL"/>
              <w:rPr>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Applicable for both UE-assisted and UE-based DL-AoD</w:t>
            </w:r>
          </w:p>
          <w:p w14:paraId="59DECA23" w14:textId="77777777" w:rsidR="003110D5" w:rsidRPr="00C558AD" w:rsidRDefault="003110D5" w:rsidP="00735E14">
            <w:pPr>
              <w:pStyle w:val="TAL"/>
              <w:rPr>
                <w:rFonts w:asciiTheme="majorHAnsi" w:hAnsiTheme="majorHAnsi" w:cstheme="majorHAnsi"/>
                <w:color w:val="000000" w:themeColor="text1"/>
                <w:szCs w:val="18"/>
                <w:lang w:eastAsia="zh-CN"/>
              </w:rPr>
            </w:pPr>
          </w:p>
          <w:p w14:paraId="52FD8651" w14:textId="77777777" w:rsidR="003110D5" w:rsidRPr="00C558AD" w:rsidRDefault="003110D5" w:rsidP="00735E14">
            <w:pPr>
              <w:pStyle w:val="TAL"/>
              <w:rPr>
                <w:ins w:id="552" w:author="Ralf Bendlin (AT&amp;T)" w:date="2022-02-26T15:42: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p w14:paraId="6316B6F4" w14:textId="77777777" w:rsidR="003110D5" w:rsidRPr="00C558AD" w:rsidRDefault="003110D5" w:rsidP="00735E14">
            <w:pPr>
              <w:pStyle w:val="TAL"/>
              <w:rPr>
                <w:ins w:id="553" w:author="Ralf Bendlin (AT&amp;T)" w:date="2022-02-26T15:42:00Z"/>
                <w:rFonts w:asciiTheme="majorHAnsi" w:hAnsiTheme="majorHAnsi" w:cstheme="majorHAnsi"/>
                <w:color w:val="000000" w:themeColor="text1"/>
                <w:szCs w:val="18"/>
                <w:lang w:eastAsia="zh-CN"/>
              </w:rPr>
            </w:pPr>
          </w:p>
          <w:p w14:paraId="79758D32" w14:textId="77777777" w:rsidR="003110D5" w:rsidRPr="00C558AD" w:rsidRDefault="003110D5" w:rsidP="00735E14">
            <w:pPr>
              <w:pStyle w:val="TAL"/>
              <w:rPr>
                <w:rFonts w:asciiTheme="majorHAnsi" w:hAnsiTheme="majorHAnsi" w:cstheme="majorHAnsi"/>
                <w:color w:val="000000" w:themeColor="text1"/>
                <w:szCs w:val="18"/>
                <w:lang w:eastAsia="zh-CN"/>
              </w:rPr>
            </w:pPr>
            <w:ins w:id="554" w:author="Ralf Bendlin (AT&amp;T)" w:date="2022-02-26T15:43: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B6C036"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62F47109"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9449AA6"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EDA240"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2766A2E"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r w:rsidRPr="00C558AD">
              <w:rPr>
                <w:rFonts w:asciiTheme="majorHAnsi" w:eastAsia="宋体"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3D46D82" w14:textId="77777777" w:rsidR="003110D5" w:rsidRPr="00C558AD" w:rsidDel="004F3488" w:rsidRDefault="003110D5" w:rsidP="00735E14">
            <w:pPr>
              <w:autoSpaceDE w:val="0"/>
              <w:autoSpaceDN w:val="0"/>
              <w:adjustRightInd w:val="0"/>
              <w:snapToGrid w:val="0"/>
              <w:spacing w:afterLines="50" w:after="120"/>
              <w:contextualSpacing/>
              <w:rPr>
                <w:del w:id="555" w:author="Ralf Bendlin (AT&amp;T)" w:date="2022-02-26T15:42:00Z"/>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1. Support of PRS measurement in RRC_INACTIVE state for Multi-RTT</w:t>
            </w:r>
          </w:p>
          <w:p w14:paraId="4779E56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556" w:author="Ralf Bendlin (AT&amp;T)" w:date="2022-02-26T15:42:00Z">
              <w:r w:rsidRPr="00C558AD" w:rsidDel="004F3488">
                <w:rPr>
                  <w:rFonts w:asciiTheme="majorHAnsi" w:hAnsiTheme="majorHAnsi" w:cstheme="majorHAnsi"/>
                  <w:color w:val="000000" w:themeColor="text1"/>
                  <w:sz w:val="18"/>
                  <w:szCs w:val="18"/>
                  <w:lang w:eastAsia="zh-CN"/>
                </w:rPr>
                <w:delText>[2. Support of positioning SRS transmission in RRC_INACTIVE state]</w:delText>
              </w:r>
            </w:del>
          </w:p>
          <w:p w14:paraId="2A6162DA"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w:t>
            </w:r>
            <w:commentRangeStart w:id="557"/>
            <w:r>
              <w:rPr>
                <w:color w:val="FF0000"/>
              </w:rPr>
              <w:t xml:space="preserve">27-18c, </w:t>
            </w:r>
            <w:commentRangeEnd w:id="557"/>
            <w:r>
              <w:rPr>
                <w:rStyle w:val="afd"/>
                <w:rFonts w:ascii="Times New Roman" w:hAnsi="Times New Roman"/>
              </w:rPr>
              <w:commentReference w:id="557"/>
            </w:r>
          </w:p>
          <w:p w14:paraId="751A09E7"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FAD26A"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66EAC5"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59" w:author="Ralf Bendlin (AT&amp;T)" w:date="2022-03-02T11:56:00Z">
              <w:r w:rsidRPr="00C558AD">
                <w:rPr>
                  <w:rFonts w:eastAsia="宋体"/>
                  <w:color w:val="000000" w:themeColor="text1"/>
                  <w:szCs w:val="18"/>
                  <w:lang w:eastAsia="zh-CN"/>
                </w:rPr>
                <w:t>No</w:t>
              </w:r>
            </w:ins>
            <w:del w:id="560" w:author="Ralf Bendlin (AT&amp;T)" w:date="2022-03-02T11:56:00Z">
              <w:r w:rsidRPr="00C558AD" w:rsidDel="00236594">
                <w:rPr>
                  <w:rFonts w:asciiTheme="majorHAnsi" w:eastAsia="宋体"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6498599"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D971D11"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61" w:author="Ralf Bendlin (AT&amp;T)" w:date="2022-03-02T11:56:00Z">
              <w:r w:rsidRPr="00C558AD">
                <w:rPr>
                  <w:color w:val="000000" w:themeColor="text1"/>
                  <w:szCs w:val="18"/>
                  <w:lang w:eastAsia="zh-CN"/>
                </w:rPr>
                <w:t>PRS measurement in RRC_INACTIVE state for</w:t>
              </w:r>
              <w:r w:rsidRPr="00C558AD">
                <w:rPr>
                  <w:rFonts w:eastAsia="宋体"/>
                  <w:color w:val="000000" w:themeColor="text1"/>
                  <w:szCs w:val="18"/>
                  <w:lang w:eastAsia="zh-CN"/>
                </w:rPr>
                <w:t xml:space="preserve"> for Multi-RTT</w:t>
              </w:r>
              <w:r w:rsidRPr="00C558AD">
                <w:rPr>
                  <w:color w:val="000000" w:themeColor="text1"/>
                  <w:szCs w:val="18"/>
                  <w:lang w:eastAsia="zh-CN"/>
                </w:rPr>
                <w:t xml:space="preserve"> is not supported</w:t>
              </w:r>
              <w:r w:rsidRPr="00C558AD">
                <w:rPr>
                  <w:rFonts w:eastAsia="宋体"/>
                  <w:color w:val="000000" w:themeColor="text1"/>
                  <w:szCs w:val="18"/>
                  <w:lang w:eastAsia="zh-CN"/>
                </w:rPr>
                <w:t xml:space="preserve"> </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942F0E4" w14:textId="77777777" w:rsidR="003110D5" w:rsidRPr="00C558AD" w:rsidRDefault="003110D5" w:rsidP="00735E14">
            <w:pPr>
              <w:pStyle w:val="TAL"/>
              <w:rPr>
                <w:rFonts w:asciiTheme="majorHAnsi" w:hAnsiTheme="majorHAnsi" w:cstheme="majorHAnsi"/>
                <w:color w:val="000000" w:themeColor="text1"/>
                <w:szCs w:val="18"/>
                <w:lang w:eastAsia="ja-JP"/>
              </w:rPr>
            </w:pPr>
            <w:ins w:id="562" w:author="Ralf Bendlin (AT&amp;T)" w:date="2022-03-02T11:56:00Z">
              <w:r w:rsidRPr="00C558AD">
                <w:rPr>
                  <w:color w:val="000000" w:themeColor="text1"/>
                  <w:szCs w:val="18"/>
                  <w:lang w:eastAsia="zh-CN"/>
                </w:rPr>
                <w:t>per band</w:t>
              </w:r>
            </w:ins>
            <w:del w:id="563" w:author="Ralf Bendlin (AT&amp;T)" w:date="2022-03-02T11:56:00Z">
              <w:r w:rsidRPr="00C558AD" w:rsidDel="00236594">
                <w:rPr>
                  <w:rFonts w:asciiTheme="majorHAnsi" w:eastAsia="宋体"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8201AE5" w14:textId="77777777" w:rsidR="003110D5" w:rsidRPr="00C558AD" w:rsidRDefault="003110D5" w:rsidP="00735E14">
            <w:pPr>
              <w:pStyle w:val="TAL"/>
              <w:rPr>
                <w:rFonts w:asciiTheme="majorHAnsi" w:hAnsiTheme="majorHAnsi" w:cstheme="majorHAnsi"/>
                <w:color w:val="000000" w:themeColor="text1"/>
                <w:szCs w:val="18"/>
                <w:lang w:eastAsia="ja-JP"/>
              </w:rPr>
            </w:pPr>
            <w:ins w:id="564" w:author="Ralf Bendlin (AT&amp;T)" w:date="2022-03-02T11:56:00Z">
              <w:r w:rsidRPr="00C558AD">
                <w:rPr>
                  <w:color w:val="000000" w:themeColor="text1"/>
                  <w:szCs w:val="18"/>
                  <w:lang w:eastAsia="zh-CN"/>
                </w:rPr>
                <w:t>n/a</w:t>
              </w:r>
            </w:ins>
            <w:del w:id="565" w:author="Ralf Bendlin (AT&amp;T)" w:date="2022-03-02T11:56:00Z">
              <w:r w:rsidRPr="00C558AD" w:rsidDel="00236594">
                <w:rPr>
                  <w:rFonts w:asciiTheme="majorHAnsi" w:eastAsia="宋体"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B48248" w14:textId="77777777" w:rsidR="003110D5" w:rsidRPr="00C558AD" w:rsidRDefault="003110D5" w:rsidP="00735E14">
            <w:pPr>
              <w:pStyle w:val="TAL"/>
              <w:rPr>
                <w:rFonts w:asciiTheme="majorHAnsi" w:hAnsiTheme="majorHAnsi" w:cstheme="majorHAnsi"/>
                <w:color w:val="000000" w:themeColor="text1"/>
                <w:szCs w:val="18"/>
                <w:lang w:eastAsia="ja-JP"/>
              </w:rPr>
            </w:pPr>
            <w:ins w:id="566" w:author="Ralf Bendlin (AT&amp;T)" w:date="2022-03-02T11:56:00Z">
              <w:r w:rsidRPr="00C558AD">
                <w:rPr>
                  <w:color w:val="000000" w:themeColor="text1"/>
                  <w:szCs w:val="18"/>
                  <w:lang w:eastAsia="zh-CN"/>
                </w:rPr>
                <w:t>n/a</w:t>
              </w:r>
            </w:ins>
            <w:del w:id="567" w:author="Ralf Bendlin (AT&amp;T)" w:date="2022-03-02T11:56:00Z">
              <w:r w:rsidRPr="00C558AD" w:rsidDel="00236594">
                <w:rPr>
                  <w:rFonts w:asciiTheme="majorHAnsi" w:eastAsia="宋体"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1F6DBC0" w14:textId="77777777" w:rsidR="003110D5" w:rsidRPr="00C558AD" w:rsidRDefault="003110D5" w:rsidP="00735E14">
            <w:pPr>
              <w:pStyle w:val="TAL"/>
              <w:rPr>
                <w:rFonts w:asciiTheme="majorHAnsi" w:hAnsiTheme="majorHAnsi" w:cstheme="majorHAnsi"/>
                <w:color w:val="000000" w:themeColor="text1"/>
                <w:szCs w:val="18"/>
                <w:lang w:eastAsia="ja-JP"/>
              </w:rPr>
            </w:pPr>
            <w:ins w:id="568" w:author="Ralf Bendlin (AT&amp;T)" w:date="2022-03-02T11:56:00Z">
              <w:r w:rsidRPr="00C558AD">
                <w:rPr>
                  <w:color w:val="000000" w:themeColor="text1"/>
                  <w:szCs w:val="18"/>
                  <w:lang w:eastAsia="zh-CN"/>
                </w:rPr>
                <w:t>n/a</w:t>
              </w:r>
            </w:ins>
            <w:del w:id="569" w:author="Ralf Bendlin (AT&amp;T)" w:date="2022-03-02T11:56:00Z">
              <w:r w:rsidRPr="00C558AD" w:rsidDel="00236594">
                <w:rPr>
                  <w:rFonts w:asciiTheme="majorHAnsi" w:eastAsia="宋体"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6591531" w14:textId="77777777" w:rsidR="003110D5" w:rsidRPr="00C558AD" w:rsidRDefault="003110D5" w:rsidP="00735E14">
            <w:pPr>
              <w:pStyle w:val="TAL"/>
              <w:rPr>
                <w:rFonts w:asciiTheme="majorHAnsi" w:hAnsiTheme="majorHAnsi" w:cstheme="majorHAnsi"/>
                <w:color w:val="000000" w:themeColor="text1"/>
                <w:szCs w:val="18"/>
                <w:lang w:eastAsia="zh-CN"/>
              </w:rPr>
            </w:pPr>
            <w:del w:id="570"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71" w:author="Ralf Bendlin (AT&amp;T)" w:date="2022-02-26T15:43:00Z">
              <w:r w:rsidRPr="00C558AD" w:rsidDel="004F3488">
                <w:rPr>
                  <w:rFonts w:asciiTheme="majorHAnsi" w:hAnsiTheme="majorHAnsi" w:cstheme="majorHAnsi"/>
                  <w:color w:val="000000" w:themeColor="text1"/>
                  <w:szCs w:val="18"/>
                  <w:lang w:eastAsia="zh-CN"/>
                </w:rPr>
                <w:delText>]</w:delText>
              </w:r>
            </w:del>
          </w:p>
          <w:p w14:paraId="728EB45E" w14:textId="77777777" w:rsidR="003110D5" w:rsidRPr="00C558AD" w:rsidRDefault="003110D5" w:rsidP="00735E14">
            <w:pPr>
              <w:pStyle w:val="TAL"/>
              <w:rPr>
                <w:rFonts w:asciiTheme="majorHAnsi" w:hAnsiTheme="majorHAnsi" w:cstheme="majorHAnsi"/>
                <w:color w:val="000000" w:themeColor="text1"/>
                <w:szCs w:val="18"/>
                <w:lang w:eastAsia="zh-CN"/>
              </w:rPr>
            </w:pPr>
          </w:p>
          <w:p w14:paraId="67AA637F" w14:textId="77777777" w:rsidR="003110D5" w:rsidRPr="00C558AD" w:rsidRDefault="003110D5" w:rsidP="00735E14">
            <w:pPr>
              <w:pStyle w:val="TAL"/>
              <w:rPr>
                <w:ins w:id="572" w:author="Ralf Bendlin (AT&amp;T)" w:date="2022-02-26T15:43: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p w14:paraId="0EB7E7F7" w14:textId="77777777" w:rsidR="003110D5" w:rsidRPr="00C558AD" w:rsidRDefault="003110D5" w:rsidP="00735E14">
            <w:pPr>
              <w:pStyle w:val="TAL"/>
              <w:rPr>
                <w:ins w:id="573" w:author="Ralf Bendlin (AT&amp;T)" w:date="2022-02-26T15:43:00Z"/>
                <w:rFonts w:asciiTheme="majorHAnsi" w:hAnsiTheme="majorHAnsi" w:cstheme="majorHAnsi"/>
                <w:color w:val="000000" w:themeColor="text1"/>
                <w:szCs w:val="18"/>
                <w:lang w:eastAsia="zh-CN"/>
              </w:rPr>
            </w:pPr>
          </w:p>
          <w:p w14:paraId="404AA6A1" w14:textId="77777777" w:rsidR="003110D5" w:rsidRPr="00C558AD" w:rsidRDefault="003110D5" w:rsidP="00735E14">
            <w:pPr>
              <w:pStyle w:val="TAL"/>
              <w:rPr>
                <w:rFonts w:asciiTheme="majorHAnsi" w:hAnsiTheme="majorHAnsi" w:cstheme="majorHAnsi"/>
                <w:color w:val="000000" w:themeColor="text1"/>
                <w:szCs w:val="18"/>
                <w:lang w:eastAsia="zh-CN"/>
              </w:rPr>
            </w:pPr>
            <w:ins w:id="574" w:author="Ralf Bendlin (AT&amp;T)" w:date="2022-02-26T15:43: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E7354D"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1E6589B5"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6A14A99"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4B7B1BE"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62A778E"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r w:rsidRPr="00C558AD">
              <w:rPr>
                <w:rFonts w:asciiTheme="majorHAnsi" w:eastAsia="宋体" w:hAnsiTheme="majorHAnsi" w:cstheme="majorHAnsi"/>
                <w:color w:val="000000" w:themeColor="text1"/>
                <w:szCs w:val="18"/>
                <w:lang w:eastAsia="zh-CN"/>
              </w:rPr>
              <w:t>Spatial relation for positioning SRS in RRC_INACTIVE state</w:t>
            </w:r>
            <w:ins w:id="575" w:author="Ralf Bendlin (AT&amp;T)" w:date="2022-03-03T22:30:00Z">
              <w:r>
                <w:rPr>
                  <w:rFonts w:asciiTheme="majorHAnsi" w:eastAsia="宋体" w:hAnsiTheme="majorHAnsi" w:cstheme="majorHAnsi"/>
                  <w:color w:val="000000" w:themeColor="text1"/>
                  <w:szCs w:val="18"/>
                  <w:lang w:eastAsia="zh-CN"/>
                </w:rPr>
                <w:t xml:space="preserve"> - </w:t>
              </w:r>
            </w:ins>
            <w:ins w:id="576" w:author="Ralf Bendlin (AT&amp;T)" w:date="2022-03-03T22:31:00Z">
              <w:r>
                <w:rPr>
                  <w:rFonts w:asciiTheme="majorHAnsi" w:eastAsia="宋体" w:hAnsiTheme="majorHAnsi" w:cstheme="majorHAnsi"/>
                  <w:color w:val="000000" w:themeColor="text1"/>
                  <w:szCs w:val="18"/>
                  <w:lang w:eastAsia="zh-CN"/>
                </w:rPr>
                <w:t>gNB</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6393888" w14:textId="77777777" w:rsidR="003110D5" w:rsidRPr="00C558AD" w:rsidDel="004F3488" w:rsidRDefault="003110D5" w:rsidP="00735E14">
            <w:pPr>
              <w:pStyle w:val="TAL"/>
              <w:rPr>
                <w:del w:id="577" w:author="Ralf Bendlin (AT&amp;T)" w:date="2022-02-26T15:41:00Z"/>
                <w:rFonts w:asciiTheme="majorHAnsi" w:eastAsia="宋体" w:hAnsiTheme="majorHAnsi" w:cstheme="majorHAnsi"/>
                <w:color w:val="000000" w:themeColor="text1"/>
                <w:szCs w:val="18"/>
                <w:lang w:eastAsia="zh-CN"/>
              </w:rPr>
            </w:pPr>
            <w:r w:rsidRPr="00C558AD">
              <w:rPr>
                <w:rFonts w:asciiTheme="majorHAnsi" w:eastAsia="宋体" w:hAnsiTheme="majorHAnsi" w:cstheme="majorHAnsi"/>
                <w:color w:val="000000" w:themeColor="text1"/>
                <w:szCs w:val="18"/>
                <w:lang w:eastAsia="zh-CN"/>
              </w:rPr>
              <w:t>Same as</w:t>
            </w:r>
          </w:p>
          <w:p w14:paraId="0C3AB138" w14:textId="77777777" w:rsidR="003110D5" w:rsidRPr="00C558AD" w:rsidDel="004F3488" w:rsidRDefault="003110D5" w:rsidP="00735E14">
            <w:pPr>
              <w:pStyle w:val="TAL"/>
              <w:rPr>
                <w:del w:id="578" w:author="Ralf Bendlin (AT&amp;T)" w:date="2022-02-26T15:41:00Z"/>
                <w:rFonts w:asciiTheme="majorHAnsi" w:hAnsiTheme="majorHAnsi" w:cstheme="majorHAnsi"/>
                <w:i/>
                <w:iCs/>
                <w:color w:val="000000" w:themeColor="text1"/>
                <w:szCs w:val="18"/>
              </w:rPr>
            </w:pPr>
            <w:del w:id="579" w:author="Ralf Bendlin (AT&amp;T)" w:date="2022-02-26T15:41:00Z">
              <w:r w:rsidRPr="00C558AD" w:rsidDel="004F3488">
                <w:rPr>
                  <w:rFonts w:asciiTheme="majorHAnsi" w:hAnsiTheme="majorHAnsi" w:cstheme="majorHAnsi"/>
                  <w:i/>
                  <w:iCs/>
                  <w:color w:val="000000" w:themeColor="text1"/>
                  <w:szCs w:val="18"/>
                </w:rPr>
                <w:delText>LPP</w:delText>
              </w:r>
            </w:del>
          </w:p>
          <w:p w14:paraId="42AD75E7" w14:textId="77777777" w:rsidR="003110D5" w:rsidRPr="00C558AD" w:rsidDel="004F3488" w:rsidRDefault="003110D5" w:rsidP="00735E14">
            <w:pPr>
              <w:pStyle w:val="TAL"/>
              <w:rPr>
                <w:del w:id="580" w:author="Ralf Bendlin (AT&amp;T)" w:date="2022-02-26T15:41:00Z"/>
                <w:rFonts w:asciiTheme="majorHAnsi" w:hAnsiTheme="majorHAnsi" w:cstheme="majorHAnsi"/>
                <w:i/>
                <w:iCs/>
                <w:color w:val="000000" w:themeColor="text1"/>
                <w:szCs w:val="18"/>
              </w:rPr>
            </w:pPr>
            <w:del w:id="581" w:author="Ralf Bendlin (AT&amp;T)" w:date="2022-02-26T15:41:00Z">
              <w:r w:rsidRPr="00C558AD" w:rsidDel="004F3488">
                <w:rPr>
                  <w:rFonts w:asciiTheme="majorHAnsi" w:hAnsiTheme="majorHAnsi" w:cstheme="majorHAnsi"/>
                  <w:i/>
                  <w:iCs/>
                  <w:color w:val="000000" w:themeColor="text1"/>
                  <w:szCs w:val="18"/>
                </w:rPr>
                <w:delText>SpatialRelationsSRS-Pos-r16</w:delText>
              </w:r>
            </w:del>
          </w:p>
          <w:p w14:paraId="1391007A" w14:textId="77777777" w:rsidR="003110D5" w:rsidRPr="00C558AD" w:rsidDel="004F3488" w:rsidRDefault="003110D5" w:rsidP="00735E14">
            <w:pPr>
              <w:pStyle w:val="TAL"/>
              <w:rPr>
                <w:del w:id="582" w:author="Ralf Bendlin (AT&amp;T)" w:date="2022-02-26T15:41:00Z"/>
                <w:rFonts w:asciiTheme="majorHAnsi" w:hAnsiTheme="majorHAnsi" w:cstheme="majorHAnsi"/>
                <w:i/>
                <w:iCs/>
                <w:color w:val="000000" w:themeColor="text1"/>
                <w:szCs w:val="18"/>
              </w:rPr>
            </w:pPr>
          </w:p>
          <w:p w14:paraId="3CCC0ED4" w14:textId="77777777" w:rsidR="003110D5" w:rsidRPr="00C558AD" w:rsidRDefault="003110D5" w:rsidP="00735E14">
            <w:pPr>
              <w:pStyle w:val="TAL"/>
              <w:rPr>
                <w:rFonts w:asciiTheme="majorHAnsi" w:hAnsiTheme="majorHAnsi" w:cstheme="majorHAnsi"/>
                <w:i/>
                <w:iCs/>
                <w:color w:val="000000" w:themeColor="text1"/>
                <w:szCs w:val="18"/>
              </w:rPr>
            </w:pPr>
            <w:r w:rsidRPr="00C558AD">
              <w:rPr>
                <w:rFonts w:asciiTheme="majorHAnsi" w:hAnsiTheme="majorHAnsi" w:cstheme="majorHAnsi"/>
                <w:i/>
                <w:iCs/>
                <w:color w:val="000000" w:themeColor="text1"/>
                <w:szCs w:val="18"/>
              </w:rPr>
              <w:t>RRC</w:t>
            </w:r>
          </w:p>
          <w:p w14:paraId="7B61B1E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i/>
                <w:iCs/>
                <w:color w:val="000000" w:themeColor="text1"/>
                <w:sz w:val="18"/>
                <w:szCs w:val="18"/>
              </w:rPr>
            </w:pPr>
            <w:r w:rsidRPr="00C558AD">
              <w:rPr>
                <w:rFonts w:asciiTheme="majorHAnsi" w:hAnsiTheme="majorHAnsi" w:cstheme="majorHAnsi"/>
                <w:i/>
                <w:iCs/>
                <w:color w:val="000000" w:themeColor="text1"/>
                <w:sz w:val="18"/>
                <w:szCs w:val="18"/>
              </w:rPr>
              <w:t>SpatialRelationsSRS-Pos-r16</w:t>
            </w:r>
          </w:p>
          <w:p w14:paraId="6DF3EC46"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3" w:author="NR_pos_enh" w:date="2022-03-23T16:19:00Z"/>
                <w:rFonts w:ascii="Courier New" w:eastAsia="Times New Roman" w:hAnsi="Courier New"/>
                <w:noProof/>
                <w:sz w:val="16"/>
                <w:lang w:eastAsia="en-GB"/>
              </w:rPr>
            </w:pPr>
            <w:ins w:id="584"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19:</w:t>
              </w:r>
              <w:r w:rsidRPr="00E6160E">
                <w:t xml:space="preserve"> </w:t>
              </w:r>
              <w:r w:rsidRPr="00E555B4">
                <w:rPr>
                  <w:rFonts w:ascii="Courier New" w:eastAsia="Times New Roman" w:hAnsi="Courier New"/>
                  <w:noProof/>
                  <w:sz w:val="16"/>
                  <w:lang w:eastAsia="en-GB"/>
                </w:rPr>
                <w:t>Spatial relation for positioning SRS in RRC_INACTIVE state - gNB</w:t>
              </w:r>
            </w:ins>
            <w:commentRangeStart w:id="585"/>
            <w:commentRangeEnd w:id="585"/>
            <w:r>
              <w:rPr>
                <w:rStyle w:val="afd"/>
              </w:rPr>
              <w:commentReference w:id="585"/>
            </w:r>
          </w:p>
          <w:p w14:paraId="41BC1A2A" w14:textId="77777777" w:rsidR="003110D5" w:rsidRPr="00F01D89"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6" w:author="NR_pos_enh" w:date="2022-03-23T15:29:00Z"/>
                <w:rFonts w:ascii="Courier New" w:eastAsia="Times New Roman" w:hAnsi="Courier New"/>
                <w:noProof/>
                <w:sz w:val="16"/>
                <w:lang w:eastAsia="en-GB"/>
              </w:rPr>
            </w:pPr>
            <w:ins w:id="587" w:author="NR_pos_enh" w:date="2022-03-23T16:19:00Z">
              <w:r w:rsidRPr="004D2569">
                <w:rPr>
                  <w:rFonts w:ascii="Courier New" w:eastAsia="Times New Roman" w:hAnsi="Courier New"/>
                  <w:noProof/>
                  <w:sz w:val="16"/>
                  <w:lang w:eastAsia="en-GB"/>
                </w:rPr>
                <w:t>spatialRelationsSRS-PosRRC-Inactive-r17  SpatialRelationsSRS-Pos-r16                OPTIONAL</w:t>
              </w:r>
            </w:ins>
            <w:ins w:id="588" w:author="NR_cov_enh-Core" w:date="2022-03-24T10:21:00Z">
              <w:r>
                <w:rPr>
                  <w:rFonts w:ascii="Courier New" w:eastAsia="Times New Roman" w:hAnsi="Courier New"/>
                  <w:noProof/>
                  <w:sz w:val="16"/>
                  <w:lang w:eastAsia="en-GB"/>
                </w:rPr>
                <w:t>,</w:t>
              </w:r>
            </w:ins>
            <w:commentRangeStart w:id="589"/>
            <w:commentRangeEnd w:id="589"/>
            <w:r>
              <w:rPr>
                <w:rStyle w:val="afd"/>
              </w:rPr>
              <w:commentReference w:id="589"/>
            </w:r>
            <w:ins w:id="590" w:author="NR_pos_enh" w:date="2022-03-23T16:19:00Z">
              <w:r w:rsidRPr="004D2569">
                <w:rPr>
                  <w:rFonts w:ascii="Courier New" w:eastAsia="Times New Roman" w:hAnsi="Courier New"/>
                  <w:noProof/>
                  <w:sz w:val="16"/>
                  <w:lang w:eastAsia="en-GB"/>
                </w:rPr>
                <w:t xml:space="preserve"> </w:t>
              </w:r>
            </w:ins>
          </w:p>
          <w:p w14:paraId="684483EA"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7858CDD"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79C07E"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r w:rsidRPr="00C558AD">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DA832E"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FE75AA4" w14:textId="77777777" w:rsidR="003110D5" w:rsidRPr="00037396" w:rsidRDefault="003110D5" w:rsidP="00735E14">
            <w:pPr>
              <w:pStyle w:val="TAL"/>
              <w:rPr>
                <w:rFonts w:asciiTheme="majorHAnsi" w:hAnsiTheme="majorHAnsi" w:cstheme="majorHAnsi"/>
                <w:color w:val="000000" w:themeColor="text1"/>
                <w:szCs w:val="18"/>
                <w:lang w:eastAsia="zh-CN"/>
              </w:rPr>
            </w:pPr>
            <w:ins w:id="591" w:author="Ralf Bendlin (AT&amp;T)" w:date="2022-03-03T22:31:00Z">
              <w:r w:rsidRPr="00037396">
                <w:rPr>
                  <w:rFonts w:asciiTheme="majorHAnsi" w:hAnsiTheme="majorHAnsi" w:cstheme="majorHAnsi"/>
                  <w:color w:val="000000" w:themeColor="text1"/>
                  <w:szCs w:val="18"/>
                  <w:lang w:eastAsia="zh-CN"/>
                </w:rPr>
                <w:t>Spatial relation for positioning SRS in RRC_INACTIVE state is not supported (gNB)</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98D4B19"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C86F24B"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0A1CE3"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F02EAD5"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DF7DA53" w14:textId="77777777" w:rsidR="003110D5" w:rsidRPr="00C558AD" w:rsidRDefault="003110D5" w:rsidP="00735E14">
            <w:pPr>
              <w:pStyle w:val="TAL"/>
              <w:rPr>
                <w:rFonts w:asciiTheme="majorHAnsi" w:hAnsiTheme="majorHAnsi" w:cstheme="majorHAnsi"/>
                <w:color w:val="000000" w:themeColor="text1"/>
                <w:szCs w:val="18"/>
                <w:highlight w:val="yellow"/>
              </w:rPr>
            </w:pPr>
            <w:del w:id="592" w:author="Ralf Bendlin (AT&amp;T)" w:date="2022-02-26T15:41:00Z">
              <w:r w:rsidRPr="00C558AD" w:rsidDel="004F3488">
                <w:rPr>
                  <w:rFonts w:asciiTheme="majorHAnsi" w:hAnsiTheme="majorHAnsi" w:cstheme="majorHAnsi"/>
                  <w:color w:val="000000" w:themeColor="text1"/>
                  <w:szCs w:val="18"/>
                  <w:lang w:eastAsia="zh-CN"/>
                </w:rPr>
                <w:delText>Need for location server to know if the feature is supported.</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87F803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signalling</w:t>
            </w:r>
          </w:p>
        </w:tc>
      </w:tr>
      <w:tr w:rsidR="003110D5" w:rsidRPr="00C558AD" w14:paraId="761EDBAF" w14:textId="77777777" w:rsidTr="00735E14">
        <w:trPr>
          <w:trHeight w:val="20"/>
          <w:ins w:id="593" w:author="Ralf Bendlin (AT&amp;T)" w:date="2022-02-26T15:41: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860972E" w14:textId="77777777" w:rsidR="003110D5" w:rsidRPr="00C558AD" w:rsidRDefault="003110D5" w:rsidP="00735E14">
            <w:pPr>
              <w:pStyle w:val="TAL"/>
              <w:rPr>
                <w:ins w:id="594" w:author="Ralf Bendlin (AT&amp;T)" w:date="2022-02-26T15:41:00Z"/>
                <w:rFonts w:asciiTheme="majorHAnsi" w:hAnsiTheme="majorHAnsi" w:cstheme="majorHAnsi"/>
                <w:color w:val="000000" w:themeColor="text1"/>
                <w:szCs w:val="18"/>
              </w:rPr>
            </w:pPr>
            <w:ins w:id="595" w:author="Ralf Bendlin (AT&amp;T)" w:date="2022-02-26T15:41:00Z">
              <w:r w:rsidRPr="00C558AD">
                <w:rPr>
                  <w:rFonts w:asciiTheme="majorHAnsi" w:hAnsiTheme="majorHAnsi" w:cstheme="majorHAnsi"/>
                  <w:color w:val="000000" w:themeColor="text1"/>
                  <w:szCs w:val="18"/>
                </w:rPr>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C94A2EA" w14:textId="77777777" w:rsidR="003110D5" w:rsidRPr="00C558AD" w:rsidRDefault="003110D5" w:rsidP="00735E14">
            <w:pPr>
              <w:pStyle w:val="TAL"/>
              <w:rPr>
                <w:ins w:id="596" w:author="Ralf Bendlin (AT&amp;T)" w:date="2022-02-26T15:41:00Z"/>
                <w:rFonts w:asciiTheme="majorHAnsi" w:hAnsiTheme="majorHAnsi" w:cstheme="majorHAnsi"/>
                <w:color w:val="000000" w:themeColor="text1"/>
                <w:szCs w:val="18"/>
              </w:rPr>
            </w:pPr>
            <w:ins w:id="597" w:author="Ralf Bendlin (AT&amp;T)" w:date="2022-02-26T15:41:00Z">
              <w:r w:rsidRPr="00C558AD">
                <w:rPr>
                  <w:rFonts w:asciiTheme="majorHAnsi" w:hAnsiTheme="majorHAnsi" w:cstheme="majorHAnsi"/>
                  <w:color w:val="000000" w:themeColor="text1"/>
                  <w:szCs w:val="18"/>
                </w:rPr>
                <w:t>27-19a</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D3AD7BB" w14:textId="77777777" w:rsidR="003110D5" w:rsidRPr="00C558AD" w:rsidRDefault="003110D5" w:rsidP="00735E14">
            <w:pPr>
              <w:pStyle w:val="TAL"/>
              <w:rPr>
                <w:ins w:id="598" w:author="Ralf Bendlin (AT&amp;T)" w:date="2022-02-26T15:41:00Z"/>
                <w:rFonts w:asciiTheme="majorHAnsi" w:eastAsia="宋体" w:hAnsiTheme="majorHAnsi" w:cstheme="majorHAnsi"/>
                <w:color w:val="000000" w:themeColor="text1"/>
                <w:szCs w:val="18"/>
                <w:lang w:eastAsia="zh-CN"/>
              </w:rPr>
            </w:pPr>
            <w:ins w:id="599" w:author="Ralf Bendlin (AT&amp;T)" w:date="2022-02-26T15:41:00Z">
              <w:r w:rsidRPr="00C558AD">
                <w:rPr>
                  <w:rFonts w:asciiTheme="majorHAnsi" w:hAnsiTheme="majorHAnsi" w:cstheme="majorHAnsi"/>
                  <w:color w:val="000000" w:themeColor="text1"/>
                  <w:szCs w:val="18"/>
                  <w:lang w:eastAsia="zh-CN"/>
                </w:rPr>
                <w:t>Spatial relation for positioning SRS in RRC_INACTIVE state</w:t>
              </w:r>
            </w:ins>
            <w:ins w:id="600" w:author="Ralf Bendlin (AT&amp;T)" w:date="2022-03-03T22:31:00Z">
              <w:r>
                <w:rPr>
                  <w:rFonts w:asciiTheme="majorHAnsi" w:hAnsiTheme="majorHAnsi" w:cstheme="majorHAnsi"/>
                  <w:color w:val="000000" w:themeColor="text1"/>
                  <w:szCs w:val="18"/>
                  <w:lang w:eastAsia="zh-CN"/>
                </w:rPr>
                <w:t xml:space="preserve"> – location server</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572E9FC" w14:textId="77777777" w:rsidR="003110D5" w:rsidRPr="00C558AD" w:rsidRDefault="003110D5" w:rsidP="00735E14">
            <w:pPr>
              <w:keepNext/>
              <w:keepLines/>
              <w:rPr>
                <w:ins w:id="601" w:author="Ralf Bendlin (AT&amp;T)" w:date="2022-02-26T15:41:00Z"/>
                <w:rFonts w:asciiTheme="majorHAnsi" w:hAnsiTheme="majorHAnsi" w:cstheme="majorHAnsi"/>
                <w:i/>
                <w:iCs/>
                <w:color w:val="000000" w:themeColor="text1"/>
                <w:sz w:val="18"/>
                <w:szCs w:val="18"/>
              </w:rPr>
            </w:pPr>
            <w:ins w:id="602" w:author="Ralf Bendlin (AT&amp;T)" w:date="2022-02-26T15:41:00Z">
              <w:r w:rsidRPr="00C558AD">
                <w:rPr>
                  <w:rFonts w:asciiTheme="majorHAnsi" w:hAnsiTheme="majorHAnsi" w:cstheme="majorHAnsi"/>
                  <w:color w:val="000000" w:themeColor="text1"/>
                  <w:sz w:val="18"/>
                  <w:szCs w:val="18"/>
                  <w:lang w:eastAsia="zh-CN"/>
                </w:rPr>
                <w:t xml:space="preserve">Same as </w:t>
              </w:r>
              <w:r w:rsidRPr="00C558AD">
                <w:rPr>
                  <w:rFonts w:asciiTheme="majorHAnsi" w:hAnsiTheme="majorHAnsi" w:cstheme="majorHAnsi"/>
                  <w:i/>
                  <w:iCs/>
                  <w:color w:val="000000" w:themeColor="text1"/>
                  <w:sz w:val="18"/>
                  <w:szCs w:val="18"/>
                </w:rPr>
                <w:t>LPP</w:t>
              </w:r>
            </w:ins>
          </w:p>
          <w:p w14:paraId="54876C92" w14:textId="77777777" w:rsidR="003110D5" w:rsidRDefault="003110D5" w:rsidP="00735E14">
            <w:pPr>
              <w:keepNext/>
              <w:keepLines/>
              <w:rPr>
                <w:rFonts w:asciiTheme="majorHAnsi" w:hAnsiTheme="majorHAnsi" w:cstheme="majorHAnsi"/>
                <w:i/>
                <w:iCs/>
                <w:color w:val="000000" w:themeColor="text1"/>
                <w:sz w:val="18"/>
                <w:szCs w:val="18"/>
              </w:rPr>
            </w:pPr>
            <w:ins w:id="603" w:author="Ralf Bendlin (AT&amp;T)" w:date="2022-02-26T15:41:00Z">
              <w:r w:rsidRPr="00C558AD">
                <w:rPr>
                  <w:rFonts w:asciiTheme="majorHAnsi" w:hAnsiTheme="majorHAnsi" w:cstheme="majorHAnsi"/>
                  <w:i/>
                  <w:iCs/>
                  <w:color w:val="000000" w:themeColor="text1"/>
                  <w:sz w:val="18"/>
                  <w:szCs w:val="18"/>
                </w:rPr>
                <w:t>SpatialRelationsSRS-Pos-r16</w:t>
              </w:r>
            </w:ins>
          </w:p>
          <w:p w14:paraId="6A5CF8F9" w14:textId="77777777" w:rsidR="003110D5" w:rsidRDefault="003110D5" w:rsidP="00735E14">
            <w:pPr>
              <w:pStyle w:val="PL"/>
              <w:shd w:val="clear" w:color="auto" w:fill="E6E6E6"/>
              <w:rPr>
                <w:color w:val="FF0000"/>
                <w:lang w:val="fr-CA"/>
              </w:rPr>
            </w:pPr>
            <w:r>
              <w:rPr>
                <w:color w:val="FF0000"/>
                <w:lang w:val="fr-CA"/>
              </w:rPr>
              <w:t>spatialRelationsSRS-Pos-</w:t>
            </w:r>
            <w:del w:id="604" w:author="Intel-Yi1" w:date="2022-02-15T22:07:00Z">
              <w:r w:rsidDel="00EE3B63">
                <w:rPr>
                  <w:color w:val="FF0000"/>
                  <w:lang w:val="fr-CA"/>
                </w:rPr>
                <w:delText>r16</w:delText>
              </w:r>
            </w:del>
            <w:ins w:id="605" w:author="Intel-Yi1" w:date="2022-02-15T22:07:00Z">
              <w:r>
                <w:rPr>
                  <w:color w:val="FF0000"/>
                  <w:lang w:val="fr-CA"/>
                </w:rPr>
                <w:t>r17</w:t>
              </w:r>
            </w:ins>
            <w:r>
              <w:rPr>
                <w:color w:val="FF0000"/>
                <w:lang w:val="fr-CA"/>
              </w:rPr>
              <w:tab/>
            </w:r>
            <w:r>
              <w:rPr>
                <w:color w:val="FF0000"/>
                <w:lang w:val="fr-CA"/>
              </w:rPr>
              <w:tab/>
              <w:t>SpatialRelationsSRS-Pos-r16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w:t>
            </w:r>
            <w:commentRangeStart w:id="606"/>
            <w:r>
              <w:rPr>
                <w:color w:val="FF0000"/>
                <w:lang w:val="fr-CA"/>
              </w:rPr>
              <w:t>19</w:t>
            </w:r>
            <w:commentRangeEnd w:id="606"/>
            <w:r>
              <w:rPr>
                <w:rStyle w:val="afd"/>
                <w:rFonts w:ascii="Times New Roman" w:hAnsi="Times New Roman"/>
              </w:rPr>
              <w:commentReference w:id="606"/>
            </w:r>
          </w:p>
          <w:p w14:paraId="0BC863CB" w14:textId="77777777" w:rsidR="003110D5" w:rsidRPr="000C6ACE" w:rsidRDefault="003110D5" w:rsidP="00735E14">
            <w:pPr>
              <w:keepNext/>
              <w:keepLines/>
              <w:rPr>
                <w:ins w:id="607" w:author="Ralf Bendlin (AT&amp;T)" w:date="2022-02-26T15:41:00Z"/>
                <w:rFonts w:asciiTheme="majorHAnsi" w:hAnsiTheme="majorHAnsi" w:cstheme="majorHAnsi"/>
                <w:i/>
                <w:iCs/>
                <w:color w:val="000000" w:themeColor="text1"/>
                <w:sz w:val="18"/>
                <w:szCs w:val="18"/>
                <w:lang w:val="fr-CA"/>
              </w:rPr>
            </w:pPr>
          </w:p>
          <w:p w14:paraId="21A9157A" w14:textId="77777777" w:rsidR="003110D5" w:rsidRPr="00C558AD" w:rsidRDefault="003110D5" w:rsidP="00735E14">
            <w:pPr>
              <w:pStyle w:val="TAL"/>
              <w:rPr>
                <w:ins w:id="608" w:author="Ralf Bendlin (AT&amp;T)" w:date="2022-02-26T15:41:00Z"/>
                <w:rFonts w:asciiTheme="majorHAnsi" w:eastAsia="宋体"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EA99BAB" w14:textId="77777777" w:rsidR="003110D5" w:rsidRPr="00C558AD" w:rsidRDefault="003110D5" w:rsidP="00735E14">
            <w:pPr>
              <w:pStyle w:val="TAL"/>
              <w:rPr>
                <w:ins w:id="609" w:author="Ralf Bendlin (AT&amp;T)" w:date="2022-02-26T15:41:00Z"/>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BC5F1B8" w14:textId="77777777" w:rsidR="003110D5" w:rsidRPr="00C558AD" w:rsidRDefault="003110D5" w:rsidP="00735E14">
            <w:pPr>
              <w:pStyle w:val="TAL"/>
              <w:rPr>
                <w:ins w:id="610" w:author="Ralf Bendlin (AT&amp;T)" w:date="2022-02-26T15:41:00Z"/>
                <w:rFonts w:asciiTheme="majorHAnsi" w:eastAsia="宋体" w:hAnsiTheme="majorHAnsi" w:cstheme="majorHAnsi"/>
                <w:color w:val="000000" w:themeColor="text1"/>
                <w:szCs w:val="18"/>
                <w:lang w:eastAsia="zh-CN"/>
              </w:rPr>
            </w:pPr>
            <w:ins w:id="611" w:author="Ralf Bendlin (AT&amp;T)" w:date="2022-02-26T15:41:00Z">
              <w:r w:rsidRPr="00C558AD">
                <w:rPr>
                  <w:rFonts w:asciiTheme="majorHAnsi" w:hAnsiTheme="majorHAnsi" w:cstheme="majorHAnsi"/>
                  <w:color w:val="000000" w:themeColor="text1"/>
                  <w:szCs w:val="18"/>
                  <w:lang w:eastAsia="zh-CN"/>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3D710C2" w14:textId="77777777" w:rsidR="003110D5" w:rsidRPr="00C558AD" w:rsidRDefault="003110D5" w:rsidP="00735E14">
            <w:pPr>
              <w:pStyle w:val="TAL"/>
              <w:rPr>
                <w:ins w:id="612" w:author="Ralf Bendlin (AT&amp;T)" w:date="2022-02-26T15:41: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CAAD87E" w14:textId="77777777" w:rsidR="003110D5" w:rsidRPr="00037396" w:rsidRDefault="003110D5" w:rsidP="00735E14">
            <w:pPr>
              <w:pStyle w:val="TAL"/>
              <w:rPr>
                <w:ins w:id="613" w:author="Ralf Bendlin (AT&amp;T)" w:date="2022-02-26T15:41:00Z"/>
                <w:rFonts w:asciiTheme="majorHAnsi" w:hAnsiTheme="majorHAnsi" w:cstheme="majorHAnsi"/>
                <w:color w:val="000000" w:themeColor="text1"/>
                <w:szCs w:val="18"/>
                <w:lang w:eastAsia="zh-CN"/>
              </w:rPr>
            </w:pPr>
            <w:ins w:id="614" w:author="Ralf Bendlin (AT&amp;T)" w:date="2022-03-03T22:31:00Z">
              <w:r w:rsidRPr="00037396">
                <w:rPr>
                  <w:rFonts w:asciiTheme="majorHAnsi" w:hAnsiTheme="majorHAnsi" w:cstheme="majorHAnsi"/>
                  <w:color w:val="000000" w:themeColor="text1"/>
                  <w:szCs w:val="18"/>
                  <w:lang w:eastAsia="zh-CN"/>
                </w:rPr>
                <w:t>Spatial relation for positioning SRS in RRC_INACTIVE state is not supported (location server)</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40108B" w14:textId="77777777" w:rsidR="003110D5" w:rsidRPr="00C558AD" w:rsidRDefault="003110D5" w:rsidP="00735E14">
            <w:pPr>
              <w:pStyle w:val="TAL"/>
              <w:rPr>
                <w:ins w:id="615" w:author="Ralf Bendlin (AT&amp;T)" w:date="2022-02-26T15:41:00Z"/>
                <w:rFonts w:asciiTheme="majorHAnsi" w:hAnsiTheme="majorHAnsi" w:cstheme="majorHAnsi"/>
                <w:color w:val="000000" w:themeColor="text1"/>
                <w:szCs w:val="18"/>
                <w:lang w:eastAsia="zh-CN"/>
              </w:rPr>
            </w:pPr>
            <w:ins w:id="616" w:author="Ralf Bendlin (AT&amp;T)" w:date="2022-02-26T15:41:00Z">
              <w:r w:rsidRPr="00C558AD">
                <w:rPr>
                  <w:rFonts w:asciiTheme="majorHAnsi" w:hAnsiTheme="majorHAnsi" w:cstheme="majorHAnsi"/>
                  <w:color w:val="000000" w:themeColor="text1"/>
                  <w:szCs w:val="18"/>
                  <w:lang w:eastAsia="zh-CN"/>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C79C3B" w14:textId="77777777" w:rsidR="003110D5" w:rsidRPr="00C558AD" w:rsidRDefault="003110D5" w:rsidP="00735E14">
            <w:pPr>
              <w:pStyle w:val="TAL"/>
              <w:rPr>
                <w:ins w:id="617" w:author="Ralf Bendlin (AT&amp;T)" w:date="2022-02-26T15:41:00Z"/>
                <w:rFonts w:asciiTheme="majorHAnsi" w:hAnsiTheme="majorHAnsi" w:cstheme="majorHAnsi"/>
                <w:color w:val="000000" w:themeColor="text1"/>
                <w:szCs w:val="18"/>
                <w:lang w:eastAsia="zh-CN"/>
              </w:rPr>
            </w:pPr>
            <w:ins w:id="618" w:author="Ralf Bendlin (AT&amp;T)" w:date="2022-02-26T15:41:00Z">
              <w:r w:rsidRPr="00C558AD">
                <w:rPr>
                  <w:rFonts w:asciiTheme="majorHAnsi" w:hAnsiTheme="majorHAnsi" w:cstheme="majorHAnsi"/>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C16751" w14:textId="77777777" w:rsidR="003110D5" w:rsidRPr="00C558AD" w:rsidRDefault="003110D5" w:rsidP="00735E14">
            <w:pPr>
              <w:pStyle w:val="TAL"/>
              <w:rPr>
                <w:ins w:id="619" w:author="Ralf Bendlin (AT&amp;T)" w:date="2022-02-26T15:41:00Z"/>
                <w:rFonts w:asciiTheme="majorHAnsi" w:hAnsiTheme="majorHAnsi" w:cstheme="majorHAnsi"/>
                <w:color w:val="000000" w:themeColor="text1"/>
                <w:szCs w:val="18"/>
                <w:lang w:eastAsia="zh-CN"/>
              </w:rPr>
            </w:pPr>
            <w:ins w:id="620" w:author="Ralf Bendlin (AT&amp;T)" w:date="2022-02-26T15:41:00Z">
              <w:r w:rsidRPr="00C558AD">
                <w:rPr>
                  <w:rFonts w:asciiTheme="majorHAnsi" w:hAnsiTheme="majorHAnsi" w:cstheme="majorHAnsi"/>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3A546D9" w14:textId="77777777" w:rsidR="003110D5" w:rsidRPr="00C558AD" w:rsidRDefault="003110D5" w:rsidP="00735E14">
            <w:pPr>
              <w:pStyle w:val="TAL"/>
              <w:rPr>
                <w:ins w:id="621" w:author="Ralf Bendlin (AT&amp;T)" w:date="2022-02-26T15:41:00Z"/>
                <w:rFonts w:asciiTheme="majorHAnsi" w:hAnsiTheme="majorHAnsi" w:cstheme="majorHAnsi"/>
                <w:color w:val="000000" w:themeColor="text1"/>
                <w:szCs w:val="18"/>
                <w:lang w:eastAsia="zh-CN"/>
              </w:rPr>
            </w:pPr>
            <w:ins w:id="622" w:author="Ralf Bendlin (AT&amp;T)" w:date="2022-02-26T15:41:00Z">
              <w:r w:rsidRPr="00C558AD">
                <w:rPr>
                  <w:rFonts w:asciiTheme="majorHAnsi" w:hAnsiTheme="majorHAnsi" w:cstheme="majorHAnsi"/>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9BC40E" w14:textId="77777777" w:rsidR="003110D5" w:rsidRPr="00C558AD" w:rsidRDefault="003110D5" w:rsidP="00735E14">
            <w:pPr>
              <w:pStyle w:val="TAL"/>
              <w:rPr>
                <w:ins w:id="623" w:author="Ralf Bendlin (AT&amp;T)" w:date="2022-02-26T15:41:00Z"/>
                <w:rFonts w:asciiTheme="majorHAnsi" w:hAnsiTheme="majorHAnsi" w:cstheme="majorHAnsi"/>
                <w:color w:val="000000" w:themeColor="text1"/>
                <w:szCs w:val="18"/>
                <w:lang w:eastAsia="zh-CN"/>
              </w:rPr>
            </w:pPr>
            <w:ins w:id="624" w:author="Ralf Bendlin (AT&amp;T)" w:date="2022-02-26T15:41:00Z">
              <w:r w:rsidRPr="00C558AD">
                <w:rPr>
                  <w:rFonts w:asciiTheme="majorHAnsi" w:hAnsiTheme="majorHAnsi" w:cstheme="majorHAnsi"/>
                  <w:color w:val="000000" w:themeColor="text1"/>
                  <w:szCs w:val="18"/>
                  <w:lang w:eastAsia="zh-CN"/>
                </w:rPr>
                <w:t>Need for location server to know if the feature is supported.</w:t>
              </w:r>
            </w:ins>
          </w:p>
          <w:p w14:paraId="10BD2308" w14:textId="77777777" w:rsidR="003110D5" w:rsidRPr="00C558AD" w:rsidRDefault="003110D5" w:rsidP="00735E14">
            <w:pPr>
              <w:pStyle w:val="TAL"/>
              <w:rPr>
                <w:ins w:id="625" w:author="Ralf Bendlin (AT&amp;T)" w:date="2022-02-26T15:41:00Z"/>
                <w:rFonts w:asciiTheme="majorHAnsi" w:hAnsiTheme="majorHAnsi" w:cstheme="majorHAnsi"/>
                <w:color w:val="000000" w:themeColor="text1"/>
                <w:szCs w:val="18"/>
                <w:lang w:eastAsia="zh-CN"/>
              </w:rPr>
            </w:pPr>
          </w:p>
          <w:p w14:paraId="42F5AA7F" w14:textId="77777777" w:rsidR="003110D5" w:rsidRPr="00C558AD" w:rsidRDefault="003110D5" w:rsidP="00735E14">
            <w:pPr>
              <w:pStyle w:val="TAL"/>
              <w:rPr>
                <w:ins w:id="626" w:author="Ralf Bendlin (AT&amp;T)" w:date="2022-02-26T15:41:00Z"/>
                <w:rFonts w:asciiTheme="majorHAnsi" w:hAnsiTheme="majorHAnsi" w:cstheme="majorHAnsi"/>
                <w:color w:val="000000" w:themeColor="text1"/>
                <w:szCs w:val="18"/>
                <w:lang w:eastAsia="zh-CN"/>
              </w:rPr>
            </w:pPr>
            <w:ins w:id="627" w:author="Ralf Bendlin (AT&amp;T)" w:date="2022-02-26T15:41:00Z">
              <w:r w:rsidRPr="00C558AD">
                <w:rPr>
                  <w:rFonts w:asciiTheme="majorHAnsi" w:hAnsiTheme="majorHAnsi" w:cstheme="majorHAnsi"/>
                  <w:color w:val="000000" w:themeColor="text1"/>
                  <w:szCs w:val="18"/>
                  <w:lang w:eastAsia="zh-CN"/>
                </w:rPr>
                <w:t>Support of spatial relation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59A93A4" w14:textId="77777777" w:rsidR="003110D5" w:rsidRPr="00C558AD" w:rsidRDefault="003110D5" w:rsidP="00735E14">
            <w:pPr>
              <w:pStyle w:val="TAL"/>
              <w:rPr>
                <w:ins w:id="628" w:author="Ralf Bendlin (AT&amp;T)" w:date="2022-02-26T15:41:00Z"/>
                <w:rFonts w:asciiTheme="majorHAnsi" w:hAnsiTheme="majorHAnsi" w:cstheme="majorHAnsi"/>
                <w:color w:val="000000" w:themeColor="text1"/>
                <w:szCs w:val="18"/>
                <w:lang w:eastAsia="zh-CN"/>
              </w:rPr>
            </w:pPr>
            <w:ins w:id="629" w:author="Ralf Bendlin (AT&amp;T)" w:date="2022-02-26T15:41:00Z">
              <w:r w:rsidRPr="00C558AD">
                <w:rPr>
                  <w:rFonts w:asciiTheme="majorHAnsi" w:hAnsiTheme="majorHAnsi" w:cstheme="majorHAnsi"/>
                  <w:color w:val="000000" w:themeColor="text1"/>
                  <w:szCs w:val="18"/>
                  <w:lang w:eastAsia="zh-CN"/>
                </w:rPr>
                <w:t>Optional with capability signalling</w:t>
              </w:r>
            </w:ins>
          </w:p>
        </w:tc>
      </w:tr>
      <w:tr w:rsidR="003110D5" w:rsidRPr="00425F0D" w14:paraId="39F7CF1B"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8DEB2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25F735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2D93D3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subset association for UE 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0ECBBD" w14:textId="77777777" w:rsidR="003110D5" w:rsidRPr="00037396"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1. Support of assistance data enhancement to indicate a subset of PRS resources for each PRS </w:t>
            </w:r>
            <w:r w:rsidRPr="00037396">
              <w:rPr>
                <w:rFonts w:asciiTheme="majorHAnsi" w:hAnsiTheme="majorHAnsi" w:cstheme="majorHAnsi"/>
                <w:color w:val="000000" w:themeColor="text1"/>
                <w:szCs w:val="18"/>
              </w:rPr>
              <w:t>resource for the purpose of prioritization of DL-AoD reporting.</w:t>
            </w:r>
          </w:p>
          <w:p w14:paraId="59AADA31" w14:textId="77777777" w:rsidR="003110D5" w:rsidRPr="00037396" w:rsidRDefault="003110D5" w:rsidP="00735E14">
            <w:pPr>
              <w:pStyle w:val="TAL"/>
              <w:rPr>
                <w:rFonts w:asciiTheme="majorHAnsi" w:hAnsiTheme="majorHAnsi" w:cstheme="majorHAnsi"/>
                <w:color w:val="000000" w:themeColor="text1"/>
                <w:szCs w:val="18"/>
              </w:rPr>
            </w:pPr>
            <w:del w:id="630" w:author="Ralf Bendlin (AT&amp;T)" w:date="2022-03-03T22:31:00Z">
              <w:r w:rsidRPr="00037396" w:rsidDel="00037396">
                <w:rPr>
                  <w:rFonts w:asciiTheme="majorHAnsi" w:hAnsiTheme="majorHAnsi" w:cstheme="majorHAnsi"/>
                  <w:color w:val="000000" w:themeColor="text1"/>
                  <w:szCs w:val="18"/>
                </w:rPr>
                <w:delText>[</w:delText>
              </w:r>
            </w:del>
            <w:r w:rsidRPr="00037396">
              <w:rPr>
                <w:rFonts w:asciiTheme="majorHAnsi" w:hAnsiTheme="majorHAnsi" w:cstheme="majorHAnsi"/>
                <w:color w:val="000000" w:themeColor="text1"/>
                <w:szCs w:val="18"/>
              </w:rPr>
              <w:t>2. Supported resource set relationship for the target PRS resource and the associated subset</w:t>
            </w:r>
          </w:p>
          <w:p w14:paraId="0A815D0D"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[3. Support associated subset measurement reporting]</w:t>
            </w:r>
          </w:p>
          <w:p w14:paraId="1FDB67A2" w14:textId="77777777" w:rsidR="003110D5" w:rsidRDefault="003110D5" w:rsidP="00735E14">
            <w:pPr>
              <w:pStyle w:val="PL"/>
              <w:shd w:val="clear" w:color="auto" w:fill="E6E6E6"/>
              <w:rPr>
                <w:snapToGrid w:val="0"/>
              </w:rPr>
            </w:pPr>
            <w:r>
              <w:tab/>
              <w:t>nr-DL-PRS-ResourcePriorityListSup-r17</w:t>
            </w:r>
            <w:r>
              <w:tab/>
              <w:t>ENUMERATED { supported }</w:t>
            </w:r>
            <w:r>
              <w:tab/>
            </w:r>
            <w:r>
              <w:tab/>
            </w:r>
            <w:r>
              <w:tab/>
            </w:r>
            <w:r>
              <w:tab/>
            </w:r>
            <w:r>
              <w:tab/>
              <w:t xml:space="preserve">OPTIONAL, --27-20 FFS on component 2 and </w:t>
            </w:r>
            <w:commentRangeStart w:id="631"/>
            <w:r>
              <w:t>3</w:t>
            </w:r>
            <w:commentRangeEnd w:id="631"/>
            <w:r>
              <w:rPr>
                <w:rStyle w:val="afd"/>
                <w:rFonts w:ascii="Times New Roman" w:hAnsi="Times New Roman"/>
              </w:rPr>
              <w:commentReference w:id="631"/>
            </w:r>
          </w:p>
          <w:p w14:paraId="3F237643"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7CBBF6"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2439B1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A2A412"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7CF5A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subset association for DL-AoD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CE984A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91D05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F311F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9061C6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7D9C07" w14:textId="77777777" w:rsidR="003110D5" w:rsidRPr="00037396" w:rsidRDefault="003110D5" w:rsidP="00735E14">
            <w:pPr>
              <w:pStyle w:val="TAL"/>
              <w:rPr>
                <w:rFonts w:asciiTheme="majorHAnsi" w:hAnsiTheme="majorHAnsi" w:cstheme="majorHAnsi"/>
                <w:color w:val="000000" w:themeColor="text1"/>
                <w:szCs w:val="18"/>
              </w:rPr>
            </w:pPr>
            <w:del w:id="633" w:author="Ralf Bendlin (AT&amp;T)" w:date="2022-03-03T22:32:00Z">
              <w:r w:rsidRPr="00037396" w:rsidDel="00037396">
                <w:rPr>
                  <w:rFonts w:asciiTheme="majorHAnsi" w:hAnsiTheme="majorHAnsi" w:cstheme="majorHAnsi"/>
                  <w:color w:val="000000" w:themeColor="text1"/>
                  <w:szCs w:val="18"/>
                </w:rPr>
                <w:delText>[</w:delText>
              </w:r>
            </w:del>
            <w:r w:rsidRPr="00037396">
              <w:rPr>
                <w:rFonts w:asciiTheme="majorHAnsi" w:hAnsiTheme="majorHAnsi" w:cstheme="majorHAnsi"/>
                <w:color w:val="000000" w:themeColor="text1"/>
                <w:szCs w:val="18"/>
              </w:rPr>
              <w:t>Component 2 candidate values: {sameSet, DifferentSet, sameOrDifferentSet}</w:t>
            </w:r>
            <w:del w:id="634" w:author="Ralf Bendlin (AT&amp;T)" w:date="2022-03-03T22:32:00Z">
              <w:r w:rsidRPr="00037396" w:rsidDel="00037396">
                <w:rPr>
                  <w:rFonts w:asciiTheme="majorHAnsi" w:hAnsiTheme="majorHAnsi" w:cstheme="majorHAnsi"/>
                  <w:color w:val="000000" w:themeColor="text1"/>
                  <w:szCs w:val="18"/>
                </w:rPr>
                <w:delText>]</w:delText>
              </w:r>
            </w:del>
          </w:p>
          <w:p w14:paraId="2FD779E2" w14:textId="77777777" w:rsidR="003110D5" w:rsidRPr="005350EC" w:rsidRDefault="003110D5" w:rsidP="00735E14">
            <w:pPr>
              <w:pStyle w:val="TAL"/>
              <w:rPr>
                <w:rFonts w:asciiTheme="majorHAnsi" w:hAnsiTheme="majorHAnsi" w:cstheme="majorHAnsi"/>
                <w:color w:val="000000" w:themeColor="text1"/>
                <w:szCs w:val="18"/>
                <w:highlight w:val="yellow"/>
              </w:rPr>
            </w:pPr>
          </w:p>
          <w:p w14:paraId="786B958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[Component 3 candidate values: {associated subset only, the target PRS resource and the associated subset}]</w:t>
            </w:r>
          </w:p>
          <w:p w14:paraId="52559392" w14:textId="77777777" w:rsidR="003110D5" w:rsidRPr="005350EC" w:rsidRDefault="003110D5" w:rsidP="00735E14">
            <w:pPr>
              <w:pStyle w:val="TAL"/>
              <w:rPr>
                <w:rFonts w:asciiTheme="majorHAnsi" w:hAnsiTheme="majorHAnsi" w:cstheme="majorHAnsi"/>
                <w:color w:val="000000" w:themeColor="text1"/>
                <w:szCs w:val="18"/>
              </w:rPr>
            </w:pPr>
          </w:p>
          <w:p w14:paraId="380B355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0AE4C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425F0D" w14:paraId="4ED7B4F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2D121B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C073A5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C5582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boresight direction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76B2F40"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assistance data enhancement to indicate the boresight direction of a PRS resource for UE-assisted DL-AoD.</w:t>
            </w:r>
          </w:p>
          <w:p w14:paraId="06006DC4" w14:textId="77777777" w:rsidR="003110D5" w:rsidRDefault="003110D5" w:rsidP="00735E14">
            <w:pPr>
              <w:pStyle w:val="TAL"/>
              <w:rPr>
                <w:rFonts w:asciiTheme="majorHAnsi" w:hAnsiTheme="majorHAnsi" w:cstheme="majorHAnsi"/>
                <w:color w:val="000000" w:themeColor="text1"/>
                <w:szCs w:val="18"/>
              </w:rPr>
            </w:pPr>
          </w:p>
          <w:p w14:paraId="597F9E91" w14:textId="77777777" w:rsidR="003110D5" w:rsidRDefault="003110D5" w:rsidP="00735E14">
            <w:pPr>
              <w:pStyle w:val="TAL"/>
              <w:rPr>
                <w:rFonts w:asciiTheme="majorHAnsi" w:hAnsiTheme="majorHAnsi" w:cstheme="majorHAnsi"/>
                <w:color w:val="000000" w:themeColor="text1"/>
                <w:szCs w:val="18"/>
              </w:rPr>
            </w:pPr>
          </w:p>
          <w:p w14:paraId="0FF2FA85" w14:textId="77777777" w:rsidR="003110D5" w:rsidRDefault="003110D5" w:rsidP="00735E14">
            <w:pPr>
              <w:pStyle w:val="PL"/>
              <w:shd w:val="clear" w:color="auto" w:fill="E6E6E6"/>
              <w:rPr>
                <w:color w:val="FF0000"/>
              </w:rPr>
            </w:pPr>
            <w:r>
              <w:rPr>
                <w:color w:val="FF0000"/>
              </w:rPr>
              <w:tab/>
              <w:t>nr-DL-PRS-BoresightInfoSup-</w:t>
            </w:r>
            <w:commentRangeStart w:id="635"/>
            <w:r>
              <w:rPr>
                <w:color w:val="FF0000"/>
              </w:rPr>
              <w:t>r17</w:t>
            </w:r>
            <w:r>
              <w:rPr>
                <w:color w:val="FF0000"/>
              </w:rPr>
              <w:tab/>
            </w:r>
            <w:commentRangeEnd w:id="635"/>
            <w:r>
              <w:rPr>
                <w:rStyle w:val="afd"/>
                <w:rFonts w:ascii="Times New Roman" w:hAnsi="Times New Roman"/>
              </w:rPr>
              <w:commentReference w:id="635"/>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OPTIONAL, -- 27-21</w:t>
            </w:r>
          </w:p>
          <w:p w14:paraId="77816B9F"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0AB284"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46F404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B00D055"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9453B1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UE-assisted DL-AoD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FF90F5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CE4D9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83F46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244A72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ECD6DC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F9CA6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425F0D" w14:paraId="4CACA938"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45CA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57DF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9F12E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beam pattern for UE-based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A4E00A"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PRS beam pattern for DL-AoD</w:t>
            </w:r>
          </w:p>
          <w:p w14:paraId="0133BB59" w14:textId="77777777" w:rsidR="003110D5" w:rsidRDefault="003110D5" w:rsidP="00735E14">
            <w:pPr>
              <w:pStyle w:val="TAL"/>
              <w:rPr>
                <w:rFonts w:asciiTheme="majorHAnsi" w:hAnsiTheme="majorHAnsi" w:cstheme="majorHAnsi"/>
                <w:color w:val="000000" w:themeColor="text1"/>
                <w:szCs w:val="18"/>
              </w:rPr>
            </w:pPr>
          </w:p>
          <w:p w14:paraId="38A70566" w14:textId="77777777" w:rsidR="003110D5" w:rsidRPr="003D27B2" w:rsidRDefault="003110D5" w:rsidP="00735E14">
            <w:pPr>
              <w:pStyle w:val="PL"/>
              <w:shd w:val="clear" w:color="auto" w:fill="E6E6E6"/>
              <w:rPr>
                <w:color w:val="FF0000"/>
              </w:rPr>
            </w:pPr>
            <w:r w:rsidRPr="003D27B2">
              <w:rPr>
                <w:color w:val="FF0000"/>
              </w:rPr>
              <w:tab/>
              <w:t>nr-DL-PRS-BeamInfoSup-r17</w:t>
            </w:r>
            <w:r w:rsidRPr="003D27B2">
              <w:rPr>
                <w:color w:val="FF0000"/>
              </w:rPr>
              <w:tab/>
            </w:r>
            <w:r w:rsidRPr="003D27B2">
              <w:rPr>
                <w:color w:val="FF0000"/>
              </w:rPr>
              <w:tab/>
            </w:r>
            <w:r w:rsidRPr="003D27B2">
              <w:rPr>
                <w:color w:val="FF0000"/>
              </w:rPr>
              <w:tab/>
            </w:r>
            <w:r w:rsidRPr="003D27B2">
              <w:rPr>
                <w:color w:val="FF0000"/>
              </w:rPr>
              <w:tab/>
              <w:t>ENUMERATED { supported }</w:t>
            </w:r>
            <w:r w:rsidRPr="003D27B2">
              <w:rPr>
                <w:color w:val="FF0000"/>
              </w:rPr>
              <w:tab/>
            </w:r>
            <w:r w:rsidRPr="003D27B2">
              <w:rPr>
                <w:color w:val="FF0000"/>
              </w:rPr>
              <w:tab/>
            </w:r>
            <w:r w:rsidRPr="003D27B2">
              <w:rPr>
                <w:color w:val="FF0000"/>
              </w:rPr>
              <w:tab/>
            </w:r>
            <w:r w:rsidRPr="003D27B2">
              <w:rPr>
                <w:color w:val="FF0000"/>
              </w:rPr>
              <w:tab/>
            </w:r>
            <w:r w:rsidRPr="003D27B2">
              <w:rPr>
                <w:color w:val="FF0000"/>
              </w:rPr>
              <w:tab/>
              <w:t>OPTIONAL, -- 2</w:t>
            </w:r>
            <w:commentRangeStart w:id="637"/>
            <w:r w:rsidRPr="003D27B2">
              <w:rPr>
                <w:color w:val="FF0000"/>
              </w:rPr>
              <w:t>7-22</w:t>
            </w:r>
            <w:commentRangeEnd w:id="637"/>
            <w:r>
              <w:rPr>
                <w:rStyle w:val="afd"/>
                <w:rFonts w:ascii="Times New Roman" w:hAnsi="Times New Roman"/>
              </w:rPr>
              <w:commentReference w:id="637"/>
            </w:r>
          </w:p>
          <w:p w14:paraId="7A86D924" w14:textId="77777777" w:rsidR="003110D5" w:rsidRDefault="003110D5" w:rsidP="00735E14">
            <w:pPr>
              <w:pStyle w:val="PL"/>
              <w:shd w:val="clear" w:color="auto" w:fill="E6E6E6"/>
            </w:pPr>
          </w:p>
          <w:p w14:paraId="22454380" w14:textId="77777777" w:rsidR="003110D5" w:rsidRDefault="003110D5" w:rsidP="00735E14">
            <w:pPr>
              <w:pStyle w:val="PL"/>
              <w:shd w:val="clear" w:color="auto" w:fill="E6E6E6"/>
            </w:pPr>
          </w:p>
          <w:p w14:paraId="563B3E12" w14:textId="77777777" w:rsidR="003110D5" w:rsidRDefault="003110D5" w:rsidP="00735E14">
            <w:pPr>
              <w:pStyle w:val="PL"/>
              <w:shd w:val="clear" w:color="auto" w:fill="E6E6E6"/>
              <w:rPr>
                <w:snapToGrid w:val="0"/>
              </w:rPr>
            </w:pPr>
            <w:r>
              <w:rPr>
                <w:rFonts w:asciiTheme="majorHAnsi" w:hAnsiTheme="majorHAnsi" w:cstheme="majorHAnsi"/>
                <w:color w:val="000000" w:themeColor="text1"/>
                <w:szCs w:val="18"/>
              </w:rPr>
              <w:t xml:space="preserve"> or </w:t>
            </w:r>
            <w:r>
              <w:rPr>
                <w:snapToGrid w:val="0"/>
              </w:rPr>
              <w:tab/>
              <w:t>nr-PosCalcAssistanceSupport-r17</w:t>
            </w:r>
            <w:r>
              <w:rPr>
                <w:snapToGrid w:val="0"/>
              </w:rPr>
              <w:tab/>
            </w:r>
            <w:r>
              <w:rPr>
                <w:snapToGrid w:val="0"/>
              </w:rPr>
              <w:tab/>
            </w:r>
            <w:r>
              <w:rPr>
                <w:snapToGrid w:val="0"/>
              </w:rPr>
              <w:tab/>
              <w:t>BIT STRING {</w:t>
            </w:r>
            <w:r>
              <w:rPr>
                <w:snapToGrid w:val="0"/>
              </w:rPr>
              <w:tab/>
              <w:t xml:space="preserve">trpLocSup </w:t>
            </w:r>
            <w:r>
              <w:rPr>
                <w:snapToGrid w:val="0"/>
              </w:rPr>
              <w:tab/>
            </w:r>
            <w:r>
              <w:rPr>
                <w:snapToGrid w:val="0"/>
              </w:rPr>
              <w:tab/>
              <w:t>(0),</w:t>
            </w:r>
          </w:p>
          <w:p w14:paraId="39C917B3" w14:textId="77777777" w:rsidR="003110D5" w:rsidRDefault="003110D5" w:rsidP="00735E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beamInfoSup</w:t>
            </w:r>
            <w:r>
              <w:rPr>
                <w:snapToGrid w:val="0"/>
              </w:rPr>
              <w:tab/>
            </w:r>
            <w:r>
              <w:rPr>
                <w:snapToGrid w:val="0"/>
              </w:rPr>
              <w:tab/>
              <w:t>(1),</w:t>
            </w:r>
          </w:p>
          <w:p w14:paraId="729EFBBA" w14:textId="77777777" w:rsidR="003110D5" w:rsidRDefault="003110D5" w:rsidP="00735E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p>
          <w:p w14:paraId="582BF645"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939DE5"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F1D121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94BC32A"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AEEB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UE-based DL-AoD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EF393E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17DE71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169BC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C63971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A6EBE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B49B0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bl>
    <w:p w14:paraId="27E679EC" w14:textId="77777777" w:rsidR="003110D5" w:rsidRDefault="003110D5" w:rsidP="003A40C3">
      <w:pPr>
        <w:spacing w:before="240" w:after="120"/>
        <w:jc w:val="both"/>
        <w:rPr>
          <w:rFonts w:ascii="Times New Roman" w:hAnsi="Times New Roman" w:cs="Times New Roman"/>
          <w:b/>
          <w:bCs/>
          <w:iCs/>
          <w:sz w:val="20"/>
          <w:szCs w:val="20"/>
          <w:lang w:eastAsia="ja-JP"/>
        </w:rPr>
      </w:pPr>
    </w:p>
    <w:p w14:paraId="288E4637" w14:textId="77777777" w:rsidR="003A40C3" w:rsidRPr="00206DF9" w:rsidRDefault="003A40C3" w:rsidP="003A40C3">
      <w:pPr>
        <w:jc w:val="both"/>
        <w:rPr>
          <w:rFonts w:ascii="Times New Roman" w:hAnsi="Times New Roman" w:cs="Times New Roman"/>
          <w:sz w:val="20"/>
          <w:szCs w:val="20"/>
        </w:rPr>
      </w:pPr>
    </w:p>
    <w:p w14:paraId="18A0E4E5" w14:textId="65C286F8" w:rsidR="002F4849" w:rsidRDefault="002F4849">
      <w:pPr>
        <w:spacing w:before="240" w:after="120"/>
        <w:jc w:val="both"/>
        <w:rPr>
          <w:rFonts w:ascii="Times New Roman" w:hAnsi="Times New Roman" w:cs="Times New Roman"/>
          <w:iCs/>
          <w:sz w:val="20"/>
          <w:szCs w:val="20"/>
          <w:lang w:eastAsia="ja-JP"/>
        </w:rPr>
      </w:pPr>
    </w:p>
    <w:p w14:paraId="6745BAAC" w14:textId="0716B1DE" w:rsidR="0055318B" w:rsidRPr="0055318B" w:rsidRDefault="0055318B" w:rsidP="0055318B">
      <w:pPr>
        <w:keepNext/>
        <w:keepLines/>
        <w:tabs>
          <w:tab w:val="left" w:pos="426"/>
        </w:tabs>
        <w:spacing w:after="120"/>
        <w:jc w:val="both"/>
        <w:textAlignment w:val="baseline"/>
        <w:outlineLvl w:val="0"/>
        <w:rPr>
          <w:rFonts w:ascii="Arial" w:eastAsia="Batang" w:hAnsi="Arial" w:cs="Arial"/>
          <w:sz w:val="28"/>
          <w:szCs w:val="28"/>
          <w:lang w:eastAsia="ko-KR"/>
        </w:rPr>
      </w:pPr>
      <w:r>
        <w:rPr>
          <w:rFonts w:ascii="Arial" w:eastAsia="Batang" w:hAnsi="Arial" w:cs="Arial"/>
          <w:sz w:val="28"/>
          <w:szCs w:val="28"/>
          <w:lang w:eastAsia="ko-KR"/>
        </w:rPr>
        <w:t xml:space="preserve">RAN4 </w:t>
      </w:r>
      <w:r w:rsidRPr="0055318B">
        <w:rPr>
          <w:rFonts w:ascii="Arial" w:eastAsia="Batang" w:hAnsi="Arial" w:cs="Arial"/>
          <w:sz w:val="28"/>
          <w:szCs w:val="28"/>
          <w:lang w:eastAsia="ko-KR"/>
        </w:rPr>
        <w:t>NR_pos_enh</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55318B" w14:paraId="578789E6" w14:textId="77777777" w:rsidTr="00735E14">
        <w:trPr>
          <w:trHeight w:val="20"/>
        </w:trPr>
        <w:tc>
          <w:tcPr>
            <w:tcW w:w="1129" w:type="dxa"/>
            <w:shd w:val="clear" w:color="auto" w:fill="auto"/>
          </w:tcPr>
          <w:p w14:paraId="79174CF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0DF1BDCA"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0E0A9845"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47805726" w14:textId="77777777" w:rsidR="0055318B" w:rsidRDefault="0055318B" w:rsidP="00735E14">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219C1C9B" w14:textId="77777777" w:rsidR="0055318B" w:rsidRDefault="0055318B" w:rsidP="00735E14">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7D022AF1"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7364813"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5877E9BA"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0B4E62D5" w14:textId="77777777" w:rsidR="0055318B" w:rsidRDefault="0055318B" w:rsidP="00735E1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59324C2F" w14:textId="77777777" w:rsidR="0055318B" w:rsidRDefault="0055318B" w:rsidP="00735E14">
            <w:pPr>
              <w:keepNext/>
              <w:keepLines/>
              <w:rPr>
                <w:rFonts w:ascii="Arial" w:hAnsi="Arial" w:cs="Arial"/>
                <w:b/>
                <w:color w:val="000000"/>
                <w:sz w:val="18"/>
              </w:rPr>
            </w:pPr>
            <w:r>
              <w:rPr>
                <w:rFonts w:ascii="Arial" w:hAnsi="Arial" w:cs="Arial"/>
                <w:b/>
                <w:color w:val="000000"/>
                <w:sz w:val="18"/>
              </w:rPr>
              <w:t>Type</w:t>
            </w:r>
          </w:p>
          <w:p w14:paraId="79A199DC" w14:textId="77777777" w:rsidR="0055318B" w:rsidRDefault="0055318B" w:rsidP="00735E1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4798979D"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43FD4444"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6630C38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7CB4380"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BE97DA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55318B" w14:paraId="0B438A28" w14:textId="77777777" w:rsidTr="00735E14">
        <w:trPr>
          <w:trHeight w:val="2145"/>
        </w:trPr>
        <w:tc>
          <w:tcPr>
            <w:tcW w:w="1129" w:type="dxa"/>
            <w:shd w:val="clear" w:color="auto" w:fill="auto"/>
          </w:tcPr>
          <w:p w14:paraId="05C228E8"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eastAsiaTheme="minorEastAsia" w:hAnsi="Arial" w:cs="Arial" w:hint="eastAsia"/>
                <w:color w:val="000000"/>
                <w:sz w:val="18"/>
                <w:highlight w:val="green"/>
                <w:lang w:eastAsia="zh-CN"/>
              </w:rPr>
              <w:t xml:space="preserve">14. </w:t>
            </w:r>
            <w:r w:rsidRPr="00BB2745">
              <w:rPr>
                <w:rFonts w:ascii="Arial" w:hAnsi="Arial" w:cs="Arial"/>
                <w:color w:val="000000"/>
                <w:sz w:val="18"/>
                <w:highlight w:val="green"/>
                <w:lang w:eastAsia="zh-CN"/>
              </w:rPr>
              <w:t>NR_pos_enh</w:t>
            </w:r>
          </w:p>
        </w:tc>
        <w:tc>
          <w:tcPr>
            <w:tcW w:w="709" w:type="dxa"/>
            <w:shd w:val="clear" w:color="auto" w:fill="auto"/>
          </w:tcPr>
          <w:p w14:paraId="04A7F26C"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eastAsiaTheme="minorEastAsia" w:hAnsi="Arial" w:cs="Arial" w:hint="eastAsia"/>
                <w:color w:val="000000"/>
                <w:sz w:val="18"/>
                <w:highlight w:val="green"/>
                <w:lang w:eastAsia="zh-CN"/>
              </w:rPr>
              <w:t>14</w:t>
            </w:r>
            <w:r w:rsidRPr="00BB2745">
              <w:rPr>
                <w:rFonts w:ascii="Arial" w:hAnsi="Arial" w:cs="Arial"/>
                <w:color w:val="000000"/>
                <w:sz w:val="18"/>
                <w:highlight w:val="green"/>
                <w:lang w:eastAsia="zh-CN"/>
              </w:rPr>
              <w:t>-1</w:t>
            </w:r>
          </w:p>
        </w:tc>
        <w:tc>
          <w:tcPr>
            <w:tcW w:w="1559" w:type="dxa"/>
            <w:shd w:val="clear" w:color="auto" w:fill="auto"/>
          </w:tcPr>
          <w:p w14:paraId="3A0BDE2B"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hAnsi="Arial" w:cs="Arial"/>
                <w:color w:val="000000"/>
                <w:sz w:val="18"/>
                <w:highlight w:val="green"/>
                <w:lang w:eastAsia="zh-CN"/>
              </w:rPr>
              <w:t>per-FR MG for PRS measurement</w:t>
            </w:r>
          </w:p>
        </w:tc>
        <w:tc>
          <w:tcPr>
            <w:tcW w:w="5103" w:type="dxa"/>
            <w:shd w:val="clear" w:color="auto" w:fill="auto"/>
          </w:tcPr>
          <w:p w14:paraId="7456F5A7" w14:textId="77777777" w:rsidR="0055318B"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r w:rsidRPr="00BB2745">
              <w:rPr>
                <w:rFonts w:ascii="Arial" w:hAnsi="Arial" w:cs="Arial"/>
                <w:color w:val="000000"/>
                <w:sz w:val="18"/>
                <w:highlight w:val="green"/>
                <w:lang w:eastAsia="zh-CN"/>
              </w:rPr>
              <w:t>Capability of supporting per-FR MG for PRS measurement</w:t>
            </w:r>
            <w:r>
              <w:rPr>
                <w:rFonts w:ascii="Arial" w:hAnsi="Arial" w:cs="Arial"/>
                <w:color w:val="000000"/>
                <w:sz w:val="18"/>
                <w:highlight w:val="green"/>
                <w:lang w:eastAsia="zh-CN"/>
              </w:rPr>
              <w:t xml:space="preserve"> </w:t>
            </w:r>
          </w:p>
          <w:p w14:paraId="471B064C" w14:textId="77777777" w:rsidR="0055318B"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p>
          <w:p w14:paraId="72CD6A8C"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Pr="00E6160E">
              <w:t xml:space="preserve"> </w:t>
            </w:r>
            <w:r w:rsidRPr="00E6160E">
              <w:rPr>
                <w:rFonts w:ascii="Courier New" w:eastAsia="Times New Roman" w:hAnsi="Courier New"/>
                <w:noProof/>
                <w:sz w:val="16"/>
                <w:lang w:eastAsia="en-GB"/>
              </w:rPr>
              <w:t>per-FR MG for PRS measurement</w:t>
            </w:r>
          </w:p>
          <w:p w14:paraId="4D7D6E00"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5FF1DAA1" w14:textId="77777777" w:rsidR="0055318B" w:rsidRPr="00BB2745"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p>
        </w:tc>
        <w:tc>
          <w:tcPr>
            <w:tcW w:w="1560" w:type="dxa"/>
            <w:shd w:val="clear" w:color="auto" w:fill="auto"/>
          </w:tcPr>
          <w:p w14:paraId="5C5D2A27"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hAnsi="Arial" w:cs="Arial"/>
                <w:color w:val="000000"/>
                <w:sz w:val="18"/>
                <w:highlight w:val="green"/>
                <w:lang w:eastAsia="zh-CN"/>
              </w:rPr>
              <w:t>Rel-15 per-FR gap (independentGapConfig)</w:t>
            </w:r>
          </w:p>
        </w:tc>
        <w:tc>
          <w:tcPr>
            <w:tcW w:w="1134" w:type="dxa"/>
            <w:shd w:val="clear" w:color="auto" w:fill="auto"/>
          </w:tcPr>
          <w:p w14:paraId="7D2707EF"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D685FFF"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0837A35D" w14:textId="77777777" w:rsidR="0055318B" w:rsidRDefault="0055318B" w:rsidP="00735E14">
            <w:pPr>
              <w:keepNext/>
              <w:keepLines/>
              <w:rPr>
                <w:rFonts w:ascii="Arial" w:hAnsi="Arial" w:cs="Arial"/>
                <w:color w:val="000000"/>
                <w:sz w:val="18"/>
                <w:lang w:eastAsia="zh-CN"/>
              </w:rPr>
            </w:pPr>
          </w:p>
        </w:tc>
        <w:tc>
          <w:tcPr>
            <w:tcW w:w="1276" w:type="dxa"/>
            <w:shd w:val="clear" w:color="auto" w:fill="auto"/>
          </w:tcPr>
          <w:p w14:paraId="5982E593"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0DAE1A7D"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6B3AD7F8"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B7C2587"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74B87D30" w14:textId="77777777" w:rsidR="0055318B" w:rsidRPr="00791F3B" w:rsidRDefault="0055318B" w:rsidP="00735E14">
            <w:pPr>
              <w:keepNext/>
              <w:keepLines/>
              <w:rPr>
                <w:rFonts w:ascii="Arial" w:hAnsi="Arial" w:cs="Arial"/>
                <w:color w:val="000000"/>
                <w:sz w:val="18"/>
                <w:lang w:eastAsia="zh-CN"/>
              </w:rPr>
            </w:pPr>
          </w:p>
        </w:tc>
        <w:tc>
          <w:tcPr>
            <w:tcW w:w="1276" w:type="dxa"/>
            <w:shd w:val="clear" w:color="auto" w:fill="auto"/>
          </w:tcPr>
          <w:p w14:paraId="64A78FC6"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Optional with capability signalling</w:t>
            </w:r>
          </w:p>
        </w:tc>
      </w:tr>
      <w:tr w:rsidR="0055318B" w14:paraId="45FDF784" w14:textId="77777777" w:rsidTr="00735E14">
        <w:trPr>
          <w:trHeight w:val="2145"/>
        </w:trPr>
        <w:tc>
          <w:tcPr>
            <w:tcW w:w="1129" w:type="dxa"/>
            <w:shd w:val="clear" w:color="auto" w:fill="auto"/>
          </w:tcPr>
          <w:p w14:paraId="3917D13C"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w:t>
            </w:r>
          </w:p>
          <w:p w14:paraId="61C2C72F"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NR_pos_enh</w:t>
            </w:r>
          </w:p>
        </w:tc>
        <w:tc>
          <w:tcPr>
            <w:tcW w:w="709" w:type="dxa"/>
            <w:shd w:val="clear" w:color="auto" w:fill="auto"/>
          </w:tcPr>
          <w:p w14:paraId="08602E7E"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14-2</w:t>
            </w:r>
          </w:p>
        </w:tc>
        <w:tc>
          <w:tcPr>
            <w:tcW w:w="1559" w:type="dxa"/>
            <w:shd w:val="clear" w:color="auto" w:fill="auto"/>
          </w:tcPr>
          <w:p w14:paraId="6CE4582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PRS measurement for reduced sample in RRC_inactive state</w:t>
            </w:r>
          </w:p>
        </w:tc>
        <w:tc>
          <w:tcPr>
            <w:tcW w:w="5103" w:type="dxa"/>
            <w:shd w:val="clear" w:color="auto" w:fill="auto"/>
          </w:tcPr>
          <w:p w14:paraId="0F1611AE" w14:textId="77777777" w:rsidR="0055318B" w:rsidRPr="005023B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Capability of supporting reduced number of samples (M=1, 2) for PRS measurement in RRC_inactive </w:t>
            </w:r>
            <w:commentRangeStart w:id="639"/>
            <w:r w:rsidRPr="005023BB">
              <w:rPr>
                <w:rFonts w:asciiTheme="majorHAnsi" w:hAnsiTheme="majorHAnsi" w:cstheme="majorHAnsi"/>
                <w:color w:val="000000"/>
                <w:sz w:val="18"/>
                <w:szCs w:val="18"/>
                <w:lang w:eastAsia="zh-CN"/>
              </w:rPr>
              <w:t>state</w:t>
            </w:r>
            <w:commentRangeEnd w:id="639"/>
            <w:r>
              <w:rPr>
                <w:rStyle w:val="afd"/>
              </w:rPr>
              <w:commentReference w:id="639"/>
            </w:r>
          </w:p>
        </w:tc>
        <w:tc>
          <w:tcPr>
            <w:tcW w:w="1560" w:type="dxa"/>
            <w:shd w:val="clear" w:color="auto" w:fill="auto"/>
          </w:tcPr>
          <w:p w14:paraId="5CB1077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[27-17]</w:t>
            </w:r>
          </w:p>
        </w:tc>
        <w:tc>
          <w:tcPr>
            <w:tcW w:w="1134" w:type="dxa"/>
            <w:shd w:val="clear" w:color="auto" w:fill="auto"/>
          </w:tcPr>
          <w:p w14:paraId="0E785678"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559" w:type="dxa"/>
            <w:shd w:val="clear" w:color="auto" w:fill="auto"/>
          </w:tcPr>
          <w:p w14:paraId="399A0532"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417" w:type="dxa"/>
          </w:tcPr>
          <w:p w14:paraId="64C63391"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The reduced number of  samples (M=1,2) for PRS measurement in RRC_inactive state cannot be supported.</w:t>
            </w:r>
            <w:r w:rsidRPr="005023BB">
              <w:rPr>
                <w:rFonts w:asciiTheme="majorHAnsi" w:hAnsiTheme="majorHAnsi" w:cstheme="majorHAnsi"/>
                <w:sz w:val="18"/>
                <w:szCs w:val="18"/>
              </w:rPr>
              <w:t xml:space="preserve"> </w:t>
            </w:r>
            <w:r w:rsidRPr="005023BB">
              <w:rPr>
                <w:rFonts w:asciiTheme="majorHAnsi" w:hAnsiTheme="majorHAnsi" w:cstheme="majorHAnsi"/>
                <w:color w:val="000000"/>
                <w:sz w:val="18"/>
                <w:szCs w:val="18"/>
                <w:lang w:eastAsia="zh-CN"/>
              </w:rPr>
              <w:t>The UE is assumed to support M=4 only.</w:t>
            </w:r>
          </w:p>
        </w:tc>
        <w:tc>
          <w:tcPr>
            <w:tcW w:w="1276" w:type="dxa"/>
            <w:shd w:val="clear" w:color="auto" w:fill="auto"/>
          </w:tcPr>
          <w:p w14:paraId="22B52ACD"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1B37CE3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46EFFD36"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842" w:type="dxa"/>
          </w:tcPr>
          <w:p w14:paraId="7FD1CE8A"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2EED80BD"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276" w:type="dxa"/>
            <w:shd w:val="clear" w:color="auto" w:fill="auto"/>
          </w:tcPr>
          <w:p w14:paraId="6870AF3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signaling</w:t>
            </w:r>
          </w:p>
        </w:tc>
      </w:tr>
      <w:tr w:rsidR="0055318B" w14:paraId="28D46AE4" w14:textId="77777777" w:rsidTr="00735E14">
        <w:trPr>
          <w:trHeight w:val="2145"/>
        </w:trPr>
        <w:tc>
          <w:tcPr>
            <w:tcW w:w="1129" w:type="dxa"/>
            <w:shd w:val="clear" w:color="auto" w:fill="auto"/>
          </w:tcPr>
          <w:p w14:paraId="3B0D6170"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 xml:space="preserve">14. </w:t>
            </w:r>
            <w:r w:rsidRPr="005023BB">
              <w:rPr>
                <w:rFonts w:asciiTheme="majorHAnsi" w:hAnsiTheme="majorHAnsi" w:cstheme="majorHAnsi"/>
                <w:color w:val="000000"/>
                <w:sz w:val="18"/>
                <w:szCs w:val="18"/>
                <w:lang w:eastAsia="zh-CN"/>
              </w:rPr>
              <w:t>NR_pos_enh</w:t>
            </w:r>
          </w:p>
        </w:tc>
        <w:tc>
          <w:tcPr>
            <w:tcW w:w="709" w:type="dxa"/>
            <w:shd w:val="clear" w:color="auto" w:fill="auto"/>
          </w:tcPr>
          <w:p w14:paraId="0B5FE167"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w:t>
            </w:r>
            <w:r w:rsidRPr="005023BB">
              <w:rPr>
                <w:rFonts w:asciiTheme="majorHAnsi" w:hAnsiTheme="majorHAnsi" w:cstheme="majorHAnsi"/>
                <w:color w:val="000000"/>
                <w:sz w:val="18"/>
                <w:szCs w:val="18"/>
                <w:lang w:eastAsia="zh-CN"/>
              </w:rPr>
              <w:t>-3</w:t>
            </w:r>
          </w:p>
        </w:tc>
        <w:tc>
          <w:tcPr>
            <w:tcW w:w="1559" w:type="dxa"/>
            <w:shd w:val="clear" w:color="auto" w:fill="auto"/>
          </w:tcPr>
          <w:p w14:paraId="7856EC7B"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PRS measurement without MG</w:t>
            </w:r>
          </w:p>
        </w:tc>
        <w:tc>
          <w:tcPr>
            <w:tcW w:w="5103" w:type="dxa"/>
            <w:shd w:val="clear" w:color="auto" w:fill="auto"/>
          </w:tcPr>
          <w:p w14:paraId="39BB1023" w14:textId="77777777" w:rsidR="0055318B" w:rsidRPr="005023B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Capability for the threshold used to be compared against with the Rx timing difference to determine whether the PRS from the non-serving cell satisfy the condition of PRS measurement </w:t>
            </w:r>
            <w:commentRangeStart w:id="641"/>
            <w:r w:rsidRPr="005023BB">
              <w:rPr>
                <w:rFonts w:asciiTheme="majorHAnsi" w:hAnsiTheme="majorHAnsi" w:cstheme="majorHAnsi"/>
                <w:color w:val="000000"/>
                <w:sz w:val="18"/>
                <w:szCs w:val="18"/>
                <w:lang w:eastAsia="zh-CN"/>
              </w:rPr>
              <w:t>outside MG.</w:t>
            </w:r>
            <w:commentRangeEnd w:id="641"/>
            <w:r>
              <w:rPr>
                <w:rStyle w:val="afd"/>
              </w:rPr>
              <w:commentReference w:id="641"/>
            </w:r>
          </w:p>
        </w:tc>
        <w:tc>
          <w:tcPr>
            <w:tcW w:w="1560" w:type="dxa"/>
            <w:shd w:val="clear" w:color="auto" w:fill="auto"/>
          </w:tcPr>
          <w:p w14:paraId="5866E674"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[27-3-2]</w:t>
            </w:r>
          </w:p>
        </w:tc>
        <w:tc>
          <w:tcPr>
            <w:tcW w:w="1134" w:type="dxa"/>
            <w:shd w:val="clear" w:color="auto" w:fill="auto"/>
          </w:tcPr>
          <w:p w14:paraId="7EA3E4E0"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559" w:type="dxa"/>
            <w:shd w:val="clear" w:color="auto" w:fill="auto"/>
          </w:tcPr>
          <w:p w14:paraId="7090656D"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417" w:type="dxa"/>
          </w:tcPr>
          <w:p w14:paraId="6E8FF0C5"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276" w:type="dxa"/>
            <w:shd w:val="clear" w:color="auto" w:fill="auto"/>
          </w:tcPr>
          <w:p w14:paraId="23149E3E"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690780EB"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5FE9B3C0"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842" w:type="dxa"/>
          </w:tcPr>
          <w:p w14:paraId="23A1BAAC"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0E831DD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The candidate threshold values: [CP length, half of slot]</w:t>
            </w:r>
          </w:p>
        </w:tc>
        <w:tc>
          <w:tcPr>
            <w:tcW w:w="1276" w:type="dxa"/>
            <w:shd w:val="clear" w:color="auto" w:fill="auto"/>
          </w:tcPr>
          <w:p w14:paraId="571DAF21"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signaling</w:t>
            </w:r>
          </w:p>
        </w:tc>
      </w:tr>
      <w:tr w:rsidR="0055318B" w14:paraId="7E6B0C46" w14:textId="77777777" w:rsidTr="00735E14">
        <w:trPr>
          <w:trHeight w:val="2145"/>
        </w:trPr>
        <w:tc>
          <w:tcPr>
            <w:tcW w:w="1129" w:type="dxa"/>
            <w:shd w:val="clear" w:color="auto" w:fill="auto"/>
          </w:tcPr>
          <w:p w14:paraId="781587DD" w14:textId="77777777" w:rsidR="0055318B" w:rsidRPr="00A23A85" w:rsidRDefault="0055318B" w:rsidP="00735E14">
            <w:pPr>
              <w:keepNext/>
              <w:keepLines/>
              <w:rPr>
                <w:rFonts w:asciiTheme="majorHAnsi" w:eastAsiaTheme="minorEastAsia" w:hAnsiTheme="majorHAnsi" w:cstheme="majorHAnsi"/>
                <w:color w:val="000000"/>
                <w:sz w:val="18"/>
                <w:szCs w:val="18"/>
                <w:highlight w:val="green"/>
                <w:lang w:eastAsia="zh-CN"/>
              </w:rPr>
            </w:pPr>
            <w:r w:rsidRPr="00A23A85">
              <w:rPr>
                <w:rFonts w:asciiTheme="majorHAnsi" w:eastAsiaTheme="minorEastAsia" w:hAnsiTheme="majorHAnsi" w:cstheme="majorHAnsi"/>
                <w:color w:val="000000"/>
                <w:sz w:val="18"/>
                <w:szCs w:val="18"/>
                <w:highlight w:val="green"/>
                <w:lang w:eastAsia="zh-CN"/>
              </w:rPr>
              <w:t>14. NR_pos_enh</w:t>
            </w:r>
          </w:p>
        </w:tc>
        <w:tc>
          <w:tcPr>
            <w:tcW w:w="709" w:type="dxa"/>
            <w:shd w:val="clear" w:color="auto" w:fill="auto"/>
          </w:tcPr>
          <w:p w14:paraId="6D0A1DB9" w14:textId="77777777" w:rsidR="0055318B" w:rsidRPr="00A23A85" w:rsidRDefault="0055318B" w:rsidP="00735E14">
            <w:pPr>
              <w:keepNext/>
              <w:keepLines/>
              <w:rPr>
                <w:rFonts w:asciiTheme="majorHAnsi" w:eastAsiaTheme="minorEastAsia" w:hAnsiTheme="majorHAnsi" w:cstheme="majorHAnsi"/>
                <w:color w:val="000000"/>
                <w:sz w:val="18"/>
                <w:szCs w:val="18"/>
                <w:highlight w:val="green"/>
                <w:lang w:eastAsia="zh-CN"/>
              </w:rPr>
            </w:pPr>
            <w:r w:rsidRPr="00A23A85">
              <w:rPr>
                <w:rFonts w:asciiTheme="majorHAnsi" w:eastAsiaTheme="minorEastAsia" w:hAnsiTheme="majorHAnsi" w:cstheme="majorHAnsi"/>
                <w:color w:val="000000"/>
                <w:sz w:val="18"/>
                <w:szCs w:val="18"/>
                <w:highlight w:val="green"/>
                <w:lang w:eastAsia="zh-CN"/>
              </w:rPr>
              <w:t>14-4</w:t>
            </w:r>
          </w:p>
        </w:tc>
        <w:tc>
          <w:tcPr>
            <w:tcW w:w="1559" w:type="dxa"/>
            <w:shd w:val="clear" w:color="auto" w:fill="auto"/>
          </w:tcPr>
          <w:p w14:paraId="38232689" w14:textId="77777777" w:rsidR="0055318B" w:rsidRPr="00A23A85" w:rsidRDefault="0055318B" w:rsidP="00735E14">
            <w:pPr>
              <w:keepNext/>
              <w:keepLines/>
              <w:rPr>
                <w:rFonts w:asciiTheme="majorHAnsi" w:hAnsiTheme="majorHAnsi" w:cstheme="majorHAnsi"/>
                <w:color w:val="000000"/>
                <w:sz w:val="18"/>
                <w:szCs w:val="18"/>
                <w:highlight w:val="green"/>
                <w:lang w:eastAsia="zh-CN"/>
              </w:rPr>
            </w:pPr>
            <w:r w:rsidRPr="00A23A85">
              <w:rPr>
                <w:rFonts w:asciiTheme="majorHAnsi" w:hAnsiTheme="majorHAnsi" w:cstheme="majorHAnsi"/>
                <w:color w:val="000000"/>
                <w:sz w:val="18"/>
                <w:szCs w:val="18"/>
                <w:highlight w:val="green"/>
                <w:lang w:eastAsia="zh-CN"/>
              </w:rPr>
              <w:t>Parallel PRS measurements in RRC_INACTIVE state</w:t>
            </w:r>
          </w:p>
        </w:tc>
        <w:tc>
          <w:tcPr>
            <w:tcW w:w="5103" w:type="dxa"/>
            <w:shd w:val="clear" w:color="auto" w:fill="auto"/>
          </w:tcPr>
          <w:p w14:paraId="378A3800" w14:textId="77777777" w:rsidR="0055318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highlight w:val="green"/>
                <w:lang w:eastAsia="zh-CN"/>
              </w:rPr>
            </w:pPr>
            <w:r w:rsidRPr="00A23A85">
              <w:rPr>
                <w:rFonts w:asciiTheme="majorHAnsi" w:hAnsiTheme="majorHAnsi" w:cstheme="majorHAnsi"/>
                <w:color w:val="000000"/>
                <w:sz w:val="18"/>
                <w:szCs w:val="18"/>
                <w:highlight w:val="green"/>
                <w:lang w:eastAsia="zh-CN"/>
              </w:rPr>
              <w:t>Capability for the support of performing RRM measurement and PRS measurement in parallel</w:t>
            </w:r>
          </w:p>
          <w:p w14:paraId="4C9336DC"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p>
          <w:p w14:paraId="46AC6E1D"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parrallelPRS-MeasRRC-Inactive-r</w:t>
            </w:r>
            <w:commentRangeStart w:id="643"/>
            <w:r>
              <w:rPr>
                <w:rFonts w:ascii="Courier New" w:eastAsia="Times New Roman" w:hAnsi="Courier New"/>
                <w:noProof/>
                <w:sz w:val="16"/>
                <w:lang w:eastAsia="en-GB"/>
              </w:rPr>
              <w:t>17</w:t>
            </w:r>
            <w:commentRangeEnd w:id="643"/>
            <w:r>
              <w:rPr>
                <w:rStyle w:val="afd"/>
              </w:rPr>
              <w:commentReference w:id="643"/>
            </w:r>
            <w:r w:rsidRPr="00855C93">
              <w:rPr>
                <w:rFonts w:ascii="Courier New" w:eastAsia="Times New Roman" w:hAnsi="Courier New"/>
                <w:noProof/>
                <w:sz w:val="16"/>
                <w:lang w:eastAsia="en-GB"/>
              </w:rPr>
              <w:t xml:space="preserve">       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855C93">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6009205B" w14:textId="77777777" w:rsidR="0055318B" w:rsidRPr="00A137AA"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highlight w:val="green"/>
                <w:lang w:val="en-GB" w:eastAsia="zh-CN"/>
              </w:rPr>
            </w:pPr>
          </w:p>
        </w:tc>
        <w:tc>
          <w:tcPr>
            <w:tcW w:w="1560" w:type="dxa"/>
            <w:shd w:val="clear" w:color="auto" w:fill="auto"/>
          </w:tcPr>
          <w:p w14:paraId="592B2A62"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134" w:type="dxa"/>
            <w:shd w:val="clear" w:color="auto" w:fill="auto"/>
          </w:tcPr>
          <w:p w14:paraId="6805DDF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559" w:type="dxa"/>
            <w:shd w:val="clear" w:color="auto" w:fill="auto"/>
          </w:tcPr>
          <w:p w14:paraId="44207FC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417" w:type="dxa"/>
          </w:tcPr>
          <w:p w14:paraId="2DD2E09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RRM measurement and PRS measurement cannot be performed in parallel</w:t>
            </w:r>
          </w:p>
        </w:tc>
        <w:tc>
          <w:tcPr>
            <w:tcW w:w="1276" w:type="dxa"/>
            <w:shd w:val="clear" w:color="auto" w:fill="auto"/>
          </w:tcPr>
          <w:p w14:paraId="0DFEDEE5"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05B9A919"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3E98D68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842" w:type="dxa"/>
          </w:tcPr>
          <w:p w14:paraId="086A1C6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69D194AE" w14:textId="77777777" w:rsidR="0055318B" w:rsidRPr="005023BB" w:rsidRDefault="0055318B" w:rsidP="00735E14">
            <w:pPr>
              <w:keepNext/>
              <w:keepLines/>
              <w:rPr>
                <w:rFonts w:asciiTheme="majorHAnsi" w:hAnsiTheme="majorHAnsi" w:cstheme="majorHAnsi"/>
                <w:color w:val="000000"/>
                <w:sz w:val="18"/>
                <w:szCs w:val="18"/>
                <w:highlight w:val="magenta"/>
                <w:lang w:eastAsia="zh-CN"/>
              </w:rPr>
            </w:pPr>
            <w:r w:rsidRPr="005023BB">
              <w:rPr>
                <w:rFonts w:asciiTheme="majorHAnsi" w:hAnsiTheme="majorHAnsi" w:cstheme="majorHAnsi"/>
                <w:color w:val="000000"/>
                <w:sz w:val="18"/>
                <w:szCs w:val="18"/>
                <w:lang w:eastAsia="zh-CN"/>
              </w:rPr>
              <w:t>Measurement period for UE suporting this capability scales with K</w:t>
            </w:r>
            <w:r w:rsidRPr="005023BB">
              <w:rPr>
                <w:rFonts w:asciiTheme="majorHAnsi" w:hAnsiTheme="majorHAnsi" w:cstheme="majorHAnsi"/>
                <w:color w:val="000000"/>
                <w:sz w:val="18"/>
                <w:szCs w:val="18"/>
                <w:vertAlign w:val="subscript"/>
                <w:lang w:eastAsia="zh-CN"/>
              </w:rPr>
              <w:t>carrier_PRS</w:t>
            </w:r>
            <w:r w:rsidRPr="005023BB">
              <w:rPr>
                <w:rFonts w:asciiTheme="majorHAnsi" w:hAnsiTheme="majorHAnsi" w:cstheme="majorHAnsi"/>
                <w:color w:val="000000"/>
                <w:sz w:val="18"/>
                <w:szCs w:val="18"/>
                <w:lang w:eastAsia="zh-CN"/>
              </w:rPr>
              <w:t>=1</w:t>
            </w:r>
          </w:p>
        </w:tc>
        <w:tc>
          <w:tcPr>
            <w:tcW w:w="1276" w:type="dxa"/>
            <w:shd w:val="clear" w:color="auto" w:fill="auto"/>
          </w:tcPr>
          <w:p w14:paraId="2841C68E"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signalling</w:t>
            </w:r>
          </w:p>
        </w:tc>
      </w:tr>
    </w:tbl>
    <w:p w14:paraId="6BC2DFB3" w14:textId="77777777" w:rsidR="0055318B" w:rsidRPr="00A97F85" w:rsidRDefault="0055318B" w:rsidP="0055318B">
      <w:pPr>
        <w:rPr>
          <w:rFonts w:eastAsiaTheme="minorEastAsia" w:cs="Batang"/>
          <w:color w:val="000000" w:themeColor="text1"/>
          <w:lang w:eastAsia="zh-CN"/>
        </w:rPr>
      </w:pPr>
    </w:p>
    <w:p w14:paraId="72C0BDFE" w14:textId="77777777" w:rsidR="0055318B" w:rsidRPr="00EC5898" w:rsidRDefault="0055318B">
      <w:pPr>
        <w:spacing w:before="240" w:after="120"/>
        <w:jc w:val="both"/>
        <w:rPr>
          <w:rFonts w:ascii="Times New Roman" w:hAnsi="Times New Roman" w:cs="Times New Roman"/>
          <w:iCs/>
          <w:sz w:val="20"/>
          <w:szCs w:val="20"/>
          <w:lang w:eastAsia="ja-JP"/>
        </w:rPr>
      </w:pPr>
    </w:p>
    <w:p w14:paraId="30D0316A" w14:textId="77777777" w:rsidR="002F4849" w:rsidRDefault="002F4849">
      <w:pPr>
        <w:spacing w:before="240" w:after="120"/>
        <w:jc w:val="both"/>
        <w:rPr>
          <w:rFonts w:ascii="Times New Roman" w:hAnsi="Times New Roman" w:cs="Times New Roman"/>
          <w:iCs/>
          <w:sz w:val="20"/>
          <w:szCs w:val="20"/>
          <w:lang w:eastAsia="ja-JP"/>
        </w:rPr>
      </w:pPr>
    </w:p>
    <w:p w14:paraId="4CEB0062" w14:textId="6F79DAEA" w:rsidR="002F4849" w:rsidRPr="003A4722" w:rsidRDefault="002F4849">
      <w:pPr>
        <w:spacing w:before="240" w:after="120"/>
        <w:jc w:val="both"/>
        <w:rPr>
          <w:rFonts w:ascii="Times New Roman" w:hAnsi="Times New Roman" w:cs="Times New Roman"/>
          <w:iCs/>
          <w:sz w:val="20"/>
          <w:szCs w:val="20"/>
          <w:lang w:eastAsia="ja-JP"/>
        </w:rPr>
        <w:sectPr w:rsidR="002F4849" w:rsidRPr="003A4722">
          <w:pgSz w:w="23803" w:h="16834" w:orient="landscape"/>
          <w:pgMar w:top="1138" w:right="850" w:bottom="1138" w:left="562" w:header="720" w:footer="720" w:gutter="0"/>
          <w:cols w:space="720"/>
          <w:docGrid w:linePitch="360"/>
        </w:sectPr>
      </w:pPr>
    </w:p>
    <w:p w14:paraId="6E7A9BF2" w14:textId="77777777" w:rsidR="009D390A" w:rsidRDefault="009D390A">
      <w:pPr>
        <w:spacing w:before="240" w:after="120"/>
        <w:jc w:val="both"/>
        <w:rPr>
          <w:rFonts w:ascii="Times New Roman" w:hAnsi="Times New Roman" w:cs="Times New Roman"/>
          <w:iCs/>
          <w:sz w:val="20"/>
          <w:szCs w:val="20"/>
          <w:lang w:val="en-GB" w:eastAsia="ja-JP"/>
        </w:rPr>
      </w:pPr>
    </w:p>
    <w:p w14:paraId="70BD85C7" w14:textId="77777777" w:rsidR="009D390A" w:rsidRDefault="009D390A">
      <w:pPr>
        <w:spacing w:before="240" w:after="120"/>
        <w:jc w:val="both"/>
        <w:rPr>
          <w:rFonts w:ascii="Times New Roman" w:hAnsi="Times New Roman" w:cs="Times New Roman"/>
          <w:iCs/>
          <w:sz w:val="20"/>
          <w:szCs w:val="20"/>
          <w:lang w:eastAsia="ja-JP"/>
        </w:rPr>
      </w:pPr>
    </w:p>
    <w:p w14:paraId="31C20EAB" w14:textId="77777777" w:rsidR="009D390A" w:rsidRDefault="00216C14">
      <w:pPr>
        <w:pStyle w:val="1"/>
        <w:numPr>
          <w:ilvl w:val="0"/>
          <w:numId w:val="18"/>
        </w:numPr>
        <w:rPr>
          <w:rFonts w:ascii="Times New Roman" w:hAnsi="Times New Roman"/>
        </w:rPr>
      </w:pPr>
      <w:bookmarkStart w:id="644" w:name="_Ref434066290"/>
      <w:r>
        <w:rPr>
          <w:rFonts w:ascii="Times New Roman" w:hAnsi="Times New Roman"/>
        </w:rPr>
        <w:t>Reference</w:t>
      </w:r>
      <w:bookmarkEnd w:id="644"/>
    </w:p>
    <w:bookmarkEnd w:id="2"/>
    <w:p w14:paraId="6EC581FC"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R2-2205828</w:t>
      </w:r>
      <w:r w:rsidRPr="001B710D">
        <w:rPr>
          <w:rFonts w:ascii="Times New Roman" w:hAnsi="Times New Roman" w:cs="Times New Roman"/>
          <w:sz w:val="20"/>
        </w:rPr>
        <w:tab/>
        <w:t>Summary of LPP Updates and Open Issues</w:t>
      </w:r>
      <w:r w:rsidRPr="001B710D">
        <w:rPr>
          <w:rFonts w:ascii="Times New Roman" w:hAnsi="Times New Roman" w:cs="Times New Roman"/>
          <w:sz w:val="20"/>
        </w:rPr>
        <w:tab/>
        <w:t>Qualcomm Incorporated</w:t>
      </w:r>
    </w:p>
    <w:p w14:paraId="2A189AD5"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R2-2205829</w:t>
      </w:r>
      <w:r w:rsidRPr="001B710D">
        <w:rPr>
          <w:rFonts w:ascii="Times New Roman" w:hAnsi="Times New Roman" w:cs="Times New Roman"/>
          <w:sz w:val="20"/>
        </w:rPr>
        <w:tab/>
        <w:t>LPP Updates</w:t>
      </w:r>
      <w:r w:rsidRPr="001B710D">
        <w:rPr>
          <w:rFonts w:ascii="Times New Roman" w:hAnsi="Times New Roman" w:cs="Times New Roman"/>
          <w:sz w:val="20"/>
        </w:rPr>
        <w:tab/>
        <w:t>Qualcomm Incorporated</w:t>
      </w:r>
    </w:p>
    <w:p w14:paraId="0CF8A1A4"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R2-2204933</w:t>
      </w:r>
      <w:r w:rsidRPr="001B710D">
        <w:rPr>
          <w:rFonts w:ascii="Times New Roman" w:hAnsi="Times New Roman" w:cs="Times New Roman"/>
          <w:sz w:val="20"/>
        </w:rPr>
        <w:tab/>
        <w:t>Positioning UE capabilities</w:t>
      </w:r>
      <w:r w:rsidRPr="001B710D">
        <w:rPr>
          <w:rFonts w:ascii="Times New Roman" w:hAnsi="Times New Roman" w:cs="Times New Roman"/>
          <w:sz w:val="20"/>
        </w:rPr>
        <w:tab/>
        <w:t>Intel Corporation</w:t>
      </w:r>
    </w:p>
    <w:p w14:paraId="395DD643"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R2-2205009</w:t>
      </w:r>
      <w:r w:rsidRPr="001B710D">
        <w:rPr>
          <w:rFonts w:ascii="Times New Roman" w:hAnsi="Times New Roman" w:cs="Times New Roman"/>
          <w:sz w:val="20"/>
        </w:rPr>
        <w:tab/>
        <w:t>[H022] Summary of R2-agreed capabilities for R17 POSenh</w:t>
      </w:r>
      <w:r w:rsidRPr="001B710D">
        <w:rPr>
          <w:rFonts w:ascii="Times New Roman" w:hAnsi="Times New Roman" w:cs="Times New Roman"/>
          <w:sz w:val="20"/>
        </w:rPr>
        <w:tab/>
        <w:t>Huawei, HiSilicon</w:t>
      </w:r>
      <w:r w:rsidRPr="001B710D">
        <w:rPr>
          <w:rFonts w:ascii="Times New Roman" w:hAnsi="Times New Roman" w:cs="Times New Roman"/>
          <w:sz w:val="20"/>
        </w:rPr>
        <w:tab/>
      </w:r>
    </w:p>
    <w:p w14:paraId="5FF19F54" w14:textId="77777777" w:rsidR="00396FDA"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R2-2206330</w:t>
      </w:r>
      <w:r w:rsidRPr="001B710D">
        <w:rPr>
          <w:rFonts w:ascii="Times New Roman" w:hAnsi="Times New Roman" w:cs="Times New Roman"/>
          <w:sz w:val="20"/>
        </w:rPr>
        <w:tab/>
        <w:t>On Resolving PPW Capability discrepancy</w:t>
      </w:r>
      <w:r w:rsidRPr="001B710D">
        <w:rPr>
          <w:rFonts w:ascii="Times New Roman" w:hAnsi="Times New Roman" w:cs="Times New Roman"/>
          <w:sz w:val="20"/>
        </w:rPr>
        <w:tab/>
        <w:t>Ericsson</w:t>
      </w:r>
      <w:r w:rsidRPr="001B710D">
        <w:rPr>
          <w:rFonts w:ascii="Times New Roman" w:hAnsi="Times New Roman" w:cs="Times New Roman"/>
          <w:sz w:val="20"/>
        </w:rPr>
        <w:tab/>
      </w:r>
    </w:p>
    <w:p w14:paraId="4331F65F" w14:textId="77777777" w:rsidR="00396FDA" w:rsidRPr="00396FDA" w:rsidRDefault="00396FDA" w:rsidP="00396FDA">
      <w:pPr>
        <w:rPr>
          <w:lang w:val="en-GB" w:eastAsia="en-GB"/>
        </w:rPr>
      </w:pPr>
    </w:p>
    <w:p w14:paraId="761DA870" w14:textId="4EE22622" w:rsidR="00657369" w:rsidRDefault="00657369" w:rsidP="00657369">
      <w:pPr>
        <w:rPr>
          <w:lang w:val="en-GB" w:eastAsia="en-GB"/>
        </w:rPr>
      </w:pPr>
    </w:p>
    <w:p w14:paraId="54DDD65E" w14:textId="41480094" w:rsidR="003110D5" w:rsidRDefault="003110D5" w:rsidP="00657369">
      <w:pPr>
        <w:rPr>
          <w:lang w:val="en-GB" w:eastAsia="en-GB"/>
        </w:rPr>
      </w:pPr>
    </w:p>
    <w:p w14:paraId="024AF2EE" w14:textId="10563AAD" w:rsidR="003110D5" w:rsidRDefault="003110D5" w:rsidP="00657369">
      <w:pPr>
        <w:rPr>
          <w:lang w:val="en-GB" w:eastAsia="en-GB"/>
        </w:rPr>
      </w:pPr>
    </w:p>
    <w:p w14:paraId="5715CAC0" w14:textId="77777777" w:rsidR="003110D5" w:rsidRPr="00657369" w:rsidRDefault="003110D5" w:rsidP="00657369">
      <w:pPr>
        <w:rPr>
          <w:lang w:val="en-GB" w:eastAsia="en-GB"/>
        </w:rPr>
      </w:pPr>
    </w:p>
    <w:sectPr w:rsidR="003110D5" w:rsidRPr="0065736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2" w:author="Intel-Yi" w:date="2022-04-24T22:11:00Z" w:initials="I">
    <w:p w14:paraId="16E4BA57" w14:textId="77777777" w:rsidR="003110D5" w:rsidRDefault="003110D5" w:rsidP="003110D5">
      <w:pPr>
        <w:pStyle w:val="ab"/>
      </w:pPr>
      <w:r>
        <w:rPr>
          <w:rStyle w:val="afd"/>
        </w:rPr>
        <w:annotationRef/>
      </w:r>
      <w:r>
        <w:t xml:space="preserve">Should be clarified in LPP spec. Also commented by H015. </w:t>
      </w:r>
    </w:p>
  </w:comment>
  <w:comment w:id="126" w:author="Intel-Yi" w:date="2022-04-24T22:10:00Z" w:initials="I">
    <w:p w14:paraId="5FCD4BC8" w14:textId="77777777" w:rsidR="003110D5" w:rsidRDefault="003110D5" w:rsidP="003110D5">
      <w:pPr>
        <w:pStyle w:val="ab"/>
      </w:pPr>
      <w:r>
        <w:rPr>
          <w:rStyle w:val="afd"/>
        </w:rPr>
        <w:annotationRef/>
      </w:r>
      <w:r>
        <w:t>Should be deleted, also commented in H016;</w:t>
      </w:r>
    </w:p>
  </w:comment>
  <w:comment w:id="133" w:author="Intel-Yi" w:date="2022-04-24T22:34:00Z" w:initials="I">
    <w:p w14:paraId="61E12FFD" w14:textId="77777777" w:rsidR="003110D5" w:rsidRDefault="003110D5" w:rsidP="003110D5">
      <w:pPr>
        <w:pStyle w:val="ab"/>
      </w:pPr>
      <w:r>
        <w:rPr>
          <w:rStyle w:val="afd"/>
        </w:rPr>
        <w:annotationRef/>
      </w:r>
      <w:r>
        <w:t>27-2-1 has been agreed as per band, should be updated, also see H049</w:t>
      </w:r>
    </w:p>
  </w:comment>
  <w:comment w:id="138" w:author="Intel-Yi" w:date="2022-04-24T22:36:00Z" w:initials="I">
    <w:p w14:paraId="16FAF22D" w14:textId="77777777" w:rsidR="003110D5" w:rsidRDefault="003110D5" w:rsidP="003110D5">
      <w:pPr>
        <w:pStyle w:val="ab"/>
      </w:pPr>
      <w:r>
        <w:rPr>
          <w:rStyle w:val="afd"/>
        </w:rPr>
        <w:annotationRef/>
      </w:r>
      <w:r>
        <w:t>27-2-2 is FR1/FR2 diff</w:t>
      </w:r>
    </w:p>
    <w:p w14:paraId="34296617" w14:textId="77777777" w:rsidR="003110D5" w:rsidRDefault="003110D5" w:rsidP="003110D5">
      <w:pPr>
        <w:pStyle w:val="ab"/>
      </w:pPr>
      <w:r>
        <w:t xml:space="preserve">H048 is not correct. </w:t>
      </w:r>
    </w:p>
  </w:comment>
  <w:comment w:id="181" w:author="Intel-Yi" w:date="2022-04-24T23:10:00Z" w:initials="I">
    <w:p w14:paraId="333E4D9C" w14:textId="77777777" w:rsidR="003110D5" w:rsidRDefault="003110D5" w:rsidP="003110D5">
      <w:pPr>
        <w:pStyle w:val="ab"/>
      </w:pPr>
      <w:r>
        <w:rPr>
          <w:rStyle w:val="afd"/>
        </w:rPr>
        <w:annotationRef/>
      </w:r>
      <w:bookmarkStart w:id="182" w:name="_Hlk101788645"/>
      <w:r>
        <w:t>27-3-2</w:t>
      </w:r>
    </w:p>
    <w:p w14:paraId="7834178F" w14:textId="77777777" w:rsidR="003110D5" w:rsidRDefault="003110D5" w:rsidP="003110D5">
      <w:pPr>
        <w:pStyle w:val="PL"/>
        <w:shd w:val="clear" w:color="auto" w:fill="E6E6E6"/>
        <w:rPr>
          <w:snapToGrid w:val="0"/>
          <w:color w:val="FF0000"/>
        </w:rPr>
      </w:pPr>
      <w:r>
        <w:rPr>
          <w:snapToGrid w:val="0"/>
          <w:color w:val="FF0000"/>
        </w:rPr>
        <w:t>prs-ProcessingWindowType1A-r17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0178CA81" w14:textId="77777777" w:rsidR="003110D5" w:rsidRDefault="003110D5" w:rsidP="003110D5">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11FD6C97" w14:textId="77777777" w:rsidR="003110D5" w:rsidRDefault="003110D5" w:rsidP="003110D5">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423B9966" w14:textId="77777777" w:rsidR="003110D5" w:rsidRDefault="003110D5" w:rsidP="003110D5">
      <w:pPr>
        <w:pStyle w:val="ab"/>
      </w:pPr>
      <w:r>
        <w:t xml:space="preserve"> should be updated as</w:t>
      </w:r>
    </w:p>
    <w:p w14:paraId="0378BA68" w14:textId="77777777" w:rsidR="003110D5" w:rsidRDefault="003110D5" w:rsidP="003110D5">
      <w:pPr>
        <w:pStyle w:val="ab"/>
      </w:pPr>
    </w:p>
    <w:p w14:paraId="4993E991" w14:textId="77777777" w:rsidR="003110D5" w:rsidRDefault="003110D5" w:rsidP="003110D5">
      <w:pPr>
        <w:pStyle w:val="PL"/>
        <w:shd w:val="clear" w:color="auto" w:fill="E6E6E6"/>
      </w:pPr>
      <w:r>
        <w:t xml:space="preserve">-- R1 27-3-2: DL PRS measurement outside MG and in a PRS processing window </w:t>
      </w:r>
    </w:p>
    <w:p w14:paraId="4A744BF2" w14:textId="77777777" w:rsidR="003110D5" w:rsidRDefault="003110D5" w:rsidP="003110D5">
      <w:pPr>
        <w:pStyle w:val="PL"/>
        <w:shd w:val="clear" w:color="auto" w:fill="E6E6E6"/>
      </w:pPr>
      <w:r>
        <w:t xml:space="preserve">prs-ProcessingWindowType1A-r17            ENUMERATED { option1, option2, option3}   OPTIONAL, </w:t>
      </w:r>
    </w:p>
    <w:p w14:paraId="6A926ECF" w14:textId="77777777" w:rsidR="003110D5" w:rsidRDefault="003110D5" w:rsidP="003110D5">
      <w:pPr>
        <w:pStyle w:val="PL"/>
        <w:shd w:val="clear" w:color="auto" w:fill="E6E6E6"/>
      </w:pPr>
      <w:r>
        <w:t xml:space="preserve">prs-ProcessingWindowType1B-r17            ENUMERATED { option1, option2, option3}   OPTIONAL, </w:t>
      </w:r>
    </w:p>
    <w:p w14:paraId="0EB1EA9F" w14:textId="77777777" w:rsidR="003110D5" w:rsidRDefault="003110D5" w:rsidP="003110D5">
      <w:pPr>
        <w:pStyle w:val="ab"/>
      </w:pPr>
      <w:r>
        <w:t>prs-ProcessingWindowType2-r17             ENUMERATED { option1, option2, option3}   OPTIONAL,</w:t>
      </w:r>
    </w:p>
    <w:p w14:paraId="5A828D0F" w14:textId="77777777" w:rsidR="003110D5" w:rsidRDefault="003110D5" w:rsidP="003110D5">
      <w:pPr>
        <w:pStyle w:val="ab"/>
      </w:pPr>
      <w:r>
        <w:t xml:space="preserve">Also related to </w:t>
      </w:r>
      <w:bookmarkStart w:id="183" w:name="_Hlk101788699"/>
      <w:r>
        <w:t>I008, v005</w:t>
      </w:r>
      <w:bookmarkEnd w:id="183"/>
    </w:p>
    <w:bookmarkEnd w:id="182"/>
  </w:comment>
  <w:comment w:id="184" w:author="Intel_Yi" w:date="2022-04-22T03:20:00Z" w:initials="I">
    <w:p w14:paraId="5D6A543C" w14:textId="77777777" w:rsidR="003110D5" w:rsidRDefault="003110D5" w:rsidP="003110D5">
      <w:pPr>
        <w:pStyle w:val="ab"/>
      </w:pPr>
      <w:r>
        <w:rPr>
          <w:rStyle w:val="afd"/>
        </w:rPr>
        <w:annotationRef/>
      </w:r>
      <w:r>
        <w:rPr>
          <w:b/>
        </w:rPr>
        <w:t>[RIL]</w:t>
      </w:r>
      <w:r>
        <w:t xml:space="preserve">: I008 </w:t>
      </w:r>
      <w:r>
        <w:rPr>
          <w:b/>
        </w:rPr>
        <w:t>[Delegate]</w:t>
      </w:r>
      <w:r>
        <w:t xml:space="preserve">: Intel(Yi)  </w:t>
      </w:r>
      <w:r>
        <w:rPr>
          <w:b/>
        </w:rPr>
        <w:t>[WI]</w:t>
      </w:r>
      <w:r>
        <w:t xml:space="preserve">: </w:t>
      </w:r>
      <w:r>
        <w:rPr>
          <w:b/>
        </w:rPr>
        <w:t>[Class]</w:t>
      </w:r>
      <w:r>
        <w:t>:</w:t>
      </w:r>
      <w:r>
        <w:rPr>
          <w:rFonts w:hint="eastAsia"/>
          <w:lang w:eastAsia="zh-CN"/>
        </w:rPr>
        <w:t>1</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32E6F31" w14:textId="77777777" w:rsidR="003110D5" w:rsidRDefault="003110D5" w:rsidP="003110D5">
      <w:pPr>
        <w:pStyle w:val="ab"/>
        <w:ind w:leftChars="360" w:left="792"/>
      </w:pPr>
      <w:r>
        <w:rPr>
          <w:b/>
        </w:rPr>
        <w:t>[Description]</w:t>
      </w:r>
      <w:r>
        <w:t xml:space="preserve">: RAN1 has updated the definition, and we have updated the capability as following in RRC. The LPP canl be updated accordingly. </w:t>
      </w:r>
    </w:p>
    <w:p w14:paraId="376C8C22" w14:textId="77777777" w:rsidR="003110D5" w:rsidRDefault="003110D5" w:rsidP="003110D5">
      <w:pPr>
        <w:pStyle w:val="ab"/>
        <w:ind w:leftChars="360" w:left="792"/>
      </w:pPr>
      <w:r>
        <w:rPr>
          <w:b/>
        </w:rPr>
        <w:t>[Proposed Change]</w:t>
      </w:r>
      <w:r>
        <w:t xml:space="preserve">: </w:t>
      </w:r>
    </w:p>
    <w:p w14:paraId="5A48CC51" w14:textId="77777777" w:rsidR="003110D5" w:rsidRDefault="003110D5" w:rsidP="003110D5">
      <w:pPr>
        <w:pStyle w:val="PL"/>
        <w:shd w:val="clear" w:color="auto" w:fill="E6E6E6"/>
      </w:pPr>
    </w:p>
    <w:p w14:paraId="35D322B5" w14:textId="77777777" w:rsidR="003110D5" w:rsidRDefault="003110D5" w:rsidP="003110D5">
      <w:pPr>
        <w:pStyle w:val="PL"/>
        <w:shd w:val="clear" w:color="auto" w:fill="E6E6E6"/>
      </w:pPr>
    </w:p>
    <w:p w14:paraId="7FE74714" w14:textId="77777777" w:rsidR="003110D5" w:rsidRDefault="003110D5" w:rsidP="003110D5">
      <w:pPr>
        <w:pStyle w:val="PL"/>
        <w:shd w:val="clear" w:color="auto" w:fill="E6E6E6"/>
      </w:pPr>
      <w:r>
        <w:t xml:space="preserve">-- R1 27-3-2: DL PRS measurement outside MG and in a PRS processing window </w:t>
      </w:r>
    </w:p>
    <w:p w14:paraId="669EB57C" w14:textId="77777777" w:rsidR="003110D5" w:rsidRDefault="003110D5" w:rsidP="003110D5">
      <w:pPr>
        <w:pStyle w:val="PL"/>
        <w:shd w:val="clear" w:color="auto" w:fill="E6E6E6"/>
      </w:pPr>
      <w:r>
        <w:t xml:space="preserve">prs-ProcessingWindowType1A-r17            ENUMERATED { option1, option2, option3}   OPTIONAL, </w:t>
      </w:r>
    </w:p>
    <w:p w14:paraId="71A5538D" w14:textId="77777777" w:rsidR="003110D5" w:rsidRDefault="003110D5" w:rsidP="003110D5">
      <w:pPr>
        <w:pStyle w:val="PL"/>
        <w:shd w:val="clear" w:color="auto" w:fill="E6E6E6"/>
      </w:pPr>
      <w:r>
        <w:t xml:space="preserve">prs-ProcessingWindowType1B-r17            ENUMERATED { option1, option2, option3}   OPTIONAL, </w:t>
      </w:r>
    </w:p>
    <w:p w14:paraId="6E832B93" w14:textId="77777777" w:rsidR="003110D5" w:rsidRDefault="003110D5" w:rsidP="003110D5">
      <w:pPr>
        <w:pStyle w:val="PL"/>
        <w:shd w:val="clear" w:color="auto" w:fill="E6E6E6"/>
      </w:pPr>
      <w:r>
        <w:t>prs-ProcessingWindowType2-r17             ENUMERATED { option1, option2, option3}   OPTIONAL,</w:t>
      </w:r>
    </w:p>
    <w:p w14:paraId="392BA136" w14:textId="77777777" w:rsidR="003110D5" w:rsidRDefault="003110D5" w:rsidP="003110D5">
      <w:pPr>
        <w:pStyle w:val="PL"/>
        <w:shd w:val="clear" w:color="auto" w:fill="E6E6E6"/>
        <w:rPr>
          <w:snapToGrid w:val="0"/>
        </w:rPr>
      </w:pPr>
    </w:p>
    <w:p w14:paraId="59D4635E" w14:textId="77777777" w:rsidR="003110D5" w:rsidRDefault="003110D5" w:rsidP="003110D5">
      <w:pPr>
        <w:pStyle w:val="ab"/>
        <w:ind w:leftChars="360" w:left="792"/>
        <w:rPr>
          <w:b/>
          <w:lang w:eastAsia="zh-CN"/>
        </w:rPr>
      </w:pPr>
    </w:p>
    <w:p w14:paraId="43F4E351" w14:textId="77777777" w:rsidR="003110D5" w:rsidRDefault="003110D5" w:rsidP="003110D5">
      <w:pPr>
        <w:pStyle w:val="ab"/>
        <w:ind w:leftChars="360" w:left="792"/>
        <w:rPr>
          <w:b/>
          <w:lang w:eastAsia="zh-CN"/>
        </w:rPr>
      </w:pPr>
    </w:p>
    <w:p w14:paraId="24C16FEC" w14:textId="77777777" w:rsidR="003110D5" w:rsidRDefault="003110D5" w:rsidP="003110D5">
      <w:pPr>
        <w:pStyle w:val="ab"/>
      </w:pPr>
      <w:r>
        <w:rPr>
          <w:b/>
        </w:rPr>
        <w:t>[Comments]</w:t>
      </w:r>
      <w:r>
        <w:t xml:space="preserve">: </w:t>
      </w:r>
    </w:p>
  </w:comment>
  <w:comment w:id="185" w:author="vivo (Xiang)" w:date="2022-04-21T19:26:00Z" w:initials="v">
    <w:p w14:paraId="2BEF6DE1" w14:textId="77777777" w:rsidR="003110D5" w:rsidRDefault="003110D5" w:rsidP="003110D5">
      <w:pPr>
        <w:pStyle w:val="ab"/>
      </w:pPr>
      <w:r>
        <w:rPr>
          <w:rStyle w:val="afd"/>
        </w:rPr>
        <w:annotationRef/>
      </w:r>
      <w:r>
        <w:rPr>
          <w:b/>
        </w:rPr>
        <w:t>[RIL]</w:t>
      </w:r>
      <w:r>
        <w:t xml:space="preserve">: V005 </w:t>
      </w:r>
      <w:r>
        <w:rPr>
          <w:b/>
        </w:rPr>
        <w:t>[Delegate]</w:t>
      </w:r>
      <w:r>
        <w:t xml:space="preserve">: vivo (Xiang) </w:t>
      </w:r>
      <w:r>
        <w:rPr>
          <w:b/>
        </w:rPr>
        <w:t>[WI]</w:t>
      </w:r>
      <w:r>
        <w:t xml:space="preserve">: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570C9C" w14:textId="77777777" w:rsidR="003110D5" w:rsidRDefault="003110D5" w:rsidP="003110D5">
      <w:pPr>
        <w:pStyle w:val="ab"/>
      </w:pPr>
      <w:r>
        <w:rPr>
          <w:b/>
        </w:rPr>
        <w:t>[Description]</w:t>
      </w:r>
      <w:r>
        <w:t>: Support of priority handing options can be reported per supported band for each type supported by the UE</w:t>
      </w:r>
      <w:r>
        <w:rPr>
          <w:snapToGrid w:val="0"/>
        </w:rPr>
        <w:t>.</w:t>
      </w:r>
    </w:p>
    <w:p w14:paraId="758B752A" w14:textId="77777777" w:rsidR="003110D5" w:rsidRDefault="003110D5" w:rsidP="003110D5">
      <w:pPr>
        <w:pStyle w:val="ab"/>
      </w:pPr>
      <w:r>
        <w:rPr>
          <w:b/>
        </w:rPr>
        <w:t>[Proposed Change]</w:t>
      </w:r>
      <w:r>
        <w:t xml:space="preserve">: Refering to 27-3-2 in R1-2202928 </w:t>
      </w:r>
    </w:p>
    <w:p w14:paraId="021ACAD1" w14:textId="77777777" w:rsidR="003110D5" w:rsidRDefault="003110D5" w:rsidP="003110D5">
      <w:pPr>
        <w:pStyle w:val="ab"/>
      </w:pPr>
      <w:r>
        <w:t>Component 1 candidate values: One or more of {Type 1A, Type 1B, Type 2}</w:t>
      </w:r>
    </w:p>
    <w:p w14:paraId="58E35F75" w14:textId="77777777" w:rsidR="003110D5" w:rsidRDefault="003110D5" w:rsidP="003110D5">
      <w:pPr>
        <w:pStyle w:val="ab"/>
      </w:pPr>
      <w:r>
        <w:t>Component 2 candidate values: {option1, option2, option3}</w:t>
      </w:r>
    </w:p>
    <w:p w14:paraId="25D1F9CD" w14:textId="77777777" w:rsidR="003110D5" w:rsidRDefault="003110D5" w:rsidP="003110D5">
      <w:pPr>
        <w:pStyle w:val="ab"/>
        <w:rPr>
          <w:lang w:eastAsia="zh-CN"/>
        </w:rPr>
      </w:pPr>
      <w:r>
        <w:t>Note: Component 2 can be reported per supported band for each type supported by the UE, details left to RAN2</w:t>
      </w:r>
      <w:r>
        <w:rPr>
          <w:lang w:eastAsia="zh-CN"/>
        </w:rPr>
        <w:t>.</w:t>
      </w:r>
    </w:p>
    <w:p w14:paraId="03690657" w14:textId="77777777" w:rsidR="003110D5" w:rsidRDefault="003110D5" w:rsidP="003110D5">
      <w:pPr>
        <w:pStyle w:val="ab"/>
        <w:rPr>
          <w:lang w:eastAsia="zh-CN"/>
        </w:rPr>
      </w:pPr>
      <w:r>
        <w:rPr>
          <w:lang w:eastAsia="zh-CN"/>
        </w:rPr>
        <w:t xml:space="preserve">Therefore, there should be 3 supportedPrioHandlingOptOfPPW and each associate with one </w:t>
      </w:r>
      <w:r>
        <w:t>prs-ProcessingWindowType.</w:t>
      </w:r>
      <w:r>
        <w:rPr>
          <w:lang w:eastAsia="zh-CN"/>
        </w:rPr>
        <w:t xml:space="preserve"> </w:t>
      </w:r>
    </w:p>
    <w:p w14:paraId="6F24FB6A" w14:textId="77777777" w:rsidR="003110D5" w:rsidRDefault="003110D5" w:rsidP="003110D5">
      <w:pPr>
        <w:pStyle w:val="ab"/>
      </w:pPr>
      <w:r>
        <w:rPr>
          <w:b/>
        </w:rPr>
        <w:t>[Comments]</w:t>
      </w:r>
      <w:r>
        <w:t>:</w:t>
      </w:r>
    </w:p>
  </w:comment>
  <w:comment w:id="261" w:author="Intel-Yi" w:date="2022-04-24T23:16:00Z" w:initials="I">
    <w:p w14:paraId="78CDFA1B" w14:textId="77777777" w:rsidR="003110D5" w:rsidRDefault="003110D5" w:rsidP="003110D5">
      <w:pPr>
        <w:pStyle w:val="ab"/>
      </w:pPr>
      <w:r>
        <w:rPr>
          <w:rStyle w:val="afd"/>
        </w:rPr>
        <w:annotationRef/>
      </w:r>
      <w:bookmarkStart w:id="262" w:name="_Hlk101788742"/>
      <w:r>
        <w:t>Component 2 of 27-3-3 is still open in RAN1</w:t>
      </w:r>
      <w:bookmarkEnd w:id="262"/>
    </w:p>
  </w:comment>
  <w:comment w:id="265" w:author="Huawei, HiSilicon (GuoYinghao)" w:date="2022-04-19T15:20:00Z" w:initials="H">
    <w:p w14:paraId="1100CD88" w14:textId="77777777" w:rsidR="003110D5" w:rsidRDefault="003110D5" w:rsidP="003110D5">
      <w:pPr>
        <w:pStyle w:val="ab"/>
        <w:spacing w:after="0"/>
      </w:pPr>
      <w:r>
        <w:rPr>
          <w:rStyle w:val="afd"/>
        </w:rPr>
        <w:annotationRef/>
      </w:r>
      <w:r>
        <w:fldChar w:fldCharType="begin"/>
      </w:r>
      <w:r>
        <w:rPr>
          <w:rStyle w:val="afd"/>
        </w:rPr>
        <w:instrText xml:space="preserve"> </w:instrText>
      </w:r>
      <w:r>
        <w:instrText>PAGE \# "'</w:instrText>
      </w:r>
      <w:r>
        <w:rPr>
          <w:rFonts w:hint="eastAsia"/>
        </w:rPr>
        <w:instrText>页</w:instrText>
      </w:r>
      <w:r>
        <w:instrText>: '#'</w:instrText>
      </w:r>
      <w:r>
        <w:br/>
        <w:instrText>'"</w:instrText>
      </w:r>
      <w:r>
        <w:rPr>
          <w:rStyle w:val="afd"/>
        </w:rPr>
        <w:instrText xml:space="preserve"> </w:instrText>
      </w:r>
      <w:r>
        <w:fldChar w:fldCharType="end"/>
      </w:r>
      <w:r>
        <w:rPr>
          <w:rStyle w:val="afd"/>
        </w:rPr>
        <w:annotationRef/>
      </w:r>
      <w:r>
        <w:rPr>
          <w:b/>
        </w:rPr>
        <w:t>[RIL]</w:t>
      </w:r>
      <w:r>
        <w:t xml:space="preserve">: H033 </w:t>
      </w:r>
      <w:r>
        <w:rPr>
          <w:b/>
        </w:rPr>
        <w:t>[Delegate]</w:t>
      </w:r>
      <w:r>
        <w:t xml:space="preserve">: Huawei, HiSilicon (GuoYinghao) </w:t>
      </w:r>
      <w:r>
        <w:rPr>
          <w:b/>
        </w:rPr>
        <w:t>[WI]</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66D98749" w14:textId="77777777" w:rsidR="003110D5" w:rsidRDefault="003110D5" w:rsidP="003110D5">
      <w:pPr>
        <w:pStyle w:val="ab"/>
        <w:spacing w:after="0"/>
        <w:ind w:leftChars="360" w:left="792"/>
      </w:pPr>
      <w:r>
        <w:rPr>
          <w:b/>
        </w:rPr>
        <w:t>[Description]</w:t>
      </w:r>
      <w:r>
        <w:t xml:space="preserve">: </w:t>
      </w:r>
      <w:r>
        <w:rPr>
          <w:lang w:eastAsia="zh-CN"/>
        </w:rPr>
        <w:t xml:space="preserve">If this is present, the losNlosInfoSup in nr-PosCalcAsssitanceSupport is duplicated. </w:t>
      </w:r>
    </w:p>
    <w:p w14:paraId="4227F427" w14:textId="77777777" w:rsidR="003110D5" w:rsidRDefault="003110D5" w:rsidP="003110D5">
      <w:pPr>
        <w:pStyle w:val="ab"/>
        <w:spacing w:after="0"/>
        <w:ind w:leftChars="360" w:left="792"/>
      </w:pPr>
      <w:r>
        <w:rPr>
          <w:b/>
        </w:rPr>
        <w:t>[Proposed Change]</w:t>
      </w:r>
      <w:r>
        <w:t xml:space="preserve">: remove the field nr-posCalcAsssitanceSupport. </w:t>
      </w:r>
    </w:p>
    <w:p w14:paraId="11CE66F2" w14:textId="77777777" w:rsidR="003110D5" w:rsidRDefault="003110D5" w:rsidP="003110D5">
      <w:pPr>
        <w:spacing w:after="0"/>
        <w:ind w:leftChars="360" w:left="792"/>
      </w:pPr>
      <w:r>
        <w:rPr>
          <w:b/>
        </w:rPr>
        <w:t>[Comments]</w:t>
      </w:r>
      <w:r>
        <w:t>:</w:t>
      </w:r>
    </w:p>
    <w:p w14:paraId="364FFF2C" w14:textId="77777777" w:rsidR="003110D5" w:rsidRDefault="003110D5" w:rsidP="003110D5">
      <w:pPr>
        <w:pStyle w:val="ab"/>
        <w:ind w:leftChars="360" w:left="792"/>
        <w:rPr>
          <w:lang w:eastAsia="zh-CN"/>
        </w:rPr>
      </w:pPr>
    </w:p>
    <w:p w14:paraId="35FD09BC" w14:textId="77777777" w:rsidR="003110D5" w:rsidRDefault="003110D5" w:rsidP="003110D5">
      <w:pPr>
        <w:pStyle w:val="ab"/>
        <w:ind w:leftChars="360" w:left="792"/>
      </w:pPr>
    </w:p>
  </w:comment>
  <w:comment w:id="267" w:author="Intel-Yi" w:date="2022-04-24T23:56:00Z" w:initials="I">
    <w:p w14:paraId="476B4777" w14:textId="77777777" w:rsidR="003110D5" w:rsidRDefault="003110D5" w:rsidP="003110D5">
      <w:pPr>
        <w:pStyle w:val="ab"/>
      </w:pPr>
      <w:r>
        <w:rPr>
          <w:rStyle w:val="afd"/>
        </w:rPr>
        <w:annotationRef/>
      </w:r>
      <w:bookmarkStart w:id="268" w:name="_Hlk101791059"/>
      <w:r>
        <w:t xml:space="preserve">27-6, component 2 should be added, and to be put under </w:t>
      </w:r>
      <w:r w:rsidRPr="007D2CC2">
        <w:t xml:space="preserve">PRS-ProcessingCapabilityPerBand-r17 </w:t>
      </w:r>
      <w:bookmarkEnd w:id="268"/>
    </w:p>
  </w:comment>
  <w:comment w:id="270" w:author="CATT(Jianxiang)" w:date="2022-04-19T15:55:00Z" w:initials="C">
    <w:p w14:paraId="79A175B8" w14:textId="77777777" w:rsidR="003110D5" w:rsidRDefault="003110D5" w:rsidP="003110D5">
      <w:pPr>
        <w:pStyle w:val="ab"/>
      </w:pPr>
      <w:r>
        <w:fldChar w:fldCharType="begin"/>
      </w:r>
      <w:r>
        <w:rPr>
          <w:rStyle w:val="af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d"/>
        </w:rPr>
        <w:instrText xml:space="preserve"> </w:instrText>
      </w:r>
      <w:r>
        <w:fldChar w:fldCharType="end"/>
      </w:r>
      <w:r>
        <w:rPr>
          <w:rStyle w:val="afd"/>
        </w:rPr>
        <w:annotationRef/>
      </w:r>
      <w:r>
        <w:rPr>
          <w:b/>
        </w:rPr>
        <w:t>[RIL]</w:t>
      </w:r>
      <w:r>
        <w:t>: C</w:t>
      </w:r>
      <w:r>
        <w:rPr>
          <w:rFonts w:hint="eastAsia"/>
          <w:lang w:eastAsia="zh-CN"/>
        </w:rPr>
        <w:t>010</w:t>
      </w:r>
      <w:r>
        <w:t xml:space="preserve"> </w:t>
      </w:r>
      <w:r>
        <w:rPr>
          <w:b/>
        </w:rPr>
        <w:t>[Delegate]</w:t>
      </w:r>
      <w:r>
        <w:t xml:space="preserve">: CATT(Jianxiang)  </w:t>
      </w:r>
      <w:r>
        <w:rPr>
          <w:b/>
        </w:rPr>
        <w:t>[WI]</w:t>
      </w:r>
      <w:r>
        <w:t xml:space="preserve">: </w:t>
      </w:r>
      <w:r>
        <w:rPr>
          <w:b/>
        </w:rPr>
        <w:t>[Class]</w:t>
      </w:r>
      <w:r>
        <w:t>:</w:t>
      </w:r>
      <w:r>
        <w:rPr>
          <w:rFonts w:hint="eastAsia"/>
          <w:lang w:eastAsia="zh-CN"/>
        </w:rPr>
        <w:t>2</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2E1DB6" w14:textId="77777777" w:rsidR="003110D5" w:rsidRPr="005350EC" w:rsidRDefault="003110D5" w:rsidP="003110D5">
      <w:pPr>
        <w:pStyle w:val="TAL"/>
        <w:ind w:leftChars="360" w:left="792"/>
        <w:rPr>
          <w:rFonts w:asciiTheme="majorHAnsi" w:hAnsiTheme="majorHAnsi" w:cstheme="majorHAnsi"/>
          <w:color w:val="000000" w:themeColor="text1"/>
          <w:szCs w:val="18"/>
        </w:rPr>
      </w:pPr>
      <w:r>
        <w:rPr>
          <w:b/>
        </w:rPr>
        <w:t>[Description]</w:t>
      </w:r>
      <w: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3"/>
        <w:gridCol w:w="14622"/>
      </w:tblGrid>
      <w:tr w:rsidR="003110D5" w:rsidRPr="005350EC" w14:paraId="60156A24" w14:textId="77777777" w:rsidTr="00735E14">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tcPr>
          <w:p w14:paraId="7E36B158" w14:textId="77777777" w:rsidR="003110D5" w:rsidRPr="005350EC" w:rsidRDefault="003110D5" w:rsidP="00735E14">
            <w:pPr>
              <w:pStyle w:val="TAL"/>
              <w:ind w:leftChars="360" w:left="792"/>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33E8232" w14:textId="77777777" w:rsidR="003110D5" w:rsidRPr="005350EC" w:rsidRDefault="003110D5" w:rsidP="00735E14">
            <w:pPr>
              <w:pStyle w:val="TAL"/>
              <w:ind w:leftChars="90" w:left="198"/>
              <w:rPr>
                <w:rFonts w:asciiTheme="majorHAnsi" w:hAnsiTheme="majorHAnsi" w:cstheme="majorHAnsi"/>
                <w:color w:val="000000" w:themeColor="text1"/>
                <w:szCs w:val="18"/>
                <w:highlight w:val="yellow"/>
                <w:lang w:eastAsia="zh-CN"/>
              </w:rPr>
            </w:pPr>
            <w:r w:rsidRPr="005350EC">
              <w:rPr>
                <w:rFonts w:asciiTheme="majorHAnsi" w:hAnsiTheme="majorHAnsi" w:cstheme="majorHAnsi"/>
                <w:color w:val="000000" w:themeColor="text1"/>
                <w:szCs w:val="18"/>
              </w:rPr>
              <w:t>DL PRS processing capabilities in RRC inactive state</w:t>
            </w:r>
          </w:p>
        </w:tc>
      </w:tr>
    </w:tbl>
    <w:p w14:paraId="3095C6D6" w14:textId="77777777" w:rsidR="003110D5" w:rsidRPr="005350EC" w:rsidRDefault="003110D5" w:rsidP="003110D5">
      <w:pPr>
        <w:pStyle w:val="TAL"/>
        <w:ind w:leftChars="90" w:left="198"/>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 DL PRS buffering capability</w:t>
      </w:r>
    </w:p>
    <w:p w14:paraId="7CF9DED3" w14:textId="77777777" w:rsidR="003110D5" w:rsidRPr="005350EC" w:rsidRDefault="003110D5" w:rsidP="003110D5">
      <w:pPr>
        <w:pStyle w:val="TAL"/>
        <w:ind w:leftChars="231" w:left="824"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18E631C0" w14:textId="77777777" w:rsidR="003110D5" w:rsidRPr="005350EC" w:rsidRDefault="003110D5" w:rsidP="003110D5">
      <w:pPr>
        <w:pStyle w:val="TAL"/>
        <w:ind w:leftChars="231" w:left="824"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520F5835" w14:textId="77777777" w:rsidR="003110D5" w:rsidRPr="005350EC" w:rsidRDefault="003110D5" w:rsidP="003110D5">
      <w:pPr>
        <w:pStyle w:val="TAL"/>
        <w:ind w:leftChars="90" w:left="198"/>
        <w:rPr>
          <w:rFonts w:asciiTheme="majorHAnsi" w:hAnsiTheme="majorHAnsi" w:cstheme="majorHAnsi"/>
          <w:color w:val="000000" w:themeColor="text1"/>
          <w:szCs w:val="18"/>
        </w:rPr>
      </w:pPr>
    </w:p>
    <w:p w14:paraId="31B7D1B5" w14:textId="77777777" w:rsidR="003110D5" w:rsidRPr="005350EC" w:rsidRDefault="003110D5" w:rsidP="003110D5">
      <w:pPr>
        <w:pStyle w:val="TAL"/>
        <w:ind w:leftChars="90" w:left="198"/>
        <w:rPr>
          <w:rFonts w:asciiTheme="majorHAnsi" w:hAnsiTheme="majorHAnsi" w:cstheme="majorHAnsi"/>
          <w:color w:val="000000" w:themeColor="text1"/>
          <w:szCs w:val="18"/>
        </w:rPr>
      </w:pPr>
      <w:r w:rsidRPr="00784722">
        <w:rPr>
          <w:rFonts w:asciiTheme="majorHAnsi" w:hAnsiTheme="majorHAnsi" w:cstheme="majorHAnsi"/>
          <w:color w:val="000000" w:themeColor="text1"/>
          <w:szCs w:val="18"/>
          <w:highlight w:val="yellow"/>
        </w:rPr>
        <w:t>2. Duration of DL PRS symbols N in units of ms a UE can process every T ms assuming maximum DL PRS bandwidth in MHz, which is supported and reported by UE</w:t>
      </w:r>
    </w:p>
    <w:p w14:paraId="73F4C82B" w14:textId="77777777" w:rsidR="003110D5" w:rsidRPr="005350EC" w:rsidRDefault="003110D5" w:rsidP="003110D5">
      <w:pPr>
        <w:pStyle w:val="TAL"/>
        <w:ind w:leftChars="90" w:left="198"/>
        <w:rPr>
          <w:rFonts w:asciiTheme="majorHAnsi" w:hAnsiTheme="majorHAnsi" w:cstheme="majorHAnsi"/>
          <w:color w:val="000000" w:themeColor="text1"/>
          <w:szCs w:val="18"/>
        </w:rPr>
      </w:pPr>
    </w:p>
    <w:p w14:paraId="10B01B66" w14:textId="77777777" w:rsidR="003110D5" w:rsidRDefault="003110D5" w:rsidP="003110D5">
      <w:pPr>
        <w:pStyle w:val="ab"/>
        <w:ind w:leftChars="90" w:left="198"/>
      </w:pPr>
      <w:r w:rsidRPr="005350EC">
        <w:rPr>
          <w:rFonts w:asciiTheme="majorHAnsi" w:hAnsiTheme="majorHAnsi" w:cstheme="majorHAnsi"/>
          <w:color w:val="000000" w:themeColor="text1"/>
          <w:szCs w:val="18"/>
        </w:rPr>
        <w:t xml:space="preserve">3. Max number of DL PRS resources that UE can process in a slot </w:t>
      </w:r>
    </w:p>
    <w:p w14:paraId="4F17E29C" w14:textId="77777777" w:rsidR="003110D5" w:rsidRPr="00784722" w:rsidRDefault="003110D5" w:rsidP="003110D5">
      <w:pPr>
        <w:pStyle w:val="TAL"/>
        <w:ind w:leftChars="90" w:left="198"/>
        <w:rPr>
          <w:rFonts w:asciiTheme="majorHAnsi" w:hAnsiTheme="majorHAnsi" w:cstheme="majorHAnsi"/>
          <w:color w:val="000000" w:themeColor="text1"/>
          <w:szCs w:val="18"/>
          <w:lang w:eastAsia="zh-CN"/>
        </w:rPr>
      </w:pPr>
      <w:r>
        <w:rPr>
          <w:b/>
        </w:rPr>
        <w:t>[Proposed Change]</w:t>
      </w:r>
      <w:r>
        <w:t xml:space="preserve">: </w:t>
      </w:r>
      <w:r w:rsidRPr="00784722">
        <w:rPr>
          <w:rFonts w:asciiTheme="majorHAnsi" w:hAnsiTheme="majorHAnsi" w:cstheme="majorHAnsi"/>
          <w:color w:val="000000" w:themeColor="text1"/>
          <w:szCs w:val="18"/>
          <w:highlight w:val="yellow"/>
        </w:rPr>
        <w:t>Duration of DL PRS symbols N in units of ms a UE can process every T ms assuming maximum DL PRS bandwidth in MHz, which is supported and reported by UE</w:t>
      </w:r>
      <w:r>
        <w:rPr>
          <w:rFonts w:asciiTheme="majorHAnsi" w:hAnsiTheme="majorHAnsi" w:cstheme="majorHAnsi" w:hint="eastAsia"/>
          <w:color w:val="000000" w:themeColor="text1"/>
          <w:szCs w:val="18"/>
          <w:lang w:eastAsia="zh-CN"/>
        </w:rPr>
        <w:t xml:space="preserve"> is missed.</w:t>
      </w:r>
    </w:p>
    <w:p w14:paraId="625D4A3E" w14:textId="77777777" w:rsidR="003110D5" w:rsidRDefault="003110D5" w:rsidP="003110D5">
      <w:pPr>
        <w:pStyle w:val="ab"/>
        <w:ind w:leftChars="90" w:left="198"/>
      </w:pPr>
      <w:r>
        <w:rPr>
          <w:b/>
        </w:rPr>
        <w:t>[Comments]</w:t>
      </w:r>
      <w:r>
        <w:t xml:space="preserve">: </w:t>
      </w:r>
    </w:p>
    <w:p w14:paraId="2FF628FB" w14:textId="77777777" w:rsidR="003110D5" w:rsidRPr="00784722" w:rsidRDefault="003110D5" w:rsidP="003110D5">
      <w:pPr>
        <w:pStyle w:val="ab"/>
        <w:ind w:leftChars="360" w:left="792"/>
      </w:pPr>
    </w:p>
  </w:comment>
  <w:comment w:id="284" w:author="Intel-Yi" w:date="2022-04-24T23:29:00Z" w:initials="I">
    <w:p w14:paraId="118EF3B6" w14:textId="77777777" w:rsidR="003110D5" w:rsidRDefault="003110D5" w:rsidP="003110D5">
      <w:pPr>
        <w:pStyle w:val="ab"/>
      </w:pPr>
      <w:r>
        <w:rPr>
          <w:rStyle w:val="afd"/>
        </w:rPr>
        <w:annotationRef/>
      </w:r>
      <w:r>
        <w:t xml:space="preserve">27-7 </w:t>
      </w:r>
      <w:r w:rsidRPr="003B1862">
        <w:t>multiMeasInSameMeasReport-r17</w:t>
      </w:r>
      <w:r>
        <w:t>, RAN1 has removed component 2, no FFS left, and no change is needed.</w:t>
      </w:r>
    </w:p>
  </w:comment>
  <w:comment w:id="292" w:author="Intel-Yi" w:date="2022-04-24T23:35:00Z" w:initials="I">
    <w:p w14:paraId="34284E61" w14:textId="77777777" w:rsidR="003110D5" w:rsidRDefault="003110D5" w:rsidP="003110D5">
      <w:pPr>
        <w:pStyle w:val="ab"/>
      </w:pPr>
      <w:r>
        <w:rPr>
          <w:rStyle w:val="afd"/>
        </w:rPr>
        <w:annotationRef/>
      </w:r>
      <w:r>
        <w:t>27-8, it is unclear whether it has been captured or not?</w:t>
      </w:r>
    </w:p>
    <w:p w14:paraId="0953C119" w14:textId="77777777" w:rsidR="003110D5" w:rsidRDefault="003110D5" w:rsidP="003110D5">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snapToGrid w:val="0"/>
          <w:color w:val="FF0000"/>
        </w:rPr>
        <w:t>prs-TEG-AssociationUE-BasedSupport-r17</w:t>
      </w:r>
      <w:r>
        <w:rPr>
          <w:snapToGrid w:val="0"/>
          <w:color w:val="FF0000"/>
        </w:rPr>
        <w:tab/>
      </w:r>
      <w:r>
        <w:rPr>
          <w:color w:val="FF0000"/>
        </w:rPr>
        <w:t>ENUMERATED { supported }</w:t>
      </w:r>
      <w:r>
        <w:rPr>
          <w:color w:val="FF0000"/>
        </w:rPr>
        <w:tab/>
        <w:t xml:space="preserve"> </w:t>
      </w:r>
    </w:p>
    <w:p w14:paraId="6D239819" w14:textId="77777777" w:rsidR="003110D5" w:rsidRDefault="003110D5" w:rsidP="003110D5">
      <w:pPr>
        <w:autoSpaceDE w:val="0"/>
        <w:autoSpaceDN w:val="0"/>
        <w:adjustRightInd w:val="0"/>
        <w:snapToGrid w:val="0"/>
        <w:spacing w:afterLines="50" w:after="120"/>
        <w:contextualSpacing/>
        <w:rPr>
          <w:snapToGrid w:val="0"/>
          <w:color w:val="FF0000"/>
        </w:rPr>
      </w:pPr>
      <w:r w:rsidRPr="00080369">
        <w:rPr>
          <w:snapToGrid w:val="0"/>
          <w:color w:val="FF0000"/>
          <w:highlight w:val="yellow"/>
        </w:rPr>
        <w:t>nr-PosCalcAssistanceSupport</w:t>
      </w:r>
      <w:r>
        <w:rPr>
          <w:snapToGrid w:val="0"/>
          <w:color w:val="FF0000"/>
        </w:rPr>
        <w:t>?</w:t>
      </w:r>
    </w:p>
    <w:p w14:paraId="098EE3E2" w14:textId="77777777" w:rsidR="003110D5" w:rsidRDefault="003110D5" w:rsidP="003110D5">
      <w:pPr>
        <w:pStyle w:val="ab"/>
      </w:pPr>
      <w:r w:rsidRPr="00E529B7">
        <w:rPr>
          <w:rFonts w:ascii="Arial" w:hAnsi="Arial" w:cs="Arial"/>
          <w:snapToGrid w:val="0"/>
          <w:sz w:val="18"/>
          <w:szCs w:val="18"/>
        </w:rPr>
        <w:tab/>
      </w:r>
      <w:r w:rsidRPr="00E529B7">
        <w:rPr>
          <w:rFonts w:ascii="Arial" w:hAnsi="Arial" w:cs="Arial"/>
          <w:bCs/>
          <w:noProof/>
          <w:sz w:val="18"/>
          <w:szCs w:val="18"/>
        </w:rPr>
        <w:t>bit 5 indicates</w:t>
      </w:r>
      <w:r w:rsidRPr="00E529B7">
        <w:rPr>
          <w:rFonts w:ascii="Arial" w:hAnsi="Arial" w:cs="Arial"/>
          <w:noProof/>
          <w:sz w:val="18"/>
          <w:szCs w:val="18"/>
        </w:rPr>
        <w:t xml:space="preserve"> whether the field </w:t>
      </w:r>
      <w:r w:rsidRPr="00E529B7">
        <w:rPr>
          <w:rFonts w:ascii="Arial" w:hAnsi="Arial" w:cs="Arial"/>
          <w:i/>
          <w:noProof/>
          <w:sz w:val="18"/>
          <w:szCs w:val="18"/>
        </w:rPr>
        <w:t>nr-DL-PRS-TRP-TEG-Info</w:t>
      </w:r>
      <w:r w:rsidRPr="00E529B7">
        <w:rPr>
          <w:rFonts w:ascii="Arial" w:hAnsi="Arial" w:cs="Arial"/>
          <w:noProof/>
          <w:sz w:val="18"/>
          <w:szCs w:val="18"/>
        </w:rPr>
        <w:t xml:space="preserve"> in IE </w:t>
      </w:r>
      <w:r w:rsidRPr="00E529B7">
        <w:rPr>
          <w:rFonts w:ascii="Arial" w:hAnsi="Arial" w:cs="Arial"/>
          <w:i/>
          <w:noProof/>
          <w:sz w:val="18"/>
          <w:szCs w:val="18"/>
        </w:rPr>
        <w:t>NR-PositionCalculationAssistance</w:t>
      </w:r>
      <w:r w:rsidRPr="00E529B7">
        <w:rPr>
          <w:rFonts w:ascii="Arial" w:hAnsi="Arial" w:cs="Arial"/>
          <w:noProof/>
          <w:sz w:val="18"/>
          <w:szCs w:val="18"/>
        </w:rPr>
        <w:t xml:space="preserve"> is supported or not.</w:t>
      </w:r>
    </w:p>
  </w:comment>
  <w:comment w:id="293" w:author="Intel-Yi" w:date="2022-04-24T23:39:00Z" w:initials="I">
    <w:p w14:paraId="49C8FEB0" w14:textId="77777777" w:rsidR="003110D5" w:rsidRDefault="003110D5" w:rsidP="003110D5">
      <w:pPr>
        <w:pStyle w:val="ab"/>
      </w:pPr>
      <w:r>
        <w:rPr>
          <w:rStyle w:val="afd"/>
        </w:rPr>
        <w:annotationRef/>
      </w:r>
      <w:r>
        <w:t xml:space="preserve">27-9, RAN1 has agreed value 1, 2, 4, 6 for compoment 2. H009 commented that only component 2 is needed. We tend to agree this. </w:t>
      </w:r>
    </w:p>
    <w:p w14:paraId="3EDF7882" w14:textId="77777777" w:rsidR="003110D5" w:rsidRDefault="003110D5" w:rsidP="003110D5">
      <w:pPr>
        <w:pStyle w:val="PL"/>
        <w:shd w:val="clear" w:color="auto" w:fill="E6E6E6"/>
      </w:pPr>
      <w:r>
        <w:t>lowerRxBeamSweepingThan8-FR2-r17</w:t>
      </w:r>
      <w:r>
        <w:tab/>
      </w:r>
      <w:r>
        <w:tab/>
        <w:t>ENUMERATED { supported }</w:t>
      </w:r>
      <w:r>
        <w:tab/>
      </w:r>
      <w:r>
        <w:tab/>
      </w:r>
      <w:r>
        <w:tab/>
      </w:r>
      <w:r>
        <w:tab/>
        <w:t>OPTIONAL,</w:t>
      </w:r>
    </w:p>
    <w:p w14:paraId="1E1EF383" w14:textId="77777777" w:rsidR="003110D5" w:rsidRDefault="003110D5" w:rsidP="003110D5">
      <w:pPr>
        <w:pStyle w:val="PL"/>
        <w:shd w:val="clear" w:color="auto" w:fill="E6E6E6"/>
      </w:pPr>
      <w:r>
        <w:tab/>
        <w:t>numberOfRxBeamSweepingFactor-r17</w:t>
      </w:r>
      <w:r>
        <w:tab/>
      </w:r>
      <w:r>
        <w:rPr>
          <w:rStyle w:val="afd"/>
          <w:rFonts w:ascii="Times New Roman" w:hAnsi="Times New Roman"/>
        </w:rPr>
        <w:annotationRef/>
      </w:r>
      <w:r>
        <w:tab/>
        <w:t xml:space="preserve">ENUMERATED { </w:t>
      </w:r>
      <w:r w:rsidRPr="00E529B7">
        <w:t>FFS</w:t>
      </w:r>
      <w:r>
        <w:t xml:space="preserve"> }</w:t>
      </w:r>
      <w:r>
        <w:tab/>
      </w:r>
      <w:r>
        <w:tab/>
      </w:r>
      <w:r>
        <w:tab/>
      </w:r>
      <w:r>
        <w:tab/>
      </w:r>
      <w:r>
        <w:tab/>
      </w:r>
      <w:r>
        <w:tab/>
        <w:t>OPTIONAL,</w:t>
      </w:r>
      <w:r>
        <w:rPr>
          <w:rStyle w:val="afd"/>
          <w:rFonts w:ascii="Times New Roman" w:hAnsi="Times New Roman"/>
        </w:rPr>
        <w:annotationRef/>
      </w:r>
    </w:p>
    <w:p w14:paraId="2470ABBA" w14:textId="77777777" w:rsidR="003110D5" w:rsidRDefault="003110D5" w:rsidP="003110D5">
      <w:pPr>
        <w:pStyle w:val="ab"/>
      </w:pPr>
    </w:p>
  </w:comment>
  <w:comment w:id="294" w:author="Huawei, HiSilicon (GuoYinghao)" w:date="2022-04-19T15:20:00Z" w:initials="H">
    <w:p w14:paraId="1178CED2" w14:textId="77777777" w:rsidR="003110D5" w:rsidRPr="000A6373" w:rsidRDefault="003110D5" w:rsidP="003110D5">
      <w:pPr>
        <w:pStyle w:val="ab"/>
        <w:spacing w:after="0"/>
      </w:pPr>
      <w:r>
        <w:rPr>
          <w:rStyle w:val="afd"/>
        </w:rPr>
        <w:annotationRef/>
      </w:r>
      <w:r w:rsidRPr="000A6373">
        <w:rPr>
          <w:b/>
        </w:rPr>
        <w:t>[RIL]</w:t>
      </w:r>
      <w:r w:rsidRPr="000A6373">
        <w:t>: H</w:t>
      </w:r>
      <w:r>
        <w:t>009</w:t>
      </w:r>
      <w:r w:rsidRPr="000A6373">
        <w:t xml:space="preserve"> </w:t>
      </w:r>
      <w:r w:rsidRPr="000A6373">
        <w:rPr>
          <w:b/>
        </w:rPr>
        <w:t>[Delegate]</w:t>
      </w:r>
      <w:r w:rsidRPr="000A6373">
        <w:t>: Huawei, HiSilicon (</w:t>
      </w:r>
      <w:r>
        <w:t>GuoYinghao</w:t>
      </w:r>
      <w:r w:rsidRPr="000A6373">
        <w:t xml:space="preserve">) </w:t>
      </w:r>
      <w:r w:rsidRPr="000A6373">
        <w:rPr>
          <w:b/>
        </w:rPr>
        <w:t>[WI]</w:t>
      </w:r>
      <w:r w:rsidRPr="000A6373">
        <w:t xml:space="preserve">: </w:t>
      </w:r>
      <w:r w:rsidRPr="000A6373">
        <w:rPr>
          <w:b/>
        </w:rPr>
        <w:t>[Class]</w:t>
      </w:r>
      <w:r w:rsidRPr="000A6373">
        <w:t xml:space="preserve">:2 </w:t>
      </w:r>
      <w:r w:rsidRPr="000A6373">
        <w:rPr>
          <w:b/>
          <w:color w:val="FF0000"/>
        </w:rPr>
        <w:t>[Status]</w:t>
      </w:r>
      <w:r w:rsidRPr="000A6373">
        <w:rPr>
          <w:color w:val="FF0000"/>
        </w:rPr>
        <w:t xml:space="preserve">: ToDo </w:t>
      </w:r>
      <w:r w:rsidRPr="000A6373">
        <w:rPr>
          <w:b/>
        </w:rPr>
        <w:t>[TDoc]</w:t>
      </w:r>
      <w:r w:rsidRPr="000A6373">
        <w:t xml:space="preserve">: None </w:t>
      </w:r>
      <w:r w:rsidRPr="000A6373">
        <w:rPr>
          <w:b/>
          <w:color w:val="FF0000"/>
        </w:rPr>
        <w:t>[Proposed Conclusion]</w:t>
      </w:r>
      <w:r w:rsidRPr="000A6373">
        <w:rPr>
          <w:color w:val="FF0000"/>
        </w:rPr>
        <w:t xml:space="preserve">: </w:t>
      </w:r>
    </w:p>
    <w:p w14:paraId="62A3165E" w14:textId="77777777" w:rsidR="003110D5" w:rsidRPr="000A6373" w:rsidRDefault="003110D5" w:rsidP="003110D5">
      <w:pPr>
        <w:pStyle w:val="ab"/>
        <w:ind w:leftChars="360" w:left="792"/>
        <w:rPr>
          <w:lang w:eastAsia="zh-CN"/>
        </w:rPr>
      </w:pPr>
      <w:r w:rsidRPr="000A6373">
        <w:rPr>
          <w:b/>
        </w:rPr>
        <w:t>[Description]</w:t>
      </w:r>
      <w:r w:rsidRPr="000A6373">
        <w:t xml:space="preserve">: </w:t>
      </w:r>
      <w:r>
        <w:rPr>
          <w:lang w:eastAsia="zh-CN"/>
        </w:rPr>
        <w:t>N</w:t>
      </w:r>
      <w:r w:rsidRPr="000A6373">
        <w:rPr>
          <w:lang w:eastAsia="zh-CN"/>
        </w:rPr>
        <w:t>o need for indicating two fields. only needed for component 2</w:t>
      </w:r>
    </w:p>
    <w:p w14:paraId="259E0A50" w14:textId="77777777" w:rsidR="003110D5" w:rsidRPr="001F7179" w:rsidRDefault="003110D5" w:rsidP="003110D5">
      <w:pPr>
        <w:pStyle w:val="ab"/>
        <w:spacing w:after="0"/>
        <w:ind w:leftChars="360" w:left="792"/>
        <w:rPr>
          <w:color w:val="000000" w:themeColor="text1"/>
          <w:szCs w:val="18"/>
          <w:lang w:eastAsia="zh-CN"/>
        </w:rPr>
      </w:pPr>
      <w:r w:rsidRPr="000A6373">
        <w:rPr>
          <w:color w:val="000000" w:themeColor="text1"/>
          <w:szCs w:val="18"/>
          <w:lang w:eastAsia="zh-CN"/>
        </w:rPr>
        <w:t>Component 2 candidate values: {1,2,4,6}</w:t>
      </w:r>
      <w:r>
        <w:rPr>
          <w:rFonts w:hint="eastAsia"/>
          <w:color w:val="000000" w:themeColor="text1"/>
          <w:szCs w:val="18"/>
          <w:lang w:eastAsia="zh-CN"/>
        </w:rPr>
        <w:t>.</w:t>
      </w:r>
      <w:r>
        <w:rPr>
          <w:color w:val="000000" w:themeColor="text1"/>
          <w:szCs w:val="18"/>
          <w:lang w:eastAsia="zh-CN"/>
        </w:rPr>
        <w:t xml:space="preserve"> </w:t>
      </w:r>
      <w:r w:rsidRPr="000A6373">
        <w:rPr>
          <w:lang w:eastAsia="zh-CN"/>
        </w:rPr>
        <w:t xml:space="preserve">see </w:t>
      </w:r>
      <w:r>
        <w:rPr>
          <w:lang w:eastAsia="zh-CN"/>
        </w:rPr>
        <w:t>FG</w:t>
      </w:r>
      <w:r w:rsidRPr="000A6373">
        <w:rPr>
          <w:lang w:eastAsia="zh-CN"/>
        </w:rPr>
        <w:t xml:space="preserve"> </w:t>
      </w:r>
      <w:r w:rsidRPr="000A6373">
        <w:rPr>
          <w:color w:val="000000" w:themeColor="text1"/>
          <w:szCs w:val="18"/>
        </w:rPr>
        <w:t>27-9</w:t>
      </w:r>
    </w:p>
    <w:p w14:paraId="3AFE63B3" w14:textId="77777777" w:rsidR="003110D5" w:rsidRPr="000A6373" w:rsidRDefault="003110D5" w:rsidP="003110D5">
      <w:pPr>
        <w:pStyle w:val="ab"/>
        <w:spacing w:after="0"/>
        <w:ind w:leftChars="360" w:left="792"/>
      </w:pPr>
      <w:r w:rsidRPr="000A6373">
        <w:rPr>
          <w:b/>
        </w:rPr>
        <w:t>[Proposed Change]</w:t>
      </w:r>
      <w:r w:rsidRPr="000A6373">
        <w:t xml:space="preserve">: </w:t>
      </w:r>
      <w:r>
        <w:t>R</w:t>
      </w:r>
      <w:r w:rsidRPr="000A6373">
        <w:t xml:space="preserve">emove the field lowerRxBeamSweepingThan8-FR2-r17, add values </w:t>
      </w:r>
      <w:r w:rsidRPr="000A6373">
        <w:rPr>
          <w:color w:val="000000" w:themeColor="text1"/>
          <w:szCs w:val="18"/>
          <w:lang w:eastAsia="zh-CN"/>
        </w:rPr>
        <w:t xml:space="preserve">{1,2,4,6} for the field </w:t>
      </w:r>
      <w:r w:rsidRPr="000A6373">
        <w:t>numberOfRxBeamSweepingFactor-r17</w:t>
      </w:r>
    </w:p>
    <w:p w14:paraId="4C438C30" w14:textId="77777777" w:rsidR="003110D5" w:rsidRDefault="003110D5" w:rsidP="003110D5">
      <w:pPr>
        <w:pStyle w:val="ab"/>
        <w:ind w:leftChars="360" w:left="792"/>
      </w:pPr>
      <w:r w:rsidRPr="000A6373">
        <w:rPr>
          <w:b/>
        </w:rPr>
        <w:t>[Comments]</w:t>
      </w:r>
      <w:r w:rsidRPr="000A6373">
        <w:t>:</w:t>
      </w:r>
    </w:p>
  </w:comment>
  <w:comment w:id="299" w:author="Huawei, HiSilicon (GuoYinghao)" w:date="2022-04-19T15:20:00Z" w:initials="H">
    <w:p w14:paraId="5665F630" w14:textId="77777777" w:rsidR="003110D5" w:rsidRDefault="003110D5" w:rsidP="003110D5">
      <w:pPr>
        <w:pStyle w:val="ab"/>
        <w:spacing w:after="0"/>
      </w:pPr>
      <w:r>
        <w:rPr>
          <w:rStyle w:val="afd"/>
        </w:rPr>
        <w:annotationRef/>
      </w:r>
      <w:r>
        <w:fldChar w:fldCharType="begin"/>
      </w:r>
      <w:r>
        <w:rPr>
          <w:rStyle w:val="afd"/>
        </w:rPr>
        <w:instrText xml:space="preserve"> </w:instrText>
      </w:r>
      <w:r>
        <w:instrText>PAGE \# "'</w:instrText>
      </w:r>
      <w:r>
        <w:rPr>
          <w:rFonts w:hint="eastAsia"/>
        </w:rPr>
        <w:instrText>页</w:instrText>
      </w:r>
      <w:r>
        <w:instrText>: '#'</w:instrText>
      </w:r>
      <w:r>
        <w:br/>
        <w:instrText>'"</w:instrText>
      </w:r>
      <w:r>
        <w:rPr>
          <w:rStyle w:val="afd"/>
        </w:rPr>
        <w:instrText xml:space="preserve"> </w:instrText>
      </w:r>
      <w:r>
        <w:fldChar w:fldCharType="end"/>
      </w:r>
      <w:r>
        <w:rPr>
          <w:rStyle w:val="afd"/>
        </w:rPr>
        <w:annotationRef/>
      </w:r>
      <w:r>
        <w:rPr>
          <w:b/>
        </w:rPr>
        <w:t>[RIL]</w:t>
      </w:r>
      <w:r>
        <w:t xml:space="preserve">: H034 </w:t>
      </w:r>
      <w:r>
        <w:rPr>
          <w:b/>
        </w:rPr>
        <w:t>[Delegate]</w:t>
      </w:r>
      <w:r>
        <w:t xml:space="preserve">: Huawei, HiSilicon (GuoYinghao) </w:t>
      </w:r>
      <w:r>
        <w:rPr>
          <w:b/>
        </w:rPr>
        <w:t>[WI]</w:t>
      </w:r>
      <w:r>
        <w:t xml:space="preserve">: </w:t>
      </w:r>
      <w:r>
        <w:rPr>
          <w:b/>
        </w:rPr>
        <w:t>[Class]</w:t>
      </w:r>
      <w:r>
        <w:t xml:space="preserve">:2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20A266BB" w14:textId="77777777" w:rsidR="003110D5" w:rsidRDefault="003110D5" w:rsidP="003110D5">
      <w:pPr>
        <w:pStyle w:val="ab"/>
        <w:ind w:leftChars="360" w:left="792"/>
        <w:rPr>
          <w:lang w:eastAsia="zh-CN"/>
        </w:rPr>
      </w:pPr>
      <w:r>
        <w:rPr>
          <w:b/>
        </w:rPr>
        <w:t>[Description]</w:t>
      </w:r>
      <w:r>
        <w:t xml:space="preserve">: the two both are </w:t>
      </w:r>
      <w:r>
        <w:rPr>
          <w:rFonts w:hint="eastAsia"/>
          <w:lang w:eastAsia="zh-CN"/>
        </w:rPr>
        <w:t>s</w:t>
      </w:r>
      <w:r>
        <w:rPr>
          <w:lang w:eastAsia="zh-CN"/>
        </w:rPr>
        <w:t xml:space="preserve">till under FFS in FG27-4-1. in principle this should not be captured. </w:t>
      </w:r>
    </w:p>
    <w:p w14:paraId="114BDEDD" w14:textId="77777777" w:rsidR="003110D5" w:rsidRDefault="003110D5" w:rsidP="003110D5">
      <w:pPr>
        <w:pStyle w:val="ab"/>
        <w:spacing w:after="0"/>
        <w:ind w:leftChars="360" w:left="792"/>
      </w:pPr>
      <w:r>
        <w:rPr>
          <w:b/>
        </w:rPr>
        <w:t>[Proposed Change]</w:t>
      </w:r>
      <w:r>
        <w:t>: None. we can wait for the R1 progress</w:t>
      </w:r>
    </w:p>
    <w:p w14:paraId="26B19057" w14:textId="77777777" w:rsidR="003110D5" w:rsidRDefault="003110D5" w:rsidP="003110D5">
      <w:pPr>
        <w:spacing w:after="0"/>
        <w:ind w:leftChars="360" w:left="792"/>
      </w:pPr>
      <w:r>
        <w:rPr>
          <w:b/>
        </w:rPr>
        <w:t>[Comments]</w:t>
      </w:r>
      <w:r>
        <w:t>:</w:t>
      </w:r>
    </w:p>
    <w:p w14:paraId="04FB1B19" w14:textId="77777777" w:rsidR="003110D5" w:rsidRDefault="003110D5" w:rsidP="003110D5">
      <w:pPr>
        <w:pStyle w:val="ab"/>
        <w:ind w:leftChars="360" w:left="792"/>
      </w:pPr>
    </w:p>
  </w:comment>
  <w:comment w:id="302" w:author="Intel-Yi" w:date="2022-04-24T22:55:00Z" w:initials="I">
    <w:p w14:paraId="304B381E" w14:textId="77777777" w:rsidR="003110D5" w:rsidRDefault="003110D5" w:rsidP="003110D5">
      <w:pPr>
        <w:pStyle w:val="ab"/>
      </w:pPr>
      <w:r>
        <w:rPr>
          <w:rStyle w:val="afd"/>
        </w:rPr>
        <w:annotationRef/>
      </w:r>
      <w:r>
        <w:t>27-13 is missing, and should be added</w:t>
      </w:r>
    </w:p>
    <w:p w14:paraId="50B4ACEA" w14:textId="77777777" w:rsidR="003110D5" w:rsidRDefault="003110D5" w:rsidP="003110D5">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OPTIONAL,--27-13</w:t>
      </w:r>
    </w:p>
    <w:p w14:paraId="3E5A7AEE" w14:textId="77777777" w:rsidR="003110D5" w:rsidRDefault="003110D5" w:rsidP="003110D5">
      <w:pPr>
        <w:pStyle w:val="ab"/>
      </w:pPr>
    </w:p>
  </w:comment>
  <w:comment w:id="308" w:author="Intel-Yi" w:date="2022-04-24T22:56:00Z" w:initials="I">
    <w:p w14:paraId="302AC1D9" w14:textId="77777777" w:rsidR="003110D5" w:rsidRDefault="003110D5" w:rsidP="003110D5">
      <w:pPr>
        <w:pStyle w:val="ab"/>
      </w:pPr>
      <w:r>
        <w:rPr>
          <w:rStyle w:val="afd"/>
        </w:rPr>
        <w:annotationRef/>
      </w:r>
      <w:r>
        <w:t xml:space="preserve">27-13a is per band, and should be moved into </w:t>
      </w:r>
      <w:r w:rsidRPr="00901C88">
        <w:rPr>
          <w:b/>
          <w:bCs/>
          <w:iCs/>
          <w:lang w:eastAsia="ja-JP"/>
        </w:rPr>
        <w:t>PRS-ProcessingCapabilityPerBand-r17</w:t>
      </w:r>
      <w:r>
        <w:rPr>
          <w:b/>
          <w:bCs/>
          <w:iCs/>
          <w:lang w:eastAsia="ja-JP"/>
        </w:rPr>
        <w:t xml:space="preserve"> as per band capability </w:t>
      </w:r>
      <w:r>
        <w:rPr>
          <w:b/>
          <w:bCs/>
          <w:iCs/>
        </w:rPr>
        <w:t>(H037)</w:t>
      </w:r>
    </w:p>
  </w:comment>
  <w:comment w:id="309" w:author="Huawei, HiSilicon (GuoYinghao)" w:date="2022-04-19T15:20:00Z" w:initials="H">
    <w:p w14:paraId="735B5CF3" w14:textId="77777777" w:rsidR="003110D5" w:rsidRDefault="003110D5" w:rsidP="003110D5">
      <w:pPr>
        <w:pStyle w:val="ab"/>
        <w:spacing w:after="0"/>
      </w:pPr>
      <w:r>
        <w:rPr>
          <w:rStyle w:val="afd"/>
        </w:rPr>
        <w:annotationRef/>
      </w:r>
      <w:r>
        <w:fldChar w:fldCharType="begin"/>
      </w:r>
      <w:r>
        <w:rPr>
          <w:rStyle w:val="afd"/>
        </w:rPr>
        <w:instrText xml:space="preserve"> </w:instrText>
      </w:r>
      <w:r>
        <w:instrText>PAGE \# "'</w:instrText>
      </w:r>
      <w:r>
        <w:rPr>
          <w:rFonts w:hint="eastAsia"/>
        </w:rPr>
        <w:instrText>页</w:instrText>
      </w:r>
      <w:r>
        <w:instrText>: '#'</w:instrText>
      </w:r>
      <w:r>
        <w:br/>
        <w:instrText>'"</w:instrText>
      </w:r>
      <w:r>
        <w:rPr>
          <w:rStyle w:val="afd"/>
        </w:rPr>
        <w:instrText xml:space="preserve"> </w:instrText>
      </w:r>
      <w:r>
        <w:fldChar w:fldCharType="end"/>
      </w:r>
      <w:r>
        <w:rPr>
          <w:rStyle w:val="afd"/>
        </w:rPr>
        <w:annotationRef/>
      </w:r>
      <w:r>
        <w:rPr>
          <w:b/>
        </w:rPr>
        <w:t>[RIL]</w:t>
      </w:r>
      <w:r>
        <w:t xml:space="preserve">: H037 </w:t>
      </w:r>
      <w:r>
        <w:rPr>
          <w:b/>
        </w:rPr>
        <w:t>[Delegate]</w:t>
      </w:r>
      <w:r>
        <w:t xml:space="preserve">: Huawei, HiSilicon (GuoYinghao) </w:t>
      </w:r>
      <w:r>
        <w:rPr>
          <w:b/>
        </w:rPr>
        <w:t>[WI]</w:t>
      </w:r>
      <w:r>
        <w:t xml:space="preserve">: </w:t>
      </w:r>
      <w:r>
        <w:rPr>
          <w:b/>
        </w:rPr>
        <w:t>[Class]</w:t>
      </w:r>
      <w:r>
        <w:t xml:space="preserve">: 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1309BC2F" w14:textId="77777777" w:rsidR="003110D5" w:rsidRDefault="003110D5" w:rsidP="003110D5">
      <w:pPr>
        <w:pStyle w:val="ab"/>
        <w:spacing w:after="0"/>
        <w:ind w:leftChars="270" w:left="594"/>
      </w:pPr>
      <w:r>
        <w:rPr>
          <w:b/>
        </w:rPr>
        <w:t>[Description]</w:t>
      </w:r>
      <w:r>
        <w:t xml:space="preserve">: </w:t>
      </w:r>
      <w:r>
        <w:rPr>
          <w:lang w:eastAsia="zh-CN"/>
        </w:rPr>
        <w:t xml:space="preserve">RSRPP support for the first path is per band capability. see FG </w:t>
      </w:r>
      <w:r w:rsidRPr="003F55F5">
        <w:rPr>
          <w:lang w:eastAsia="zh-CN"/>
        </w:rPr>
        <w:t>27-13a</w:t>
      </w:r>
    </w:p>
    <w:p w14:paraId="77850BBF" w14:textId="77777777" w:rsidR="003110D5" w:rsidRDefault="003110D5" w:rsidP="003110D5">
      <w:pPr>
        <w:pStyle w:val="ab"/>
        <w:spacing w:after="0"/>
        <w:ind w:leftChars="270" w:left="594"/>
      </w:pPr>
      <w:r>
        <w:rPr>
          <w:b/>
        </w:rPr>
        <w:t>[Proposed Change]</w:t>
      </w:r>
      <w:r>
        <w:t xml:space="preserve"> Define per band capability for RSRPPreport for the first path</w:t>
      </w:r>
    </w:p>
    <w:p w14:paraId="462092D3" w14:textId="77777777" w:rsidR="003110D5" w:rsidRDefault="003110D5" w:rsidP="003110D5">
      <w:pPr>
        <w:spacing w:after="0"/>
        <w:ind w:leftChars="270" w:left="594"/>
      </w:pPr>
      <w:r>
        <w:rPr>
          <w:b/>
        </w:rPr>
        <w:t>[Comments]</w:t>
      </w:r>
      <w:r>
        <w:t>:</w:t>
      </w:r>
    </w:p>
    <w:p w14:paraId="6AAD8CFB" w14:textId="77777777" w:rsidR="003110D5" w:rsidRDefault="003110D5" w:rsidP="003110D5">
      <w:pPr>
        <w:pStyle w:val="ab"/>
        <w:ind w:leftChars="270" w:left="594"/>
      </w:pPr>
    </w:p>
  </w:comment>
  <w:comment w:id="319" w:author="Intel-Yi" w:date="2022-04-24T23:02:00Z" w:initials="I">
    <w:p w14:paraId="1F065B58" w14:textId="77777777" w:rsidR="003110D5" w:rsidRDefault="003110D5" w:rsidP="003110D5">
      <w:pPr>
        <w:pStyle w:val="ab"/>
      </w:pPr>
      <w:r>
        <w:rPr>
          <w:rStyle w:val="afd"/>
        </w:rPr>
        <w:annotationRef/>
      </w:r>
      <w:r>
        <w:t xml:space="preserve">27-14 is missing and should be added as </w:t>
      </w:r>
    </w:p>
    <w:p w14:paraId="51EAF07F" w14:textId="77777777" w:rsidR="003110D5" w:rsidRDefault="003110D5" w:rsidP="003110D5">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OPTIONAL,--27-14</w:t>
      </w:r>
    </w:p>
    <w:p w14:paraId="3D191473" w14:textId="77777777" w:rsidR="003110D5" w:rsidRDefault="003110D5" w:rsidP="003110D5">
      <w:pPr>
        <w:pStyle w:val="ab"/>
      </w:pPr>
    </w:p>
  </w:comment>
  <w:comment w:id="325" w:author="Intel-Yi" w:date="2022-04-24T23:03:00Z" w:initials="I">
    <w:p w14:paraId="0632513A" w14:textId="77777777" w:rsidR="003110D5" w:rsidRDefault="003110D5" w:rsidP="003110D5">
      <w:pPr>
        <w:pStyle w:val="ab"/>
      </w:pPr>
      <w:r>
        <w:rPr>
          <w:rStyle w:val="afd"/>
        </w:rPr>
        <w:annotationRef/>
      </w:r>
      <w:r>
        <w:t xml:space="preserve">27-14a is per band, and should be moved into </w:t>
      </w:r>
      <w:r w:rsidRPr="00901C88">
        <w:rPr>
          <w:b/>
          <w:bCs/>
          <w:iCs/>
          <w:lang w:eastAsia="ja-JP"/>
        </w:rPr>
        <w:t>PRS-ProcessingCapabilityPerBand-r17</w:t>
      </w:r>
      <w:r>
        <w:rPr>
          <w:b/>
          <w:bCs/>
          <w:iCs/>
          <w:lang w:eastAsia="ja-JP"/>
        </w:rPr>
        <w:t xml:space="preserve"> as per band capability </w:t>
      </w:r>
      <w:r>
        <w:rPr>
          <w:b/>
          <w:bCs/>
          <w:iCs/>
        </w:rPr>
        <w:t>(H054)</w:t>
      </w:r>
    </w:p>
  </w:comment>
  <w:comment w:id="326" w:author="Huawei, HiSilicon (GuoYinghao)" w:date="2022-04-19T15:20:00Z" w:initials="H">
    <w:p w14:paraId="5362E28E" w14:textId="77777777" w:rsidR="003110D5" w:rsidRDefault="003110D5" w:rsidP="003110D5">
      <w:pPr>
        <w:pStyle w:val="ab"/>
        <w:spacing w:after="0"/>
      </w:pPr>
      <w:r>
        <w:rPr>
          <w:rStyle w:val="afd"/>
        </w:rPr>
        <w:annotationRef/>
      </w:r>
      <w:r>
        <w:rPr>
          <w:b/>
        </w:rPr>
        <w:t>[RIL]</w:t>
      </w:r>
      <w:r>
        <w:t xml:space="preserve">: H054 </w:t>
      </w:r>
      <w:r>
        <w:rPr>
          <w:b/>
        </w:rPr>
        <w:t>[Delegate]</w:t>
      </w:r>
      <w:r>
        <w:t xml:space="preserve">: Huawei, HiSilicon (GuoYinghao) </w:t>
      </w:r>
      <w:r>
        <w:rPr>
          <w:b/>
        </w:rPr>
        <w:t>[WI]</w:t>
      </w:r>
      <w:r>
        <w:t xml:space="preserve">: </w:t>
      </w:r>
      <w:r>
        <w:rPr>
          <w:b/>
        </w:rPr>
        <w:t>[Class]</w:t>
      </w:r>
      <w:r>
        <w:t xml:space="preserve">: 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139A3C2D" w14:textId="77777777" w:rsidR="003110D5" w:rsidRDefault="003110D5" w:rsidP="003110D5">
      <w:pPr>
        <w:pStyle w:val="ab"/>
        <w:ind w:leftChars="90" w:left="198"/>
        <w:rPr>
          <w:lang w:eastAsia="zh-CN"/>
        </w:rPr>
      </w:pPr>
      <w:r>
        <w:rPr>
          <w:b/>
        </w:rPr>
        <w:t>[Description]</w:t>
      </w:r>
      <w:r>
        <w:t xml:space="preserve">: </w:t>
      </w:r>
      <w:r>
        <w:rPr>
          <w:rFonts w:hint="eastAsia"/>
          <w:lang w:eastAsia="zh-CN"/>
        </w:rPr>
        <w:t>p</w:t>
      </w:r>
      <w:r>
        <w:rPr>
          <w:lang w:eastAsia="zh-CN"/>
        </w:rPr>
        <w:t xml:space="preserve">er band capability. See FG </w:t>
      </w:r>
      <w:r w:rsidRPr="00331E5F">
        <w:rPr>
          <w:lang w:eastAsia="zh-CN"/>
        </w:rPr>
        <w:t>27-14a</w:t>
      </w:r>
    </w:p>
    <w:p w14:paraId="1F0354FB" w14:textId="77777777" w:rsidR="003110D5" w:rsidRDefault="003110D5" w:rsidP="003110D5">
      <w:pPr>
        <w:pStyle w:val="ab"/>
        <w:spacing w:after="0"/>
        <w:ind w:leftChars="90" w:left="198"/>
      </w:pPr>
      <w:r>
        <w:rPr>
          <w:b/>
        </w:rPr>
        <w:t>[Proposed Change]</w:t>
      </w:r>
      <w:r>
        <w:t>: Change to per Band capability</w:t>
      </w:r>
    </w:p>
    <w:p w14:paraId="5DDFD15C" w14:textId="77777777" w:rsidR="003110D5" w:rsidRDefault="003110D5" w:rsidP="003110D5">
      <w:pPr>
        <w:pStyle w:val="ab"/>
        <w:ind w:leftChars="180" w:left="396"/>
        <w:rPr>
          <w:lang w:eastAsia="zh-CN"/>
        </w:rPr>
      </w:pPr>
      <w:r>
        <w:rPr>
          <w:b/>
        </w:rPr>
        <w:t>[Comments]</w:t>
      </w:r>
      <w:r>
        <w:t>:</w:t>
      </w:r>
    </w:p>
  </w:comment>
  <w:comment w:id="379" w:author="Intel-Yi" w:date="2022-04-25T00:26:00Z" w:initials="I">
    <w:p w14:paraId="48B66672" w14:textId="77777777" w:rsidR="003110D5" w:rsidRDefault="003110D5" w:rsidP="003110D5">
      <w:pPr>
        <w:pStyle w:val="ab"/>
      </w:pPr>
      <w:r>
        <w:rPr>
          <w:rStyle w:val="afd"/>
        </w:rPr>
        <w:annotationRef/>
      </w:r>
      <w:r>
        <w:t xml:space="preserve">27-15 b </w:t>
      </w:r>
      <w:r w:rsidRPr="005350EC">
        <w:rPr>
          <w:rFonts w:asciiTheme="majorHAnsi" w:hAnsiTheme="majorHAnsi" w:cstheme="majorHAnsi"/>
          <w:bCs/>
          <w:color w:val="000000" w:themeColor="text1"/>
          <w:szCs w:val="18"/>
        </w:rPr>
        <w:t xml:space="preserve">Positioning SRS transmission in RRC_INACTIVE state configured outside initial UL BWP </w:t>
      </w:r>
      <w:r>
        <w:t xml:space="preserve">, not captured since there is open issue in RAN1. </w:t>
      </w:r>
    </w:p>
    <w:p w14:paraId="7FD56262" w14:textId="77777777" w:rsidR="00004A5B" w:rsidRDefault="00004A5B" w:rsidP="003110D5">
      <w:pPr>
        <w:pStyle w:val="ab"/>
      </w:pPr>
    </w:p>
    <w:p w14:paraId="13445E09" w14:textId="77777777" w:rsidR="00004A5B" w:rsidRDefault="00004A5B" w:rsidP="003110D5">
      <w:pPr>
        <w:pStyle w:val="ab"/>
        <w:rPr>
          <w:color w:val="FF0000"/>
        </w:rPr>
      </w:pPr>
      <w:r w:rsidRPr="00004A5B">
        <w:rPr>
          <w:color w:val="FF0000"/>
        </w:rPr>
        <w:t>Has been captured in LPP CR</w:t>
      </w:r>
      <w:r>
        <w:rPr>
          <w:color w:val="FF0000"/>
        </w:rPr>
        <w:t xml:space="preserve"> as</w:t>
      </w:r>
    </w:p>
    <w:p w14:paraId="381FDAF9" w14:textId="77777777" w:rsidR="00004A5B" w:rsidRDefault="00004A5B" w:rsidP="00004A5B">
      <w:pPr>
        <w:pStyle w:val="PL"/>
        <w:shd w:val="clear" w:color="auto" w:fill="E6E6E6"/>
      </w:pPr>
      <w:r w:rsidRPr="00A20F85">
        <w:t>PosSRS-RRC-Inactive-InInitialUL-BWP-r17</w:t>
      </w:r>
      <w:r>
        <w:t xml:space="preserve"> ::= SEQUENCE {</w:t>
      </w:r>
    </w:p>
    <w:p w14:paraId="392060DE" w14:textId="77777777" w:rsidR="00004A5B" w:rsidRDefault="00004A5B" w:rsidP="00004A5B">
      <w:pPr>
        <w:pStyle w:val="PL"/>
        <w:shd w:val="clear" w:color="auto" w:fill="E6E6E6"/>
      </w:pPr>
      <w:r>
        <w:tab/>
        <w:t>maxNumOfSRSposResourceSets-r17</w:t>
      </w:r>
      <w:r>
        <w:tab/>
      </w:r>
      <w:r>
        <w:tab/>
      </w:r>
      <w:r>
        <w:tab/>
        <w:t>ENUMERATED {n1, n2, n4, n8, n12, n16 }</w:t>
      </w:r>
      <w:r>
        <w:tab/>
      </w:r>
      <w:r>
        <w:tab/>
        <w:t>OPTIONAL,</w:t>
      </w:r>
    </w:p>
    <w:p w14:paraId="2A30F965" w14:textId="77777777" w:rsidR="00004A5B" w:rsidRDefault="00004A5B" w:rsidP="00004A5B">
      <w:pPr>
        <w:pStyle w:val="PL"/>
        <w:shd w:val="clear" w:color="auto" w:fill="E6E6E6"/>
      </w:pPr>
      <w:r>
        <w:tab/>
        <w:t>maxNumOfPeriodicAndSemiperistentSRSposResources-r17</w:t>
      </w:r>
    </w:p>
    <w:p w14:paraId="33DC5BE1" w14:textId="77777777" w:rsidR="00004A5B" w:rsidRDefault="00004A5B" w:rsidP="00004A5B">
      <w:pPr>
        <w:pStyle w:val="PL"/>
        <w:shd w:val="clear" w:color="auto" w:fill="E6E6E6"/>
      </w:pPr>
      <w:r>
        <w:tab/>
      </w:r>
      <w:r>
        <w:tab/>
      </w:r>
      <w:r>
        <w:tab/>
      </w:r>
      <w:r>
        <w:tab/>
      </w:r>
      <w:r>
        <w:tab/>
      </w:r>
      <w:r>
        <w:tab/>
      </w:r>
      <w:r>
        <w:tab/>
      </w:r>
      <w:r>
        <w:tab/>
      </w:r>
      <w:r>
        <w:tab/>
      </w:r>
      <w:r>
        <w:tab/>
      </w:r>
      <w:r>
        <w:tab/>
        <w:t>ENUMERATED {n1, n2, n4, n8, n16, n32, n64 }</w:t>
      </w:r>
    </w:p>
    <w:p w14:paraId="27BD8574"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2CB58E41" w14:textId="77777777" w:rsidR="00004A5B" w:rsidRDefault="00004A5B" w:rsidP="00004A5B">
      <w:pPr>
        <w:pStyle w:val="PL"/>
        <w:shd w:val="clear" w:color="auto" w:fill="E6E6E6"/>
      </w:pPr>
      <w:r>
        <w:tab/>
        <w:t>maxNumOfPeriodicAndSemiperistentSRSposResourcesPerSlot-r17</w:t>
      </w:r>
    </w:p>
    <w:p w14:paraId="4C1F28A8" w14:textId="77777777" w:rsidR="00004A5B" w:rsidRDefault="00004A5B" w:rsidP="00004A5B">
      <w:pPr>
        <w:pStyle w:val="PL"/>
        <w:shd w:val="clear" w:color="auto" w:fill="E6E6E6"/>
      </w:pPr>
      <w:r>
        <w:tab/>
      </w:r>
      <w:r>
        <w:tab/>
      </w:r>
      <w:r>
        <w:tab/>
      </w:r>
      <w:r>
        <w:tab/>
      </w:r>
      <w:r>
        <w:tab/>
      </w:r>
      <w:r>
        <w:tab/>
      </w:r>
      <w:r>
        <w:tab/>
      </w:r>
      <w:r>
        <w:tab/>
      </w:r>
      <w:r>
        <w:tab/>
      </w:r>
      <w:r>
        <w:tab/>
      </w:r>
      <w:r>
        <w:tab/>
        <w:t>ENUMERATED {n1, n2, n3, n4, n5, n6, n8, n10, n12, n14}</w:t>
      </w:r>
    </w:p>
    <w:p w14:paraId="62679516"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3ACF67F3" w14:textId="77777777" w:rsidR="00004A5B" w:rsidRDefault="00004A5B" w:rsidP="00004A5B">
      <w:pPr>
        <w:pStyle w:val="PL"/>
        <w:shd w:val="clear" w:color="auto" w:fill="E6E6E6"/>
      </w:pPr>
      <w:r>
        <w:tab/>
        <w:t>maxNumOfPeriodicSRSposResources-r17</w:t>
      </w:r>
    </w:p>
    <w:p w14:paraId="41D3B1E4" w14:textId="77777777" w:rsidR="00004A5B" w:rsidRDefault="00004A5B" w:rsidP="00004A5B">
      <w:pPr>
        <w:pStyle w:val="PL"/>
        <w:shd w:val="clear" w:color="auto" w:fill="E6E6E6"/>
      </w:pPr>
      <w:r>
        <w:tab/>
      </w:r>
      <w:r>
        <w:tab/>
      </w:r>
      <w:r>
        <w:tab/>
      </w:r>
      <w:r>
        <w:tab/>
      </w:r>
      <w:r>
        <w:tab/>
      </w:r>
      <w:r>
        <w:tab/>
      </w:r>
      <w:r>
        <w:tab/>
      </w:r>
      <w:r>
        <w:tab/>
      </w:r>
      <w:r>
        <w:tab/>
      </w:r>
      <w:r>
        <w:tab/>
      </w:r>
      <w:r>
        <w:tab/>
        <w:t>ENUMERATED {n1, n2, n4, n8, n16, n32, n64 }</w:t>
      </w:r>
    </w:p>
    <w:p w14:paraId="715C3EC8"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7AE17F61" w14:textId="77777777" w:rsidR="00004A5B" w:rsidRDefault="00004A5B" w:rsidP="00004A5B">
      <w:pPr>
        <w:pStyle w:val="PL"/>
        <w:shd w:val="clear" w:color="auto" w:fill="E6E6E6"/>
      </w:pPr>
      <w:r>
        <w:tab/>
        <w:t>maxNumOfPeriodicSRSposResourcesPerSlot-r17</w:t>
      </w:r>
    </w:p>
    <w:p w14:paraId="37E0AED7" w14:textId="77777777" w:rsidR="00004A5B" w:rsidRDefault="00004A5B" w:rsidP="00004A5B">
      <w:pPr>
        <w:pStyle w:val="PL"/>
        <w:shd w:val="clear" w:color="auto" w:fill="E6E6E6"/>
      </w:pPr>
      <w:r>
        <w:tab/>
      </w:r>
      <w:r>
        <w:tab/>
      </w:r>
      <w:r>
        <w:tab/>
      </w:r>
      <w:r>
        <w:tab/>
      </w:r>
      <w:r>
        <w:tab/>
      </w:r>
      <w:r>
        <w:tab/>
      </w:r>
      <w:r>
        <w:tab/>
      </w:r>
      <w:r>
        <w:tab/>
      </w:r>
      <w:r>
        <w:tab/>
      </w:r>
      <w:r>
        <w:tab/>
      </w:r>
      <w:r>
        <w:tab/>
        <w:t>ENUMERATED {n1, n2, n3, n4, n5, n6, n8, n10, n12, n14}</w:t>
      </w:r>
    </w:p>
    <w:p w14:paraId="41A038A9"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3AAA7AF8" w14:textId="77777777" w:rsidR="00004A5B" w:rsidRDefault="00004A5B" w:rsidP="00004A5B">
      <w:pPr>
        <w:pStyle w:val="PL"/>
        <w:shd w:val="clear" w:color="auto" w:fill="E6E6E6"/>
      </w:pPr>
      <w:r>
        <w:tab/>
        <w:t>...</w:t>
      </w:r>
    </w:p>
    <w:p w14:paraId="393C5230" w14:textId="77777777" w:rsidR="00004A5B" w:rsidRPr="00B611E1" w:rsidRDefault="00004A5B" w:rsidP="00004A5B">
      <w:pPr>
        <w:pStyle w:val="PL"/>
        <w:shd w:val="clear" w:color="auto" w:fill="E6E6E6"/>
      </w:pPr>
      <w:r>
        <w:t>}</w:t>
      </w:r>
    </w:p>
    <w:p w14:paraId="6E6FAEC1" w14:textId="118E183C" w:rsidR="00004A5B" w:rsidRDefault="00004A5B" w:rsidP="003110D5">
      <w:pPr>
        <w:pStyle w:val="ab"/>
      </w:pPr>
    </w:p>
  </w:comment>
  <w:comment w:id="434" w:author="Intel-Yi" w:date="2022-04-25T00:31:00Z" w:initials="I">
    <w:p w14:paraId="4D901760" w14:textId="77777777" w:rsidR="003110D5" w:rsidRDefault="003110D5" w:rsidP="003110D5">
      <w:pPr>
        <w:pStyle w:val="ab"/>
      </w:pPr>
      <w:r>
        <w:rPr>
          <w:rStyle w:val="afd"/>
        </w:rPr>
        <w:annotationRef/>
      </w:r>
      <w:r>
        <w:t xml:space="preserve">27-15 a </w:t>
      </w:r>
      <w:r w:rsidRPr="005350EC">
        <w:rPr>
          <w:rFonts w:cs="Arial"/>
          <w:color w:val="000000" w:themeColor="text1"/>
          <w:szCs w:val="18"/>
          <w:lang w:eastAsia="zh-CN"/>
        </w:rPr>
        <w:t>Support of positioning SRS transmission in RRC_INACTIVE state for initial BWP with semi-persistent SRS</w:t>
      </w:r>
      <w:r w:rsidRPr="005350EC">
        <w:rPr>
          <w:rFonts w:asciiTheme="majorHAnsi" w:hAnsiTheme="majorHAnsi" w:cstheme="majorHAnsi"/>
          <w:bCs/>
          <w:color w:val="000000" w:themeColor="text1"/>
          <w:szCs w:val="18"/>
        </w:rPr>
        <w:t xml:space="preserve"> </w:t>
      </w:r>
      <w:r>
        <w:t xml:space="preserve">, not captured since there is open issue in RAN1. </w:t>
      </w:r>
    </w:p>
  </w:comment>
  <w:comment w:id="462" w:author="Intel-Yi" w:date="2022-04-25T00:32:00Z" w:initials="I">
    <w:p w14:paraId="2BDDA20E" w14:textId="77777777" w:rsidR="003110D5" w:rsidRDefault="003110D5" w:rsidP="003110D5">
      <w:pPr>
        <w:pStyle w:val="ab"/>
      </w:pPr>
      <w:r>
        <w:rPr>
          <w:rStyle w:val="afd"/>
        </w:rPr>
        <w:annotationRef/>
      </w:r>
      <w:r>
        <w:t>27-16a, has been captured in LPP</w:t>
      </w:r>
    </w:p>
  </w:comment>
  <w:comment w:id="494" w:author="Shoki Inoue(NTT Docomo)" w:date="2022-04-07T19:29:00Z" w:initials="S">
    <w:p w14:paraId="709EC74D" w14:textId="77777777" w:rsidR="003110D5" w:rsidRDefault="003110D5" w:rsidP="003110D5">
      <w:pPr>
        <w:pStyle w:val="ab"/>
      </w:pPr>
      <w:r>
        <w:rPr>
          <w:rStyle w:val="afd"/>
        </w:rPr>
        <w:annotationRef/>
      </w:r>
      <w:r>
        <w:rPr>
          <w:b/>
        </w:rPr>
        <w:t>[RIL]</w:t>
      </w:r>
      <w:r>
        <w:t xml:space="preserve">: D302 </w:t>
      </w:r>
      <w:r>
        <w:rPr>
          <w:b/>
        </w:rPr>
        <w:t>[Delegate]</w:t>
      </w:r>
      <w:r>
        <w:t xml:space="preserve">: Shoki Inoue(NTT Docomo)  </w:t>
      </w:r>
      <w:r>
        <w:rPr>
          <w:b/>
        </w:rPr>
        <w:t>[WI]</w:t>
      </w:r>
      <w:r>
        <w:t>: NR_pos_enh</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650DB79" w14:textId="77777777" w:rsidR="003110D5" w:rsidRDefault="003110D5" w:rsidP="003110D5">
      <w:pPr>
        <w:pStyle w:val="ab"/>
      </w:pPr>
      <w:r>
        <w:rPr>
          <w:b/>
        </w:rPr>
        <w:t>[Description]</w:t>
      </w:r>
      <w:r>
        <w:t xml:space="preserve">: </w:t>
      </w:r>
      <w:r w:rsidRPr="00B86442">
        <w:t>Should follow the suffix guideline in A.3.1.2.</w:t>
      </w:r>
    </w:p>
    <w:p w14:paraId="3700663B" w14:textId="77777777" w:rsidR="003110D5" w:rsidRDefault="003110D5" w:rsidP="003110D5">
      <w:pPr>
        <w:pStyle w:val="ab"/>
      </w:pPr>
      <w:r>
        <w:rPr>
          <w:b/>
        </w:rPr>
        <w:t>[Proposed Change]</w:t>
      </w:r>
      <w:r>
        <w:t xml:space="preserve">: </w:t>
      </w:r>
      <w:r w:rsidRPr="00B86442">
        <w:t xml:space="preserve"> </w:t>
      </w:r>
      <w:r>
        <w:t>change to “</w:t>
      </w:r>
      <w:r w:rsidRPr="00B86442">
        <w:t>prs-ProcessingRRC-Inactive-r17</w:t>
      </w:r>
      <w:r>
        <w:t>”</w:t>
      </w:r>
    </w:p>
    <w:p w14:paraId="255EC4E5" w14:textId="77777777" w:rsidR="003110D5" w:rsidRDefault="003110D5" w:rsidP="003110D5">
      <w:pPr>
        <w:pStyle w:val="ab"/>
      </w:pPr>
      <w:r>
        <w:rPr>
          <w:b/>
        </w:rPr>
        <w:t>[Comments]</w:t>
      </w:r>
      <w:r>
        <w:t xml:space="preserve">: </w:t>
      </w:r>
    </w:p>
    <w:p w14:paraId="3FB44867" w14:textId="77777777" w:rsidR="003110D5" w:rsidRPr="00B86442" w:rsidRDefault="003110D5" w:rsidP="003110D5">
      <w:pPr>
        <w:pStyle w:val="ab"/>
      </w:pPr>
    </w:p>
  </w:comment>
  <w:comment w:id="501" w:author="Intel-Yi" w:date="2022-04-25T00:44:00Z" w:initials="I">
    <w:p w14:paraId="024A6EA3" w14:textId="77777777" w:rsidR="003110D5" w:rsidRDefault="003110D5" w:rsidP="003110D5">
      <w:pPr>
        <w:pStyle w:val="ab"/>
      </w:pPr>
      <w:r>
        <w:rPr>
          <w:rStyle w:val="afd"/>
        </w:rPr>
        <w:annotationRef/>
      </w:r>
      <w:bookmarkStart w:id="502" w:name="_Hlk101793957"/>
      <w:r>
        <w:t xml:space="preserve">27-17 </w:t>
      </w:r>
      <w:r w:rsidRPr="00C558AD">
        <w:rPr>
          <w:rFonts w:asciiTheme="majorHAnsi" w:hAnsiTheme="majorHAnsi" w:cstheme="majorHAnsi"/>
          <w:color w:val="000000" w:themeColor="text1"/>
          <w:szCs w:val="18"/>
          <w:lang w:eastAsia="zh-CN"/>
        </w:rPr>
        <w:t>PRS processing in RRC_INACTIVE</w:t>
      </w:r>
      <w:r>
        <w:rPr>
          <w:rFonts w:asciiTheme="majorHAnsi" w:hAnsiTheme="majorHAnsi" w:cstheme="majorHAnsi"/>
          <w:color w:val="000000" w:themeColor="text1"/>
          <w:szCs w:val="18"/>
          <w:lang w:eastAsia="zh-CN"/>
        </w:rPr>
        <w:t xml:space="preserve">, RAN1 has agreed not include it in LPP, and therefore should be removed from LPP spec. </w:t>
      </w:r>
      <w:bookmarkEnd w:id="502"/>
      <w:r>
        <w:rPr>
          <w:rFonts w:asciiTheme="majorHAnsi" w:hAnsiTheme="majorHAnsi" w:cstheme="majorHAnsi"/>
          <w:color w:val="000000" w:themeColor="text1"/>
          <w:szCs w:val="18"/>
          <w:lang w:eastAsia="zh-CN"/>
        </w:rPr>
        <w:t>Also see H036</w:t>
      </w:r>
    </w:p>
  </w:comment>
  <w:comment w:id="500" w:author="Huawei, HiSilicon (GuoYinghao)" w:date="2022-04-19T15:20:00Z" w:initials="H">
    <w:p w14:paraId="7C83272C" w14:textId="77777777" w:rsidR="003110D5" w:rsidRDefault="003110D5" w:rsidP="003110D5">
      <w:pPr>
        <w:pStyle w:val="ab"/>
        <w:spacing w:after="0"/>
      </w:pPr>
      <w:r>
        <w:rPr>
          <w:rStyle w:val="afd"/>
        </w:rPr>
        <w:annotationRef/>
      </w:r>
      <w:r>
        <w:rPr>
          <w:b/>
        </w:rPr>
        <w:t>[RIL]</w:t>
      </w:r>
      <w:r>
        <w:t xml:space="preserve">: H036 </w:t>
      </w:r>
      <w:r>
        <w:rPr>
          <w:b/>
        </w:rPr>
        <w:t>[Delegate]</w:t>
      </w:r>
      <w:r>
        <w:t xml:space="preserve">: Huawei, HiSilicon (GuoYinghao) </w:t>
      </w:r>
      <w:r>
        <w:rPr>
          <w:b/>
        </w:rPr>
        <w:t>[WI]</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4E82B986" w14:textId="77777777" w:rsidR="003110D5" w:rsidRDefault="003110D5" w:rsidP="003110D5">
      <w:pPr>
        <w:pStyle w:val="ab"/>
        <w:spacing w:after="0"/>
        <w:ind w:leftChars="270" w:left="594"/>
      </w:pPr>
      <w:r>
        <w:rPr>
          <w:b/>
        </w:rPr>
        <w:t>[Description]</w:t>
      </w:r>
      <w:r>
        <w:t xml:space="preserve">: This capability is per band for each positionig methods. refer to FG </w:t>
      </w:r>
      <w:r w:rsidRPr="00365D8D">
        <w:t>27-18a</w:t>
      </w:r>
      <w:r>
        <w:t xml:space="preserve">, </w:t>
      </w:r>
      <w:r w:rsidRPr="00365D8D">
        <w:t>27-18</w:t>
      </w:r>
      <w:r>
        <w:t xml:space="preserve">b, </w:t>
      </w:r>
      <w:r w:rsidRPr="00365D8D">
        <w:t>27-18</w:t>
      </w:r>
      <w:r>
        <w:t>c</w:t>
      </w:r>
    </w:p>
    <w:p w14:paraId="081421E0" w14:textId="77777777" w:rsidR="003110D5" w:rsidRDefault="003110D5" w:rsidP="003110D5">
      <w:pPr>
        <w:pStyle w:val="ab"/>
        <w:spacing w:after="0"/>
        <w:ind w:leftChars="270" w:left="594"/>
      </w:pPr>
      <w:r>
        <w:rPr>
          <w:b/>
        </w:rPr>
        <w:t>[Proposed Change]</w:t>
      </w:r>
      <w:r>
        <w:t xml:space="preserve">: Remove the field </w:t>
      </w:r>
    </w:p>
    <w:p w14:paraId="076439D6" w14:textId="77777777" w:rsidR="003110D5" w:rsidRDefault="003110D5" w:rsidP="003110D5">
      <w:pPr>
        <w:pStyle w:val="ab"/>
        <w:ind w:leftChars="270" w:left="594"/>
        <w:rPr>
          <w:lang w:eastAsia="zh-CN"/>
        </w:rPr>
      </w:pPr>
      <w:r>
        <w:rPr>
          <w:b/>
        </w:rPr>
        <w:t>[Comments]</w:t>
      </w:r>
      <w:r>
        <w:t>:</w:t>
      </w:r>
    </w:p>
  </w:comment>
  <w:comment w:id="520" w:author="Intel-Yi" w:date="2022-04-25T00:50:00Z" w:initials="I">
    <w:p w14:paraId="2B0B87B5" w14:textId="77777777" w:rsidR="003110D5" w:rsidRDefault="003110D5" w:rsidP="003110D5">
      <w:pPr>
        <w:pStyle w:val="PL"/>
        <w:shd w:val="clear" w:color="auto" w:fill="E6E6E6"/>
        <w:rPr>
          <w:color w:val="FF0000"/>
        </w:rPr>
      </w:pPr>
      <w:r>
        <w:rPr>
          <w:rStyle w:val="afd"/>
        </w:rPr>
        <w:annotationRef/>
      </w:r>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7461F0BC"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6C5D4F29" w14:textId="77777777" w:rsidR="003110D5" w:rsidRDefault="003110D5" w:rsidP="003110D5">
      <w:pPr>
        <w:pStyle w:val="ab"/>
      </w:pPr>
    </w:p>
  </w:comment>
  <w:comment w:id="537" w:author="Intel-Yi" w:date="2022-04-25T00:50:00Z" w:initials="I">
    <w:p w14:paraId="52B2C344" w14:textId="77777777" w:rsidR="003110D5" w:rsidRDefault="003110D5" w:rsidP="003110D5">
      <w:pPr>
        <w:pStyle w:val="PL"/>
        <w:shd w:val="clear" w:color="auto" w:fill="E6E6E6"/>
        <w:rPr>
          <w:color w:val="FF0000"/>
        </w:rPr>
      </w:pPr>
      <w:r>
        <w:rPr>
          <w:rStyle w:val="afd"/>
        </w:rPr>
        <w:annotationRef/>
      </w:r>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2EF9ECC8"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44FD8FC5" w14:textId="77777777" w:rsidR="003110D5" w:rsidRDefault="003110D5" w:rsidP="003110D5">
      <w:pPr>
        <w:pStyle w:val="ab"/>
      </w:pPr>
    </w:p>
  </w:comment>
  <w:comment w:id="557" w:author="Intel-Yi" w:date="2022-04-25T00:50:00Z" w:initials="I">
    <w:p w14:paraId="4E814D9C" w14:textId="77777777" w:rsidR="003110D5" w:rsidRDefault="003110D5" w:rsidP="003110D5">
      <w:pPr>
        <w:pStyle w:val="PL"/>
        <w:shd w:val="clear" w:color="auto" w:fill="E6E6E6"/>
        <w:rPr>
          <w:color w:val="FF0000"/>
        </w:rPr>
      </w:pPr>
      <w:r>
        <w:rPr>
          <w:rStyle w:val="afd"/>
        </w:rPr>
        <w:annotationRef/>
      </w:r>
      <w:bookmarkStart w:id="558" w:name="_Hlk101794359"/>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518B39BB"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bookmarkEnd w:id="558"/>
    </w:p>
    <w:p w14:paraId="65328F87" w14:textId="77777777" w:rsidR="003110D5" w:rsidRDefault="003110D5" w:rsidP="003110D5">
      <w:pPr>
        <w:pStyle w:val="ab"/>
      </w:pPr>
    </w:p>
  </w:comment>
  <w:comment w:id="585" w:author="OPPO(Zhongda)" w:date="2022-04-06T08:42:00Z" w:initials="OP">
    <w:p w14:paraId="5FB90AA7" w14:textId="77777777" w:rsidR="003110D5" w:rsidRDefault="003110D5" w:rsidP="003110D5">
      <w:pPr>
        <w:pStyle w:val="ab"/>
      </w:pPr>
      <w:r>
        <w:rPr>
          <w:rStyle w:val="afd"/>
        </w:rPr>
        <w:annotationRef/>
      </w:r>
      <w:r>
        <w:fldChar w:fldCharType="begin"/>
      </w:r>
      <w:r>
        <w:rPr>
          <w:rStyle w:val="afd"/>
        </w:rPr>
        <w:instrText xml:space="preserve"> </w:instrText>
      </w:r>
      <w:r>
        <w:instrText>PAGE \# "'</w:instrText>
      </w:r>
      <w:r>
        <w:rPr>
          <w:rFonts w:hint="eastAsia"/>
        </w:rPr>
        <w:instrText>页</w:instrText>
      </w:r>
      <w:r>
        <w:instrText>: '#'</w:instrText>
      </w:r>
      <w:r>
        <w:br/>
        <w:instrText>'"</w:instrText>
      </w:r>
      <w:r>
        <w:rPr>
          <w:rStyle w:val="afd"/>
        </w:rPr>
        <w:instrText xml:space="preserve"> </w:instrText>
      </w:r>
      <w:r>
        <w:fldChar w:fldCharType="end"/>
      </w:r>
      <w:r>
        <w:rPr>
          <w:rStyle w:val="afd"/>
        </w:rPr>
        <w:annotationRef/>
      </w:r>
      <w:r>
        <w:rPr>
          <w:b/>
        </w:rPr>
        <w:t>[RIL]</w:t>
      </w:r>
      <w:r>
        <w:t xml:space="preserve">: OP013 </w:t>
      </w:r>
      <w:r>
        <w:rPr>
          <w:b/>
        </w:rPr>
        <w:t>[Delegate]</w:t>
      </w:r>
      <w:r>
        <w:t xml:space="preserve">: OPPO(Zhongda)  </w:t>
      </w:r>
      <w:r>
        <w:rPr>
          <w:b/>
        </w:rPr>
        <w:t>[WI]</w:t>
      </w:r>
      <w:r>
        <w:t>:</w:t>
      </w:r>
      <w:r w:rsidRPr="009E0848">
        <w:rPr>
          <w:rFonts w:eastAsia="Times New Roman"/>
          <w:color w:val="000000"/>
        </w:rPr>
        <w:t xml:space="preserve"> </w:t>
      </w:r>
      <w:r>
        <w:rPr>
          <w:rFonts w:eastAsia="Times New Roman"/>
          <w:color w:val="000000"/>
        </w:rPr>
        <w:t>NR_pos_enh-Core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8DA95FD" w14:textId="77777777" w:rsidR="003110D5" w:rsidRDefault="003110D5" w:rsidP="003110D5">
      <w:pPr>
        <w:pStyle w:val="ab"/>
      </w:pPr>
      <w:r>
        <w:rPr>
          <w:b/>
        </w:rPr>
        <w:t>[Description]</w:t>
      </w:r>
      <w:r>
        <w:t xml:space="preserve">: </w:t>
      </w:r>
      <w:r>
        <w:rPr>
          <w:noProof/>
        </w:rPr>
        <w:t>the feature name should be 27-15,27-16 and 27-19 respectively</w:t>
      </w:r>
    </w:p>
    <w:p w14:paraId="54B8E546" w14:textId="77777777" w:rsidR="003110D5" w:rsidRDefault="003110D5" w:rsidP="003110D5">
      <w:pPr>
        <w:pStyle w:val="ab"/>
      </w:pPr>
      <w:r>
        <w:rPr>
          <w:b/>
        </w:rPr>
        <w:t>[Proposed Change]</w:t>
      </w:r>
      <w:r>
        <w:t xml:space="preserve">: </w:t>
      </w:r>
      <w:r>
        <w:rPr>
          <w:noProof/>
        </w:rPr>
        <w:t>correct the feature name</w:t>
      </w:r>
    </w:p>
    <w:p w14:paraId="54408A84" w14:textId="77777777" w:rsidR="003110D5" w:rsidRDefault="003110D5" w:rsidP="003110D5">
      <w:pPr>
        <w:pStyle w:val="ab"/>
        <w:ind w:leftChars="90" w:left="198"/>
      </w:pPr>
      <w:r>
        <w:rPr>
          <w:b/>
        </w:rPr>
        <w:t>[Comments]</w:t>
      </w:r>
      <w:r>
        <w:t xml:space="preserve">: </w:t>
      </w:r>
    </w:p>
    <w:p w14:paraId="4B0ECCDC" w14:textId="77777777" w:rsidR="003110D5" w:rsidRDefault="003110D5" w:rsidP="003110D5">
      <w:pPr>
        <w:pStyle w:val="ab"/>
        <w:ind w:leftChars="90" w:left="198"/>
      </w:pPr>
    </w:p>
  </w:comment>
  <w:comment w:id="589" w:author="CATT (Haocheng)" w:date="2022-04-08T18:49:00Z" w:initials="C">
    <w:p w14:paraId="11D5E4C6" w14:textId="77777777" w:rsidR="003110D5" w:rsidRDefault="003110D5" w:rsidP="003110D5">
      <w:pPr>
        <w:pStyle w:val="ab"/>
      </w:pPr>
      <w:r>
        <w:fldChar w:fldCharType="begin"/>
      </w:r>
      <w:r>
        <w:rPr>
          <w:rStyle w:val="afd"/>
        </w:rPr>
        <w:instrText xml:space="preserve"> </w:instrText>
      </w:r>
      <w:r>
        <w:instrText>PAGE \# "'</w:instrText>
      </w:r>
      <w:r>
        <w:rPr>
          <w:rFonts w:hint="eastAsia"/>
        </w:rPr>
        <w:instrText>页</w:instrText>
      </w:r>
      <w:r>
        <w:instrText>: '#'</w:instrText>
      </w:r>
      <w:r>
        <w:br/>
        <w:instrText>'"</w:instrText>
      </w:r>
      <w:r>
        <w:rPr>
          <w:rStyle w:val="afd"/>
        </w:rPr>
        <w:instrText xml:space="preserve"> </w:instrText>
      </w:r>
      <w:r>
        <w:fldChar w:fldCharType="end"/>
      </w:r>
      <w:r>
        <w:rPr>
          <w:rStyle w:val="afd"/>
        </w:rPr>
        <w:annotationRef/>
      </w:r>
      <w:r>
        <w:rPr>
          <w:b/>
        </w:rPr>
        <w:t>[RIL]</w:t>
      </w:r>
      <w:r>
        <w:t>: C</w:t>
      </w:r>
      <w:r>
        <w:rPr>
          <w:rFonts w:eastAsiaTheme="minorEastAsia" w:hint="eastAsia"/>
          <w:lang w:eastAsia="zh-CN"/>
        </w:rPr>
        <w:t>602</w:t>
      </w:r>
      <w:r>
        <w:t xml:space="preserve"> </w:t>
      </w:r>
      <w:r>
        <w:rPr>
          <w:b/>
        </w:rPr>
        <w:t>[Delegate]</w:t>
      </w:r>
      <w:r>
        <w:t xml:space="preserve">: CATT (Haocheng)  </w:t>
      </w:r>
      <w:r>
        <w:rPr>
          <w:b/>
        </w:rPr>
        <w:t>[WI]</w:t>
      </w:r>
      <w:r>
        <w:t>:</w:t>
      </w:r>
      <w:r w:rsidRPr="002D4BCC">
        <w:rPr>
          <w:rFonts w:eastAsia="Times New Roman"/>
          <w:color w:val="000000"/>
        </w:rPr>
        <w:t xml:space="preserve"> </w:t>
      </w:r>
      <w:r>
        <w:rPr>
          <w:rFonts w:eastAsia="Times New Roman"/>
          <w:color w:val="000000"/>
        </w:rPr>
        <w:t>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27-15a is highlighted yellow and from RAN1 point of view may have ASN.1 impact. See OP013 for the change</w:t>
      </w:r>
    </w:p>
    <w:p w14:paraId="55B63308" w14:textId="77777777" w:rsidR="003110D5" w:rsidRPr="002D4BCC" w:rsidRDefault="003110D5" w:rsidP="003110D5">
      <w:pPr>
        <w:pStyle w:val="ab"/>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49D08F19" w14:textId="77777777" w:rsidR="003110D5" w:rsidRDefault="003110D5" w:rsidP="003110D5">
      <w:pPr>
        <w:pStyle w:val="ab"/>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610EA013" w14:textId="77777777" w:rsidR="003110D5" w:rsidRDefault="003110D5" w:rsidP="003110D5">
      <w:pPr>
        <w:pStyle w:val="ab"/>
      </w:pPr>
      <w:r>
        <w:rPr>
          <w:b/>
        </w:rPr>
        <w:t>[Comments]</w:t>
      </w:r>
      <w:r>
        <w:t xml:space="preserve">: </w:t>
      </w:r>
    </w:p>
    <w:p w14:paraId="091FEB9F" w14:textId="77777777" w:rsidR="003110D5" w:rsidRPr="002D4BCC" w:rsidRDefault="003110D5" w:rsidP="003110D5">
      <w:pPr>
        <w:pStyle w:val="ab"/>
      </w:pPr>
    </w:p>
  </w:comment>
  <w:comment w:id="606" w:author="Intel-Yi" w:date="2022-04-25T00:35:00Z" w:initials="I">
    <w:p w14:paraId="289EE9C3" w14:textId="77777777" w:rsidR="003110D5" w:rsidRDefault="003110D5" w:rsidP="003110D5">
      <w:pPr>
        <w:pStyle w:val="ab"/>
      </w:pPr>
      <w:r>
        <w:rPr>
          <w:rStyle w:val="afd"/>
        </w:rPr>
        <w:annotationRef/>
      </w:r>
      <w:r>
        <w:t xml:space="preserve">27-19a, has been captured in LPP. </w:t>
      </w:r>
    </w:p>
  </w:comment>
  <w:comment w:id="631" w:author="Intel-Yi" w:date="2022-04-25T00:16:00Z" w:initials="I">
    <w:p w14:paraId="737A9DC0" w14:textId="77777777" w:rsidR="003110D5" w:rsidRDefault="003110D5" w:rsidP="003110D5">
      <w:pPr>
        <w:pStyle w:val="ab"/>
      </w:pPr>
      <w:r>
        <w:rPr>
          <w:rStyle w:val="afd"/>
        </w:rPr>
        <w:annotationRef/>
      </w:r>
      <w:bookmarkStart w:id="632" w:name="_Hlk101792255"/>
      <w:r>
        <w:t xml:space="preserve">27-20, component 3 is still open in RAN1. </w:t>
      </w:r>
    </w:p>
    <w:p w14:paraId="4202CCA1" w14:textId="77777777" w:rsidR="003110D5" w:rsidRDefault="003110D5" w:rsidP="003110D5">
      <w:pPr>
        <w:pStyle w:val="ab"/>
      </w:pPr>
      <w:r>
        <w:t>Component 1/2 can be captured.</w:t>
      </w:r>
      <w:bookmarkEnd w:id="632"/>
    </w:p>
  </w:comment>
  <w:comment w:id="635" w:author="Intel-Yi" w:date="2022-04-25T00:10:00Z" w:initials="I">
    <w:p w14:paraId="00711C53" w14:textId="77777777" w:rsidR="003110D5" w:rsidRDefault="003110D5" w:rsidP="003110D5">
      <w:pPr>
        <w:pStyle w:val="ab"/>
      </w:pPr>
      <w:r>
        <w:rPr>
          <w:rStyle w:val="afd"/>
        </w:rPr>
        <w:annotationRef/>
      </w:r>
      <w:bookmarkStart w:id="636" w:name="_Hlk101791852"/>
      <w:r>
        <w:t>27-21 is missing, should be added</w:t>
      </w:r>
    </w:p>
    <w:p w14:paraId="0E585BD8" w14:textId="77777777" w:rsidR="003110D5" w:rsidRDefault="003110D5" w:rsidP="003110D5">
      <w:pPr>
        <w:pStyle w:val="PL"/>
        <w:shd w:val="clear" w:color="auto" w:fill="E6E6E6"/>
        <w:rPr>
          <w:color w:val="FF0000"/>
        </w:rPr>
      </w:pPr>
      <w:r>
        <w:rPr>
          <w:color w:val="FF0000"/>
        </w:rPr>
        <w:tab/>
        <w:t>nr-DL-PRS-BoresightInfoSup-r17</w:t>
      </w:r>
      <w:r>
        <w:rPr>
          <w:color w:val="FF0000"/>
        </w:rPr>
        <w:tab/>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OPTIONAL, -- 27-21</w:t>
      </w:r>
      <w:bookmarkEnd w:id="636"/>
    </w:p>
    <w:p w14:paraId="6EC83014" w14:textId="77777777" w:rsidR="003110D5" w:rsidRDefault="003110D5" w:rsidP="003110D5">
      <w:pPr>
        <w:pStyle w:val="ab"/>
      </w:pPr>
    </w:p>
  </w:comment>
  <w:comment w:id="637" w:author="Intel-Yi" w:date="2022-04-25T00:12:00Z" w:initials="I">
    <w:p w14:paraId="10E966F7" w14:textId="77777777" w:rsidR="003110D5" w:rsidRDefault="003110D5" w:rsidP="003110D5">
      <w:pPr>
        <w:pStyle w:val="ab"/>
      </w:pPr>
      <w:r>
        <w:rPr>
          <w:rStyle w:val="afd"/>
        </w:rPr>
        <w:annotationRef/>
      </w:r>
      <w:bookmarkStart w:id="638" w:name="_Hlk101792040"/>
      <w:r>
        <w:t xml:space="preserve">27-22, it is unrelated whether it has been captured as </w:t>
      </w:r>
    </w:p>
    <w:p w14:paraId="651FDEFB" w14:textId="77777777" w:rsidR="003110D5" w:rsidRDefault="003110D5" w:rsidP="003110D5">
      <w:pPr>
        <w:pStyle w:val="PL"/>
        <w:shd w:val="clear" w:color="auto" w:fill="E6E6E6"/>
        <w:rPr>
          <w:snapToGrid w:val="0"/>
        </w:rPr>
      </w:pPr>
      <w:r>
        <w:rPr>
          <w:snapToGrid w:val="0"/>
        </w:rPr>
        <w:tab/>
        <w:t>nr-PosCalcAssistanceSupport-r17</w:t>
      </w:r>
      <w:r>
        <w:rPr>
          <w:snapToGrid w:val="0"/>
        </w:rPr>
        <w:tab/>
      </w:r>
      <w:r>
        <w:rPr>
          <w:snapToGrid w:val="0"/>
        </w:rPr>
        <w:tab/>
      </w:r>
      <w:r>
        <w:rPr>
          <w:snapToGrid w:val="0"/>
        </w:rPr>
        <w:tab/>
        <w:t>BIT STRING {</w:t>
      </w:r>
      <w:r>
        <w:rPr>
          <w:snapToGrid w:val="0"/>
        </w:rPr>
        <w:tab/>
        <w:t xml:space="preserve">trpLocSup </w:t>
      </w:r>
      <w:r>
        <w:rPr>
          <w:snapToGrid w:val="0"/>
        </w:rPr>
        <w:tab/>
      </w:r>
      <w:r>
        <w:rPr>
          <w:snapToGrid w:val="0"/>
        </w:rPr>
        <w:tab/>
        <w:t>(0),</w:t>
      </w:r>
    </w:p>
    <w:p w14:paraId="12BA2771" w14:textId="77777777" w:rsidR="003110D5" w:rsidRDefault="003110D5" w:rsidP="003110D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beamInfoSup</w:t>
      </w:r>
      <w:r>
        <w:rPr>
          <w:snapToGrid w:val="0"/>
        </w:rPr>
        <w:tab/>
      </w:r>
      <w:r>
        <w:rPr>
          <w:snapToGrid w:val="0"/>
        </w:rPr>
        <w:tab/>
        <w:t>(1),</w:t>
      </w:r>
    </w:p>
    <w:p w14:paraId="0A87CEE1" w14:textId="77777777" w:rsidR="003110D5" w:rsidRDefault="003110D5" w:rsidP="003110D5">
      <w:pPr>
        <w:pStyle w:val="ab"/>
      </w:pPr>
      <w:r>
        <w:t>If yes, we should clarify this is only for DL-AoD. If not, we need to add</w:t>
      </w:r>
    </w:p>
    <w:p w14:paraId="17184364" w14:textId="77777777" w:rsidR="003110D5" w:rsidRPr="003D27B2" w:rsidRDefault="003110D5" w:rsidP="003110D5">
      <w:pPr>
        <w:pStyle w:val="PL"/>
        <w:shd w:val="clear" w:color="auto" w:fill="E6E6E6"/>
        <w:rPr>
          <w:color w:val="FF0000"/>
        </w:rPr>
      </w:pPr>
      <w:r w:rsidRPr="003D27B2">
        <w:rPr>
          <w:color w:val="FF0000"/>
        </w:rPr>
        <w:tab/>
        <w:t>nr-DL-PRS-BeamInfoSup-r17</w:t>
      </w:r>
      <w:r w:rsidRPr="003D27B2">
        <w:rPr>
          <w:color w:val="FF0000"/>
        </w:rPr>
        <w:tab/>
      </w:r>
      <w:r w:rsidRPr="003D27B2">
        <w:rPr>
          <w:color w:val="FF0000"/>
        </w:rPr>
        <w:tab/>
      </w:r>
      <w:r w:rsidRPr="003D27B2">
        <w:rPr>
          <w:color w:val="FF0000"/>
        </w:rPr>
        <w:tab/>
      </w:r>
      <w:r w:rsidRPr="003D27B2">
        <w:rPr>
          <w:color w:val="FF0000"/>
        </w:rPr>
        <w:tab/>
        <w:t>ENUMERATED { supported }</w:t>
      </w:r>
      <w:r w:rsidRPr="003D27B2">
        <w:rPr>
          <w:color w:val="FF0000"/>
        </w:rPr>
        <w:tab/>
      </w:r>
      <w:r w:rsidRPr="003D27B2">
        <w:rPr>
          <w:color w:val="FF0000"/>
        </w:rPr>
        <w:tab/>
      </w:r>
      <w:r w:rsidRPr="003D27B2">
        <w:rPr>
          <w:color w:val="FF0000"/>
        </w:rPr>
        <w:tab/>
      </w:r>
      <w:r w:rsidRPr="003D27B2">
        <w:rPr>
          <w:color w:val="FF0000"/>
        </w:rPr>
        <w:tab/>
      </w:r>
      <w:r w:rsidRPr="003D27B2">
        <w:rPr>
          <w:color w:val="FF0000"/>
        </w:rPr>
        <w:tab/>
        <w:t>OPTIONAL, -- 27-22</w:t>
      </w:r>
    </w:p>
    <w:bookmarkEnd w:id="638"/>
    <w:p w14:paraId="18DE08E8" w14:textId="77777777" w:rsidR="003110D5" w:rsidRDefault="003110D5" w:rsidP="003110D5">
      <w:pPr>
        <w:pStyle w:val="PL"/>
        <w:shd w:val="clear" w:color="auto" w:fill="E6E6E6"/>
      </w:pPr>
    </w:p>
    <w:p w14:paraId="19085AE4" w14:textId="77777777" w:rsidR="003110D5" w:rsidRDefault="003110D5" w:rsidP="003110D5">
      <w:pPr>
        <w:pStyle w:val="PL"/>
        <w:shd w:val="clear" w:color="auto" w:fill="E6E6E6"/>
      </w:pPr>
    </w:p>
    <w:p w14:paraId="70938F8D" w14:textId="77777777" w:rsidR="003110D5" w:rsidRDefault="003110D5" w:rsidP="003110D5">
      <w:pPr>
        <w:pStyle w:val="ab"/>
      </w:pPr>
      <w:r>
        <w:rPr>
          <w:rFonts w:asciiTheme="majorHAnsi" w:hAnsiTheme="majorHAnsi" w:cstheme="majorHAnsi"/>
          <w:color w:val="000000" w:themeColor="text1"/>
          <w:szCs w:val="18"/>
        </w:rPr>
        <w:t xml:space="preserve"> </w:t>
      </w:r>
    </w:p>
  </w:comment>
  <w:comment w:id="639" w:author="Intel-Yi" w:date="2022-04-25T00:59:00Z" w:initials="I">
    <w:p w14:paraId="2E0CC30D" w14:textId="77777777" w:rsidR="0055318B" w:rsidRDefault="0055318B" w:rsidP="0055318B">
      <w:pPr>
        <w:pStyle w:val="ab"/>
        <w:rPr>
          <w:rFonts w:asciiTheme="majorHAnsi" w:hAnsiTheme="majorHAnsi" w:cstheme="majorHAnsi"/>
          <w:color w:val="000000"/>
          <w:sz w:val="18"/>
          <w:szCs w:val="18"/>
          <w:lang w:eastAsia="zh-CN"/>
        </w:rPr>
      </w:pPr>
      <w:r>
        <w:rPr>
          <w:rStyle w:val="afd"/>
        </w:rPr>
        <w:annotationRef/>
      </w:r>
      <w:bookmarkStart w:id="640" w:name="_Hlk101795106"/>
      <w:r>
        <w:t xml:space="preserve">14-2 </w:t>
      </w:r>
      <w:r w:rsidRPr="005023BB">
        <w:rPr>
          <w:rFonts w:asciiTheme="majorHAnsi" w:hAnsiTheme="majorHAnsi" w:cstheme="majorHAnsi"/>
          <w:color w:val="000000"/>
          <w:sz w:val="18"/>
          <w:szCs w:val="18"/>
          <w:lang w:eastAsia="zh-CN"/>
        </w:rPr>
        <w:t>PRS measurement for reduced sample in RRC_inactive state</w:t>
      </w:r>
    </w:p>
    <w:p w14:paraId="203EC960" w14:textId="77777777" w:rsidR="0055318B" w:rsidRDefault="0055318B" w:rsidP="00735E14">
      <w:pPr>
        <w:pStyle w:val="ab"/>
        <w:rPr>
          <w:rFonts w:asciiTheme="majorHAnsi" w:hAnsiTheme="majorHAnsi" w:cstheme="majorHAnsi"/>
          <w:color w:val="000000"/>
          <w:sz w:val="18"/>
          <w:szCs w:val="18"/>
          <w:lang w:eastAsia="zh-CN"/>
        </w:rPr>
      </w:pPr>
      <w:r>
        <w:rPr>
          <w:rFonts w:asciiTheme="majorHAnsi" w:hAnsiTheme="majorHAnsi" w:cstheme="majorHAnsi"/>
          <w:color w:val="000000"/>
          <w:sz w:val="18"/>
          <w:szCs w:val="18"/>
          <w:lang w:eastAsia="zh-CN"/>
        </w:rPr>
        <w:t xml:space="preserve">There is FFS on precondition. </w:t>
      </w:r>
      <w:r w:rsidR="00735E14">
        <w:rPr>
          <w:rFonts w:asciiTheme="majorHAnsi" w:hAnsiTheme="majorHAnsi" w:cstheme="majorHAnsi"/>
          <w:color w:val="000000"/>
          <w:sz w:val="18"/>
          <w:szCs w:val="18"/>
          <w:lang w:eastAsia="zh-CN"/>
        </w:rPr>
        <w:t>This should be LPP capability.</w:t>
      </w:r>
      <w:r>
        <w:rPr>
          <w:rFonts w:asciiTheme="majorHAnsi" w:hAnsiTheme="majorHAnsi" w:cstheme="majorHAnsi"/>
          <w:color w:val="000000"/>
          <w:sz w:val="18"/>
          <w:szCs w:val="18"/>
          <w:lang w:eastAsia="zh-CN"/>
        </w:rPr>
        <w:t xml:space="preserve"> </w:t>
      </w:r>
      <w:bookmarkEnd w:id="640"/>
    </w:p>
    <w:p w14:paraId="1C6D374B" w14:textId="77777777" w:rsidR="00004A5B" w:rsidRDefault="00004A5B" w:rsidP="00735E14">
      <w:pPr>
        <w:pStyle w:val="ab"/>
        <w:rPr>
          <w:rFonts w:asciiTheme="majorHAnsi" w:hAnsiTheme="majorHAnsi" w:cstheme="majorHAnsi"/>
          <w:color w:val="000000"/>
          <w:sz w:val="18"/>
          <w:szCs w:val="18"/>
          <w:lang w:eastAsia="zh-CN"/>
        </w:rPr>
      </w:pPr>
    </w:p>
    <w:p w14:paraId="4A8601A1" w14:textId="77777777" w:rsidR="00004A5B" w:rsidRDefault="00004A5B" w:rsidP="00735E14">
      <w:pPr>
        <w:pStyle w:val="ab"/>
        <w:rPr>
          <w:rFonts w:asciiTheme="majorHAnsi" w:hAnsiTheme="majorHAnsi" w:cstheme="majorHAnsi"/>
          <w:color w:val="000000"/>
          <w:sz w:val="18"/>
          <w:szCs w:val="18"/>
          <w:lang w:eastAsia="zh-CN"/>
        </w:rPr>
      </w:pPr>
      <w:r w:rsidRPr="00004A5B">
        <w:rPr>
          <w:rFonts w:asciiTheme="majorHAnsi" w:hAnsiTheme="majorHAnsi" w:cstheme="majorHAnsi"/>
          <w:color w:val="FF0000"/>
          <w:sz w:val="18"/>
          <w:szCs w:val="18"/>
          <w:lang w:eastAsia="zh-CN"/>
        </w:rPr>
        <w:t>Has been captured in LPP CR as</w:t>
      </w:r>
    </w:p>
    <w:p w14:paraId="1C4759D6" w14:textId="77777777" w:rsidR="00004A5B" w:rsidRDefault="00004A5B" w:rsidP="00004A5B">
      <w:pPr>
        <w:pStyle w:val="PL"/>
        <w:shd w:val="clear" w:color="auto" w:fill="E6E6E6"/>
      </w:pPr>
      <w:r w:rsidRPr="00B611E1">
        <w:t>supportedDL-PRS-ProcessingSamples</w:t>
      </w:r>
      <w:r>
        <w:t>-RRC-Inactive</w:t>
      </w:r>
      <w:r w:rsidRPr="00B611E1">
        <w:t>-r17</w:t>
      </w:r>
    </w:p>
    <w:p w14:paraId="784E2EBF" w14:textId="77777777" w:rsidR="00004A5B" w:rsidRPr="00B611E1" w:rsidRDefault="00004A5B" w:rsidP="00004A5B">
      <w:pPr>
        <w:pStyle w:val="PL"/>
        <w:shd w:val="clear" w:color="auto" w:fill="E6E6E6"/>
      </w:pPr>
      <w:r>
        <w:tab/>
      </w:r>
      <w:r>
        <w:tab/>
      </w:r>
      <w:r>
        <w:tab/>
      </w:r>
      <w:r>
        <w:tab/>
      </w:r>
      <w:r>
        <w:tab/>
      </w:r>
      <w:r w:rsidRPr="00B611E1">
        <w:tab/>
      </w:r>
      <w:r>
        <w:tab/>
      </w:r>
      <w:r>
        <w:tab/>
      </w:r>
      <w:r>
        <w:tab/>
      </w:r>
      <w:r>
        <w:tab/>
      </w:r>
      <w:r>
        <w:tab/>
      </w:r>
      <w:r w:rsidRPr="00B611E1">
        <w:t>ENUMERATED { m1</w:t>
      </w:r>
      <w:r>
        <w:t>, m2</w:t>
      </w:r>
      <w:r w:rsidRPr="00B611E1">
        <w:t xml:space="preserve"> }</w:t>
      </w:r>
      <w:r w:rsidRPr="00B611E1">
        <w:tab/>
      </w:r>
      <w:r w:rsidRPr="00B611E1">
        <w:tab/>
      </w:r>
      <w:r w:rsidRPr="00B611E1">
        <w:tab/>
      </w:r>
      <w:r w:rsidRPr="00B611E1">
        <w:tab/>
      </w:r>
      <w:r w:rsidRPr="00B611E1">
        <w:tab/>
        <w:t>OPTIONAL,</w:t>
      </w:r>
    </w:p>
    <w:p w14:paraId="2EB04C0F" w14:textId="2DD4747F" w:rsidR="00004A5B" w:rsidRDefault="00004A5B" w:rsidP="00735E14">
      <w:pPr>
        <w:pStyle w:val="ab"/>
      </w:pPr>
    </w:p>
  </w:comment>
  <w:comment w:id="641" w:author="Intel-Yi" w:date="2022-04-25T01:05:00Z" w:initials="I">
    <w:p w14:paraId="3C62B8BC" w14:textId="77777777" w:rsidR="0055318B" w:rsidRDefault="0055318B" w:rsidP="0055318B">
      <w:pPr>
        <w:pStyle w:val="ab"/>
        <w:ind w:left="1280" w:hanging="320"/>
      </w:pPr>
      <w:r>
        <w:rPr>
          <w:rStyle w:val="afd"/>
        </w:rPr>
        <w:annotationRef/>
      </w:r>
      <w:bookmarkStart w:id="642" w:name="_Hlk101795194"/>
      <w:r>
        <w:t xml:space="preserve">14-3 </w:t>
      </w:r>
      <w:r w:rsidRPr="005023BB">
        <w:rPr>
          <w:rFonts w:asciiTheme="majorHAnsi" w:hAnsiTheme="majorHAnsi" w:cstheme="majorHAnsi"/>
          <w:color w:val="000000"/>
          <w:sz w:val="18"/>
          <w:szCs w:val="18"/>
          <w:lang w:eastAsia="zh-CN"/>
        </w:rPr>
        <w:t>PRS measurement without MG</w:t>
      </w:r>
      <w:r>
        <w:rPr>
          <w:rFonts w:asciiTheme="majorHAnsi" w:hAnsiTheme="majorHAnsi" w:cstheme="majorHAnsi"/>
          <w:color w:val="000000"/>
          <w:sz w:val="18"/>
          <w:szCs w:val="18"/>
          <w:lang w:eastAsia="zh-CN"/>
        </w:rPr>
        <w:t xml:space="preserve"> There is FFS on precondition and threshold value. </w:t>
      </w:r>
      <w:bookmarkEnd w:id="642"/>
    </w:p>
  </w:comment>
  <w:comment w:id="643" w:author="Shoki Inoue(NTT Docomo)" w:date="2022-04-07T19:27:00Z" w:initials="S">
    <w:p w14:paraId="3255E39B" w14:textId="77777777" w:rsidR="0055318B" w:rsidRDefault="0055318B" w:rsidP="0055318B">
      <w:pPr>
        <w:pStyle w:val="ab"/>
      </w:pPr>
      <w:r>
        <w:rPr>
          <w:rStyle w:val="afd"/>
        </w:rPr>
        <w:annotationRef/>
      </w:r>
      <w:r>
        <w:rPr>
          <w:b/>
        </w:rPr>
        <w:t>[RIL]</w:t>
      </w:r>
      <w:r>
        <w:t xml:space="preserve">: D301 </w:t>
      </w:r>
      <w:r>
        <w:rPr>
          <w:b/>
        </w:rPr>
        <w:t>[Delegate]</w:t>
      </w:r>
      <w:r>
        <w:t xml:space="preserve">: Shoki Inoue(NTT Docomo)  </w:t>
      </w:r>
      <w:r>
        <w:rPr>
          <w:b/>
        </w:rPr>
        <w:t>[WI]</w:t>
      </w:r>
      <w:r>
        <w:t xml:space="preserve">: NR_pos_enh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4098CF3" w14:textId="77777777" w:rsidR="0055318B" w:rsidRDefault="0055318B" w:rsidP="0055318B">
      <w:pPr>
        <w:pStyle w:val="ab"/>
      </w:pPr>
      <w:r>
        <w:rPr>
          <w:b/>
        </w:rPr>
        <w:t>[Description]</w:t>
      </w:r>
      <w:r>
        <w:t xml:space="preserve">: </w:t>
      </w:r>
      <w:r w:rsidRPr="00B86442">
        <w:t>Should follow the suffix guideline in A.3.1.2.</w:t>
      </w:r>
      <w:r>
        <w:t xml:space="preserve"> </w:t>
      </w:r>
    </w:p>
    <w:p w14:paraId="1D70FF60" w14:textId="77777777" w:rsidR="0055318B" w:rsidRDefault="0055318B" w:rsidP="0055318B">
      <w:pPr>
        <w:pStyle w:val="ab"/>
      </w:pPr>
      <w:r>
        <w:rPr>
          <w:b/>
        </w:rPr>
        <w:t>[Proposed Change]</w:t>
      </w:r>
      <w:r>
        <w:t>: change to “</w:t>
      </w:r>
      <w:r w:rsidRPr="00B86442">
        <w:t>parrallelPRS-MeasRRC-Inactive-r17</w:t>
      </w:r>
      <w:r>
        <w:t>”</w:t>
      </w:r>
    </w:p>
    <w:p w14:paraId="1301C917" w14:textId="77777777" w:rsidR="0055318B" w:rsidRDefault="0055318B" w:rsidP="0055318B">
      <w:pPr>
        <w:pStyle w:val="ab"/>
      </w:pPr>
      <w:r>
        <w:rPr>
          <w:b/>
        </w:rPr>
        <w:t>[Comments]</w:t>
      </w:r>
      <w:r>
        <w:t xml:space="preserve">: </w:t>
      </w:r>
    </w:p>
    <w:p w14:paraId="468C2835" w14:textId="77777777" w:rsidR="0055318B" w:rsidRPr="00B86442" w:rsidRDefault="0055318B" w:rsidP="0055318B">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E4BA57" w15:done="0"/>
  <w15:commentEx w15:paraId="5FCD4BC8" w15:done="0"/>
  <w15:commentEx w15:paraId="61E12FFD" w15:done="0"/>
  <w15:commentEx w15:paraId="34296617" w15:done="0"/>
  <w15:commentEx w15:paraId="5A828D0F" w15:done="0"/>
  <w15:commentEx w15:paraId="24C16FEC" w15:done="0"/>
  <w15:commentEx w15:paraId="6F24FB6A" w15:done="0"/>
  <w15:commentEx w15:paraId="78CDFA1B" w15:done="0"/>
  <w15:commentEx w15:paraId="35FD09BC" w15:done="0"/>
  <w15:commentEx w15:paraId="476B4777" w15:done="0"/>
  <w15:commentEx w15:paraId="2FF628FB" w15:done="0"/>
  <w15:commentEx w15:paraId="118EF3B6" w15:done="0"/>
  <w15:commentEx w15:paraId="098EE3E2" w15:done="0"/>
  <w15:commentEx w15:paraId="2470ABBA" w15:done="0"/>
  <w15:commentEx w15:paraId="4C438C30" w15:done="0"/>
  <w15:commentEx w15:paraId="04FB1B19" w15:done="0"/>
  <w15:commentEx w15:paraId="3E5A7AEE" w15:done="0"/>
  <w15:commentEx w15:paraId="302AC1D9" w15:done="0"/>
  <w15:commentEx w15:paraId="6AAD8CFB" w15:done="0"/>
  <w15:commentEx w15:paraId="3D191473" w15:done="0"/>
  <w15:commentEx w15:paraId="0632513A" w15:done="0"/>
  <w15:commentEx w15:paraId="5DDFD15C" w15:done="0"/>
  <w15:commentEx w15:paraId="6E6FAEC1" w15:done="0"/>
  <w15:commentEx w15:paraId="4D901760" w15:done="0"/>
  <w15:commentEx w15:paraId="2BDDA20E" w15:done="0"/>
  <w15:commentEx w15:paraId="3FB44867" w15:done="0"/>
  <w15:commentEx w15:paraId="024A6EA3" w15:done="0"/>
  <w15:commentEx w15:paraId="076439D6" w15:done="0"/>
  <w15:commentEx w15:paraId="6C5D4F29" w15:done="0"/>
  <w15:commentEx w15:paraId="44FD8FC5" w15:done="0"/>
  <w15:commentEx w15:paraId="65328F87" w15:done="0"/>
  <w15:commentEx w15:paraId="4B0ECCDC" w15:done="0"/>
  <w15:commentEx w15:paraId="091FEB9F" w15:done="0"/>
  <w15:commentEx w15:paraId="289EE9C3" w15:done="0"/>
  <w15:commentEx w15:paraId="4202CCA1" w15:done="0"/>
  <w15:commentEx w15:paraId="6EC83014" w15:done="0"/>
  <w15:commentEx w15:paraId="70938F8D" w15:done="0"/>
  <w15:commentEx w15:paraId="2EB04C0F" w15:done="0"/>
  <w15:commentEx w15:paraId="3C62B8BC" w15:done="0"/>
  <w15:commentEx w15:paraId="468C28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1C9A" w16cex:dateUtc="2022-04-25T05:11:00Z"/>
  <w16cex:commentExtensible w16cex:durableId="26111C58" w16cex:dateUtc="2022-04-25T05:10:00Z"/>
  <w16cex:commentExtensible w16cex:durableId="261121FA" w16cex:dateUtc="2022-04-25T05:34:00Z"/>
  <w16cex:commentExtensible w16cex:durableId="26112249" w16cex:dateUtc="2022-04-25T05:36:00Z"/>
  <w16cex:commentExtensible w16cex:durableId="26112A46" w16cex:dateUtc="2022-04-25T06:10:00Z"/>
  <w16cex:commentExtensible w16cex:durableId="260D7077" w16cex:dateUtc="2022-04-22T10:20:00Z"/>
  <w16cex:commentExtensible w16cex:durableId="260C2E49" w16cex:dateUtc="2022-04-22T02:26:00Z"/>
  <w16cex:commentExtensible w16cex:durableId="26112BA5" w16cex:dateUtc="2022-04-25T06:16:00Z"/>
  <w16cex:commentExtensible w16cex:durableId="26059A8D" w16cex:dateUtc="2022-04-19T22:20:00Z"/>
  <w16cex:commentExtensible w16cex:durableId="26113521" w16cex:dateUtc="2022-04-25T06:56:00Z"/>
  <w16cex:commentExtensible w16cex:durableId="260AFD63" w16cex:dateUtc="2022-04-19T22:55:00Z"/>
  <w16cex:commentExtensible w16cex:durableId="26112EBE" w16cex:dateUtc="2022-04-25T06:29:00Z"/>
  <w16cex:commentExtensible w16cex:durableId="2611302B" w16cex:dateUtc="2022-04-25T06:35:00Z"/>
  <w16cex:commentExtensible w16cex:durableId="2611310F" w16cex:dateUtc="2022-04-25T06:39:00Z"/>
  <w16cex:commentExtensible w16cex:durableId="260707B8" w16cex:dateUtc="2022-04-19T22:20:00Z"/>
  <w16cex:commentExtensible w16cex:durableId="26059B1B" w16cex:dateUtc="2022-04-19T22:20:00Z"/>
  <w16cex:commentExtensible w16cex:durableId="261126B4" w16cex:dateUtc="2022-04-25T05:55:00Z"/>
  <w16cex:commentExtensible w16cex:durableId="26112708" w16cex:dateUtc="2022-04-25T05:56:00Z"/>
  <w16cex:commentExtensible w16cex:durableId="2605A1E2" w16cex:dateUtc="2022-04-19T22:20:00Z"/>
  <w16cex:commentExtensible w16cex:durableId="26112865" w16cex:dateUtc="2022-04-25T06:02:00Z"/>
  <w16cex:commentExtensible w16cex:durableId="261128AB" w16cex:dateUtc="2022-04-25T06:03:00Z"/>
  <w16cex:commentExtensible w16cex:durableId="2605D597" w16cex:dateUtc="2022-04-19T22:20:00Z"/>
  <w16cex:commentExtensible w16cex:durableId="26113C26" w16cex:dateUtc="2022-04-25T07:26:00Z"/>
  <w16cex:commentExtensible w16cex:durableId="26113D35" w16cex:dateUtc="2022-04-25T07:31:00Z"/>
  <w16cex:commentExtensible w16cex:durableId="26113D87" w16cex:dateUtc="2022-04-25T07:32:00Z"/>
  <w16cex:commentExtensible w16cex:durableId="25FA9B2A" w16cex:dateUtc="2022-04-08T02:29:00Z"/>
  <w16cex:commentExtensible w16cex:durableId="26114069" w16cex:dateUtc="2022-04-25T07:44:00Z"/>
  <w16cex:commentExtensible w16cex:durableId="2605AE26" w16cex:dateUtc="2022-04-19T22:20:00Z"/>
  <w16cex:commentExtensible w16cex:durableId="261141C1" w16cex:dateUtc="2022-04-25T07:50:00Z"/>
  <w16cex:commentExtensible w16cex:durableId="26114220" w16cex:dateUtc="2022-04-25T07:50:00Z"/>
  <w16cex:commentExtensible w16cex:durableId="26114223" w16cex:dateUtc="2022-04-25T07:50:00Z"/>
  <w16cex:commentExtensible w16cex:durableId="25F92A08" w16cex:dateUtc="2022-04-06T15:42:00Z"/>
  <w16cex:commentExtensible w16cex:durableId="25FB1E2D" w16cex:dateUtc="2022-04-09T01:49:00Z"/>
  <w16cex:commentExtensible w16cex:durableId="26113E24" w16cex:dateUtc="2022-04-25T07:35:00Z"/>
  <w16cex:commentExtensible w16cex:durableId="261139B6" w16cex:dateUtc="2022-04-25T07:16:00Z"/>
  <w16cex:commentExtensible w16cex:durableId="26113851" w16cex:dateUtc="2022-04-25T07:10:00Z"/>
  <w16cex:commentExtensible w16cex:durableId="261138F1" w16cex:dateUtc="2022-04-25T07:12:00Z"/>
  <w16cex:commentExtensible w16cex:durableId="261143E9" w16cex:dateUtc="2022-04-25T07:59:00Z"/>
  <w16cex:commentExtensible w16cex:durableId="26114547" w16cex:dateUtc="2022-04-25T08:05:00Z"/>
  <w16cex:commentExtensible w16cex:durableId="25FA9ABB" w16cex:dateUtc="2022-04-08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4BA57" w16cid:durableId="26111C9A"/>
  <w16cid:commentId w16cid:paraId="5FCD4BC8" w16cid:durableId="26111C58"/>
  <w16cid:commentId w16cid:paraId="61E12FFD" w16cid:durableId="261121FA"/>
  <w16cid:commentId w16cid:paraId="34296617" w16cid:durableId="26112249"/>
  <w16cid:commentId w16cid:paraId="5A828D0F" w16cid:durableId="26112A46"/>
  <w16cid:commentId w16cid:paraId="24C16FEC" w16cid:durableId="260D7077"/>
  <w16cid:commentId w16cid:paraId="6F24FB6A" w16cid:durableId="260C2E49"/>
  <w16cid:commentId w16cid:paraId="78CDFA1B" w16cid:durableId="26112BA5"/>
  <w16cid:commentId w16cid:paraId="35FD09BC" w16cid:durableId="26059A8D"/>
  <w16cid:commentId w16cid:paraId="476B4777" w16cid:durableId="26113521"/>
  <w16cid:commentId w16cid:paraId="2FF628FB" w16cid:durableId="260AFD63"/>
  <w16cid:commentId w16cid:paraId="118EF3B6" w16cid:durableId="26112EBE"/>
  <w16cid:commentId w16cid:paraId="098EE3E2" w16cid:durableId="2611302B"/>
  <w16cid:commentId w16cid:paraId="2470ABBA" w16cid:durableId="2611310F"/>
  <w16cid:commentId w16cid:paraId="4C438C30" w16cid:durableId="260707B8"/>
  <w16cid:commentId w16cid:paraId="04FB1B19" w16cid:durableId="26059B1B"/>
  <w16cid:commentId w16cid:paraId="3E5A7AEE" w16cid:durableId="261126B4"/>
  <w16cid:commentId w16cid:paraId="302AC1D9" w16cid:durableId="26112708"/>
  <w16cid:commentId w16cid:paraId="6AAD8CFB" w16cid:durableId="2605A1E2"/>
  <w16cid:commentId w16cid:paraId="3D191473" w16cid:durableId="26112865"/>
  <w16cid:commentId w16cid:paraId="0632513A" w16cid:durableId="261128AB"/>
  <w16cid:commentId w16cid:paraId="5DDFD15C" w16cid:durableId="2605D597"/>
  <w16cid:commentId w16cid:paraId="6E6FAEC1" w16cid:durableId="26113C26"/>
  <w16cid:commentId w16cid:paraId="4D901760" w16cid:durableId="26113D35"/>
  <w16cid:commentId w16cid:paraId="2BDDA20E" w16cid:durableId="26113D87"/>
  <w16cid:commentId w16cid:paraId="3FB44867" w16cid:durableId="25FA9B2A"/>
  <w16cid:commentId w16cid:paraId="024A6EA3" w16cid:durableId="26114069"/>
  <w16cid:commentId w16cid:paraId="076439D6" w16cid:durableId="2605AE26"/>
  <w16cid:commentId w16cid:paraId="6C5D4F29" w16cid:durableId="261141C1"/>
  <w16cid:commentId w16cid:paraId="44FD8FC5" w16cid:durableId="26114220"/>
  <w16cid:commentId w16cid:paraId="65328F87" w16cid:durableId="26114223"/>
  <w16cid:commentId w16cid:paraId="4B0ECCDC" w16cid:durableId="25F92A08"/>
  <w16cid:commentId w16cid:paraId="091FEB9F" w16cid:durableId="25FB1E2D"/>
  <w16cid:commentId w16cid:paraId="289EE9C3" w16cid:durableId="26113E24"/>
  <w16cid:commentId w16cid:paraId="4202CCA1" w16cid:durableId="261139B6"/>
  <w16cid:commentId w16cid:paraId="6EC83014" w16cid:durableId="26113851"/>
  <w16cid:commentId w16cid:paraId="70938F8D" w16cid:durableId="261138F1"/>
  <w16cid:commentId w16cid:paraId="2EB04C0F" w16cid:durableId="261143E9"/>
  <w16cid:commentId w16cid:paraId="3C62B8BC" w16cid:durableId="26114547"/>
  <w16cid:commentId w16cid:paraId="468C2835" w16cid:durableId="25FA9A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A286F" w14:textId="77777777" w:rsidR="005302AB" w:rsidRDefault="005302AB" w:rsidP="00D3136A">
      <w:pPr>
        <w:spacing w:after="0" w:line="240" w:lineRule="auto"/>
      </w:pPr>
      <w:r>
        <w:separator/>
      </w:r>
    </w:p>
  </w:endnote>
  <w:endnote w:type="continuationSeparator" w:id="0">
    <w:p w14:paraId="2C2BC7E1" w14:textId="77777777" w:rsidR="005302AB" w:rsidRDefault="005302AB" w:rsidP="00D3136A">
      <w:pPr>
        <w:spacing w:after="0" w:line="240" w:lineRule="auto"/>
      </w:pPr>
      <w:r>
        <w:continuationSeparator/>
      </w:r>
    </w:p>
  </w:endnote>
  <w:endnote w:type="continuationNotice" w:id="1">
    <w:p w14:paraId="5AD00E9D" w14:textId="77777777" w:rsidR="005302AB" w:rsidRDefault="00530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DCCED" w14:textId="77777777" w:rsidR="005302AB" w:rsidRDefault="005302AB" w:rsidP="00D3136A">
      <w:pPr>
        <w:spacing w:after="0" w:line="240" w:lineRule="auto"/>
      </w:pPr>
      <w:r>
        <w:separator/>
      </w:r>
    </w:p>
  </w:footnote>
  <w:footnote w:type="continuationSeparator" w:id="0">
    <w:p w14:paraId="10A9AD62" w14:textId="77777777" w:rsidR="005302AB" w:rsidRDefault="005302AB" w:rsidP="00D3136A">
      <w:pPr>
        <w:spacing w:after="0" w:line="240" w:lineRule="auto"/>
      </w:pPr>
      <w:r>
        <w:continuationSeparator/>
      </w:r>
    </w:p>
  </w:footnote>
  <w:footnote w:type="continuationNotice" w:id="1">
    <w:p w14:paraId="6FE6311C" w14:textId="77777777" w:rsidR="005302AB" w:rsidRDefault="005302A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BC51543"/>
    <w:multiLevelType w:val="hybridMultilevel"/>
    <w:tmpl w:val="59765B48"/>
    <w:lvl w:ilvl="0" w:tplc="592456C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6104737"/>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2"/>
  </w:num>
  <w:num w:numId="3">
    <w:abstractNumId w:val="14"/>
  </w:num>
  <w:num w:numId="4">
    <w:abstractNumId w:val="13"/>
  </w:num>
  <w:num w:numId="5">
    <w:abstractNumId w:val="20"/>
  </w:num>
  <w:num w:numId="6">
    <w:abstractNumId w:val="25"/>
  </w:num>
  <w:num w:numId="7">
    <w:abstractNumId w:val="16"/>
  </w:num>
  <w:num w:numId="8">
    <w:abstractNumId w:val="17"/>
  </w:num>
  <w:num w:numId="9">
    <w:abstractNumId w:val="23"/>
  </w:num>
  <w:num w:numId="10">
    <w:abstractNumId w:val="4"/>
  </w:num>
  <w:num w:numId="11">
    <w:abstractNumId w:val="18"/>
  </w:num>
  <w:num w:numId="12">
    <w:abstractNumId w:val="7"/>
  </w:num>
  <w:num w:numId="13">
    <w:abstractNumId w:val="22"/>
  </w:num>
  <w:num w:numId="14">
    <w:abstractNumId w:val="21"/>
  </w:num>
  <w:num w:numId="15">
    <w:abstractNumId w:val="12"/>
  </w:num>
  <w:num w:numId="16">
    <w:abstractNumId w:val="11"/>
  </w:num>
  <w:num w:numId="17">
    <w:abstractNumId w:val="1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
  </w:num>
  <w:num w:numId="22">
    <w:abstractNumId w:val="10"/>
  </w:num>
  <w:num w:numId="23">
    <w:abstractNumId w:val="24"/>
  </w:num>
  <w:num w:numId="24">
    <w:abstractNumId w:val="6"/>
  </w:num>
  <w:num w:numId="25">
    <w:abstractNumId w:val="9"/>
  </w:num>
  <w:num w:numId="26">
    <w:abstractNumId w:val="15"/>
  </w:num>
  <w:num w:numId="27">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e">
    <w15:presenceInfo w15:providerId="None" w15:userId="RAN2#118e"/>
  </w15:person>
  <w15:person w15:author="Intel-Yi">
    <w15:presenceInfo w15:providerId="None" w15:userId="Intel-Yi"/>
  </w15:person>
  <w15:person w15:author="Intel_Yi">
    <w15:presenceInfo w15:providerId="None" w15:userId="Intel_Yi"/>
  </w15:person>
  <w15:person w15:author="vivo (Xiang)">
    <w15:presenceInfo w15:providerId="None" w15:userId="vivo (Xiang)"/>
  </w15:person>
  <w15:person w15:author="Huawei, HiSilicon (GuoYinghao)">
    <w15:presenceInfo w15:providerId="None" w15:userId="Huawei, HiSilicon (GuoYinghao)"/>
  </w15:person>
  <w15:person w15:author="Shoki Inoue(NTT Docomo)">
    <w15:presenceInfo w15:providerId="None" w15:userId="Shoki Inoue(NTT Docomo)"/>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1442"/>
    <w:rsid w:val="00003804"/>
    <w:rsid w:val="000048FC"/>
    <w:rsid w:val="00004A5B"/>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CA8"/>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369"/>
    <w:rsid w:val="00080856"/>
    <w:rsid w:val="00080DD2"/>
    <w:rsid w:val="00083C97"/>
    <w:rsid w:val="0008425E"/>
    <w:rsid w:val="00085175"/>
    <w:rsid w:val="000852C2"/>
    <w:rsid w:val="00087380"/>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97D1D"/>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B52"/>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073"/>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102"/>
    <w:rsid w:val="001167DA"/>
    <w:rsid w:val="00117270"/>
    <w:rsid w:val="001178D8"/>
    <w:rsid w:val="00120512"/>
    <w:rsid w:val="0012108A"/>
    <w:rsid w:val="00121413"/>
    <w:rsid w:val="001218E7"/>
    <w:rsid w:val="0012235B"/>
    <w:rsid w:val="00123671"/>
    <w:rsid w:val="00123D4B"/>
    <w:rsid w:val="00124F1B"/>
    <w:rsid w:val="001256D1"/>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345"/>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0CA6"/>
    <w:rsid w:val="00161A32"/>
    <w:rsid w:val="0016270E"/>
    <w:rsid w:val="00162934"/>
    <w:rsid w:val="00162B1D"/>
    <w:rsid w:val="00162BFA"/>
    <w:rsid w:val="001631EE"/>
    <w:rsid w:val="001648D8"/>
    <w:rsid w:val="00164A1B"/>
    <w:rsid w:val="00166778"/>
    <w:rsid w:val="001674BA"/>
    <w:rsid w:val="00167C10"/>
    <w:rsid w:val="001701BB"/>
    <w:rsid w:val="00170DF1"/>
    <w:rsid w:val="00170E65"/>
    <w:rsid w:val="0017124A"/>
    <w:rsid w:val="00171466"/>
    <w:rsid w:val="001723E0"/>
    <w:rsid w:val="00172555"/>
    <w:rsid w:val="00172B4A"/>
    <w:rsid w:val="00172C32"/>
    <w:rsid w:val="001731FA"/>
    <w:rsid w:val="00173311"/>
    <w:rsid w:val="001733DF"/>
    <w:rsid w:val="001739A9"/>
    <w:rsid w:val="00174687"/>
    <w:rsid w:val="00175586"/>
    <w:rsid w:val="00175842"/>
    <w:rsid w:val="00175B88"/>
    <w:rsid w:val="00175EDD"/>
    <w:rsid w:val="00176514"/>
    <w:rsid w:val="00176974"/>
    <w:rsid w:val="0017741D"/>
    <w:rsid w:val="0017751C"/>
    <w:rsid w:val="00177A66"/>
    <w:rsid w:val="00181F0C"/>
    <w:rsid w:val="00182F3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881"/>
    <w:rsid w:val="001B194B"/>
    <w:rsid w:val="001B27CB"/>
    <w:rsid w:val="001B420A"/>
    <w:rsid w:val="001B55B9"/>
    <w:rsid w:val="001B6874"/>
    <w:rsid w:val="001C05F1"/>
    <w:rsid w:val="001C0B82"/>
    <w:rsid w:val="001C0C1E"/>
    <w:rsid w:val="001C0F6C"/>
    <w:rsid w:val="001C17D0"/>
    <w:rsid w:val="001C1C8A"/>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2EE8"/>
    <w:rsid w:val="001E2F69"/>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6DF9"/>
    <w:rsid w:val="00207394"/>
    <w:rsid w:val="00207DD0"/>
    <w:rsid w:val="00210D9B"/>
    <w:rsid w:val="00211882"/>
    <w:rsid w:val="002132E6"/>
    <w:rsid w:val="002136E1"/>
    <w:rsid w:val="00214216"/>
    <w:rsid w:val="00215142"/>
    <w:rsid w:val="00216375"/>
    <w:rsid w:val="00216C14"/>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C6D"/>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261B"/>
    <w:rsid w:val="002857AC"/>
    <w:rsid w:val="00285B5B"/>
    <w:rsid w:val="00285CD0"/>
    <w:rsid w:val="00285D6B"/>
    <w:rsid w:val="00286226"/>
    <w:rsid w:val="002872E8"/>
    <w:rsid w:val="00287749"/>
    <w:rsid w:val="002877A3"/>
    <w:rsid w:val="002909AA"/>
    <w:rsid w:val="00290BE6"/>
    <w:rsid w:val="00290C42"/>
    <w:rsid w:val="002914F0"/>
    <w:rsid w:val="00291A53"/>
    <w:rsid w:val="00291F09"/>
    <w:rsid w:val="002922E7"/>
    <w:rsid w:val="002923EB"/>
    <w:rsid w:val="00292C42"/>
    <w:rsid w:val="00293759"/>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682"/>
    <w:rsid w:val="002C47AC"/>
    <w:rsid w:val="002C5893"/>
    <w:rsid w:val="002C656C"/>
    <w:rsid w:val="002C6B66"/>
    <w:rsid w:val="002C7A4E"/>
    <w:rsid w:val="002D05A4"/>
    <w:rsid w:val="002D0E4A"/>
    <w:rsid w:val="002D1195"/>
    <w:rsid w:val="002D159E"/>
    <w:rsid w:val="002D21E6"/>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849"/>
    <w:rsid w:val="002F4AAA"/>
    <w:rsid w:val="002F523B"/>
    <w:rsid w:val="002F6451"/>
    <w:rsid w:val="002F7045"/>
    <w:rsid w:val="002F7212"/>
    <w:rsid w:val="00301733"/>
    <w:rsid w:val="00301B00"/>
    <w:rsid w:val="00301CE6"/>
    <w:rsid w:val="00304A68"/>
    <w:rsid w:val="00304B8B"/>
    <w:rsid w:val="00304C53"/>
    <w:rsid w:val="00305C0C"/>
    <w:rsid w:val="00305D5E"/>
    <w:rsid w:val="00305E61"/>
    <w:rsid w:val="003071F7"/>
    <w:rsid w:val="00307793"/>
    <w:rsid w:val="003109F7"/>
    <w:rsid w:val="003110D5"/>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37E77"/>
    <w:rsid w:val="00341032"/>
    <w:rsid w:val="003413BD"/>
    <w:rsid w:val="003422B7"/>
    <w:rsid w:val="003432AC"/>
    <w:rsid w:val="00344DA4"/>
    <w:rsid w:val="00345318"/>
    <w:rsid w:val="00345B23"/>
    <w:rsid w:val="00346082"/>
    <w:rsid w:val="003460B3"/>
    <w:rsid w:val="003469AC"/>
    <w:rsid w:val="00346B0D"/>
    <w:rsid w:val="003477D0"/>
    <w:rsid w:val="0035005F"/>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6A8F"/>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12"/>
    <w:rsid w:val="00374B56"/>
    <w:rsid w:val="003764E7"/>
    <w:rsid w:val="00376EA7"/>
    <w:rsid w:val="00376FC0"/>
    <w:rsid w:val="00377030"/>
    <w:rsid w:val="00377D1C"/>
    <w:rsid w:val="00377F5C"/>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2F38"/>
    <w:rsid w:val="00393129"/>
    <w:rsid w:val="003937DA"/>
    <w:rsid w:val="00394671"/>
    <w:rsid w:val="00394878"/>
    <w:rsid w:val="00394BA0"/>
    <w:rsid w:val="00395819"/>
    <w:rsid w:val="00395B8F"/>
    <w:rsid w:val="00395DDF"/>
    <w:rsid w:val="003963BE"/>
    <w:rsid w:val="00396FDA"/>
    <w:rsid w:val="0039740A"/>
    <w:rsid w:val="003A03FB"/>
    <w:rsid w:val="003A066C"/>
    <w:rsid w:val="003A1BB4"/>
    <w:rsid w:val="003A2259"/>
    <w:rsid w:val="003A3C77"/>
    <w:rsid w:val="003A40C3"/>
    <w:rsid w:val="003A4196"/>
    <w:rsid w:val="003A4722"/>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5559"/>
    <w:rsid w:val="003D662D"/>
    <w:rsid w:val="003D66DA"/>
    <w:rsid w:val="003D6760"/>
    <w:rsid w:val="003D6B56"/>
    <w:rsid w:val="003E01A5"/>
    <w:rsid w:val="003E087B"/>
    <w:rsid w:val="003E09FD"/>
    <w:rsid w:val="003E0AC2"/>
    <w:rsid w:val="003E1084"/>
    <w:rsid w:val="003E23A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3D4A"/>
    <w:rsid w:val="00424E3A"/>
    <w:rsid w:val="00425D1E"/>
    <w:rsid w:val="00425D77"/>
    <w:rsid w:val="004262FA"/>
    <w:rsid w:val="00426770"/>
    <w:rsid w:val="00426F59"/>
    <w:rsid w:val="00427474"/>
    <w:rsid w:val="00427EC7"/>
    <w:rsid w:val="00430518"/>
    <w:rsid w:val="004305EB"/>
    <w:rsid w:val="00430A12"/>
    <w:rsid w:val="00430C91"/>
    <w:rsid w:val="00431F4F"/>
    <w:rsid w:val="0043234E"/>
    <w:rsid w:val="0043269E"/>
    <w:rsid w:val="004331FD"/>
    <w:rsid w:val="0043406F"/>
    <w:rsid w:val="004347EB"/>
    <w:rsid w:val="00435183"/>
    <w:rsid w:val="00435245"/>
    <w:rsid w:val="004378EB"/>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B91"/>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60C"/>
    <w:rsid w:val="00466A40"/>
    <w:rsid w:val="00466B26"/>
    <w:rsid w:val="00467F78"/>
    <w:rsid w:val="004702CB"/>
    <w:rsid w:val="0047182F"/>
    <w:rsid w:val="00471D4A"/>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ADF"/>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3B06"/>
    <w:rsid w:val="004C479A"/>
    <w:rsid w:val="004C5A23"/>
    <w:rsid w:val="004C5E37"/>
    <w:rsid w:val="004C6F86"/>
    <w:rsid w:val="004D0A61"/>
    <w:rsid w:val="004D161F"/>
    <w:rsid w:val="004D2214"/>
    <w:rsid w:val="004D23BB"/>
    <w:rsid w:val="004D2A0E"/>
    <w:rsid w:val="004D4F75"/>
    <w:rsid w:val="004D542C"/>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CA3"/>
    <w:rsid w:val="004F1DA5"/>
    <w:rsid w:val="004F1EBB"/>
    <w:rsid w:val="004F284B"/>
    <w:rsid w:val="004F3DE8"/>
    <w:rsid w:val="004F4A87"/>
    <w:rsid w:val="004F555B"/>
    <w:rsid w:val="004F59CC"/>
    <w:rsid w:val="004F6323"/>
    <w:rsid w:val="004F6926"/>
    <w:rsid w:val="004F778E"/>
    <w:rsid w:val="004F7EF4"/>
    <w:rsid w:val="00500156"/>
    <w:rsid w:val="00501128"/>
    <w:rsid w:val="0050144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33F9"/>
    <w:rsid w:val="005245E5"/>
    <w:rsid w:val="00524A60"/>
    <w:rsid w:val="00525635"/>
    <w:rsid w:val="00525DAB"/>
    <w:rsid w:val="00525DC2"/>
    <w:rsid w:val="005262E6"/>
    <w:rsid w:val="00526D33"/>
    <w:rsid w:val="00526FC9"/>
    <w:rsid w:val="005271C0"/>
    <w:rsid w:val="00527C46"/>
    <w:rsid w:val="005302AB"/>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B"/>
    <w:rsid w:val="0054064C"/>
    <w:rsid w:val="00540744"/>
    <w:rsid w:val="005409E8"/>
    <w:rsid w:val="0054394C"/>
    <w:rsid w:val="00543BFE"/>
    <w:rsid w:val="00543CC2"/>
    <w:rsid w:val="00544814"/>
    <w:rsid w:val="005453DF"/>
    <w:rsid w:val="005455C3"/>
    <w:rsid w:val="005455D0"/>
    <w:rsid w:val="00545CE6"/>
    <w:rsid w:val="005462D3"/>
    <w:rsid w:val="005463CB"/>
    <w:rsid w:val="0054678E"/>
    <w:rsid w:val="00546864"/>
    <w:rsid w:val="005477CE"/>
    <w:rsid w:val="0054794E"/>
    <w:rsid w:val="00547F66"/>
    <w:rsid w:val="005509F4"/>
    <w:rsid w:val="00550C24"/>
    <w:rsid w:val="0055315C"/>
    <w:rsid w:val="0055318B"/>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22D"/>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5FE"/>
    <w:rsid w:val="005931B7"/>
    <w:rsid w:val="00593A9F"/>
    <w:rsid w:val="00593FDC"/>
    <w:rsid w:val="00594821"/>
    <w:rsid w:val="00594DCE"/>
    <w:rsid w:val="0059587E"/>
    <w:rsid w:val="00596524"/>
    <w:rsid w:val="00597C52"/>
    <w:rsid w:val="00597E1F"/>
    <w:rsid w:val="005A0C5A"/>
    <w:rsid w:val="005A160D"/>
    <w:rsid w:val="005A234F"/>
    <w:rsid w:val="005A3514"/>
    <w:rsid w:val="005A5CFB"/>
    <w:rsid w:val="005A6644"/>
    <w:rsid w:val="005A6AA5"/>
    <w:rsid w:val="005A7231"/>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249"/>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3B0F"/>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30D"/>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BEE"/>
    <w:rsid w:val="00645C23"/>
    <w:rsid w:val="00646D05"/>
    <w:rsid w:val="006476C0"/>
    <w:rsid w:val="00651231"/>
    <w:rsid w:val="006513DF"/>
    <w:rsid w:val="00651984"/>
    <w:rsid w:val="0065234A"/>
    <w:rsid w:val="006532B4"/>
    <w:rsid w:val="006541F4"/>
    <w:rsid w:val="00654735"/>
    <w:rsid w:val="006551A9"/>
    <w:rsid w:val="00656245"/>
    <w:rsid w:val="006563EA"/>
    <w:rsid w:val="00657369"/>
    <w:rsid w:val="006616E6"/>
    <w:rsid w:val="00661A5F"/>
    <w:rsid w:val="00661BEF"/>
    <w:rsid w:val="00663F5B"/>
    <w:rsid w:val="00667079"/>
    <w:rsid w:val="00667758"/>
    <w:rsid w:val="00667D66"/>
    <w:rsid w:val="00670233"/>
    <w:rsid w:val="00671493"/>
    <w:rsid w:val="006728CE"/>
    <w:rsid w:val="006729B8"/>
    <w:rsid w:val="00673614"/>
    <w:rsid w:val="00673FEF"/>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5895"/>
    <w:rsid w:val="0068686D"/>
    <w:rsid w:val="00686D7A"/>
    <w:rsid w:val="00687B18"/>
    <w:rsid w:val="00691D0B"/>
    <w:rsid w:val="0069321F"/>
    <w:rsid w:val="006937D3"/>
    <w:rsid w:val="00693983"/>
    <w:rsid w:val="006954E2"/>
    <w:rsid w:val="0069582B"/>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34FA"/>
    <w:rsid w:val="00704055"/>
    <w:rsid w:val="00704D24"/>
    <w:rsid w:val="007054F2"/>
    <w:rsid w:val="0070581C"/>
    <w:rsid w:val="007060DE"/>
    <w:rsid w:val="00706C2B"/>
    <w:rsid w:val="007075AF"/>
    <w:rsid w:val="007077D4"/>
    <w:rsid w:val="00707A96"/>
    <w:rsid w:val="00707F7B"/>
    <w:rsid w:val="00710705"/>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5E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0A52"/>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1D8D"/>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1F3"/>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C7C5A"/>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68A"/>
    <w:rsid w:val="007F3969"/>
    <w:rsid w:val="007F48C9"/>
    <w:rsid w:val="007F499A"/>
    <w:rsid w:val="007F50C9"/>
    <w:rsid w:val="007F597B"/>
    <w:rsid w:val="007F6820"/>
    <w:rsid w:val="007F685E"/>
    <w:rsid w:val="007F6887"/>
    <w:rsid w:val="007F69D0"/>
    <w:rsid w:val="007F6F2F"/>
    <w:rsid w:val="007F7EB1"/>
    <w:rsid w:val="007F7F21"/>
    <w:rsid w:val="007F7FAB"/>
    <w:rsid w:val="008000A5"/>
    <w:rsid w:val="008026C6"/>
    <w:rsid w:val="00802CAB"/>
    <w:rsid w:val="00802E76"/>
    <w:rsid w:val="00803449"/>
    <w:rsid w:val="0080361A"/>
    <w:rsid w:val="00803701"/>
    <w:rsid w:val="00803DA1"/>
    <w:rsid w:val="00804005"/>
    <w:rsid w:val="008041E2"/>
    <w:rsid w:val="00804245"/>
    <w:rsid w:val="008047A2"/>
    <w:rsid w:val="008053A9"/>
    <w:rsid w:val="0080546F"/>
    <w:rsid w:val="00806277"/>
    <w:rsid w:val="0080700A"/>
    <w:rsid w:val="00807673"/>
    <w:rsid w:val="00807CB4"/>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07AA"/>
    <w:rsid w:val="0082104E"/>
    <w:rsid w:val="00821318"/>
    <w:rsid w:val="0082140E"/>
    <w:rsid w:val="00822C0D"/>
    <w:rsid w:val="00823114"/>
    <w:rsid w:val="00823657"/>
    <w:rsid w:val="0082493F"/>
    <w:rsid w:val="00824C96"/>
    <w:rsid w:val="00825B38"/>
    <w:rsid w:val="00825D19"/>
    <w:rsid w:val="008260B9"/>
    <w:rsid w:val="008261A2"/>
    <w:rsid w:val="0082645C"/>
    <w:rsid w:val="008268DF"/>
    <w:rsid w:val="008278A7"/>
    <w:rsid w:val="008306DC"/>
    <w:rsid w:val="00831091"/>
    <w:rsid w:val="00831D69"/>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52A"/>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5B18"/>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133A"/>
    <w:rsid w:val="00901C88"/>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4C82"/>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481"/>
    <w:rsid w:val="00944A10"/>
    <w:rsid w:val="00945497"/>
    <w:rsid w:val="00945BFF"/>
    <w:rsid w:val="00946443"/>
    <w:rsid w:val="0095183F"/>
    <w:rsid w:val="009519CC"/>
    <w:rsid w:val="00954E79"/>
    <w:rsid w:val="00956B15"/>
    <w:rsid w:val="009606B6"/>
    <w:rsid w:val="009608FA"/>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1BFA"/>
    <w:rsid w:val="00982543"/>
    <w:rsid w:val="00982C7E"/>
    <w:rsid w:val="00983512"/>
    <w:rsid w:val="009836D8"/>
    <w:rsid w:val="009849B6"/>
    <w:rsid w:val="00984F6F"/>
    <w:rsid w:val="00985954"/>
    <w:rsid w:val="00985FCF"/>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3A0B"/>
    <w:rsid w:val="009B402A"/>
    <w:rsid w:val="009B5549"/>
    <w:rsid w:val="009B5D2C"/>
    <w:rsid w:val="009B5E6B"/>
    <w:rsid w:val="009B61E1"/>
    <w:rsid w:val="009B625E"/>
    <w:rsid w:val="009B72FB"/>
    <w:rsid w:val="009C0A66"/>
    <w:rsid w:val="009C1650"/>
    <w:rsid w:val="009C172B"/>
    <w:rsid w:val="009C17DA"/>
    <w:rsid w:val="009C1EC2"/>
    <w:rsid w:val="009C2BD7"/>
    <w:rsid w:val="009C3FC6"/>
    <w:rsid w:val="009C4046"/>
    <w:rsid w:val="009C4216"/>
    <w:rsid w:val="009C4754"/>
    <w:rsid w:val="009C49B8"/>
    <w:rsid w:val="009C4F3D"/>
    <w:rsid w:val="009C6238"/>
    <w:rsid w:val="009C6506"/>
    <w:rsid w:val="009C6B18"/>
    <w:rsid w:val="009C7AC6"/>
    <w:rsid w:val="009C7B77"/>
    <w:rsid w:val="009D0FD9"/>
    <w:rsid w:val="009D1313"/>
    <w:rsid w:val="009D1A61"/>
    <w:rsid w:val="009D1E72"/>
    <w:rsid w:val="009D1FEB"/>
    <w:rsid w:val="009D388F"/>
    <w:rsid w:val="009D390A"/>
    <w:rsid w:val="009D4159"/>
    <w:rsid w:val="009D4BE9"/>
    <w:rsid w:val="009D4CC5"/>
    <w:rsid w:val="009D5AEF"/>
    <w:rsid w:val="009D5FC7"/>
    <w:rsid w:val="009D6F1B"/>
    <w:rsid w:val="009D6FF6"/>
    <w:rsid w:val="009E0889"/>
    <w:rsid w:val="009E2137"/>
    <w:rsid w:val="009E21A2"/>
    <w:rsid w:val="009E426D"/>
    <w:rsid w:val="009E45D6"/>
    <w:rsid w:val="009E5BB1"/>
    <w:rsid w:val="009E696C"/>
    <w:rsid w:val="009E69DE"/>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68F"/>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E28"/>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A31"/>
    <w:rsid w:val="00A35CEA"/>
    <w:rsid w:val="00A36173"/>
    <w:rsid w:val="00A36ACA"/>
    <w:rsid w:val="00A3730C"/>
    <w:rsid w:val="00A3755F"/>
    <w:rsid w:val="00A40DB9"/>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6FE"/>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105"/>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A7DF9"/>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0A0"/>
    <w:rsid w:val="00AF7204"/>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A4"/>
    <w:rsid w:val="00B06DF1"/>
    <w:rsid w:val="00B077B3"/>
    <w:rsid w:val="00B07E94"/>
    <w:rsid w:val="00B1051E"/>
    <w:rsid w:val="00B107EB"/>
    <w:rsid w:val="00B1107D"/>
    <w:rsid w:val="00B125EE"/>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536"/>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A06"/>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1E0"/>
    <w:rsid w:val="00B76931"/>
    <w:rsid w:val="00B8040B"/>
    <w:rsid w:val="00B8070B"/>
    <w:rsid w:val="00B80A9F"/>
    <w:rsid w:val="00B80EFF"/>
    <w:rsid w:val="00B8221C"/>
    <w:rsid w:val="00B834EE"/>
    <w:rsid w:val="00B842F8"/>
    <w:rsid w:val="00B8445F"/>
    <w:rsid w:val="00B84F63"/>
    <w:rsid w:val="00B8503C"/>
    <w:rsid w:val="00B856F1"/>
    <w:rsid w:val="00B864D1"/>
    <w:rsid w:val="00B86672"/>
    <w:rsid w:val="00B869E1"/>
    <w:rsid w:val="00B86F1D"/>
    <w:rsid w:val="00B87D24"/>
    <w:rsid w:val="00B9031E"/>
    <w:rsid w:val="00B90865"/>
    <w:rsid w:val="00B91552"/>
    <w:rsid w:val="00B925FA"/>
    <w:rsid w:val="00B94372"/>
    <w:rsid w:val="00B95059"/>
    <w:rsid w:val="00B95168"/>
    <w:rsid w:val="00B95712"/>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D9A"/>
    <w:rsid w:val="00BC4E84"/>
    <w:rsid w:val="00BC4F18"/>
    <w:rsid w:val="00BC5774"/>
    <w:rsid w:val="00BC5F94"/>
    <w:rsid w:val="00BC6B2E"/>
    <w:rsid w:val="00BC71D7"/>
    <w:rsid w:val="00BC73D1"/>
    <w:rsid w:val="00BD137E"/>
    <w:rsid w:val="00BD1A72"/>
    <w:rsid w:val="00BD2CA3"/>
    <w:rsid w:val="00BD2D30"/>
    <w:rsid w:val="00BD2FE2"/>
    <w:rsid w:val="00BD3E8B"/>
    <w:rsid w:val="00BD4C47"/>
    <w:rsid w:val="00BD6107"/>
    <w:rsid w:val="00BD617E"/>
    <w:rsid w:val="00BD6A70"/>
    <w:rsid w:val="00BD7846"/>
    <w:rsid w:val="00BD79A2"/>
    <w:rsid w:val="00BE08D7"/>
    <w:rsid w:val="00BE0DA4"/>
    <w:rsid w:val="00BE164C"/>
    <w:rsid w:val="00BE1784"/>
    <w:rsid w:val="00BE1BE1"/>
    <w:rsid w:val="00BE251D"/>
    <w:rsid w:val="00BE26C1"/>
    <w:rsid w:val="00BE28F1"/>
    <w:rsid w:val="00BE2AC2"/>
    <w:rsid w:val="00BE32AA"/>
    <w:rsid w:val="00BE3737"/>
    <w:rsid w:val="00BE3C68"/>
    <w:rsid w:val="00BE46DD"/>
    <w:rsid w:val="00BE5A14"/>
    <w:rsid w:val="00BE5F01"/>
    <w:rsid w:val="00BE62F4"/>
    <w:rsid w:val="00BE79B2"/>
    <w:rsid w:val="00BE7F78"/>
    <w:rsid w:val="00BF0A1B"/>
    <w:rsid w:val="00BF175D"/>
    <w:rsid w:val="00BF1B4F"/>
    <w:rsid w:val="00BF21D2"/>
    <w:rsid w:val="00BF3002"/>
    <w:rsid w:val="00BF366B"/>
    <w:rsid w:val="00BF397F"/>
    <w:rsid w:val="00BF3DD1"/>
    <w:rsid w:val="00BF4AFC"/>
    <w:rsid w:val="00BF4F3B"/>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8BB"/>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6C6"/>
    <w:rsid w:val="00C31830"/>
    <w:rsid w:val="00C31B7C"/>
    <w:rsid w:val="00C329A0"/>
    <w:rsid w:val="00C3375E"/>
    <w:rsid w:val="00C33961"/>
    <w:rsid w:val="00C33BE1"/>
    <w:rsid w:val="00C33C91"/>
    <w:rsid w:val="00C3403D"/>
    <w:rsid w:val="00C3462B"/>
    <w:rsid w:val="00C34C17"/>
    <w:rsid w:val="00C3557E"/>
    <w:rsid w:val="00C35A24"/>
    <w:rsid w:val="00C36B19"/>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16CF"/>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13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4FE3"/>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3D6E"/>
    <w:rsid w:val="00CC5400"/>
    <w:rsid w:val="00CC54F0"/>
    <w:rsid w:val="00CC55F4"/>
    <w:rsid w:val="00CC6C01"/>
    <w:rsid w:val="00CD009C"/>
    <w:rsid w:val="00CD062D"/>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50D"/>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CF6841"/>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36A"/>
    <w:rsid w:val="00D315D8"/>
    <w:rsid w:val="00D31A2C"/>
    <w:rsid w:val="00D329A2"/>
    <w:rsid w:val="00D32A51"/>
    <w:rsid w:val="00D3594F"/>
    <w:rsid w:val="00D3744E"/>
    <w:rsid w:val="00D37B51"/>
    <w:rsid w:val="00D40AFC"/>
    <w:rsid w:val="00D410ED"/>
    <w:rsid w:val="00D416AB"/>
    <w:rsid w:val="00D43416"/>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6CE0"/>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C87"/>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456"/>
    <w:rsid w:val="00D91759"/>
    <w:rsid w:val="00D9191D"/>
    <w:rsid w:val="00D947E7"/>
    <w:rsid w:val="00D956DE"/>
    <w:rsid w:val="00D95842"/>
    <w:rsid w:val="00D95CE3"/>
    <w:rsid w:val="00D961C9"/>
    <w:rsid w:val="00D962A3"/>
    <w:rsid w:val="00D96576"/>
    <w:rsid w:val="00D97029"/>
    <w:rsid w:val="00D97A60"/>
    <w:rsid w:val="00DA166C"/>
    <w:rsid w:val="00DA2214"/>
    <w:rsid w:val="00DA2218"/>
    <w:rsid w:val="00DA2313"/>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19A8"/>
    <w:rsid w:val="00DC34F2"/>
    <w:rsid w:val="00DC4724"/>
    <w:rsid w:val="00DC52AF"/>
    <w:rsid w:val="00DC52B2"/>
    <w:rsid w:val="00DC5919"/>
    <w:rsid w:val="00DC5E2A"/>
    <w:rsid w:val="00DC61F5"/>
    <w:rsid w:val="00DC6BAD"/>
    <w:rsid w:val="00DC6ED0"/>
    <w:rsid w:val="00DC6FD0"/>
    <w:rsid w:val="00DD010F"/>
    <w:rsid w:val="00DD0119"/>
    <w:rsid w:val="00DD0131"/>
    <w:rsid w:val="00DD27DD"/>
    <w:rsid w:val="00DD39F4"/>
    <w:rsid w:val="00DD4829"/>
    <w:rsid w:val="00DD4C74"/>
    <w:rsid w:val="00DD4E19"/>
    <w:rsid w:val="00DD51A3"/>
    <w:rsid w:val="00DD5506"/>
    <w:rsid w:val="00DD5BED"/>
    <w:rsid w:val="00DD6CD1"/>
    <w:rsid w:val="00DD7717"/>
    <w:rsid w:val="00DD7726"/>
    <w:rsid w:val="00DD7C87"/>
    <w:rsid w:val="00DE0BD6"/>
    <w:rsid w:val="00DE21F1"/>
    <w:rsid w:val="00DE25EA"/>
    <w:rsid w:val="00DE2D34"/>
    <w:rsid w:val="00DE2EF2"/>
    <w:rsid w:val="00DE4322"/>
    <w:rsid w:val="00DE660D"/>
    <w:rsid w:val="00DE6C2B"/>
    <w:rsid w:val="00DE75BC"/>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8BE"/>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348"/>
    <w:rsid w:val="00E84506"/>
    <w:rsid w:val="00E851EE"/>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094"/>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898"/>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1AF"/>
    <w:rsid w:val="00ED6A52"/>
    <w:rsid w:val="00ED6CBF"/>
    <w:rsid w:val="00ED6FB2"/>
    <w:rsid w:val="00ED76FB"/>
    <w:rsid w:val="00ED7C1A"/>
    <w:rsid w:val="00EE07D5"/>
    <w:rsid w:val="00EE1FE2"/>
    <w:rsid w:val="00EE304D"/>
    <w:rsid w:val="00EE36BC"/>
    <w:rsid w:val="00EE3AE5"/>
    <w:rsid w:val="00EE3B63"/>
    <w:rsid w:val="00EE3E1D"/>
    <w:rsid w:val="00EE402D"/>
    <w:rsid w:val="00EE6122"/>
    <w:rsid w:val="00EE75E1"/>
    <w:rsid w:val="00EE7963"/>
    <w:rsid w:val="00EE7A87"/>
    <w:rsid w:val="00EF0B92"/>
    <w:rsid w:val="00EF1013"/>
    <w:rsid w:val="00EF13C7"/>
    <w:rsid w:val="00EF249B"/>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643"/>
    <w:rsid w:val="00F52A7A"/>
    <w:rsid w:val="00F52B1A"/>
    <w:rsid w:val="00F52DA1"/>
    <w:rsid w:val="00F553ED"/>
    <w:rsid w:val="00F56040"/>
    <w:rsid w:val="00F56306"/>
    <w:rsid w:val="00F56599"/>
    <w:rsid w:val="00F5667A"/>
    <w:rsid w:val="00F57ABC"/>
    <w:rsid w:val="00F57E2B"/>
    <w:rsid w:val="00F60139"/>
    <w:rsid w:val="00F60818"/>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1B7"/>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6A3"/>
    <w:rsid w:val="00FA2FD0"/>
    <w:rsid w:val="00FA36E9"/>
    <w:rsid w:val="00FA4319"/>
    <w:rsid w:val="00FA5A17"/>
    <w:rsid w:val="00FA6F5F"/>
    <w:rsid w:val="00FB0941"/>
    <w:rsid w:val="00FB09E5"/>
    <w:rsid w:val="00FB0DAC"/>
    <w:rsid w:val="00FB1D3C"/>
    <w:rsid w:val="00FB2700"/>
    <w:rsid w:val="00FB30BF"/>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0920"/>
    <w:rsid w:val="00FF1631"/>
    <w:rsid w:val="00FF22A6"/>
    <w:rsid w:val="00FF2351"/>
    <w:rsid w:val="00FF28D7"/>
    <w:rsid w:val="00FF32E6"/>
    <w:rsid w:val="00FF36FF"/>
    <w:rsid w:val="00FF4676"/>
    <w:rsid w:val="00FF47E8"/>
    <w:rsid w:val="00FF4AC9"/>
    <w:rsid w:val="00FF614C"/>
    <w:rsid w:val="00FF6523"/>
    <w:rsid w:val="00FF753C"/>
    <w:rsid w:val="00FF78E6"/>
    <w:rsid w:val="00FF7ABB"/>
    <w:rsid w:val="00FF7E95"/>
    <w:rsid w:val="01A3F0AC"/>
    <w:rsid w:val="02CD12EA"/>
    <w:rsid w:val="047F7AF7"/>
    <w:rsid w:val="04D3C105"/>
    <w:rsid w:val="064404CA"/>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0C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qFormat="1"/>
    <w:lsdException w:name="List 3" w:unhideWhenUsed="1" w:qFormat="1"/>
    <w:lsdException w:name="List 4" w:uiPriority="0" w:unhideWhenUsed="1"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2"/>
      <w:szCs w:val="22"/>
      <w:lang w:eastAsia="en-US"/>
    </w:rPr>
  </w:style>
  <w:style w:type="paragraph" w:styleId="1">
    <w:name w:val="heading 1"/>
    <w:aliases w:val="H1,h1,app heading 1,l1,Memo Heading 1,h11,h12,h13,h14,h15,h16"/>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Char"/>
    <w:unhideWhenUsed/>
    <w:qFormat/>
    <w:pPr>
      <w:numPr>
        <w:numId w:val="0"/>
      </w:numPr>
      <w:pBdr>
        <w:top w:val="none" w:sz="0" w:space="0" w:color="auto"/>
      </w:pBdr>
      <w:spacing w:before="180"/>
      <w:outlineLvl w:val="1"/>
    </w:pPr>
    <w:rPr>
      <w:sz w:val="32"/>
    </w:rPr>
  </w:style>
  <w:style w:type="paragraph" w:styleId="30">
    <w:name w:val="heading 3"/>
    <w:aliases w:val="Underrubrik2,H3,no break,Memo Heading 3"/>
    <w:basedOn w:val="2"/>
    <w:next w:val="a0"/>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31">
    <w:name w:val="List 3"/>
    <w:basedOn w:val="a0"/>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pPr>
      <w:ind w:left="1418" w:hanging="1418"/>
    </w:pPr>
  </w:style>
  <w:style w:type="paragraph" w:styleId="32">
    <w:name w:val="toc 3"/>
    <w:basedOn w:val="20"/>
    <w:next w:val="a0"/>
    <w:qFormat/>
    <w:pPr>
      <w:ind w:left="1134" w:hanging="1134"/>
    </w:pPr>
  </w:style>
  <w:style w:type="paragraph" w:styleId="20">
    <w:name w:val="toc 2"/>
    <w:basedOn w:val="10"/>
    <w:next w:val="a0"/>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0"/>
    <w:next w:val="a0"/>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0"/>
    <w:uiPriority w:val="99"/>
    <w:unhideWhenUsed/>
    <w:qFormat/>
    <w:pPr>
      <w:ind w:left="360" w:hanging="360"/>
      <w:contextualSpacing/>
    </w:pPr>
  </w:style>
  <w:style w:type="paragraph" w:styleId="a7">
    <w:name w:val="Note Heading"/>
    <w:basedOn w:val="a0"/>
    <w:next w:val="a0"/>
    <w:link w:val="Char0"/>
    <w:uiPriority w:val="99"/>
    <w:qFormat/>
    <w:pPr>
      <w:spacing w:after="0" w:line="240" w:lineRule="auto"/>
      <w:jc w:val="center"/>
    </w:pPr>
    <w:rPr>
      <w:rFonts w:ascii="Times New Roman" w:eastAsia="MS Gothic" w:hAnsi="Times New Roman" w:cs="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aliases w:val="lb2"/>
    <w:basedOn w:val="a8"/>
    <w:uiPriority w:val="99"/>
    <w:qFormat/>
    <w:pPr>
      <w:ind w:left="851"/>
    </w:pPr>
  </w:style>
  <w:style w:type="paragraph" w:styleId="a8">
    <w:name w:val="List Bullet"/>
    <w:basedOn w:val="a6"/>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条目,Ca,cap1,cap2,cap11,Légende-figure,Légende-figure Char,Beschrifubg,Beschriftung Char,label,cap11 Char Char Char,captions,Beschriftung Char Char,C"/>
    <w:basedOn w:val="a0"/>
    <w:next w:val="a0"/>
    <w:link w:val="Char1"/>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0"/>
    <w:link w:val="Char2"/>
    <w:uiPriority w:val="99"/>
    <w:semiHidden/>
    <w:unhideWhenUsed/>
    <w:qFormat/>
    <w:pPr>
      <w:spacing w:after="0" w:line="240" w:lineRule="auto"/>
    </w:pPr>
    <w:rPr>
      <w:rFonts w:ascii="Segoe UI" w:hAnsi="Segoe UI" w:cs="Segoe UI"/>
      <w:sz w:val="16"/>
      <w:szCs w:val="16"/>
    </w:rPr>
  </w:style>
  <w:style w:type="paragraph" w:styleId="ab">
    <w:name w:val="annotation text"/>
    <w:basedOn w:val="a0"/>
    <w:link w:val="Char3"/>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34">
    <w:name w:val="Body Text 3"/>
    <w:basedOn w:val="a0"/>
    <w:link w:val="3Char0"/>
    <w:uiPriority w:val="99"/>
    <w:qFormat/>
    <w:pPr>
      <w:spacing w:after="0" w:line="240" w:lineRule="auto"/>
      <w:jc w:val="both"/>
    </w:pPr>
    <w:rPr>
      <w:rFonts w:ascii="Times New Roman" w:eastAsia="MS Gothic" w:hAnsi="Times New Roman" w:cs="Times New Roman"/>
      <w:sz w:val="24"/>
      <w:szCs w:val="20"/>
      <w:lang w:val="en-GB" w:eastAsia="ja-JP"/>
    </w:rPr>
  </w:style>
  <w:style w:type="paragraph" w:styleId="ac">
    <w:name w:val="Closing"/>
    <w:basedOn w:val="a0"/>
    <w:link w:val="Char4"/>
    <w:uiPriority w:val="99"/>
    <w:qFormat/>
    <w:pPr>
      <w:spacing w:after="0" w:line="240" w:lineRule="auto"/>
      <w:jc w:val="right"/>
    </w:pPr>
    <w:rPr>
      <w:rFonts w:ascii="Times New Roman" w:eastAsia="MS Gothic" w:hAnsi="Times New Roman" w:cs="Times New Roman"/>
      <w:b/>
      <w:color w:val="FF0000"/>
      <w:sz w:val="24"/>
      <w:szCs w:val="21"/>
      <w:lang w:eastAsia="ja-JP"/>
    </w:rPr>
  </w:style>
  <w:style w:type="paragraph" w:styleId="ad">
    <w:name w:val="Body Text"/>
    <w:basedOn w:val="a0"/>
    <w:link w:val="Char5"/>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e">
    <w:name w:val="Body Text Indent"/>
    <w:basedOn w:val="a0"/>
    <w:link w:val="Char6"/>
    <w:uiPriority w:val="99"/>
    <w:qFormat/>
    <w:pPr>
      <w:spacing w:after="0" w:line="240" w:lineRule="auto"/>
      <w:ind w:left="360"/>
    </w:pPr>
    <w:rPr>
      <w:rFonts w:ascii="Times New Roman" w:eastAsia="MS Gothic" w:hAnsi="Times New Roman" w:cs="Times New Roman"/>
      <w:sz w:val="24"/>
      <w:szCs w:val="20"/>
      <w:lang w:val="en-GB" w:eastAsia="ja-JP"/>
    </w:rPr>
  </w:style>
  <w:style w:type="paragraph" w:styleId="3">
    <w:name w:val="List Number 3"/>
    <w:basedOn w:val="a0"/>
    <w:qFormat/>
    <w:pPr>
      <w:numPr>
        <w:numId w:val="2"/>
      </w:numPr>
      <w:tabs>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23">
    <w:name w:val="List 2"/>
    <w:basedOn w:val="a6"/>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
    <w:name w:val="Plain Text"/>
    <w:basedOn w:val="a0"/>
    <w:link w:val="Char7"/>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24">
    <w:name w:val="Body Text Indent 2"/>
    <w:basedOn w:val="a0"/>
    <w:link w:val="2Char0"/>
    <w:uiPriority w:val="99"/>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af0">
    <w:name w:val="Balloon Text"/>
    <w:basedOn w:val="a0"/>
    <w:link w:val="Char8"/>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1">
    <w:name w:val="footer"/>
    <w:basedOn w:val="a0"/>
    <w:link w:val="Char9"/>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2">
    <w:name w:val="footnote text"/>
    <w:aliases w:val="footnote text1,footnote text2,footnote text3,footnote text4,footnote text5,footnote text6,footnote text7,footnote text11,footnote text21,footnote text31,footnote text41,footnote text51,footnote text61,footnote text8"/>
    <w:basedOn w:val="a0"/>
    <w:link w:val="Chara"/>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3">
    <w:name w:val="table of figures"/>
    <w:basedOn w:val="a0"/>
    <w:next w:val="a0"/>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0"/>
    <w:uiPriority w:val="39"/>
    <w:qFormat/>
    <w:pPr>
      <w:ind w:left="1418" w:hanging="1418"/>
    </w:pPr>
  </w:style>
  <w:style w:type="paragraph" w:styleId="af4">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1"/>
    <w:next w:val="a0"/>
    <w:qFormat/>
    <w:pPr>
      <w:ind w:left="284"/>
    </w:pPr>
  </w:style>
  <w:style w:type="paragraph" w:styleId="af5">
    <w:name w:val="Title"/>
    <w:basedOn w:val="2"/>
    <w:link w:val="Charb"/>
    <w:uiPriority w:val="99"/>
    <w:qFormat/>
    <w:pPr>
      <w:widowControl/>
      <w:spacing w:after="120"/>
      <w:textAlignment w:val="baseline"/>
    </w:pPr>
    <w:rPr>
      <w:rFonts w:eastAsia="MS Mincho"/>
      <w:b/>
      <w:sz w:val="24"/>
      <w:lang w:val="de-DE" w:eastAsia="en-US"/>
    </w:rPr>
  </w:style>
  <w:style w:type="paragraph" w:styleId="af6">
    <w:name w:val="annotation subject"/>
    <w:basedOn w:val="ab"/>
    <w:next w:val="ab"/>
    <w:link w:val="Charc"/>
    <w:uiPriority w:val="99"/>
    <w:unhideWhenUsed/>
    <w:qFormat/>
    <w:rPr>
      <w:b/>
      <w:bCs/>
    </w:rPr>
  </w:style>
  <w:style w:type="table" w:styleId="af7">
    <w:name w:val="Table Grid"/>
    <w:basedOn w:val="a3"/>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2"/>
    <w:uiPriority w:val="22"/>
    <w:qFormat/>
    <w:rPr>
      <w:b/>
      <w:bCs/>
    </w:rPr>
  </w:style>
  <w:style w:type="character" w:styleId="af9">
    <w:name w:val="page number"/>
    <w:basedOn w:val="a2"/>
    <w:qFormat/>
  </w:style>
  <w:style w:type="character" w:styleId="afa">
    <w:name w:val="FollowedHyperlink"/>
    <w:basedOn w:val="a2"/>
    <w:unhideWhenUsed/>
    <w:qFormat/>
    <w:rPr>
      <w:color w:val="954F72" w:themeColor="followedHyperlink"/>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basedOn w:val="a2"/>
    <w:unhideWhenUsed/>
    <w:qFormat/>
    <w:rPr>
      <w:sz w:val="16"/>
      <w:szCs w:val="16"/>
    </w:rPr>
  </w:style>
  <w:style w:type="character" w:styleId="afe">
    <w:name w:val="footnote reference"/>
    <w:basedOn w:val="a2"/>
    <w:qFormat/>
    <w:rPr>
      <w:b/>
      <w:position w:val="6"/>
      <w:sz w:val="16"/>
    </w:rPr>
  </w:style>
  <w:style w:type="character" w:customStyle="1" w:styleId="Char8">
    <w:name w:val="批注框文本 Char"/>
    <w:basedOn w:val="a2"/>
    <w:link w:val="af0"/>
    <w:uiPriority w:val="99"/>
    <w:qFormat/>
    <w:rPr>
      <w:rFonts w:ascii="Segoe UI" w:eastAsia="宋体" w:hAnsi="Segoe UI" w:cs="Segoe UI"/>
      <w:sz w:val="18"/>
      <w:szCs w:val="18"/>
    </w:rPr>
  </w:style>
  <w:style w:type="character" w:customStyle="1" w:styleId="1Char">
    <w:name w:val="标题 1 Char"/>
    <w:aliases w:val="H1 Char1,h1 Char1,app heading 1 Char1,l1 Char1,Memo Heading 1 Char1,h11 Char1,h12 Char1,h13 Char1,h14 Char1,h15 Char1,h16 Char1"/>
    <w:basedOn w:val="a2"/>
    <w:link w:val="1"/>
    <w:qFormat/>
    <w:rPr>
      <w:rFonts w:ascii="Arial" w:eastAsia="Arial" w:hAnsi="Arial" w:cs="Times New Roman"/>
      <w:sz w:val="36"/>
      <w:lang w:val="en-GB"/>
    </w:rPr>
  </w:style>
  <w:style w:type="character" w:customStyle="1" w:styleId="2Char">
    <w:name w:val="标题 2 Char"/>
    <w:aliases w:val="DO NOT USE_h2 Char1,h2 Char1,h21 Char1,H2 Char1,Head2A Char1,2 Char1,UNDERRUBRIK 1-2 Char1"/>
    <w:basedOn w:val="a2"/>
    <w:link w:val="2"/>
    <w:qFormat/>
    <w:rPr>
      <w:rFonts w:ascii="Arial" w:eastAsia="Arial" w:hAnsi="Arial" w:cs="Times New Roman"/>
      <w:sz w:val="32"/>
      <w:szCs w:val="20"/>
      <w:lang w:val="en-GB" w:eastAsia="zh-CN"/>
    </w:rPr>
  </w:style>
  <w:style w:type="character" w:customStyle="1" w:styleId="3Char">
    <w:name w:val="标题 3 Char"/>
    <w:aliases w:val="Underrubrik2 Char1,H3 Char1,no break Char1,Memo Heading 3 Char1"/>
    <w:basedOn w:val="a2"/>
    <w:link w:val="30"/>
    <w:qFormat/>
    <w:rPr>
      <w:rFonts w:ascii="Arial" w:eastAsia="Arial" w:hAnsi="Arial" w:cs="Times New Roman"/>
      <w:sz w:val="28"/>
      <w:szCs w:val="20"/>
      <w:lang w:val="en-GB" w:eastAsia="zh-CN"/>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basedOn w:val="a2"/>
    <w:link w:val="4"/>
    <w:qFormat/>
    <w:rPr>
      <w:rFonts w:ascii="Calibri" w:eastAsia="Times New Roman" w:hAnsi="Calibri" w:cs="Times New Roman"/>
      <w:b/>
      <w:bCs/>
      <w:sz w:val="28"/>
      <w:szCs w:val="28"/>
      <w:lang w:val="zh-CN" w:eastAsia="zh-CN"/>
    </w:rPr>
  </w:style>
  <w:style w:type="character" w:customStyle="1" w:styleId="5Char">
    <w:name w:val="标题 5 Char"/>
    <w:aliases w:val="H5 Char1"/>
    <w:basedOn w:val="a2"/>
    <w:link w:val="5"/>
    <w:qFormat/>
    <w:rPr>
      <w:rFonts w:ascii="Cambria" w:hAnsi="Cambria" w:cs="Times New Roman"/>
      <w:color w:val="243F60"/>
      <w:lang w:val="zh-CN"/>
    </w:rPr>
  </w:style>
  <w:style w:type="character" w:customStyle="1" w:styleId="6Char">
    <w:name w:val="标题 6 Char"/>
    <w:basedOn w:val="a2"/>
    <w:link w:val="6"/>
    <w:qFormat/>
    <w:rPr>
      <w:rFonts w:ascii="Calibri" w:eastAsia="Times New Roman" w:hAnsi="Calibri" w:cs="Times New Roman"/>
      <w:b/>
      <w:bCs/>
      <w:sz w:val="22"/>
      <w:szCs w:val="22"/>
      <w:lang w:val="zh-CN"/>
    </w:rPr>
  </w:style>
  <w:style w:type="character" w:customStyle="1" w:styleId="7Char">
    <w:name w:val="标题 7 Char"/>
    <w:basedOn w:val="a2"/>
    <w:link w:val="7"/>
    <w:qFormat/>
    <w:rPr>
      <w:rFonts w:ascii="Calibri" w:eastAsia="Times New Roman" w:hAnsi="Calibri" w:cs="Times New Roman"/>
      <w:sz w:val="24"/>
      <w:szCs w:val="24"/>
      <w:lang w:val="zh-CN"/>
    </w:rPr>
  </w:style>
  <w:style w:type="character" w:customStyle="1" w:styleId="8Char">
    <w:name w:val="标题 8 Char"/>
    <w:aliases w:val="Table Heading Char1"/>
    <w:basedOn w:val="a2"/>
    <w:link w:val="8"/>
    <w:qFormat/>
    <w:rPr>
      <w:rFonts w:ascii="Calibri" w:eastAsia="Times New Roman" w:hAnsi="Calibri" w:cs="Times New Roman"/>
      <w:i/>
      <w:iCs/>
      <w:sz w:val="24"/>
      <w:szCs w:val="24"/>
      <w:lang w:val="zh-CN"/>
    </w:rPr>
  </w:style>
  <w:style w:type="character" w:customStyle="1" w:styleId="9Char">
    <w:name w:val="标题 9 Char"/>
    <w:aliases w:val="Figure Heading Char1,FH Char1"/>
    <w:basedOn w:val="a2"/>
    <w:link w:val="9"/>
    <w:qFormat/>
    <w:rPr>
      <w:rFonts w:ascii="Calibri Light" w:eastAsia="Times New Roman" w:hAnsi="Calibri Light" w:cs="Times New Roman"/>
      <w:sz w:val="22"/>
      <w:szCs w:val="22"/>
      <w:lang w:val="zh-CN"/>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2"/>
    <w:link w:val="a1"/>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3"/>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d"/>
    <w:qFormat/>
    <w:pPr>
      <w:tabs>
        <w:tab w:val="left" w:pos="1701"/>
        <w:tab w:val="right" w:pos="9639"/>
      </w:tabs>
      <w:spacing w:after="240"/>
      <w:jc w:val="both"/>
    </w:pPr>
    <w:rPr>
      <w:rFonts w:ascii="Arial" w:eastAsia="Times New Roman" w:hAnsi="Arial"/>
      <w:b/>
      <w:sz w:val="24"/>
      <w:lang w:val="en-GB" w:eastAsia="zh-CN"/>
    </w:rPr>
  </w:style>
  <w:style w:type="character" w:customStyle="1" w:styleId="Char5">
    <w:name w:val="正文文本 Char"/>
    <w:basedOn w:val="a2"/>
    <w:link w:val="ad"/>
    <w:qFormat/>
    <w:rPr>
      <w:rFonts w:ascii="Times New Roman" w:eastAsia="宋体" w:hAnsi="Times New Roman" w:cs="Times New Roman"/>
      <w:sz w:val="20"/>
      <w:szCs w:val="20"/>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0"/>
    <w:link w:val="Chard"/>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3">
    <w:name w:val="批注文字 Char"/>
    <w:basedOn w:val="a2"/>
    <w:link w:val="ab"/>
    <w:qFormat/>
    <w:rPr>
      <w:rFonts w:ascii="Times New Roman" w:eastAsia="宋体" w:hAnsi="Times New Roman" w:cs="Times New Roman"/>
      <w:sz w:val="20"/>
      <w:szCs w:val="20"/>
    </w:rPr>
  </w:style>
  <w:style w:type="character" w:customStyle="1" w:styleId="Charc">
    <w:name w:val="批注主题 Char"/>
    <w:basedOn w:val="Char3"/>
    <w:link w:val="af6"/>
    <w:uiPriority w:val="99"/>
    <w:qFormat/>
    <w:rPr>
      <w:rFonts w:ascii="Times New Roman" w:eastAsia="宋体" w:hAnsi="Times New Roman" w:cs="Times New Roman"/>
      <w:b/>
      <w:bCs/>
      <w:sz w:val="20"/>
      <w:szCs w:val="20"/>
    </w:rPr>
  </w:style>
  <w:style w:type="character" w:customStyle="1" w:styleId="Char9">
    <w:name w:val="页脚 Char"/>
    <w:basedOn w:val="a2"/>
    <w:link w:val="af1"/>
    <w:uiPriority w:val="99"/>
    <w:qFormat/>
    <w:rPr>
      <w:rFonts w:ascii="Times New Roman" w:eastAsia="宋体" w:hAnsi="Times New Roman" w:cs="Times New Roman"/>
      <w:sz w:val="18"/>
      <w:szCs w:val="18"/>
    </w:rPr>
  </w:style>
  <w:style w:type="character" w:customStyle="1" w:styleId="Chard">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2"/>
    <w:link w:val="aff"/>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4"/>
      </w:numPr>
      <w:ind w:left="360"/>
    </w:pPr>
    <w:rPr>
      <w:b/>
      <w:bCs/>
      <w:lang w:val="en-GB"/>
    </w:rPr>
  </w:style>
  <w:style w:type="paragraph" w:customStyle="1" w:styleId="NP">
    <w:name w:val="N_P"/>
    <w:basedOn w:val="NO"/>
    <w:next w:val="a0"/>
    <w:link w:val="NPChar"/>
    <w:qFormat/>
    <w:pPr>
      <w:numPr>
        <w:numId w:val="5"/>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1">
    <w:name w:val="题注 Char1"/>
    <w:aliases w:val="cap Char3,cap Char Char2,Caption Char1 Char Char1,cap Char Char1 Char1,Caption Char Char1 Char Char1,cap Char2 Char1,条目 Char1,Ca Char1,cap1 Char1,cap2 Char1,cap11 Char1,Légende-figure Char2,Légende-figure Char Char1,Beschrifubg Char,label Char"/>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6"/>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b">
    <w:name w:val="标题 Char"/>
    <w:basedOn w:val="a2"/>
    <w:link w:val="af5"/>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7"/>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8"/>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0"/>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1"/>
    <w:next w:val="a0"/>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52"/>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Chara">
    <w:name w:val="脚注文本 Char"/>
    <w:aliases w:val="footnote text1 Char1,footnote text2 Char1,footnote text3 Char1,footnote text4 Char1,footnote text5 Char1,footnote text6 Char1,footnote text7 Char1,footnote text11 Char1,footnote text21 Char1,footnote text31 Char1,footnote text41 Char1"/>
    <w:basedOn w:val="a2"/>
    <w:link w:val="af2"/>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uiPriority w:val="99"/>
    <w:qFormat/>
    <w:rPr>
      <w:rFonts w:ascii="Tahoma" w:eastAsia="Yu Mincho" w:hAnsi="Tahoma" w:cs="Tahoma"/>
      <w:shd w:val="clear" w:color="auto" w:fill="000080"/>
      <w:lang w:eastAsia="en-US"/>
    </w:rPr>
  </w:style>
  <w:style w:type="character" w:customStyle="1" w:styleId="Char2">
    <w:name w:val="文档结构图 Char"/>
    <w:basedOn w:val="a2"/>
    <w:link w:val="aa"/>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6">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1">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纯文本 Char"/>
    <w:basedOn w:val="a2"/>
    <w:link w:val="af"/>
    <w:uiPriority w:val="99"/>
    <w:qFormat/>
    <w:rPr>
      <w:rFonts w:ascii="Consolas" w:eastAsia="Calibri" w:hAnsi="Consolas" w:cs="Times New Roman"/>
      <w:sz w:val="21"/>
      <w:szCs w:val="21"/>
      <w:lang w:val="en-GB" w:eastAsia="en-US"/>
    </w:rPr>
  </w:style>
  <w:style w:type="paragraph" w:customStyle="1" w:styleId="Agreement">
    <w:name w:val="Agreement"/>
    <w:basedOn w:val="a0"/>
    <w:next w:val="Doc-text2"/>
    <w:uiPriority w:val="99"/>
    <w:qFormat/>
    <w:pPr>
      <w:numPr>
        <w:numId w:val="9"/>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10"/>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1"/>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0">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1"/>
    <w:next w:val="ad"/>
    <w:uiPriority w:val="99"/>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Char6">
    <w:name w:val="正文文本缩进 Char"/>
    <w:basedOn w:val="a2"/>
    <w:link w:val="ae"/>
    <w:uiPriority w:val="99"/>
    <w:qFormat/>
    <w:rPr>
      <w:rFonts w:ascii="Times New Roman" w:eastAsia="MS Gothic" w:hAnsi="Times New Roman" w:cs="Times New Roman"/>
      <w:sz w:val="24"/>
      <w:lang w:val="en-GB" w:eastAsia="ja-JP"/>
    </w:rPr>
  </w:style>
  <w:style w:type="paragraph" w:customStyle="1" w:styleId="lptext">
    <w:name w:val="lˆptext"/>
    <w:basedOn w:val="a0"/>
    <w:uiPriority w:val="99"/>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uiPriority w:val="99"/>
    <w:qFormat/>
    <w:pPr>
      <w:numPr>
        <w:numId w:val="12"/>
      </w:numPr>
      <w:spacing w:after="180" w:line="240" w:lineRule="auto"/>
    </w:pPr>
    <w:rPr>
      <w:rFonts w:ascii="Times New Roman" w:eastAsia="MS Gothic" w:hAnsi="Times New Roman" w:cs="Times New Roman"/>
      <w:sz w:val="24"/>
      <w:szCs w:val="20"/>
      <w:lang w:val="en-GB" w:eastAsia="ja-JP"/>
    </w:rPr>
  </w:style>
  <w:style w:type="character" w:customStyle="1" w:styleId="2Char0">
    <w:name w:val="正文文本缩进 2 Char"/>
    <w:basedOn w:val="a2"/>
    <w:link w:val="24"/>
    <w:uiPriority w:val="99"/>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d"/>
    <w:uiPriority w:val="99"/>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uiPriority w:val="99"/>
    <w:qFormat/>
    <w:pPr>
      <w:spacing w:after="220" w:line="240" w:lineRule="auto"/>
    </w:pPr>
    <w:rPr>
      <w:rFonts w:ascii="Arial" w:eastAsia="MS Gothic" w:hAnsi="Arial" w:cs="Times New Roman"/>
      <w:b/>
      <w:szCs w:val="20"/>
      <w:lang w:val="en-GB" w:eastAsia="ja-JP"/>
    </w:rPr>
  </w:style>
  <w:style w:type="character" w:customStyle="1" w:styleId="3Char0">
    <w:name w:val="正文文本 3 Char"/>
    <w:basedOn w:val="a2"/>
    <w:link w:val="34"/>
    <w:uiPriority w:val="99"/>
    <w:qFormat/>
    <w:rPr>
      <w:rFonts w:ascii="Times New Roman" w:eastAsia="MS Gothic" w:hAnsi="Times New Roman" w:cs="Times New Roman"/>
      <w:sz w:val="24"/>
      <w:lang w:val="en-GB" w:eastAsia="ja-JP"/>
    </w:rPr>
  </w:style>
  <w:style w:type="paragraph" w:customStyle="1" w:styleId="TableText">
    <w:name w:val="Table_Text"/>
    <w:basedOn w:val="a0"/>
    <w:uiPriority w:val="99"/>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uiPriority w:val="99"/>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pPr>
      <w:numPr>
        <w:numId w:val="13"/>
      </w:numPr>
      <w:spacing w:after="120"/>
    </w:pPr>
  </w:style>
  <w:style w:type="paragraph" w:customStyle="1" w:styleId="shortcode">
    <w:name w:val="shortcode"/>
    <w:basedOn w:val="ad"/>
    <w:uiPriority w:val="99"/>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uiPriority w:val="99"/>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1">
    <w:name w:val="図表番号 (文字)"/>
    <w:aliases w:val="cap (文字),cap Char (文字) (文字)1,Beschrifubg (文字)"/>
    <w:qFormat/>
    <w:rPr>
      <w:rFonts w:eastAsia="MS Gothic"/>
      <w:b/>
      <w:kern w:val="2"/>
      <w:sz w:val="24"/>
      <w:lang w:val="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Revision1">
    <w:name w:val="Revision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Char0">
    <w:name w:val="注释标题 Char"/>
    <w:basedOn w:val="a2"/>
    <w:link w:val="a7"/>
    <w:uiPriority w:val="99"/>
    <w:qFormat/>
    <w:rPr>
      <w:rFonts w:ascii="Times New Roman" w:eastAsia="MS Gothic" w:hAnsi="Times New Roman" w:cs="Times New Roman"/>
      <w:b/>
      <w:color w:val="FF0000"/>
      <w:sz w:val="24"/>
      <w:szCs w:val="21"/>
      <w:lang w:eastAsia="ja-JP"/>
    </w:rPr>
  </w:style>
  <w:style w:type="character" w:customStyle="1" w:styleId="Char4">
    <w:name w:val="结束语 Char"/>
    <w:basedOn w:val="a2"/>
    <w:link w:val="ac"/>
    <w:uiPriority w:val="99"/>
    <w:qFormat/>
    <w:rPr>
      <w:rFonts w:ascii="Times New Roman" w:eastAsia="MS Gothic" w:hAnsi="Times New Roman" w:cs="Times New Roman"/>
      <w:b/>
      <w:color w:val="FF0000"/>
      <w:sz w:val="24"/>
      <w:szCs w:val="21"/>
      <w:lang w:eastAsia="ja-JP"/>
    </w:rPr>
  </w:style>
  <w:style w:type="character" w:customStyle="1" w:styleId="B10">
    <w:name w:val="B1 (文字)"/>
    <w:qFormat/>
    <w:rPr>
      <w:rFonts w:eastAsia="MS Mincho"/>
      <w:lang w:val="en-GB" w:eastAsia="en-US" w:bidi="ar-SA"/>
    </w:rPr>
  </w:style>
  <w:style w:type="paragraph" w:customStyle="1" w:styleId="3GPPNormalText">
    <w:name w:val="3GPP Normal Text"/>
    <w:basedOn w:val="ad"/>
    <w:link w:val="3GPPNormalTextChar"/>
    <w:qFormat/>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qFormat/>
    <w:rPr>
      <w:rFonts w:ascii="Times New Roman" w:eastAsia="MS Mincho" w:hAnsi="Times New Roman" w:cs="Times New Roman"/>
      <w:sz w:val="22"/>
      <w:szCs w:val="24"/>
      <w:lang w:val="en-GB" w:eastAsia="ja-JP"/>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eastAsia="ko-KR"/>
    </w:rPr>
  </w:style>
  <w:style w:type="paragraph" w:customStyle="1" w:styleId="TAJ">
    <w:name w:val="TAJ"/>
    <w:basedOn w:val="TH"/>
    <w:uiPriority w:val="99"/>
    <w:qFormat/>
    <w:rPr>
      <w:rFonts w:eastAsiaTheme="minorEastAsia" w:cs="Times New Roman"/>
      <w:sz w:val="20"/>
      <w:szCs w:val="20"/>
    </w:rPr>
  </w:style>
  <w:style w:type="paragraph" w:customStyle="1" w:styleId="Guidance">
    <w:name w:val="Guidance"/>
    <w:basedOn w:val="a0"/>
    <w:uiPriority w:val="99"/>
    <w:qFormat/>
    <w:pPr>
      <w:spacing w:after="180" w:line="240" w:lineRule="auto"/>
    </w:pPr>
    <w:rPr>
      <w:rFonts w:ascii="Times New Roman" w:eastAsiaTheme="minorEastAsia" w:hAnsi="Times New Roman" w:cs="Times New Roman"/>
      <w:i/>
      <w:color w:val="0000FF"/>
      <w:sz w:val="20"/>
      <w:szCs w:val="20"/>
      <w:lang w:val="en-GB"/>
    </w:rPr>
  </w:style>
  <w:style w:type="table" w:customStyle="1" w:styleId="110">
    <w:name w:val="网格表 1 浅色1"/>
    <w:basedOn w:val="a3"/>
    <w:uiPriority w:val="46"/>
    <w:qFormat/>
    <w:pPr>
      <w:spacing w:after="0" w:line="240" w:lineRule="auto"/>
    </w:pPr>
    <w:rPr>
      <w:rFonts w:ascii="Times" w:eastAsia="MS Mincho" w:hAnsi="Times" w:cs="Times New Roman"/>
      <w:lang w:eastAsia="ja-JP"/>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4">
    <w:name w:val="正文1"/>
    <w:uiPriority w:val="99"/>
    <w:qFormat/>
    <w:pPr>
      <w:spacing w:after="0" w:line="240" w:lineRule="auto"/>
    </w:pPr>
    <w:rPr>
      <w:rFonts w:ascii="Times" w:hAnsi="Times" w:cs="Times"/>
      <w:sz w:val="24"/>
      <w:szCs w:val="24"/>
    </w:rPr>
  </w:style>
  <w:style w:type="paragraph" w:customStyle="1" w:styleId="Bullets">
    <w:name w:val="Bullets"/>
    <w:basedOn w:val="a0"/>
    <w:link w:val="BulletsChar"/>
    <w:uiPriority w:val="99"/>
    <w:qFormat/>
    <w:pPr>
      <w:numPr>
        <w:numId w:val="14"/>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a0"/>
    <w:uiPriority w:val="99"/>
    <w:qFormat/>
    <w:pPr>
      <w:numPr>
        <w:ilvl w:val="1"/>
        <w:numId w:val="14"/>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qFormat/>
    <w:rPr>
      <w:rFonts w:ascii="Times New Roman" w:eastAsia="Batang" w:hAnsi="Times New Roman" w:cs="Times New Roman"/>
      <w:bCs/>
      <w:iCs/>
      <w:sz w:val="24"/>
      <w:szCs w:val="24"/>
      <w:lang w:val="en-GB" w:eastAsia="en-US"/>
    </w:rPr>
  </w:style>
  <w:style w:type="paragraph" w:customStyle="1" w:styleId="bullet3">
    <w:name w:val="bullet3"/>
    <w:basedOn w:val="a0"/>
    <w:uiPriority w:val="99"/>
    <w:qFormat/>
    <w:pPr>
      <w:numPr>
        <w:ilvl w:val="2"/>
        <w:numId w:val="14"/>
      </w:numPr>
      <w:spacing w:after="0" w:line="240" w:lineRule="auto"/>
      <w:ind w:hanging="180"/>
    </w:pPr>
    <w:rPr>
      <w:rFonts w:ascii="Times" w:eastAsia="Batang" w:hAnsi="Times" w:cs="Times New Roman"/>
      <w:sz w:val="20"/>
      <w:szCs w:val="24"/>
      <w:lang w:val="en-GB"/>
    </w:rPr>
  </w:style>
  <w:style w:type="paragraph" w:customStyle="1" w:styleId="bullet4">
    <w:name w:val="bullet4"/>
    <w:basedOn w:val="a0"/>
    <w:uiPriority w:val="99"/>
    <w:qFormat/>
    <w:pPr>
      <w:numPr>
        <w:ilvl w:val="3"/>
        <w:numId w:val="14"/>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Pr>
      <w:sz w:val="22"/>
      <w:szCs w:val="24"/>
      <w:lang w:val="en-GB" w:eastAsia="ko-KR"/>
    </w:rPr>
  </w:style>
  <w:style w:type="paragraph" w:customStyle="1" w:styleId="LGTdoc">
    <w:name w:val="LGTdoc_본문"/>
    <w:basedOn w:val="a0"/>
    <w:link w:val="LGTdocChar"/>
    <w:qFormat/>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Pr>
      <w:rFonts w:ascii="Arial" w:eastAsia="MS Mincho" w:hAnsi="Arial" w:cs="Arial"/>
      <w:b/>
      <w:bCs/>
      <w:sz w:val="22"/>
      <w:szCs w:val="28"/>
      <w:lang w:val="en-GB" w:eastAsia="en-GB"/>
    </w:rPr>
  </w:style>
  <w:style w:type="paragraph" w:customStyle="1" w:styleId="3GPPText">
    <w:name w:val="3GPP Text"/>
    <w:basedOn w:val="a0"/>
    <w:link w:val="3GPPTextChar"/>
    <w:qFormat/>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Pr>
      <w:rFonts w:ascii="Times New Roman" w:hAnsi="Times New Roman" w:cs="Times New Roman"/>
      <w:sz w:val="22"/>
      <w:lang w:eastAsia="en-US"/>
    </w:rPr>
  </w:style>
  <w:style w:type="paragraph" w:customStyle="1" w:styleId="3GPPAgreements">
    <w:name w:val="3GPP Agreements"/>
    <w:basedOn w:val="a0"/>
    <w:link w:val="3GPPAgreementsChar"/>
    <w:qFormat/>
    <w:pPr>
      <w:numPr>
        <w:numId w:val="15"/>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a2"/>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a2"/>
    <w:semiHidden/>
    <w:qFormat/>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0"/>
    <w:uiPriority w:val="99"/>
    <w:qFormat/>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aliases w:val="Figure Heading Char,FH Char"/>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2"/>
    <w:semiHidden/>
    <w:qFormat/>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2"/>
    <w:semiHidden/>
    <w:qFormat/>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locked/>
    <w:rPr>
      <w:rFonts w:ascii="Times New Roman" w:eastAsia="MS Gothic" w:hAnsi="Times New Roman"/>
      <w:b/>
      <w:sz w:val="24"/>
      <w:lang w:val="en-GB"/>
    </w:rPr>
  </w:style>
  <w:style w:type="character" w:customStyle="1" w:styleId="apple-converted-space">
    <w:name w:val="apple-converted-space"/>
    <w:basedOn w:val="a2"/>
    <w:qFormat/>
  </w:style>
  <w:style w:type="character" w:customStyle="1" w:styleId="111">
    <w:name w:val="見出し 1 (文字)1"/>
    <w:aliases w:val="H1 (文字)1,h1 (文字)1,app heading 1 (文字)1,l1 (文字)1,Memo Heading 1 (文字)1,h11 (文字)1,h12 (文字)1,h13 (文字)1,h14 (文字)1,h15 (文字)1,h16 (文字)1"/>
    <w:basedOn w:val="a2"/>
    <w:qFormat/>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2"/>
    <w:semiHidden/>
    <w:qFormat/>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2"/>
    <w:semiHidden/>
    <w:qFormat/>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2"/>
    <w:semiHidden/>
    <w:qFormat/>
    <w:rPr>
      <w:rFonts w:ascii="Times New Roman" w:eastAsia="MS Gothic" w:hAnsi="Times New Roman" w:cs="Times New Roman"/>
      <w:b/>
      <w:bCs/>
      <w:sz w:val="24"/>
      <w:lang w:val="en-GB"/>
    </w:rPr>
  </w:style>
  <w:style w:type="character" w:customStyle="1" w:styleId="510">
    <w:name w:val="見出し 5 (文字)1"/>
    <w:aliases w:val="H5 (文字)1"/>
    <w:basedOn w:val="a2"/>
    <w:semiHidden/>
    <w:qFormat/>
    <w:rPr>
      <w:rFonts w:asciiTheme="majorHAnsi" w:eastAsiaTheme="majorEastAsia" w:hAnsiTheme="majorHAnsi" w:cstheme="majorBidi"/>
      <w:sz w:val="24"/>
      <w:lang w:val="en-GB"/>
    </w:rPr>
  </w:style>
  <w:style w:type="character" w:customStyle="1" w:styleId="810">
    <w:name w:val="見出し 8 (文字)1"/>
    <w:aliases w:val="Table Heading (文字)1"/>
    <w:basedOn w:val="a2"/>
    <w:semiHidden/>
    <w:qFormat/>
    <w:rPr>
      <w:rFonts w:ascii="Times New Roman" w:eastAsia="MS Gothic" w:hAnsi="Times New Roman" w:cs="Times New Roman"/>
      <w:sz w:val="24"/>
      <w:lang w:val="en-GB"/>
    </w:rPr>
  </w:style>
  <w:style w:type="character" w:customStyle="1" w:styleId="91">
    <w:name w:val="見出し 9 (文字)1"/>
    <w:aliases w:val="Figure Heading (文字)1,FH (文字)1"/>
    <w:basedOn w:val="a2"/>
    <w:semiHidden/>
    <w:qFormat/>
    <w:rPr>
      <w:rFonts w:ascii="Times New Roman" w:eastAsia="MS Gothic"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2"/>
    <w:semiHidden/>
    <w:qFormat/>
    <w:rPr>
      <w:rFonts w:ascii="Times New Roman" w:eastAsia="MS Gothic"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2"/>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hAnsi="Times New Roman" w:cs="Times New Roman"/>
      <w:sz w:val="24"/>
    </w:rPr>
  </w:style>
  <w:style w:type="paragraph" w:customStyle="1" w:styleId="tal0">
    <w:name w:val="tal"/>
    <w:basedOn w:val="a0"/>
    <w:qFormat/>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23"/>
    <w:qFormat/>
    <w:pPr>
      <w:widowControl w:val="0"/>
      <w:numPr>
        <w:numId w:val="16"/>
      </w:numPr>
      <w:tabs>
        <w:tab w:val="clear" w:pos="936"/>
        <w:tab w:val="left"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Chare">
    <w:name w:val="无间隔 Char"/>
    <w:link w:val="aff2"/>
    <w:uiPriority w:val="1"/>
    <w:qFormat/>
    <w:rPr>
      <w:rFonts w:ascii="Arial" w:eastAsia="Times New Roman" w:hAnsi="Arial"/>
    </w:rPr>
  </w:style>
  <w:style w:type="paragraph" w:styleId="aff2">
    <w:name w:val="No Spacing"/>
    <w:basedOn w:val="a0"/>
    <w:link w:val="Chare"/>
    <w:uiPriority w:val="1"/>
    <w:qFormat/>
    <w:pPr>
      <w:spacing w:after="0" w:line="240" w:lineRule="auto"/>
      <w:jc w:val="both"/>
    </w:pPr>
    <w:rPr>
      <w:rFonts w:ascii="Arial" w:eastAsia="Times New Roman" w:hAnsi="Arial"/>
      <w:sz w:val="20"/>
      <w:szCs w:val="20"/>
      <w:lang w:eastAsia="zh-CN"/>
    </w:rPr>
  </w:style>
  <w:style w:type="character" w:customStyle="1" w:styleId="apple-style-span">
    <w:name w:val="apple-style-span"/>
    <w:basedOn w:val="a2"/>
    <w:qFormat/>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aff"/>
    <w:link w:val="bulletChar"/>
    <w:qFormat/>
    <w:pPr>
      <w:widowControl w:val="0"/>
      <w:tabs>
        <w:tab w:val="left" w:pos="720"/>
      </w:tabs>
      <w:overflowPunct/>
      <w:autoSpaceDE/>
      <w:autoSpaceDN/>
      <w:adjustRightInd/>
      <w:spacing w:after="60"/>
      <w:ind w:left="0" w:hanging="360"/>
      <w:jc w:val="both"/>
    </w:pPr>
    <w:rPr>
      <w:rFonts w:eastAsia="Times New Roman" w:cstheme="minorBidi"/>
      <w:kern w:val="2"/>
      <w:szCs w:val="24"/>
      <w:lang w:val="en-GB"/>
    </w:rPr>
  </w:style>
  <w:style w:type="character" w:customStyle="1" w:styleId="aff3">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eps-9thset">
    <w:name w:val="Steps-9th set"/>
    <w:basedOn w:val="a0"/>
    <w:qFormat/>
    <w:pPr>
      <w:widowControl w:val="0"/>
      <w:tabs>
        <w:tab w:val="left" w:pos="851"/>
        <w:tab w:val="left" w:pos="936"/>
      </w:tabs>
      <w:spacing w:before="120" w:after="120" w:line="240" w:lineRule="auto"/>
      <w:ind w:left="851" w:hanging="851"/>
    </w:pPr>
    <w:rPr>
      <w:rFonts w:ascii="Arial" w:eastAsia="Times New Roman" w:hAnsi="Arial" w:cs="Times New Roman"/>
      <w:sz w:val="24"/>
      <w:szCs w:val="24"/>
    </w:rPr>
  </w:style>
  <w:style w:type="character" w:customStyle="1" w:styleId="17">
    <w:name w:val="未处理的提及1"/>
    <w:uiPriority w:val="99"/>
    <w:semiHidden/>
    <w:unhideWhenUsed/>
    <w:qFormat/>
    <w:rPr>
      <w:color w:val="605E5C"/>
      <w:shd w:val="clear" w:color="auto" w:fill="E1DFDD"/>
    </w:rPr>
  </w:style>
  <w:style w:type="character" w:customStyle="1" w:styleId="fontstyle01">
    <w:name w:val="fontstyle01"/>
    <w:basedOn w:val="a2"/>
    <w:qFormat/>
    <w:rPr>
      <w:rFonts w:ascii="Times New Roman" w:hAnsi="Times New Roman" w:cs="Times New Roman" w:hint="default"/>
      <w:i/>
      <w:iCs/>
      <w:color w:val="000000"/>
      <w:sz w:val="20"/>
      <w:szCs w:val="20"/>
    </w:rPr>
  </w:style>
  <w:style w:type="character" w:customStyle="1" w:styleId="00TextChar">
    <w:name w:val="00_Text Char"/>
    <w:link w:val="00Text"/>
    <w:qFormat/>
    <w:rPr>
      <w:szCs w:val="24"/>
    </w:rPr>
  </w:style>
  <w:style w:type="paragraph" w:customStyle="1" w:styleId="00Text">
    <w:name w:val="00_Text"/>
    <w:basedOn w:val="a0"/>
    <w:link w:val="00TextChar"/>
    <w:qFormat/>
    <w:pPr>
      <w:spacing w:before="120" w:after="120" w:line="264" w:lineRule="auto"/>
      <w:jc w:val="both"/>
    </w:pPr>
    <w:rPr>
      <w:sz w:val="20"/>
      <w:szCs w:val="24"/>
      <w:lang w:eastAsia="zh-CN"/>
    </w:rPr>
  </w:style>
  <w:style w:type="paragraph" w:customStyle="1" w:styleId="Bullet-3">
    <w:name w:val="Bullet-3"/>
    <w:basedOn w:val="a0"/>
    <w:qFormat/>
    <w:pPr>
      <w:numPr>
        <w:ilvl w:val="2"/>
        <w:numId w:val="17"/>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27">
    <w:name w:val="未处理的提及2"/>
    <w:basedOn w:val="a2"/>
    <w:uiPriority w:val="99"/>
    <w:semiHidden/>
    <w:unhideWhenUsed/>
    <w:qFormat/>
    <w:rPr>
      <w:color w:val="605E5C"/>
      <w:shd w:val="clear" w:color="auto" w:fill="E1DFDD"/>
    </w:rPr>
  </w:style>
  <w:style w:type="paragraph" w:styleId="aff4">
    <w:name w:val="Revision"/>
    <w:hidden/>
    <w:uiPriority w:val="99"/>
    <w:semiHidden/>
    <w:qFormat/>
    <w:rsid w:val="003110D5"/>
    <w:pPr>
      <w:spacing w:after="0" w:line="240" w:lineRule="auto"/>
    </w:pPr>
    <w:rPr>
      <w:rFonts w:ascii="Times New Roman" w:eastAsia="MS Gothic" w:hAnsi="Times New Roman" w:cs="Times New Roman"/>
      <w:sz w:val="24"/>
      <w:lang w:val="en-GB" w:eastAsia="ja-JP"/>
    </w:rPr>
  </w:style>
  <w:style w:type="character" w:customStyle="1" w:styleId="UnresolvedMention">
    <w:name w:val="Unresolved Mention"/>
    <w:uiPriority w:val="99"/>
    <w:semiHidden/>
    <w:unhideWhenUsed/>
    <w:rsid w:val="003110D5"/>
    <w:rPr>
      <w:color w:val="605E5C"/>
      <w:shd w:val="clear" w:color="auto" w:fill="E1DFDD"/>
    </w:rPr>
  </w:style>
  <w:style w:type="numbering" w:customStyle="1" w:styleId="3GPPListofBullets">
    <w:name w:val="3GPP List of Bullets"/>
    <w:rsid w:val="003110D5"/>
    <w:pPr>
      <w:numPr>
        <w:numId w:val="24"/>
      </w:numPr>
    </w:pPr>
  </w:style>
  <w:style w:type="character" w:customStyle="1" w:styleId="xxapple-converted-space">
    <w:name w:val="xxapple-converted-space"/>
    <w:basedOn w:val="a2"/>
    <w:rsid w:val="003110D5"/>
  </w:style>
  <w:style w:type="numbering" w:customStyle="1" w:styleId="StyleBulleted">
    <w:name w:val="Style Bulleted"/>
    <w:rsid w:val="003110D5"/>
    <w:pPr>
      <w:numPr>
        <w:numId w:val="26"/>
      </w:numPr>
    </w:pPr>
  </w:style>
  <w:style w:type="character" w:customStyle="1" w:styleId="CommentTextChar1">
    <w:name w:val="Comment Text Char1"/>
    <w:basedOn w:val="a2"/>
    <w:qFormat/>
    <w:rsid w:val="003110D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qFormat="1"/>
    <w:lsdException w:name="List 3" w:unhideWhenUsed="1" w:qFormat="1"/>
    <w:lsdException w:name="List 4" w:uiPriority="0" w:unhideWhenUsed="1"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2"/>
      <w:szCs w:val="22"/>
      <w:lang w:eastAsia="en-US"/>
    </w:rPr>
  </w:style>
  <w:style w:type="paragraph" w:styleId="1">
    <w:name w:val="heading 1"/>
    <w:aliases w:val="H1,h1,app heading 1,l1,Memo Heading 1,h11,h12,h13,h14,h15,h16"/>
    <w:basedOn w:val="a1"/>
    <w:next w:val="a0"/>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Char"/>
    <w:unhideWhenUsed/>
    <w:qFormat/>
    <w:pPr>
      <w:numPr>
        <w:numId w:val="0"/>
      </w:numPr>
      <w:pBdr>
        <w:top w:val="none" w:sz="0" w:space="0" w:color="auto"/>
      </w:pBdr>
      <w:spacing w:before="180"/>
      <w:outlineLvl w:val="1"/>
    </w:pPr>
    <w:rPr>
      <w:sz w:val="32"/>
    </w:rPr>
  </w:style>
  <w:style w:type="paragraph" w:styleId="30">
    <w:name w:val="heading 3"/>
    <w:aliases w:val="Underrubrik2,H3,no break,Memo Heading 3"/>
    <w:basedOn w:val="2"/>
    <w:next w:val="a0"/>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31">
    <w:name w:val="List 3"/>
    <w:basedOn w:val="a0"/>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pPr>
      <w:ind w:left="1418" w:hanging="1418"/>
    </w:pPr>
  </w:style>
  <w:style w:type="paragraph" w:styleId="32">
    <w:name w:val="toc 3"/>
    <w:basedOn w:val="20"/>
    <w:next w:val="a0"/>
    <w:qFormat/>
    <w:pPr>
      <w:ind w:left="1134" w:hanging="1134"/>
    </w:pPr>
  </w:style>
  <w:style w:type="paragraph" w:styleId="20">
    <w:name w:val="toc 2"/>
    <w:basedOn w:val="10"/>
    <w:next w:val="a0"/>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0"/>
    <w:next w:val="a0"/>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0"/>
    <w:uiPriority w:val="99"/>
    <w:unhideWhenUsed/>
    <w:qFormat/>
    <w:pPr>
      <w:ind w:left="360" w:hanging="360"/>
      <w:contextualSpacing/>
    </w:pPr>
  </w:style>
  <w:style w:type="paragraph" w:styleId="a7">
    <w:name w:val="Note Heading"/>
    <w:basedOn w:val="a0"/>
    <w:next w:val="a0"/>
    <w:link w:val="Char0"/>
    <w:uiPriority w:val="99"/>
    <w:qFormat/>
    <w:pPr>
      <w:spacing w:after="0" w:line="240" w:lineRule="auto"/>
      <w:jc w:val="center"/>
    </w:pPr>
    <w:rPr>
      <w:rFonts w:ascii="Times New Roman" w:eastAsia="MS Gothic" w:hAnsi="Times New Roman" w:cs="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aliases w:val="lb2"/>
    <w:basedOn w:val="a8"/>
    <w:uiPriority w:val="99"/>
    <w:qFormat/>
    <w:pPr>
      <w:ind w:left="851"/>
    </w:pPr>
  </w:style>
  <w:style w:type="paragraph" w:styleId="a8">
    <w:name w:val="List Bullet"/>
    <w:basedOn w:val="a6"/>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条目,Ca,cap1,cap2,cap11,Légende-figure,Légende-figure Char,Beschrifubg,Beschriftung Char,label,cap11 Char Char Char,captions,Beschriftung Char Char,C"/>
    <w:basedOn w:val="a0"/>
    <w:next w:val="a0"/>
    <w:link w:val="Char1"/>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0"/>
    <w:link w:val="Char2"/>
    <w:uiPriority w:val="99"/>
    <w:semiHidden/>
    <w:unhideWhenUsed/>
    <w:qFormat/>
    <w:pPr>
      <w:spacing w:after="0" w:line="240" w:lineRule="auto"/>
    </w:pPr>
    <w:rPr>
      <w:rFonts w:ascii="Segoe UI" w:hAnsi="Segoe UI" w:cs="Segoe UI"/>
      <w:sz w:val="16"/>
      <w:szCs w:val="16"/>
    </w:rPr>
  </w:style>
  <w:style w:type="paragraph" w:styleId="ab">
    <w:name w:val="annotation text"/>
    <w:basedOn w:val="a0"/>
    <w:link w:val="Char3"/>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34">
    <w:name w:val="Body Text 3"/>
    <w:basedOn w:val="a0"/>
    <w:link w:val="3Char0"/>
    <w:uiPriority w:val="99"/>
    <w:qFormat/>
    <w:pPr>
      <w:spacing w:after="0" w:line="240" w:lineRule="auto"/>
      <w:jc w:val="both"/>
    </w:pPr>
    <w:rPr>
      <w:rFonts w:ascii="Times New Roman" w:eastAsia="MS Gothic" w:hAnsi="Times New Roman" w:cs="Times New Roman"/>
      <w:sz w:val="24"/>
      <w:szCs w:val="20"/>
      <w:lang w:val="en-GB" w:eastAsia="ja-JP"/>
    </w:rPr>
  </w:style>
  <w:style w:type="paragraph" w:styleId="ac">
    <w:name w:val="Closing"/>
    <w:basedOn w:val="a0"/>
    <w:link w:val="Char4"/>
    <w:uiPriority w:val="99"/>
    <w:qFormat/>
    <w:pPr>
      <w:spacing w:after="0" w:line="240" w:lineRule="auto"/>
      <w:jc w:val="right"/>
    </w:pPr>
    <w:rPr>
      <w:rFonts w:ascii="Times New Roman" w:eastAsia="MS Gothic" w:hAnsi="Times New Roman" w:cs="Times New Roman"/>
      <w:b/>
      <w:color w:val="FF0000"/>
      <w:sz w:val="24"/>
      <w:szCs w:val="21"/>
      <w:lang w:eastAsia="ja-JP"/>
    </w:rPr>
  </w:style>
  <w:style w:type="paragraph" w:styleId="ad">
    <w:name w:val="Body Text"/>
    <w:basedOn w:val="a0"/>
    <w:link w:val="Char5"/>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e">
    <w:name w:val="Body Text Indent"/>
    <w:basedOn w:val="a0"/>
    <w:link w:val="Char6"/>
    <w:uiPriority w:val="99"/>
    <w:qFormat/>
    <w:pPr>
      <w:spacing w:after="0" w:line="240" w:lineRule="auto"/>
      <w:ind w:left="360"/>
    </w:pPr>
    <w:rPr>
      <w:rFonts w:ascii="Times New Roman" w:eastAsia="MS Gothic" w:hAnsi="Times New Roman" w:cs="Times New Roman"/>
      <w:sz w:val="24"/>
      <w:szCs w:val="20"/>
      <w:lang w:val="en-GB" w:eastAsia="ja-JP"/>
    </w:rPr>
  </w:style>
  <w:style w:type="paragraph" w:styleId="3">
    <w:name w:val="List Number 3"/>
    <w:basedOn w:val="a0"/>
    <w:qFormat/>
    <w:pPr>
      <w:numPr>
        <w:numId w:val="2"/>
      </w:numPr>
      <w:tabs>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23">
    <w:name w:val="List 2"/>
    <w:basedOn w:val="a6"/>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
    <w:name w:val="Plain Text"/>
    <w:basedOn w:val="a0"/>
    <w:link w:val="Char7"/>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24">
    <w:name w:val="Body Text Indent 2"/>
    <w:basedOn w:val="a0"/>
    <w:link w:val="2Char0"/>
    <w:uiPriority w:val="99"/>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af0">
    <w:name w:val="Balloon Text"/>
    <w:basedOn w:val="a0"/>
    <w:link w:val="Char8"/>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1">
    <w:name w:val="footer"/>
    <w:basedOn w:val="a0"/>
    <w:link w:val="Char9"/>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2">
    <w:name w:val="footnote text"/>
    <w:aliases w:val="footnote text1,footnote text2,footnote text3,footnote text4,footnote text5,footnote text6,footnote text7,footnote text11,footnote text21,footnote text31,footnote text41,footnote text51,footnote text61,footnote text8"/>
    <w:basedOn w:val="a0"/>
    <w:link w:val="Chara"/>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3">
    <w:name w:val="table of figures"/>
    <w:basedOn w:val="a0"/>
    <w:next w:val="a0"/>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0"/>
    <w:uiPriority w:val="39"/>
    <w:qFormat/>
    <w:pPr>
      <w:ind w:left="1418" w:hanging="1418"/>
    </w:pPr>
  </w:style>
  <w:style w:type="paragraph" w:styleId="af4">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1"/>
    <w:next w:val="a0"/>
    <w:qFormat/>
    <w:pPr>
      <w:ind w:left="284"/>
    </w:pPr>
  </w:style>
  <w:style w:type="paragraph" w:styleId="af5">
    <w:name w:val="Title"/>
    <w:basedOn w:val="2"/>
    <w:link w:val="Charb"/>
    <w:uiPriority w:val="99"/>
    <w:qFormat/>
    <w:pPr>
      <w:widowControl/>
      <w:spacing w:after="120"/>
      <w:textAlignment w:val="baseline"/>
    </w:pPr>
    <w:rPr>
      <w:rFonts w:eastAsia="MS Mincho"/>
      <w:b/>
      <w:sz w:val="24"/>
      <w:lang w:val="de-DE" w:eastAsia="en-US"/>
    </w:rPr>
  </w:style>
  <w:style w:type="paragraph" w:styleId="af6">
    <w:name w:val="annotation subject"/>
    <w:basedOn w:val="ab"/>
    <w:next w:val="ab"/>
    <w:link w:val="Charc"/>
    <w:uiPriority w:val="99"/>
    <w:unhideWhenUsed/>
    <w:qFormat/>
    <w:rPr>
      <w:b/>
      <w:bCs/>
    </w:rPr>
  </w:style>
  <w:style w:type="table" w:styleId="af7">
    <w:name w:val="Table Grid"/>
    <w:basedOn w:val="a3"/>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2"/>
    <w:uiPriority w:val="22"/>
    <w:qFormat/>
    <w:rPr>
      <w:b/>
      <w:bCs/>
    </w:rPr>
  </w:style>
  <w:style w:type="character" w:styleId="af9">
    <w:name w:val="page number"/>
    <w:basedOn w:val="a2"/>
    <w:qFormat/>
  </w:style>
  <w:style w:type="character" w:styleId="afa">
    <w:name w:val="FollowedHyperlink"/>
    <w:basedOn w:val="a2"/>
    <w:unhideWhenUsed/>
    <w:qFormat/>
    <w:rPr>
      <w:color w:val="954F72" w:themeColor="followedHyperlink"/>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basedOn w:val="a2"/>
    <w:unhideWhenUsed/>
    <w:qFormat/>
    <w:rPr>
      <w:sz w:val="16"/>
      <w:szCs w:val="16"/>
    </w:rPr>
  </w:style>
  <w:style w:type="character" w:styleId="afe">
    <w:name w:val="footnote reference"/>
    <w:basedOn w:val="a2"/>
    <w:qFormat/>
    <w:rPr>
      <w:b/>
      <w:position w:val="6"/>
      <w:sz w:val="16"/>
    </w:rPr>
  </w:style>
  <w:style w:type="character" w:customStyle="1" w:styleId="Char8">
    <w:name w:val="批注框文本 Char"/>
    <w:basedOn w:val="a2"/>
    <w:link w:val="af0"/>
    <w:uiPriority w:val="99"/>
    <w:qFormat/>
    <w:rPr>
      <w:rFonts w:ascii="Segoe UI" w:eastAsia="宋体" w:hAnsi="Segoe UI" w:cs="Segoe UI"/>
      <w:sz w:val="18"/>
      <w:szCs w:val="18"/>
    </w:rPr>
  </w:style>
  <w:style w:type="character" w:customStyle="1" w:styleId="1Char">
    <w:name w:val="标题 1 Char"/>
    <w:aliases w:val="H1 Char1,h1 Char1,app heading 1 Char1,l1 Char1,Memo Heading 1 Char1,h11 Char1,h12 Char1,h13 Char1,h14 Char1,h15 Char1,h16 Char1"/>
    <w:basedOn w:val="a2"/>
    <w:link w:val="1"/>
    <w:qFormat/>
    <w:rPr>
      <w:rFonts w:ascii="Arial" w:eastAsia="Arial" w:hAnsi="Arial" w:cs="Times New Roman"/>
      <w:sz w:val="36"/>
      <w:lang w:val="en-GB"/>
    </w:rPr>
  </w:style>
  <w:style w:type="character" w:customStyle="1" w:styleId="2Char">
    <w:name w:val="标题 2 Char"/>
    <w:aliases w:val="DO NOT USE_h2 Char1,h2 Char1,h21 Char1,H2 Char1,Head2A Char1,2 Char1,UNDERRUBRIK 1-2 Char1"/>
    <w:basedOn w:val="a2"/>
    <w:link w:val="2"/>
    <w:qFormat/>
    <w:rPr>
      <w:rFonts w:ascii="Arial" w:eastAsia="Arial" w:hAnsi="Arial" w:cs="Times New Roman"/>
      <w:sz w:val="32"/>
      <w:szCs w:val="20"/>
      <w:lang w:val="en-GB" w:eastAsia="zh-CN"/>
    </w:rPr>
  </w:style>
  <w:style w:type="character" w:customStyle="1" w:styleId="3Char">
    <w:name w:val="标题 3 Char"/>
    <w:aliases w:val="Underrubrik2 Char1,H3 Char1,no break Char1,Memo Heading 3 Char1"/>
    <w:basedOn w:val="a2"/>
    <w:link w:val="30"/>
    <w:qFormat/>
    <w:rPr>
      <w:rFonts w:ascii="Arial" w:eastAsia="Arial" w:hAnsi="Arial" w:cs="Times New Roman"/>
      <w:sz w:val="28"/>
      <w:szCs w:val="20"/>
      <w:lang w:val="en-GB" w:eastAsia="zh-CN"/>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basedOn w:val="a2"/>
    <w:link w:val="4"/>
    <w:qFormat/>
    <w:rPr>
      <w:rFonts w:ascii="Calibri" w:eastAsia="Times New Roman" w:hAnsi="Calibri" w:cs="Times New Roman"/>
      <w:b/>
      <w:bCs/>
      <w:sz w:val="28"/>
      <w:szCs w:val="28"/>
      <w:lang w:val="zh-CN" w:eastAsia="zh-CN"/>
    </w:rPr>
  </w:style>
  <w:style w:type="character" w:customStyle="1" w:styleId="5Char">
    <w:name w:val="标题 5 Char"/>
    <w:aliases w:val="H5 Char1"/>
    <w:basedOn w:val="a2"/>
    <w:link w:val="5"/>
    <w:qFormat/>
    <w:rPr>
      <w:rFonts w:ascii="Cambria" w:hAnsi="Cambria" w:cs="Times New Roman"/>
      <w:color w:val="243F60"/>
      <w:lang w:val="zh-CN"/>
    </w:rPr>
  </w:style>
  <w:style w:type="character" w:customStyle="1" w:styleId="6Char">
    <w:name w:val="标题 6 Char"/>
    <w:basedOn w:val="a2"/>
    <w:link w:val="6"/>
    <w:qFormat/>
    <w:rPr>
      <w:rFonts w:ascii="Calibri" w:eastAsia="Times New Roman" w:hAnsi="Calibri" w:cs="Times New Roman"/>
      <w:b/>
      <w:bCs/>
      <w:sz w:val="22"/>
      <w:szCs w:val="22"/>
      <w:lang w:val="zh-CN"/>
    </w:rPr>
  </w:style>
  <w:style w:type="character" w:customStyle="1" w:styleId="7Char">
    <w:name w:val="标题 7 Char"/>
    <w:basedOn w:val="a2"/>
    <w:link w:val="7"/>
    <w:qFormat/>
    <w:rPr>
      <w:rFonts w:ascii="Calibri" w:eastAsia="Times New Roman" w:hAnsi="Calibri" w:cs="Times New Roman"/>
      <w:sz w:val="24"/>
      <w:szCs w:val="24"/>
      <w:lang w:val="zh-CN"/>
    </w:rPr>
  </w:style>
  <w:style w:type="character" w:customStyle="1" w:styleId="8Char">
    <w:name w:val="标题 8 Char"/>
    <w:aliases w:val="Table Heading Char1"/>
    <w:basedOn w:val="a2"/>
    <w:link w:val="8"/>
    <w:qFormat/>
    <w:rPr>
      <w:rFonts w:ascii="Calibri" w:eastAsia="Times New Roman" w:hAnsi="Calibri" w:cs="Times New Roman"/>
      <w:i/>
      <w:iCs/>
      <w:sz w:val="24"/>
      <w:szCs w:val="24"/>
      <w:lang w:val="zh-CN"/>
    </w:rPr>
  </w:style>
  <w:style w:type="character" w:customStyle="1" w:styleId="9Char">
    <w:name w:val="标题 9 Char"/>
    <w:aliases w:val="Figure Heading Char1,FH Char1"/>
    <w:basedOn w:val="a2"/>
    <w:link w:val="9"/>
    <w:qFormat/>
    <w:rPr>
      <w:rFonts w:ascii="Calibri Light" w:eastAsia="Times New Roman" w:hAnsi="Calibri Light" w:cs="Times New Roman"/>
      <w:sz w:val="22"/>
      <w:szCs w:val="22"/>
      <w:lang w:val="zh-CN"/>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2"/>
    <w:link w:val="a1"/>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3"/>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d"/>
    <w:qFormat/>
    <w:pPr>
      <w:tabs>
        <w:tab w:val="left" w:pos="1701"/>
        <w:tab w:val="right" w:pos="9639"/>
      </w:tabs>
      <w:spacing w:after="240"/>
      <w:jc w:val="both"/>
    </w:pPr>
    <w:rPr>
      <w:rFonts w:ascii="Arial" w:eastAsia="Times New Roman" w:hAnsi="Arial"/>
      <w:b/>
      <w:sz w:val="24"/>
      <w:lang w:val="en-GB" w:eastAsia="zh-CN"/>
    </w:rPr>
  </w:style>
  <w:style w:type="character" w:customStyle="1" w:styleId="Char5">
    <w:name w:val="正文文本 Char"/>
    <w:basedOn w:val="a2"/>
    <w:link w:val="ad"/>
    <w:qFormat/>
    <w:rPr>
      <w:rFonts w:ascii="Times New Roman" w:eastAsia="宋体" w:hAnsi="Times New Roman" w:cs="Times New Roman"/>
      <w:sz w:val="20"/>
      <w:szCs w:val="20"/>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0"/>
    <w:link w:val="Chard"/>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3">
    <w:name w:val="批注文字 Char"/>
    <w:basedOn w:val="a2"/>
    <w:link w:val="ab"/>
    <w:qFormat/>
    <w:rPr>
      <w:rFonts w:ascii="Times New Roman" w:eastAsia="宋体" w:hAnsi="Times New Roman" w:cs="Times New Roman"/>
      <w:sz w:val="20"/>
      <w:szCs w:val="20"/>
    </w:rPr>
  </w:style>
  <w:style w:type="character" w:customStyle="1" w:styleId="Charc">
    <w:name w:val="批注主题 Char"/>
    <w:basedOn w:val="Char3"/>
    <w:link w:val="af6"/>
    <w:uiPriority w:val="99"/>
    <w:qFormat/>
    <w:rPr>
      <w:rFonts w:ascii="Times New Roman" w:eastAsia="宋体" w:hAnsi="Times New Roman" w:cs="Times New Roman"/>
      <w:b/>
      <w:bCs/>
      <w:sz w:val="20"/>
      <w:szCs w:val="20"/>
    </w:rPr>
  </w:style>
  <w:style w:type="character" w:customStyle="1" w:styleId="Char9">
    <w:name w:val="页脚 Char"/>
    <w:basedOn w:val="a2"/>
    <w:link w:val="af1"/>
    <w:uiPriority w:val="99"/>
    <w:qFormat/>
    <w:rPr>
      <w:rFonts w:ascii="Times New Roman" w:eastAsia="宋体" w:hAnsi="Times New Roman" w:cs="Times New Roman"/>
      <w:sz w:val="18"/>
      <w:szCs w:val="18"/>
    </w:rPr>
  </w:style>
  <w:style w:type="character" w:customStyle="1" w:styleId="Chard">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2"/>
    <w:link w:val="aff"/>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4"/>
      </w:numPr>
      <w:ind w:left="360"/>
    </w:pPr>
    <w:rPr>
      <w:b/>
      <w:bCs/>
      <w:lang w:val="en-GB"/>
    </w:rPr>
  </w:style>
  <w:style w:type="paragraph" w:customStyle="1" w:styleId="NP">
    <w:name w:val="N_P"/>
    <w:basedOn w:val="NO"/>
    <w:next w:val="a0"/>
    <w:link w:val="NPChar"/>
    <w:qFormat/>
    <w:pPr>
      <w:numPr>
        <w:numId w:val="5"/>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1">
    <w:name w:val="题注 Char1"/>
    <w:aliases w:val="cap Char3,cap Char Char2,Caption Char1 Char Char1,cap Char Char1 Char1,Caption Char Char1 Char Char1,cap Char2 Char1,条目 Char1,Ca Char1,cap1 Char1,cap2 Char1,cap11 Char1,Légende-figure Char2,Légende-figure Char Char1,Beschrifubg Char,label Char"/>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6"/>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b">
    <w:name w:val="标题 Char"/>
    <w:basedOn w:val="a2"/>
    <w:link w:val="af5"/>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7"/>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8"/>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0"/>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1"/>
    <w:next w:val="a0"/>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52"/>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Chara">
    <w:name w:val="脚注文本 Char"/>
    <w:aliases w:val="footnote text1 Char1,footnote text2 Char1,footnote text3 Char1,footnote text4 Char1,footnote text5 Char1,footnote text6 Char1,footnote text7 Char1,footnote text11 Char1,footnote text21 Char1,footnote text31 Char1,footnote text41 Char1"/>
    <w:basedOn w:val="a2"/>
    <w:link w:val="af2"/>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uiPriority w:val="99"/>
    <w:qFormat/>
    <w:rPr>
      <w:rFonts w:ascii="Tahoma" w:eastAsia="Yu Mincho" w:hAnsi="Tahoma" w:cs="Tahoma"/>
      <w:shd w:val="clear" w:color="auto" w:fill="000080"/>
      <w:lang w:eastAsia="en-US"/>
    </w:rPr>
  </w:style>
  <w:style w:type="character" w:customStyle="1" w:styleId="Char2">
    <w:name w:val="文档结构图 Char"/>
    <w:basedOn w:val="a2"/>
    <w:link w:val="aa"/>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6">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1">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纯文本 Char"/>
    <w:basedOn w:val="a2"/>
    <w:link w:val="af"/>
    <w:uiPriority w:val="99"/>
    <w:qFormat/>
    <w:rPr>
      <w:rFonts w:ascii="Consolas" w:eastAsia="Calibri" w:hAnsi="Consolas" w:cs="Times New Roman"/>
      <w:sz w:val="21"/>
      <w:szCs w:val="21"/>
      <w:lang w:val="en-GB" w:eastAsia="en-US"/>
    </w:rPr>
  </w:style>
  <w:style w:type="paragraph" w:customStyle="1" w:styleId="Agreement">
    <w:name w:val="Agreement"/>
    <w:basedOn w:val="a0"/>
    <w:next w:val="Doc-text2"/>
    <w:uiPriority w:val="99"/>
    <w:qFormat/>
    <w:pPr>
      <w:numPr>
        <w:numId w:val="9"/>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10"/>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1"/>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0">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1"/>
    <w:next w:val="ad"/>
    <w:uiPriority w:val="99"/>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Char6">
    <w:name w:val="正文文本缩进 Char"/>
    <w:basedOn w:val="a2"/>
    <w:link w:val="ae"/>
    <w:uiPriority w:val="99"/>
    <w:qFormat/>
    <w:rPr>
      <w:rFonts w:ascii="Times New Roman" w:eastAsia="MS Gothic" w:hAnsi="Times New Roman" w:cs="Times New Roman"/>
      <w:sz w:val="24"/>
      <w:lang w:val="en-GB" w:eastAsia="ja-JP"/>
    </w:rPr>
  </w:style>
  <w:style w:type="paragraph" w:customStyle="1" w:styleId="lptext">
    <w:name w:val="lˆptext"/>
    <w:basedOn w:val="a0"/>
    <w:uiPriority w:val="99"/>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uiPriority w:val="99"/>
    <w:qFormat/>
    <w:pPr>
      <w:numPr>
        <w:numId w:val="12"/>
      </w:numPr>
      <w:spacing w:after="180" w:line="240" w:lineRule="auto"/>
    </w:pPr>
    <w:rPr>
      <w:rFonts w:ascii="Times New Roman" w:eastAsia="MS Gothic" w:hAnsi="Times New Roman" w:cs="Times New Roman"/>
      <w:sz w:val="24"/>
      <w:szCs w:val="20"/>
      <w:lang w:val="en-GB" w:eastAsia="ja-JP"/>
    </w:rPr>
  </w:style>
  <w:style w:type="character" w:customStyle="1" w:styleId="2Char0">
    <w:name w:val="正文文本缩进 2 Char"/>
    <w:basedOn w:val="a2"/>
    <w:link w:val="24"/>
    <w:uiPriority w:val="99"/>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d"/>
    <w:uiPriority w:val="99"/>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uiPriority w:val="99"/>
    <w:qFormat/>
    <w:pPr>
      <w:spacing w:after="220" w:line="240" w:lineRule="auto"/>
    </w:pPr>
    <w:rPr>
      <w:rFonts w:ascii="Arial" w:eastAsia="MS Gothic" w:hAnsi="Arial" w:cs="Times New Roman"/>
      <w:b/>
      <w:szCs w:val="20"/>
      <w:lang w:val="en-GB" w:eastAsia="ja-JP"/>
    </w:rPr>
  </w:style>
  <w:style w:type="character" w:customStyle="1" w:styleId="3Char0">
    <w:name w:val="正文文本 3 Char"/>
    <w:basedOn w:val="a2"/>
    <w:link w:val="34"/>
    <w:uiPriority w:val="99"/>
    <w:qFormat/>
    <w:rPr>
      <w:rFonts w:ascii="Times New Roman" w:eastAsia="MS Gothic" w:hAnsi="Times New Roman" w:cs="Times New Roman"/>
      <w:sz w:val="24"/>
      <w:lang w:val="en-GB" w:eastAsia="ja-JP"/>
    </w:rPr>
  </w:style>
  <w:style w:type="paragraph" w:customStyle="1" w:styleId="TableText">
    <w:name w:val="Table_Text"/>
    <w:basedOn w:val="a0"/>
    <w:uiPriority w:val="99"/>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uiPriority w:val="99"/>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pPr>
      <w:numPr>
        <w:numId w:val="13"/>
      </w:numPr>
      <w:spacing w:after="120"/>
    </w:pPr>
  </w:style>
  <w:style w:type="paragraph" w:customStyle="1" w:styleId="shortcode">
    <w:name w:val="shortcode"/>
    <w:basedOn w:val="ad"/>
    <w:uiPriority w:val="99"/>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uiPriority w:val="99"/>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1">
    <w:name w:val="図表番号 (文字)"/>
    <w:aliases w:val="cap (文字),cap Char (文字) (文字)1,Beschrifubg (文字)"/>
    <w:qFormat/>
    <w:rPr>
      <w:rFonts w:eastAsia="MS Gothic"/>
      <w:b/>
      <w:kern w:val="2"/>
      <w:sz w:val="24"/>
      <w:lang w:val="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Revision1">
    <w:name w:val="Revision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Char0">
    <w:name w:val="注释标题 Char"/>
    <w:basedOn w:val="a2"/>
    <w:link w:val="a7"/>
    <w:uiPriority w:val="99"/>
    <w:qFormat/>
    <w:rPr>
      <w:rFonts w:ascii="Times New Roman" w:eastAsia="MS Gothic" w:hAnsi="Times New Roman" w:cs="Times New Roman"/>
      <w:b/>
      <w:color w:val="FF0000"/>
      <w:sz w:val="24"/>
      <w:szCs w:val="21"/>
      <w:lang w:eastAsia="ja-JP"/>
    </w:rPr>
  </w:style>
  <w:style w:type="character" w:customStyle="1" w:styleId="Char4">
    <w:name w:val="结束语 Char"/>
    <w:basedOn w:val="a2"/>
    <w:link w:val="ac"/>
    <w:uiPriority w:val="99"/>
    <w:qFormat/>
    <w:rPr>
      <w:rFonts w:ascii="Times New Roman" w:eastAsia="MS Gothic" w:hAnsi="Times New Roman" w:cs="Times New Roman"/>
      <w:b/>
      <w:color w:val="FF0000"/>
      <w:sz w:val="24"/>
      <w:szCs w:val="21"/>
      <w:lang w:eastAsia="ja-JP"/>
    </w:rPr>
  </w:style>
  <w:style w:type="character" w:customStyle="1" w:styleId="B10">
    <w:name w:val="B1 (文字)"/>
    <w:qFormat/>
    <w:rPr>
      <w:rFonts w:eastAsia="MS Mincho"/>
      <w:lang w:val="en-GB" w:eastAsia="en-US" w:bidi="ar-SA"/>
    </w:rPr>
  </w:style>
  <w:style w:type="paragraph" w:customStyle="1" w:styleId="3GPPNormalText">
    <w:name w:val="3GPP Normal Text"/>
    <w:basedOn w:val="ad"/>
    <w:link w:val="3GPPNormalTextChar"/>
    <w:qFormat/>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qFormat/>
    <w:rPr>
      <w:rFonts w:ascii="Times New Roman" w:eastAsia="MS Mincho" w:hAnsi="Times New Roman" w:cs="Times New Roman"/>
      <w:sz w:val="22"/>
      <w:szCs w:val="24"/>
      <w:lang w:val="en-GB" w:eastAsia="ja-JP"/>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eastAsia="ko-KR"/>
    </w:rPr>
  </w:style>
  <w:style w:type="paragraph" w:customStyle="1" w:styleId="TAJ">
    <w:name w:val="TAJ"/>
    <w:basedOn w:val="TH"/>
    <w:uiPriority w:val="99"/>
    <w:qFormat/>
    <w:rPr>
      <w:rFonts w:eastAsiaTheme="minorEastAsia" w:cs="Times New Roman"/>
      <w:sz w:val="20"/>
      <w:szCs w:val="20"/>
    </w:rPr>
  </w:style>
  <w:style w:type="paragraph" w:customStyle="1" w:styleId="Guidance">
    <w:name w:val="Guidance"/>
    <w:basedOn w:val="a0"/>
    <w:uiPriority w:val="99"/>
    <w:qFormat/>
    <w:pPr>
      <w:spacing w:after="180" w:line="240" w:lineRule="auto"/>
    </w:pPr>
    <w:rPr>
      <w:rFonts w:ascii="Times New Roman" w:eastAsiaTheme="minorEastAsia" w:hAnsi="Times New Roman" w:cs="Times New Roman"/>
      <w:i/>
      <w:color w:val="0000FF"/>
      <w:sz w:val="20"/>
      <w:szCs w:val="20"/>
      <w:lang w:val="en-GB"/>
    </w:rPr>
  </w:style>
  <w:style w:type="table" w:customStyle="1" w:styleId="110">
    <w:name w:val="网格表 1 浅色1"/>
    <w:basedOn w:val="a3"/>
    <w:uiPriority w:val="46"/>
    <w:qFormat/>
    <w:pPr>
      <w:spacing w:after="0" w:line="240" w:lineRule="auto"/>
    </w:pPr>
    <w:rPr>
      <w:rFonts w:ascii="Times" w:eastAsia="MS Mincho" w:hAnsi="Times" w:cs="Times New Roman"/>
      <w:lang w:eastAsia="ja-JP"/>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4">
    <w:name w:val="正文1"/>
    <w:uiPriority w:val="99"/>
    <w:qFormat/>
    <w:pPr>
      <w:spacing w:after="0" w:line="240" w:lineRule="auto"/>
    </w:pPr>
    <w:rPr>
      <w:rFonts w:ascii="Times" w:hAnsi="Times" w:cs="Times"/>
      <w:sz w:val="24"/>
      <w:szCs w:val="24"/>
    </w:rPr>
  </w:style>
  <w:style w:type="paragraph" w:customStyle="1" w:styleId="Bullets">
    <w:name w:val="Bullets"/>
    <w:basedOn w:val="a0"/>
    <w:link w:val="BulletsChar"/>
    <w:uiPriority w:val="99"/>
    <w:qFormat/>
    <w:pPr>
      <w:numPr>
        <w:numId w:val="14"/>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a0"/>
    <w:uiPriority w:val="99"/>
    <w:qFormat/>
    <w:pPr>
      <w:numPr>
        <w:ilvl w:val="1"/>
        <w:numId w:val="14"/>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qFormat/>
    <w:rPr>
      <w:rFonts w:ascii="Times New Roman" w:eastAsia="Batang" w:hAnsi="Times New Roman" w:cs="Times New Roman"/>
      <w:bCs/>
      <w:iCs/>
      <w:sz w:val="24"/>
      <w:szCs w:val="24"/>
      <w:lang w:val="en-GB" w:eastAsia="en-US"/>
    </w:rPr>
  </w:style>
  <w:style w:type="paragraph" w:customStyle="1" w:styleId="bullet3">
    <w:name w:val="bullet3"/>
    <w:basedOn w:val="a0"/>
    <w:uiPriority w:val="99"/>
    <w:qFormat/>
    <w:pPr>
      <w:numPr>
        <w:ilvl w:val="2"/>
        <w:numId w:val="14"/>
      </w:numPr>
      <w:spacing w:after="0" w:line="240" w:lineRule="auto"/>
      <w:ind w:hanging="180"/>
    </w:pPr>
    <w:rPr>
      <w:rFonts w:ascii="Times" w:eastAsia="Batang" w:hAnsi="Times" w:cs="Times New Roman"/>
      <w:sz w:val="20"/>
      <w:szCs w:val="24"/>
      <w:lang w:val="en-GB"/>
    </w:rPr>
  </w:style>
  <w:style w:type="paragraph" w:customStyle="1" w:styleId="bullet4">
    <w:name w:val="bullet4"/>
    <w:basedOn w:val="a0"/>
    <w:uiPriority w:val="99"/>
    <w:qFormat/>
    <w:pPr>
      <w:numPr>
        <w:ilvl w:val="3"/>
        <w:numId w:val="14"/>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Pr>
      <w:sz w:val="22"/>
      <w:szCs w:val="24"/>
      <w:lang w:val="en-GB" w:eastAsia="ko-KR"/>
    </w:rPr>
  </w:style>
  <w:style w:type="paragraph" w:customStyle="1" w:styleId="LGTdoc">
    <w:name w:val="LGTdoc_본문"/>
    <w:basedOn w:val="a0"/>
    <w:link w:val="LGTdocChar"/>
    <w:qFormat/>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Pr>
      <w:rFonts w:ascii="Arial" w:eastAsia="MS Mincho" w:hAnsi="Arial" w:cs="Arial"/>
      <w:b/>
      <w:bCs/>
      <w:sz w:val="22"/>
      <w:szCs w:val="28"/>
      <w:lang w:val="en-GB" w:eastAsia="en-GB"/>
    </w:rPr>
  </w:style>
  <w:style w:type="paragraph" w:customStyle="1" w:styleId="3GPPText">
    <w:name w:val="3GPP Text"/>
    <w:basedOn w:val="a0"/>
    <w:link w:val="3GPPTextChar"/>
    <w:qFormat/>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Pr>
      <w:rFonts w:ascii="Times New Roman" w:hAnsi="Times New Roman" w:cs="Times New Roman"/>
      <w:sz w:val="22"/>
      <w:lang w:eastAsia="en-US"/>
    </w:rPr>
  </w:style>
  <w:style w:type="paragraph" w:customStyle="1" w:styleId="3GPPAgreements">
    <w:name w:val="3GPP Agreements"/>
    <w:basedOn w:val="a0"/>
    <w:link w:val="3GPPAgreementsChar"/>
    <w:qFormat/>
    <w:pPr>
      <w:numPr>
        <w:numId w:val="15"/>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a2"/>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a2"/>
    <w:semiHidden/>
    <w:qFormat/>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0"/>
    <w:uiPriority w:val="99"/>
    <w:qFormat/>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aliases w:val="Figure Heading Char,FH Char"/>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2"/>
    <w:semiHidden/>
    <w:qFormat/>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2"/>
    <w:semiHidden/>
    <w:qFormat/>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locked/>
    <w:rPr>
      <w:rFonts w:ascii="Times New Roman" w:eastAsia="MS Gothic" w:hAnsi="Times New Roman"/>
      <w:b/>
      <w:sz w:val="24"/>
      <w:lang w:val="en-GB"/>
    </w:rPr>
  </w:style>
  <w:style w:type="character" w:customStyle="1" w:styleId="apple-converted-space">
    <w:name w:val="apple-converted-space"/>
    <w:basedOn w:val="a2"/>
    <w:qFormat/>
  </w:style>
  <w:style w:type="character" w:customStyle="1" w:styleId="111">
    <w:name w:val="見出し 1 (文字)1"/>
    <w:aliases w:val="H1 (文字)1,h1 (文字)1,app heading 1 (文字)1,l1 (文字)1,Memo Heading 1 (文字)1,h11 (文字)1,h12 (文字)1,h13 (文字)1,h14 (文字)1,h15 (文字)1,h16 (文字)1"/>
    <w:basedOn w:val="a2"/>
    <w:qFormat/>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2"/>
    <w:semiHidden/>
    <w:qFormat/>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2"/>
    <w:semiHidden/>
    <w:qFormat/>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2"/>
    <w:semiHidden/>
    <w:qFormat/>
    <w:rPr>
      <w:rFonts w:ascii="Times New Roman" w:eastAsia="MS Gothic" w:hAnsi="Times New Roman" w:cs="Times New Roman"/>
      <w:b/>
      <w:bCs/>
      <w:sz w:val="24"/>
      <w:lang w:val="en-GB"/>
    </w:rPr>
  </w:style>
  <w:style w:type="character" w:customStyle="1" w:styleId="510">
    <w:name w:val="見出し 5 (文字)1"/>
    <w:aliases w:val="H5 (文字)1"/>
    <w:basedOn w:val="a2"/>
    <w:semiHidden/>
    <w:qFormat/>
    <w:rPr>
      <w:rFonts w:asciiTheme="majorHAnsi" w:eastAsiaTheme="majorEastAsia" w:hAnsiTheme="majorHAnsi" w:cstheme="majorBidi"/>
      <w:sz w:val="24"/>
      <w:lang w:val="en-GB"/>
    </w:rPr>
  </w:style>
  <w:style w:type="character" w:customStyle="1" w:styleId="810">
    <w:name w:val="見出し 8 (文字)1"/>
    <w:aliases w:val="Table Heading (文字)1"/>
    <w:basedOn w:val="a2"/>
    <w:semiHidden/>
    <w:qFormat/>
    <w:rPr>
      <w:rFonts w:ascii="Times New Roman" w:eastAsia="MS Gothic" w:hAnsi="Times New Roman" w:cs="Times New Roman"/>
      <w:sz w:val="24"/>
      <w:lang w:val="en-GB"/>
    </w:rPr>
  </w:style>
  <w:style w:type="character" w:customStyle="1" w:styleId="91">
    <w:name w:val="見出し 9 (文字)1"/>
    <w:aliases w:val="Figure Heading (文字)1,FH (文字)1"/>
    <w:basedOn w:val="a2"/>
    <w:semiHidden/>
    <w:qFormat/>
    <w:rPr>
      <w:rFonts w:ascii="Times New Roman" w:eastAsia="MS Gothic"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2"/>
    <w:semiHidden/>
    <w:qFormat/>
    <w:rPr>
      <w:rFonts w:ascii="Times New Roman" w:eastAsia="MS Gothic"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2"/>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hAnsi="Times New Roman" w:cs="Times New Roman"/>
      <w:sz w:val="24"/>
    </w:rPr>
  </w:style>
  <w:style w:type="paragraph" w:customStyle="1" w:styleId="tal0">
    <w:name w:val="tal"/>
    <w:basedOn w:val="a0"/>
    <w:qFormat/>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23"/>
    <w:qFormat/>
    <w:pPr>
      <w:widowControl w:val="0"/>
      <w:numPr>
        <w:numId w:val="16"/>
      </w:numPr>
      <w:tabs>
        <w:tab w:val="clear" w:pos="936"/>
        <w:tab w:val="left"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Chare">
    <w:name w:val="无间隔 Char"/>
    <w:link w:val="aff2"/>
    <w:uiPriority w:val="1"/>
    <w:qFormat/>
    <w:rPr>
      <w:rFonts w:ascii="Arial" w:eastAsia="Times New Roman" w:hAnsi="Arial"/>
    </w:rPr>
  </w:style>
  <w:style w:type="paragraph" w:styleId="aff2">
    <w:name w:val="No Spacing"/>
    <w:basedOn w:val="a0"/>
    <w:link w:val="Chare"/>
    <w:uiPriority w:val="1"/>
    <w:qFormat/>
    <w:pPr>
      <w:spacing w:after="0" w:line="240" w:lineRule="auto"/>
      <w:jc w:val="both"/>
    </w:pPr>
    <w:rPr>
      <w:rFonts w:ascii="Arial" w:eastAsia="Times New Roman" w:hAnsi="Arial"/>
      <w:sz w:val="20"/>
      <w:szCs w:val="20"/>
      <w:lang w:eastAsia="zh-CN"/>
    </w:rPr>
  </w:style>
  <w:style w:type="character" w:customStyle="1" w:styleId="apple-style-span">
    <w:name w:val="apple-style-span"/>
    <w:basedOn w:val="a2"/>
    <w:qFormat/>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aff"/>
    <w:link w:val="bulletChar"/>
    <w:qFormat/>
    <w:pPr>
      <w:widowControl w:val="0"/>
      <w:tabs>
        <w:tab w:val="left" w:pos="720"/>
      </w:tabs>
      <w:overflowPunct/>
      <w:autoSpaceDE/>
      <w:autoSpaceDN/>
      <w:adjustRightInd/>
      <w:spacing w:after="60"/>
      <w:ind w:left="0" w:hanging="360"/>
      <w:jc w:val="both"/>
    </w:pPr>
    <w:rPr>
      <w:rFonts w:eastAsia="Times New Roman" w:cstheme="minorBidi"/>
      <w:kern w:val="2"/>
      <w:szCs w:val="24"/>
      <w:lang w:val="en-GB"/>
    </w:rPr>
  </w:style>
  <w:style w:type="character" w:customStyle="1" w:styleId="aff3">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eps-9thset">
    <w:name w:val="Steps-9th set"/>
    <w:basedOn w:val="a0"/>
    <w:qFormat/>
    <w:pPr>
      <w:widowControl w:val="0"/>
      <w:tabs>
        <w:tab w:val="left" w:pos="851"/>
        <w:tab w:val="left" w:pos="936"/>
      </w:tabs>
      <w:spacing w:before="120" w:after="120" w:line="240" w:lineRule="auto"/>
      <w:ind w:left="851" w:hanging="851"/>
    </w:pPr>
    <w:rPr>
      <w:rFonts w:ascii="Arial" w:eastAsia="Times New Roman" w:hAnsi="Arial" w:cs="Times New Roman"/>
      <w:sz w:val="24"/>
      <w:szCs w:val="24"/>
    </w:rPr>
  </w:style>
  <w:style w:type="character" w:customStyle="1" w:styleId="17">
    <w:name w:val="未处理的提及1"/>
    <w:uiPriority w:val="99"/>
    <w:semiHidden/>
    <w:unhideWhenUsed/>
    <w:qFormat/>
    <w:rPr>
      <w:color w:val="605E5C"/>
      <w:shd w:val="clear" w:color="auto" w:fill="E1DFDD"/>
    </w:rPr>
  </w:style>
  <w:style w:type="character" w:customStyle="1" w:styleId="fontstyle01">
    <w:name w:val="fontstyle01"/>
    <w:basedOn w:val="a2"/>
    <w:qFormat/>
    <w:rPr>
      <w:rFonts w:ascii="Times New Roman" w:hAnsi="Times New Roman" w:cs="Times New Roman" w:hint="default"/>
      <w:i/>
      <w:iCs/>
      <w:color w:val="000000"/>
      <w:sz w:val="20"/>
      <w:szCs w:val="20"/>
    </w:rPr>
  </w:style>
  <w:style w:type="character" w:customStyle="1" w:styleId="00TextChar">
    <w:name w:val="00_Text Char"/>
    <w:link w:val="00Text"/>
    <w:qFormat/>
    <w:rPr>
      <w:szCs w:val="24"/>
    </w:rPr>
  </w:style>
  <w:style w:type="paragraph" w:customStyle="1" w:styleId="00Text">
    <w:name w:val="00_Text"/>
    <w:basedOn w:val="a0"/>
    <w:link w:val="00TextChar"/>
    <w:qFormat/>
    <w:pPr>
      <w:spacing w:before="120" w:after="120" w:line="264" w:lineRule="auto"/>
      <w:jc w:val="both"/>
    </w:pPr>
    <w:rPr>
      <w:sz w:val="20"/>
      <w:szCs w:val="24"/>
      <w:lang w:eastAsia="zh-CN"/>
    </w:rPr>
  </w:style>
  <w:style w:type="paragraph" w:customStyle="1" w:styleId="Bullet-3">
    <w:name w:val="Bullet-3"/>
    <w:basedOn w:val="a0"/>
    <w:qFormat/>
    <w:pPr>
      <w:numPr>
        <w:ilvl w:val="2"/>
        <w:numId w:val="17"/>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27">
    <w:name w:val="未处理的提及2"/>
    <w:basedOn w:val="a2"/>
    <w:uiPriority w:val="99"/>
    <w:semiHidden/>
    <w:unhideWhenUsed/>
    <w:qFormat/>
    <w:rPr>
      <w:color w:val="605E5C"/>
      <w:shd w:val="clear" w:color="auto" w:fill="E1DFDD"/>
    </w:rPr>
  </w:style>
  <w:style w:type="paragraph" w:styleId="aff4">
    <w:name w:val="Revision"/>
    <w:hidden/>
    <w:uiPriority w:val="99"/>
    <w:semiHidden/>
    <w:qFormat/>
    <w:rsid w:val="003110D5"/>
    <w:pPr>
      <w:spacing w:after="0" w:line="240" w:lineRule="auto"/>
    </w:pPr>
    <w:rPr>
      <w:rFonts w:ascii="Times New Roman" w:eastAsia="MS Gothic" w:hAnsi="Times New Roman" w:cs="Times New Roman"/>
      <w:sz w:val="24"/>
      <w:lang w:val="en-GB" w:eastAsia="ja-JP"/>
    </w:rPr>
  </w:style>
  <w:style w:type="character" w:customStyle="1" w:styleId="UnresolvedMention">
    <w:name w:val="Unresolved Mention"/>
    <w:uiPriority w:val="99"/>
    <w:semiHidden/>
    <w:unhideWhenUsed/>
    <w:rsid w:val="003110D5"/>
    <w:rPr>
      <w:color w:val="605E5C"/>
      <w:shd w:val="clear" w:color="auto" w:fill="E1DFDD"/>
    </w:rPr>
  </w:style>
  <w:style w:type="numbering" w:customStyle="1" w:styleId="3GPPListofBullets">
    <w:name w:val="3GPP List of Bullets"/>
    <w:rsid w:val="003110D5"/>
    <w:pPr>
      <w:numPr>
        <w:numId w:val="24"/>
      </w:numPr>
    </w:pPr>
  </w:style>
  <w:style w:type="character" w:customStyle="1" w:styleId="xxapple-converted-space">
    <w:name w:val="xxapple-converted-space"/>
    <w:basedOn w:val="a2"/>
    <w:rsid w:val="003110D5"/>
  </w:style>
  <w:style w:type="numbering" w:customStyle="1" w:styleId="StyleBulleted">
    <w:name w:val="Style Bulleted"/>
    <w:rsid w:val="003110D5"/>
    <w:pPr>
      <w:numPr>
        <w:numId w:val="26"/>
      </w:numPr>
    </w:pPr>
  </w:style>
  <w:style w:type="character" w:customStyle="1" w:styleId="CommentTextChar1">
    <w:name w:val="Comment Text Char1"/>
    <w:basedOn w:val="a2"/>
    <w:qFormat/>
    <w:rsid w:val="003110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772609">
      <w:bodyDiv w:val="1"/>
      <w:marLeft w:val="0"/>
      <w:marRight w:val="0"/>
      <w:marTop w:val="0"/>
      <w:marBottom w:val="0"/>
      <w:divBdr>
        <w:top w:val="none" w:sz="0" w:space="0" w:color="auto"/>
        <w:left w:val="none" w:sz="0" w:space="0" w:color="auto"/>
        <w:bottom w:val="none" w:sz="0" w:space="0" w:color="auto"/>
        <w:right w:val="none" w:sz="0" w:space="0" w:color="auto"/>
      </w:divBdr>
    </w:div>
    <w:div w:id="1421098026">
      <w:bodyDiv w:val="1"/>
      <w:marLeft w:val="0"/>
      <w:marRight w:val="0"/>
      <w:marTop w:val="0"/>
      <w:marBottom w:val="0"/>
      <w:divBdr>
        <w:top w:val="none" w:sz="0" w:space="0" w:color="auto"/>
        <w:left w:val="none" w:sz="0" w:space="0" w:color="auto"/>
        <w:bottom w:val="none" w:sz="0" w:space="0" w:color="auto"/>
        <w:right w:val="none" w:sz="0" w:space="0" w:color="auto"/>
      </w:divBdr>
    </w:div>
    <w:div w:id="159910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itesh.shreevastav@ericsson.com" TargetMode="Externa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jianxiang@catt.cn"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042397af-7977-45ef-9118-11c18c8623b6"/>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80530660-24fd-4391-a7a1-d653900fee43"/>
    <ds:schemaRef ds:uri="http://www.w3.org/XML/1998/namespace"/>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6B9849-FA63-447E-98D8-AB5890D6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7669</Words>
  <Characters>43715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11</cp:revision>
  <dcterms:created xsi:type="dcterms:W3CDTF">2022-05-13T06:23:00Z</dcterms:created>
  <dcterms:modified xsi:type="dcterms:W3CDTF">2022-05-13T06:28:00Z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