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4744A9" w14:textId="275F8ADD" w:rsidR="00AF1609" w:rsidRDefault="006B0882">
      <w:pPr>
        <w:pStyle w:val="a8"/>
        <w:tabs>
          <w:tab w:val="right" w:pos="9639"/>
        </w:tabs>
        <w:rPr>
          <w:bCs/>
          <w:i/>
          <w:sz w:val="24"/>
          <w:szCs w:val="24"/>
          <w:lang w:eastAsia="zh-CN"/>
        </w:rPr>
      </w:pPr>
      <w:r>
        <w:rPr>
          <w:bCs/>
          <w:sz w:val="24"/>
          <w:szCs w:val="24"/>
        </w:rPr>
        <w:t>3GPP TSG-RAN WG2 Meeting #11</w:t>
      </w:r>
      <w:r w:rsidR="00641F10">
        <w:rPr>
          <w:rFonts w:hint="eastAsia"/>
          <w:bCs/>
          <w:sz w:val="24"/>
          <w:szCs w:val="24"/>
          <w:lang w:eastAsia="zh-CN"/>
        </w:rPr>
        <w:t>8</w:t>
      </w:r>
      <w:r w:rsidR="002165FE">
        <w:rPr>
          <w:bCs/>
          <w:sz w:val="24"/>
          <w:szCs w:val="24"/>
        </w:rPr>
        <w:t xml:space="preserve"> Electronic</w:t>
      </w:r>
      <w:r w:rsidR="002165FE">
        <w:rPr>
          <w:bCs/>
          <w:sz w:val="24"/>
          <w:szCs w:val="24"/>
        </w:rPr>
        <w:tab/>
        <w:t>R2-2</w:t>
      </w:r>
      <w:r w:rsidR="002165FE">
        <w:rPr>
          <w:rFonts w:hint="eastAsia"/>
          <w:bCs/>
          <w:sz w:val="24"/>
          <w:szCs w:val="24"/>
          <w:lang w:eastAsia="zh-CN"/>
        </w:rPr>
        <w:t>2</w:t>
      </w:r>
      <w:r>
        <w:rPr>
          <w:bCs/>
          <w:sz w:val="24"/>
          <w:szCs w:val="24"/>
        </w:rPr>
        <w:t>0</w:t>
      </w:r>
      <w:r>
        <w:rPr>
          <w:rFonts w:hint="eastAsia"/>
          <w:bCs/>
          <w:sz w:val="24"/>
          <w:szCs w:val="24"/>
          <w:lang w:eastAsia="zh-CN"/>
        </w:rPr>
        <w:t>xxxx</w:t>
      </w:r>
    </w:p>
    <w:p w14:paraId="4A220007" w14:textId="005531E8" w:rsidR="00AF1609" w:rsidRDefault="006B0882">
      <w:pPr>
        <w:pStyle w:val="a8"/>
        <w:tabs>
          <w:tab w:val="right" w:pos="9639"/>
        </w:tabs>
        <w:rPr>
          <w:bCs/>
          <w:sz w:val="24"/>
          <w:szCs w:val="24"/>
          <w:lang w:eastAsia="zh-CN"/>
        </w:rPr>
      </w:pPr>
      <w:r>
        <w:rPr>
          <w:rFonts w:hint="eastAsia"/>
          <w:bCs/>
          <w:sz w:val="24"/>
          <w:szCs w:val="24"/>
          <w:lang w:eastAsia="zh-CN"/>
        </w:rPr>
        <w:t>Online Meeting</w:t>
      </w:r>
      <w:r>
        <w:rPr>
          <w:bCs/>
          <w:sz w:val="24"/>
          <w:szCs w:val="24"/>
          <w:lang w:eastAsia="zh-CN"/>
        </w:rPr>
        <w:t xml:space="preserve">, </w:t>
      </w:r>
      <w:r w:rsidR="00641F10">
        <w:rPr>
          <w:rFonts w:hint="eastAsia"/>
          <w:bCs/>
          <w:sz w:val="24"/>
          <w:szCs w:val="24"/>
          <w:lang w:eastAsia="zh-CN"/>
        </w:rPr>
        <w:t>May</w:t>
      </w:r>
      <w:r>
        <w:rPr>
          <w:bCs/>
          <w:sz w:val="24"/>
          <w:szCs w:val="24"/>
          <w:lang w:eastAsia="zh-CN"/>
        </w:rPr>
        <w:t xml:space="preserve"> </w:t>
      </w:r>
      <w:r w:rsidR="00641F10">
        <w:rPr>
          <w:rFonts w:hint="eastAsia"/>
          <w:bCs/>
          <w:sz w:val="24"/>
          <w:szCs w:val="24"/>
          <w:lang w:eastAsia="zh-CN"/>
        </w:rPr>
        <w:t>9</w:t>
      </w:r>
      <w:r>
        <w:rPr>
          <w:rFonts w:hint="eastAsia"/>
          <w:bCs/>
          <w:sz w:val="24"/>
          <w:szCs w:val="24"/>
          <w:vertAlign w:val="superscript"/>
          <w:lang w:eastAsia="zh-CN"/>
        </w:rPr>
        <w:t>th</w:t>
      </w:r>
      <w:r>
        <w:rPr>
          <w:bCs/>
          <w:sz w:val="24"/>
          <w:szCs w:val="24"/>
          <w:lang w:eastAsia="zh-CN"/>
        </w:rPr>
        <w:t xml:space="preserve"> – 2</w:t>
      </w:r>
      <w:r w:rsidR="00641F10">
        <w:rPr>
          <w:rFonts w:hint="eastAsia"/>
          <w:bCs/>
          <w:sz w:val="24"/>
          <w:szCs w:val="24"/>
          <w:lang w:eastAsia="zh-CN"/>
        </w:rPr>
        <w:t>0</w:t>
      </w:r>
      <w:r>
        <w:rPr>
          <w:rFonts w:hint="eastAsia"/>
          <w:bCs/>
          <w:sz w:val="24"/>
          <w:szCs w:val="24"/>
          <w:vertAlign w:val="superscript"/>
          <w:lang w:eastAsia="zh-CN"/>
        </w:rPr>
        <w:t>th</w:t>
      </w:r>
      <w:r>
        <w:rPr>
          <w:rFonts w:hint="eastAsia"/>
          <w:bCs/>
          <w:sz w:val="24"/>
          <w:szCs w:val="24"/>
          <w:lang w:eastAsia="zh-CN"/>
        </w:rPr>
        <w:t xml:space="preserve"> </w:t>
      </w:r>
      <w:r w:rsidR="00641F10">
        <w:rPr>
          <w:bCs/>
          <w:sz w:val="24"/>
          <w:szCs w:val="24"/>
          <w:lang w:eastAsia="zh-CN"/>
        </w:rPr>
        <w:t>202</w:t>
      </w:r>
      <w:r w:rsidR="00641F10">
        <w:rPr>
          <w:rFonts w:hint="eastAsia"/>
          <w:bCs/>
          <w:sz w:val="24"/>
          <w:szCs w:val="24"/>
          <w:lang w:eastAsia="zh-CN"/>
        </w:rPr>
        <w:t>2</w:t>
      </w:r>
    </w:p>
    <w:p w14:paraId="1567F778" w14:textId="77777777" w:rsidR="00AF1609" w:rsidRDefault="00AF1609">
      <w:pPr>
        <w:pStyle w:val="a8"/>
        <w:rPr>
          <w:bCs/>
          <w:sz w:val="24"/>
        </w:rPr>
      </w:pPr>
    </w:p>
    <w:p w14:paraId="508D71C9" w14:textId="74C2D21D" w:rsidR="00AF1609" w:rsidRDefault="006B0882">
      <w:pPr>
        <w:pStyle w:val="CRCoverPage"/>
        <w:tabs>
          <w:tab w:val="left" w:pos="1985"/>
        </w:tabs>
        <w:rPr>
          <w:rFonts w:eastAsia="宋体" w:cs="Arial"/>
          <w:b/>
          <w:bCs/>
          <w:sz w:val="24"/>
          <w:lang w:eastAsia="zh-CN"/>
        </w:rPr>
      </w:pPr>
      <w:r>
        <w:rPr>
          <w:rFonts w:cs="Arial"/>
          <w:b/>
          <w:bCs/>
          <w:sz w:val="24"/>
        </w:rPr>
        <w:t>Agenda item:</w:t>
      </w:r>
      <w:r>
        <w:rPr>
          <w:rFonts w:cs="Arial"/>
          <w:b/>
          <w:bCs/>
          <w:sz w:val="24"/>
        </w:rPr>
        <w:tab/>
      </w:r>
      <w:r w:rsidR="00B11238">
        <w:rPr>
          <w:rFonts w:eastAsia="宋体" w:cs="Arial" w:hint="eastAsia"/>
          <w:b/>
          <w:bCs/>
          <w:sz w:val="24"/>
          <w:lang w:eastAsia="zh-CN"/>
        </w:rPr>
        <w:t>6</w:t>
      </w:r>
      <w:r>
        <w:rPr>
          <w:rFonts w:cs="Arial"/>
          <w:b/>
          <w:bCs/>
          <w:sz w:val="24"/>
          <w:lang w:eastAsia="ja-JP"/>
        </w:rPr>
        <w:t>.</w:t>
      </w:r>
      <w:r>
        <w:rPr>
          <w:rFonts w:eastAsia="宋体" w:cs="Arial" w:hint="eastAsia"/>
          <w:b/>
          <w:bCs/>
          <w:sz w:val="24"/>
          <w:lang w:eastAsia="zh-CN"/>
        </w:rPr>
        <w:t>11</w:t>
      </w:r>
      <w:r>
        <w:rPr>
          <w:rFonts w:cs="Arial"/>
          <w:b/>
          <w:bCs/>
          <w:sz w:val="24"/>
          <w:lang w:eastAsia="ja-JP"/>
        </w:rPr>
        <w:t>.</w:t>
      </w:r>
      <w:r>
        <w:rPr>
          <w:rFonts w:eastAsia="宋体" w:cs="Arial" w:hint="eastAsia"/>
          <w:b/>
          <w:bCs/>
          <w:sz w:val="24"/>
          <w:lang w:eastAsia="zh-CN"/>
        </w:rPr>
        <w:t>1</w:t>
      </w:r>
    </w:p>
    <w:p w14:paraId="5D5318E4" w14:textId="77777777" w:rsidR="00AF1609" w:rsidRDefault="006B0882">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CATT</w:t>
      </w:r>
    </w:p>
    <w:p w14:paraId="57EEB9BE" w14:textId="7D72074F" w:rsidR="00AF1609" w:rsidRDefault="006B0882">
      <w:pPr>
        <w:ind w:left="1985" w:hanging="1985"/>
        <w:rPr>
          <w:rFonts w:ascii="Arial" w:hAnsi="Arial" w:cs="Arial"/>
          <w:b/>
          <w:bCs/>
          <w:sz w:val="24"/>
          <w:lang w:eastAsia="zh-CN"/>
        </w:rPr>
      </w:pPr>
      <w:r>
        <w:rPr>
          <w:rFonts w:ascii="Arial" w:hAnsi="Arial" w:cs="Arial"/>
          <w:b/>
          <w:bCs/>
          <w:sz w:val="24"/>
        </w:rPr>
        <w:t>Title:</w:t>
      </w:r>
      <w:r>
        <w:rPr>
          <w:rFonts w:ascii="Arial" w:hAnsi="Arial" w:cs="Arial" w:hint="eastAsia"/>
          <w:b/>
          <w:bCs/>
          <w:sz w:val="24"/>
          <w:lang w:eastAsia="zh-CN"/>
        </w:rPr>
        <w:t xml:space="preserve">                     </w:t>
      </w:r>
      <w:bookmarkStart w:id="0" w:name="OLE_LINK1"/>
      <w:bookmarkStart w:id="1" w:name="OLE_LINK2"/>
      <w:r>
        <w:rPr>
          <w:rFonts w:ascii="Arial" w:hAnsi="Arial" w:cs="Arial"/>
          <w:b/>
          <w:bCs/>
          <w:sz w:val="24"/>
        </w:rPr>
        <w:tab/>
      </w:r>
      <w:r w:rsidR="00790F4F" w:rsidRPr="00790F4F">
        <w:rPr>
          <w:rFonts w:ascii="Arial" w:hAnsi="Arial" w:cs="Arial"/>
          <w:b/>
          <w:bCs/>
          <w:sz w:val="24"/>
        </w:rPr>
        <w:t>[AT118-e][626][POS] LS on TEG framework (CATT)</w:t>
      </w:r>
      <w:bookmarkEnd w:id="0"/>
      <w:bookmarkEnd w:id="1"/>
    </w:p>
    <w:p w14:paraId="7C58A2D5" w14:textId="77777777" w:rsidR="00AF1609" w:rsidRDefault="006B0882">
      <w:pPr>
        <w:ind w:left="1985" w:hanging="1985"/>
        <w:rPr>
          <w:rFonts w:ascii="Arial" w:hAnsi="Arial" w:cs="Arial"/>
          <w:b/>
          <w:bCs/>
          <w:sz w:val="24"/>
          <w:lang w:eastAsia="zh-CN"/>
        </w:rPr>
      </w:pPr>
      <w:r>
        <w:rPr>
          <w:rFonts w:ascii="Arial" w:hAnsi="Arial" w:cs="Arial"/>
          <w:b/>
          <w:bCs/>
          <w:sz w:val="24"/>
        </w:rPr>
        <w:t>WID/SID:</w:t>
      </w:r>
      <w:r>
        <w:rPr>
          <w:rFonts w:ascii="Arial" w:hAnsi="Arial" w:cs="Arial"/>
          <w:b/>
          <w:bCs/>
          <w:sz w:val="24"/>
        </w:rPr>
        <w:tab/>
        <w:t>NR_pos_enh-Core</w:t>
      </w:r>
    </w:p>
    <w:p w14:paraId="6F6BCC66" w14:textId="77777777" w:rsidR="00AF1609" w:rsidRDefault="006B0882">
      <w:pPr>
        <w:tabs>
          <w:tab w:val="left" w:pos="1985"/>
        </w:tabs>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158D4B2F" w14:textId="77777777" w:rsidR="00AF1609" w:rsidRDefault="006B0882">
      <w:pPr>
        <w:pStyle w:val="1"/>
      </w:pPr>
      <w:r>
        <w:t>1</w:t>
      </w:r>
      <w:r>
        <w:tab/>
        <w:t>Introduction</w:t>
      </w:r>
    </w:p>
    <w:p w14:paraId="688A13BA" w14:textId="77777777" w:rsidR="00AF1609" w:rsidRDefault="006B0882">
      <w:pPr>
        <w:overflowPunct w:val="0"/>
        <w:autoSpaceDE w:val="0"/>
        <w:autoSpaceDN w:val="0"/>
        <w:adjustRightInd w:val="0"/>
        <w:spacing w:before="120" w:after="120"/>
        <w:jc w:val="both"/>
        <w:textAlignment w:val="baseline"/>
        <w:rPr>
          <w:lang w:eastAsia="zh-CN"/>
        </w:rPr>
      </w:pPr>
      <w:r>
        <w:rPr>
          <w:lang w:eastAsia="zh-CN"/>
        </w:rPr>
        <w:t>This document is to kick off the following email discussion:</w:t>
      </w:r>
    </w:p>
    <w:p w14:paraId="1423B59E" w14:textId="24A479A2" w:rsidR="00AF1609" w:rsidRDefault="00171D6C" w:rsidP="00171D6C">
      <w:pPr>
        <w:pStyle w:val="EmailDiscussion"/>
      </w:pPr>
      <w:bookmarkStart w:id="2" w:name="OLE_LINK6"/>
      <w:bookmarkStart w:id="3" w:name="OLE_LINK5"/>
      <w:r w:rsidRPr="00171D6C">
        <w:t>[AT118-e][626][POS] LS on TEG framework (CATT)</w:t>
      </w:r>
    </w:p>
    <w:bookmarkEnd w:id="2"/>
    <w:bookmarkEnd w:id="3"/>
    <w:p w14:paraId="38FB2938" w14:textId="416251C9" w:rsidR="00AF1609" w:rsidRPr="00C9768E" w:rsidRDefault="006B0882">
      <w:pPr>
        <w:pStyle w:val="EmailDiscussion2"/>
        <w:rPr>
          <w:rFonts w:eastAsia="宋体"/>
          <w:lang w:eastAsia="zh-CN"/>
        </w:rPr>
      </w:pPr>
      <w:r>
        <w:tab/>
        <w:t xml:space="preserve">Scope: </w:t>
      </w:r>
      <w:r w:rsidR="00681910" w:rsidRPr="00681910">
        <w:t>Handle the LS in R2-2204478, determine a way forward, and draft a reply.</w:t>
      </w:r>
      <w:r w:rsidR="00C9768E">
        <w:rPr>
          <w:rFonts w:eastAsia="宋体" w:hint="eastAsia"/>
          <w:lang w:eastAsia="zh-CN"/>
        </w:rPr>
        <w:t xml:space="preserve"> </w:t>
      </w:r>
    </w:p>
    <w:p w14:paraId="16691360" w14:textId="6E6382C7" w:rsidR="00AF1609" w:rsidRPr="008E099B" w:rsidRDefault="006B0882">
      <w:pPr>
        <w:pStyle w:val="EmailDiscussion2"/>
        <w:rPr>
          <w:rFonts w:eastAsia="宋体"/>
          <w:lang w:eastAsia="zh-CN"/>
        </w:rPr>
      </w:pPr>
      <w:r>
        <w:tab/>
        <w:t xml:space="preserve">Intended outcome: </w:t>
      </w:r>
      <w:r w:rsidR="00681910" w:rsidRPr="00681910">
        <w:t>Approved LS (without CB if possible)</w:t>
      </w:r>
    </w:p>
    <w:p w14:paraId="58190F08" w14:textId="46FF90C2" w:rsidR="00AF1609" w:rsidRDefault="008E099B">
      <w:pPr>
        <w:pStyle w:val="EmailDiscussion2"/>
      </w:pPr>
      <w:r>
        <w:tab/>
        <w:t xml:space="preserve">Deadline:  </w:t>
      </w:r>
      <w:r w:rsidR="00681910" w:rsidRPr="00681910">
        <w:rPr>
          <w:rFonts w:eastAsia="宋体"/>
          <w:lang w:eastAsia="zh-CN"/>
        </w:rPr>
        <w:t>Friday 2022-05-13 1800 UTC</w:t>
      </w:r>
    </w:p>
    <w:p w14:paraId="546298D8" w14:textId="4737F4AB" w:rsidR="00AF1609" w:rsidRDefault="006B0882">
      <w:pPr>
        <w:overflowPunct w:val="0"/>
        <w:autoSpaceDE w:val="0"/>
        <w:autoSpaceDN w:val="0"/>
        <w:adjustRightInd w:val="0"/>
        <w:spacing w:before="120" w:after="120"/>
        <w:jc w:val="both"/>
        <w:textAlignment w:val="baseline"/>
        <w:rPr>
          <w:lang w:eastAsia="zh-CN"/>
        </w:rPr>
      </w:pPr>
      <w:r>
        <w:rPr>
          <w:rFonts w:hint="eastAsia"/>
          <w:lang w:eastAsia="zh-CN"/>
        </w:rPr>
        <w:t>This</w:t>
      </w:r>
      <w:r>
        <w:t xml:space="preserve"> email discussion </w:t>
      </w:r>
      <w:r w:rsidR="000C0163">
        <w:rPr>
          <w:rFonts w:hint="eastAsia"/>
          <w:lang w:eastAsia="zh-CN"/>
        </w:rPr>
        <w:t xml:space="preserve">will </w:t>
      </w:r>
      <w:r w:rsidR="000C0163" w:rsidRPr="00681910">
        <w:t>determine a way forward</w:t>
      </w:r>
      <w:r w:rsidR="000C0163">
        <w:rPr>
          <w:lang w:eastAsia="zh-CN"/>
        </w:rPr>
        <w:t xml:space="preserve"> </w:t>
      </w:r>
      <w:r w:rsidR="000C0163">
        <w:rPr>
          <w:rFonts w:hint="eastAsia"/>
          <w:lang w:eastAsia="zh-CN"/>
        </w:rPr>
        <w:t xml:space="preserve">on the LS in </w:t>
      </w:r>
      <w:r w:rsidR="000C0163" w:rsidRPr="00681910">
        <w:t>R2-2204478</w:t>
      </w:r>
      <w:r w:rsidR="000C0163">
        <w:rPr>
          <w:rFonts w:hint="eastAsia"/>
          <w:lang w:eastAsia="zh-CN"/>
        </w:rPr>
        <w:t xml:space="preserve">, and </w:t>
      </w:r>
      <w:r>
        <w:rPr>
          <w:lang w:eastAsia="zh-CN"/>
        </w:rPr>
        <w:t xml:space="preserve">discuss </w:t>
      </w:r>
      <w:r>
        <w:rPr>
          <w:rFonts w:hint="eastAsia"/>
          <w:lang w:eastAsia="zh-CN"/>
        </w:rPr>
        <w:t xml:space="preserve">the possible content for the Reply LS. </w:t>
      </w:r>
    </w:p>
    <w:p w14:paraId="658E88BC" w14:textId="77777777" w:rsidR="00AF1609" w:rsidRDefault="006B0882">
      <w:pPr>
        <w:pStyle w:val="1"/>
        <w:rPr>
          <w:lang w:eastAsia="zh-CN"/>
        </w:rPr>
      </w:pPr>
      <w:r>
        <w:t>2</w:t>
      </w:r>
      <w:r>
        <w:tab/>
      </w:r>
      <w:r>
        <w:rPr>
          <w:lang w:eastAsia="ko-KR"/>
        </w:rPr>
        <w:t>Contact Information</w:t>
      </w:r>
    </w:p>
    <w:p w14:paraId="28206E36" w14:textId="77777777" w:rsidR="00AF1609" w:rsidRDefault="006B0882">
      <w:r>
        <w:t xml:space="preserve">Respondents to the email discussion are kindly asked to fill in the following table. </w:t>
      </w:r>
    </w:p>
    <w:tbl>
      <w:tblPr>
        <w:tblStyle w:val="ab"/>
        <w:tblW w:w="0" w:type="auto"/>
        <w:tblLook w:val="04A0" w:firstRow="1" w:lastRow="0" w:firstColumn="1" w:lastColumn="0" w:noHBand="0" w:noVBand="1"/>
      </w:tblPr>
      <w:tblGrid>
        <w:gridCol w:w="3835"/>
        <w:gridCol w:w="5794"/>
      </w:tblGrid>
      <w:tr w:rsidR="00AF1609" w14:paraId="63000AA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F30E641" w14:textId="77777777" w:rsidR="00AF1609" w:rsidRDefault="006B0882">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11FE4740" w14:textId="77777777" w:rsidR="00AF1609" w:rsidRDefault="006B0882">
            <w:pPr>
              <w:pStyle w:val="TAH"/>
              <w:rPr>
                <w:lang w:eastAsia="ko-KR"/>
              </w:rPr>
            </w:pPr>
            <w:r>
              <w:rPr>
                <w:lang w:eastAsia="ko-KR"/>
              </w:rPr>
              <w:t>Contact: Name (E-mail)</w:t>
            </w:r>
          </w:p>
        </w:tc>
      </w:tr>
      <w:tr w:rsidR="00AF1609" w14:paraId="0E569A3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3A4E563" w14:textId="54A9B123" w:rsidR="00AF1609" w:rsidRDefault="00AF1609">
            <w:pPr>
              <w:pStyle w:val="TAC"/>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3800B618" w14:textId="5B75E39C" w:rsidR="00AF1609" w:rsidRDefault="00AF1609">
            <w:pPr>
              <w:pStyle w:val="TAC"/>
              <w:rPr>
                <w:lang w:val="en-US" w:eastAsia="zh-CN"/>
              </w:rPr>
            </w:pPr>
          </w:p>
        </w:tc>
      </w:tr>
      <w:tr w:rsidR="00AF1609" w14:paraId="421F308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B675EF1" w14:textId="6F7B9246" w:rsidR="00AF1609" w:rsidRDefault="00AF1609">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37B1FC0C" w14:textId="0CFD60E9" w:rsidR="00AF1609" w:rsidRDefault="00AF1609">
            <w:pPr>
              <w:pStyle w:val="TAC"/>
              <w:rPr>
                <w:lang w:eastAsia="ko-KR"/>
              </w:rPr>
            </w:pPr>
          </w:p>
        </w:tc>
      </w:tr>
      <w:tr w:rsidR="00AF1609" w14:paraId="7B7B2A2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196630B" w14:textId="1E05BAE1" w:rsidR="00AF1609" w:rsidRDefault="00AF1609">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41628453" w14:textId="72A77A24" w:rsidR="00AF1609" w:rsidRDefault="00AF1609">
            <w:pPr>
              <w:pStyle w:val="TAC"/>
              <w:rPr>
                <w:lang w:eastAsia="zh-CN"/>
              </w:rPr>
            </w:pPr>
          </w:p>
        </w:tc>
      </w:tr>
      <w:tr w:rsidR="00AF1609" w14:paraId="1E61BBB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F0C4D38" w14:textId="74905706" w:rsidR="00AF1609" w:rsidRDefault="00AF1609">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55FB225A" w14:textId="5CDF10B2" w:rsidR="00AF1609" w:rsidRDefault="00AF1609">
            <w:pPr>
              <w:pStyle w:val="TAC"/>
              <w:rPr>
                <w:lang w:eastAsia="zh-CN"/>
              </w:rPr>
            </w:pPr>
          </w:p>
        </w:tc>
      </w:tr>
      <w:tr w:rsidR="00AF1609" w14:paraId="1856647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66A962C" w14:textId="7E319A77" w:rsidR="00AF1609" w:rsidRDefault="00AF1609">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20FEF26" w14:textId="606783A1" w:rsidR="00AF1609" w:rsidRDefault="00AF1609">
            <w:pPr>
              <w:pStyle w:val="TAC"/>
              <w:rPr>
                <w:lang w:eastAsia="ko-KR"/>
              </w:rPr>
            </w:pPr>
          </w:p>
        </w:tc>
      </w:tr>
      <w:tr w:rsidR="00AF1609" w14:paraId="090D6CA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559E787" w14:textId="2245227D" w:rsidR="00AF1609" w:rsidRDefault="00AF1609">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2513F0E6" w14:textId="4FFFC569" w:rsidR="00AF1609" w:rsidRDefault="00AF1609">
            <w:pPr>
              <w:pStyle w:val="TAC"/>
              <w:rPr>
                <w:lang w:eastAsia="zh-CN"/>
              </w:rPr>
            </w:pPr>
          </w:p>
        </w:tc>
      </w:tr>
      <w:tr w:rsidR="00AF1609" w14:paraId="6133E26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30D952F" w14:textId="756B634A" w:rsidR="00AF1609" w:rsidRDefault="00AF1609">
            <w:pPr>
              <w:pStyle w:val="TAC"/>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1B212277" w14:textId="5148EAFA" w:rsidR="00AF1609" w:rsidRPr="00DA6820" w:rsidRDefault="00AF1609">
            <w:pPr>
              <w:pStyle w:val="TAC"/>
              <w:rPr>
                <w:lang w:val="en-US" w:eastAsia="zh-CN"/>
              </w:rPr>
            </w:pPr>
          </w:p>
        </w:tc>
      </w:tr>
      <w:tr w:rsidR="00E82FE2" w14:paraId="0F4BD05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E818BF2" w14:textId="5D460C4A" w:rsidR="00E82FE2" w:rsidRDefault="00E82FE2" w:rsidP="00E82FE2">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AE2866C" w14:textId="33CD125B" w:rsidR="00E82FE2" w:rsidRDefault="00E82FE2" w:rsidP="00E82FE2">
            <w:pPr>
              <w:pStyle w:val="TAC"/>
              <w:rPr>
                <w:lang w:eastAsia="ko-KR"/>
              </w:rPr>
            </w:pPr>
          </w:p>
        </w:tc>
      </w:tr>
      <w:tr w:rsidR="00E82FE2" w14:paraId="69CD3B4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A83D9FD" w14:textId="77777777" w:rsidR="00E82FE2" w:rsidRDefault="00E82FE2" w:rsidP="00E82FE2">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5F4EB6F2" w14:textId="77777777" w:rsidR="00E82FE2" w:rsidRDefault="00E82FE2" w:rsidP="00E82FE2">
            <w:pPr>
              <w:pStyle w:val="TAC"/>
              <w:rPr>
                <w:lang w:eastAsia="ko-KR"/>
              </w:rPr>
            </w:pPr>
          </w:p>
        </w:tc>
      </w:tr>
      <w:tr w:rsidR="00E82FE2" w14:paraId="76274D2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168ED91" w14:textId="77777777" w:rsidR="00E82FE2" w:rsidRDefault="00E82FE2" w:rsidP="00E82FE2">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316E7911" w14:textId="77777777" w:rsidR="00E82FE2" w:rsidRDefault="00E82FE2" w:rsidP="00E82FE2">
            <w:pPr>
              <w:pStyle w:val="TAC"/>
              <w:rPr>
                <w:lang w:eastAsia="ko-KR"/>
              </w:rPr>
            </w:pPr>
          </w:p>
        </w:tc>
      </w:tr>
    </w:tbl>
    <w:p w14:paraId="44044BA9" w14:textId="77777777" w:rsidR="00AF1609" w:rsidRDefault="00AF1609">
      <w:pPr>
        <w:rPr>
          <w:lang w:eastAsia="zh-CN"/>
        </w:rPr>
      </w:pPr>
    </w:p>
    <w:p w14:paraId="73D76975" w14:textId="77777777" w:rsidR="00AF1609" w:rsidRDefault="006B0882">
      <w:pPr>
        <w:pStyle w:val="1"/>
        <w:rPr>
          <w:lang w:eastAsia="ko-KR"/>
        </w:rPr>
      </w:pPr>
      <w:r>
        <w:rPr>
          <w:rFonts w:hint="eastAsia"/>
          <w:lang w:eastAsia="zh-CN"/>
        </w:rPr>
        <w:t>3</w:t>
      </w:r>
      <w:r>
        <w:rPr>
          <w:rFonts w:hint="eastAsia"/>
          <w:lang w:eastAsia="ko-KR"/>
        </w:rPr>
        <w:tab/>
      </w:r>
      <w:r>
        <w:rPr>
          <w:lang w:eastAsia="ko-KR"/>
        </w:rPr>
        <w:t>References</w:t>
      </w:r>
    </w:p>
    <w:p w14:paraId="5177861A" w14:textId="44F5DE39" w:rsidR="00AF1609" w:rsidRDefault="002165FE" w:rsidP="002165FE">
      <w:pPr>
        <w:pStyle w:val="EX"/>
        <w:numPr>
          <w:ilvl w:val="0"/>
          <w:numId w:val="2"/>
        </w:numPr>
        <w:spacing w:after="0" w:line="276" w:lineRule="auto"/>
        <w:rPr>
          <w:lang w:eastAsia="zh-CN"/>
        </w:rPr>
      </w:pPr>
      <w:r w:rsidRPr="002165FE">
        <w:rPr>
          <w:lang w:eastAsia="zh-CN"/>
        </w:rPr>
        <w:t>R2-2204139</w:t>
      </w:r>
      <w:r w:rsidR="006B0882">
        <w:rPr>
          <w:lang w:eastAsia="zh-CN"/>
        </w:rPr>
        <w:tab/>
      </w:r>
      <w:r w:rsidRPr="002165FE">
        <w:rPr>
          <w:lang w:eastAsia="zh-CN"/>
        </w:rPr>
        <w:t>LS on the UE/TRP TEG framework</w:t>
      </w:r>
      <w:r w:rsidR="006B0882">
        <w:rPr>
          <w:lang w:eastAsia="zh-CN"/>
        </w:rPr>
        <w:tab/>
        <w:t>LS in</w:t>
      </w:r>
      <w:r w:rsidR="006B0882">
        <w:rPr>
          <w:lang w:eastAsia="zh-CN"/>
        </w:rPr>
        <w:tab/>
        <w:t>Rel-17</w:t>
      </w:r>
      <w:r w:rsidR="006B0882">
        <w:rPr>
          <w:lang w:eastAsia="zh-CN"/>
        </w:rPr>
        <w:tab/>
      </w:r>
      <w:r>
        <w:rPr>
          <w:rFonts w:hint="eastAsia"/>
          <w:lang w:eastAsia="zh-CN"/>
        </w:rPr>
        <w:t xml:space="preserve">  </w:t>
      </w:r>
      <w:r w:rsidRPr="002165FE">
        <w:rPr>
          <w:lang w:eastAsia="zh-CN"/>
        </w:rPr>
        <w:t>NR_pos_enh-Core</w:t>
      </w:r>
      <w:r>
        <w:rPr>
          <w:rFonts w:hint="eastAsia"/>
          <w:lang w:eastAsia="zh-CN"/>
        </w:rPr>
        <w:t xml:space="preserve">  </w:t>
      </w:r>
      <w:r w:rsidR="006B0882">
        <w:rPr>
          <w:lang w:eastAsia="zh-CN"/>
        </w:rPr>
        <w:t>To:</w:t>
      </w:r>
      <w:r>
        <w:rPr>
          <w:rFonts w:hint="eastAsia"/>
          <w:lang w:eastAsia="zh-CN"/>
        </w:rPr>
        <w:t xml:space="preserve"> RAN1, </w:t>
      </w:r>
      <w:r w:rsidR="006B0882">
        <w:rPr>
          <w:lang w:eastAsia="zh-CN"/>
        </w:rPr>
        <w:t>RAN2</w:t>
      </w:r>
    </w:p>
    <w:p w14:paraId="23F16ECB" w14:textId="2E75ED3F" w:rsidR="005354B5" w:rsidRDefault="005354B5" w:rsidP="005354B5">
      <w:pPr>
        <w:pStyle w:val="EX"/>
        <w:numPr>
          <w:ilvl w:val="0"/>
          <w:numId w:val="2"/>
        </w:numPr>
        <w:spacing w:after="0" w:line="276" w:lineRule="auto"/>
        <w:rPr>
          <w:lang w:eastAsia="zh-CN"/>
        </w:rPr>
      </w:pPr>
      <w:r w:rsidRPr="005354B5">
        <w:rPr>
          <w:lang w:eastAsia="zh-CN"/>
        </w:rPr>
        <w:t>R2-2205829</w:t>
      </w:r>
      <w:r w:rsidRPr="005354B5">
        <w:rPr>
          <w:lang w:eastAsia="zh-CN"/>
        </w:rPr>
        <w:tab/>
        <w:t>LPP Updates</w:t>
      </w:r>
      <w:r w:rsidRPr="005354B5">
        <w:rPr>
          <w:lang w:eastAsia="zh-CN"/>
        </w:rPr>
        <w:tab/>
        <w:t>Qualcomm Incorporated</w:t>
      </w:r>
      <w:r w:rsidRPr="005354B5">
        <w:rPr>
          <w:lang w:eastAsia="zh-CN"/>
        </w:rPr>
        <w:tab/>
      </w:r>
      <w:r w:rsidR="00931F15">
        <w:rPr>
          <w:rFonts w:hint="eastAsia"/>
          <w:lang w:eastAsia="zh-CN"/>
        </w:rPr>
        <w:t xml:space="preserve"> </w:t>
      </w:r>
      <w:r w:rsidRPr="005354B5">
        <w:rPr>
          <w:lang w:eastAsia="zh-CN"/>
        </w:rPr>
        <w:t>draftCR</w:t>
      </w:r>
      <w:r w:rsidRPr="005354B5">
        <w:rPr>
          <w:lang w:eastAsia="zh-CN"/>
        </w:rPr>
        <w:tab/>
        <w:t>Rel-17</w:t>
      </w:r>
      <w:r w:rsidRPr="005354B5">
        <w:rPr>
          <w:lang w:eastAsia="zh-CN"/>
        </w:rPr>
        <w:tab/>
        <w:t>37.355</w:t>
      </w:r>
      <w:r w:rsidRPr="005354B5">
        <w:rPr>
          <w:lang w:eastAsia="zh-CN"/>
        </w:rPr>
        <w:tab/>
        <w:t>17.0.0</w:t>
      </w:r>
      <w:r w:rsidRPr="005354B5">
        <w:rPr>
          <w:lang w:eastAsia="zh-CN"/>
        </w:rPr>
        <w:tab/>
        <w:t>F</w:t>
      </w:r>
      <w:r w:rsidRPr="005354B5">
        <w:rPr>
          <w:lang w:eastAsia="zh-CN"/>
        </w:rPr>
        <w:tab/>
        <w:t>NR_pos_enh-Core</w:t>
      </w:r>
    </w:p>
    <w:p w14:paraId="157C8FA6" w14:textId="1E62B2E2" w:rsidR="00045C06" w:rsidRDefault="005354B5" w:rsidP="005354B5">
      <w:pPr>
        <w:pStyle w:val="EX"/>
        <w:numPr>
          <w:ilvl w:val="0"/>
          <w:numId w:val="2"/>
        </w:numPr>
        <w:spacing w:after="0" w:line="276" w:lineRule="auto"/>
        <w:rPr>
          <w:lang w:eastAsia="zh-CN"/>
        </w:rPr>
      </w:pPr>
      <w:r w:rsidRPr="005354B5">
        <w:rPr>
          <w:lang w:eastAsia="zh-CN"/>
        </w:rPr>
        <w:t>R2-2204688</w:t>
      </w:r>
      <w:r w:rsidRPr="005354B5">
        <w:rPr>
          <w:lang w:eastAsia="zh-CN"/>
        </w:rPr>
        <w:tab/>
        <w:t>Reply LS on the UE/TRP TEG framework (R4-2206998; contact: CATT)</w:t>
      </w:r>
      <w:r w:rsidRPr="005354B5">
        <w:rPr>
          <w:lang w:eastAsia="zh-CN"/>
        </w:rPr>
        <w:tab/>
        <w:t>CATT</w:t>
      </w:r>
      <w:r w:rsidRPr="005354B5">
        <w:rPr>
          <w:lang w:eastAsia="zh-CN"/>
        </w:rPr>
        <w:tab/>
        <w:t>LS out</w:t>
      </w:r>
      <w:r w:rsidRPr="005354B5">
        <w:rPr>
          <w:lang w:eastAsia="zh-CN"/>
        </w:rPr>
        <w:tab/>
        <w:t>Rel-17</w:t>
      </w:r>
      <w:r w:rsidRPr="005354B5">
        <w:rPr>
          <w:lang w:eastAsia="zh-CN"/>
        </w:rPr>
        <w:tab/>
        <w:t>To:RAN4</w:t>
      </w:r>
      <w:r w:rsidRPr="005354B5">
        <w:rPr>
          <w:lang w:eastAsia="zh-CN"/>
        </w:rPr>
        <w:tab/>
        <w:t>Cc:RAN1,RAN3</w:t>
      </w:r>
    </w:p>
    <w:p w14:paraId="5D34C963" w14:textId="28CB4ED6" w:rsidR="005354B5" w:rsidRDefault="005354B5" w:rsidP="005354B5">
      <w:pPr>
        <w:pStyle w:val="EX"/>
        <w:numPr>
          <w:ilvl w:val="0"/>
          <w:numId w:val="2"/>
        </w:numPr>
        <w:spacing w:after="0" w:line="276" w:lineRule="auto"/>
        <w:rPr>
          <w:lang w:eastAsia="zh-CN"/>
        </w:rPr>
      </w:pPr>
      <w:r w:rsidRPr="005354B5">
        <w:rPr>
          <w:lang w:eastAsia="zh-CN"/>
        </w:rPr>
        <w:t>R2-2204705</w:t>
      </w:r>
      <w:r w:rsidRPr="005354B5">
        <w:rPr>
          <w:lang w:eastAsia="zh-CN"/>
        </w:rPr>
        <w:tab/>
        <w:t>Discussion on the LS on the framework of UE/TRP Rx TEG</w:t>
      </w:r>
      <w:r w:rsidRPr="005354B5">
        <w:rPr>
          <w:lang w:eastAsia="zh-CN"/>
        </w:rPr>
        <w:tab/>
        <w:t>CATT</w:t>
      </w:r>
      <w:r w:rsidRPr="005354B5">
        <w:rPr>
          <w:lang w:eastAsia="zh-CN"/>
        </w:rPr>
        <w:tab/>
        <w:t>discussion</w:t>
      </w:r>
      <w:r w:rsidRPr="005354B5">
        <w:rPr>
          <w:lang w:eastAsia="zh-CN"/>
        </w:rPr>
        <w:tab/>
        <w:t>Rel-17</w:t>
      </w:r>
    </w:p>
    <w:p w14:paraId="71608123" w14:textId="77777777" w:rsidR="00AF1609" w:rsidRDefault="006B0882">
      <w:pPr>
        <w:pStyle w:val="1"/>
        <w:rPr>
          <w:lang w:eastAsia="zh-CN"/>
        </w:rPr>
      </w:pPr>
      <w:r>
        <w:rPr>
          <w:rFonts w:hint="eastAsia"/>
          <w:lang w:eastAsia="zh-CN"/>
        </w:rPr>
        <w:lastRenderedPageBreak/>
        <w:t>4</w:t>
      </w:r>
      <w:r>
        <w:tab/>
        <w:t>Discussion</w:t>
      </w:r>
    </w:p>
    <w:p w14:paraId="1E4718EC" w14:textId="60F3FA30" w:rsidR="00AF1609" w:rsidRDefault="006B0882">
      <w:pPr>
        <w:pStyle w:val="2"/>
        <w:rPr>
          <w:lang w:eastAsia="zh-CN"/>
        </w:rPr>
      </w:pPr>
      <w:r>
        <w:rPr>
          <w:rFonts w:hint="eastAsia"/>
          <w:lang w:eastAsia="zh-CN"/>
        </w:rPr>
        <w:t>4.1</w:t>
      </w:r>
      <w:r>
        <w:rPr>
          <w:rFonts w:hint="eastAsia"/>
          <w:lang w:eastAsia="zh-CN"/>
        </w:rPr>
        <w:tab/>
      </w:r>
      <w:r w:rsidR="002165FE">
        <w:rPr>
          <w:rFonts w:hint="eastAsia"/>
          <w:lang w:eastAsia="zh-CN"/>
        </w:rPr>
        <w:t>A</w:t>
      </w:r>
      <w:r>
        <w:rPr>
          <w:rFonts w:hint="eastAsia"/>
          <w:lang w:eastAsia="zh-CN"/>
        </w:rPr>
        <w:t>nalysis</w:t>
      </w:r>
      <w:r w:rsidR="00737978">
        <w:rPr>
          <w:rFonts w:hint="eastAsia"/>
          <w:lang w:eastAsia="zh-CN"/>
        </w:rPr>
        <w:t xml:space="preserve"> </w:t>
      </w:r>
      <w:r w:rsidR="002165FE" w:rsidRPr="002165FE">
        <w:rPr>
          <w:lang w:eastAsia="zh-CN"/>
        </w:rPr>
        <w:t>on the UE/TRP TEG framework</w:t>
      </w:r>
      <w:r w:rsidR="00737978" w:rsidRPr="00737978">
        <w:rPr>
          <w:lang w:eastAsia="zh-CN"/>
        </w:rPr>
        <w:t xml:space="preserve"> </w:t>
      </w:r>
      <w:r w:rsidR="00737978">
        <w:rPr>
          <w:rFonts w:hint="eastAsia"/>
          <w:lang w:eastAsia="zh-CN"/>
        </w:rPr>
        <w:t xml:space="preserve">in </w:t>
      </w:r>
      <w:r w:rsidR="00737978" w:rsidRPr="002165FE">
        <w:rPr>
          <w:lang w:eastAsia="zh-CN"/>
        </w:rPr>
        <w:t>RAN4 LS</w:t>
      </w:r>
    </w:p>
    <w:p w14:paraId="4B8BD77E" w14:textId="37853D83" w:rsidR="002165FE" w:rsidRDefault="009F0857" w:rsidP="002165FE">
      <w:pPr>
        <w:rPr>
          <w:rFonts w:eastAsiaTheme="minorEastAsia"/>
          <w:lang w:eastAsia="zh-CN"/>
        </w:rPr>
      </w:pPr>
      <w:bookmarkStart w:id="4" w:name="OLE_LINK9"/>
      <w:bookmarkStart w:id="5" w:name="OLE_LINK15"/>
      <w:bookmarkStart w:id="6" w:name="OLE_LINK16"/>
      <w:bookmarkStart w:id="7" w:name="OLE_LINK10"/>
      <w:r>
        <w:rPr>
          <w:rFonts w:eastAsiaTheme="minorEastAsia" w:hint="eastAsia"/>
          <w:lang w:eastAsia="zh-CN"/>
        </w:rPr>
        <w:t>RAN2</w:t>
      </w:r>
      <w:r w:rsidR="002165FE">
        <w:rPr>
          <w:rFonts w:eastAsiaTheme="minorEastAsia" w:hint="eastAsia"/>
          <w:lang w:eastAsia="zh-CN"/>
        </w:rPr>
        <w:t xml:space="preserve"> received an LS</w:t>
      </w:r>
      <w:r w:rsidR="002165FE">
        <w:rPr>
          <w:rFonts w:hint="eastAsia"/>
          <w:lang w:eastAsia="zh-CN"/>
        </w:rPr>
        <w:t xml:space="preserve"> [1]</w:t>
      </w:r>
      <w:r w:rsidR="002165FE">
        <w:rPr>
          <w:rFonts w:eastAsiaTheme="minorEastAsia" w:hint="eastAsia"/>
          <w:lang w:eastAsia="zh-CN"/>
        </w:rPr>
        <w:t xml:space="preserve"> from RAN4, with the following agreements:</w:t>
      </w:r>
    </w:p>
    <w:tbl>
      <w:tblPr>
        <w:tblStyle w:val="ab"/>
        <w:tblW w:w="0" w:type="auto"/>
        <w:tblLook w:val="04A0" w:firstRow="1" w:lastRow="0" w:firstColumn="1" w:lastColumn="0" w:noHBand="0" w:noVBand="1"/>
      </w:tblPr>
      <w:tblGrid>
        <w:gridCol w:w="9857"/>
      </w:tblGrid>
      <w:tr w:rsidR="002165FE" w14:paraId="697530CB" w14:textId="77777777" w:rsidTr="00006026">
        <w:tc>
          <w:tcPr>
            <w:tcW w:w="9857" w:type="dxa"/>
          </w:tcPr>
          <w:p w14:paraId="4ED6D3B1" w14:textId="77777777" w:rsidR="002165FE" w:rsidRPr="00365DA1" w:rsidRDefault="002165FE" w:rsidP="002165FE">
            <w:pPr>
              <w:pStyle w:val="af"/>
              <w:numPr>
                <w:ilvl w:val="0"/>
                <w:numId w:val="5"/>
              </w:numPr>
              <w:autoSpaceDN w:val="0"/>
              <w:spacing w:after="120" w:line="240" w:lineRule="auto"/>
              <w:contextualSpacing w:val="0"/>
            </w:pPr>
            <w:r w:rsidRPr="00365DA1">
              <w:t>The framework of UE/TRP Rx TEG</w:t>
            </w:r>
            <w:r w:rsidRPr="00365DA1">
              <w:rPr>
                <w:rFonts w:hint="eastAsia"/>
              </w:rPr>
              <w:t>:</w:t>
            </w:r>
          </w:p>
          <w:p w14:paraId="2283FBC1" w14:textId="77777777" w:rsidR="002165FE" w:rsidRPr="00365DA1" w:rsidRDefault="002165FE" w:rsidP="002165FE">
            <w:pPr>
              <w:pStyle w:val="af"/>
              <w:numPr>
                <w:ilvl w:val="1"/>
                <w:numId w:val="5"/>
              </w:numPr>
              <w:autoSpaceDN w:val="0"/>
              <w:spacing w:after="120" w:line="240" w:lineRule="auto"/>
              <w:contextualSpacing w:val="0"/>
            </w:pPr>
            <w:r w:rsidRPr="00365DA1">
              <w:t xml:space="preserve">Define multiple </w:t>
            </w:r>
            <w:bookmarkStart w:id="8" w:name="OLE_LINK64"/>
            <w:bookmarkStart w:id="9" w:name="OLE_LINK65"/>
            <w:r w:rsidRPr="00365DA1">
              <w:t>candidate timing error margin values {TE</w:t>
            </w:r>
            <w:r w:rsidRPr="00365DA1">
              <w:rPr>
                <w:vertAlign w:val="subscript"/>
              </w:rPr>
              <w:t>1</w:t>
            </w:r>
            <w:r w:rsidRPr="00365DA1">
              <w:t>, TE</w:t>
            </w:r>
            <w:r w:rsidRPr="00365DA1">
              <w:rPr>
                <w:vertAlign w:val="subscript"/>
              </w:rPr>
              <w:t>2</w:t>
            </w:r>
            <w:r w:rsidRPr="00365DA1">
              <w:t>, …, TE</w:t>
            </w:r>
            <w:r w:rsidRPr="00365DA1">
              <w:rPr>
                <w:vertAlign w:val="subscript"/>
              </w:rPr>
              <w:t>N</w:t>
            </w:r>
            <w:r w:rsidRPr="00365DA1">
              <w:t>}</w:t>
            </w:r>
            <w:bookmarkEnd w:id="8"/>
            <w:bookmarkEnd w:id="9"/>
            <w:r w:rsidRPr="00365DA1">
              <w:t xml:space="preserve"> in the spec.</w:t>
            </w:r>
          </w:p>
          <w:p w14:paraId="3C5DD568" w14:textId="77777777" w:rsidR="002165FE" w:rsidRPr="00365DA1" w:rsidRDefault="002165FE" w:rsidP="002165FE">
            <w:pPr>
              <w:pStyle w:val="af"/>
              <w:numPr>
                <w:ilvl w:val="2"/>
                <w:numId w:val="5"/>
              </w:numPr>
              <w:autoSpaceDN w:val="0"/>
              <w:spacing w:after="120" w:line="240" w:lineRule="auto"/>
              <w:contextualSpacing w:val="0"/>
            </w:pPr>
            <w:r w:rsidRPr="00365DA1">
              <w:t>The number of candidate values (i.e. N) and the exact values of {TE</w:t>
            </w:r>
            <w:r w:rsidRPr="00365DA1">
              <w:rPr>
                <w:vertAlign w:val="subscript"/>
              </w:rPr>
              <w:t>1</w:t>
            </w:r>
            <w:r w:rsidRPr="00365DA1">
              <w:t>, TE</w:t>
            </w:r>
            <w:r w:rsidRPr="00365DA1">
              <w:rPr>
                <w:vertAlign w:val="subscript"/>
              </w:rPr>
              <w:t>2</w:t>
            </w:r>
            <w:r w:rsidRPr="00365DA1">
              <w:t>, …, TE</w:t>
            </w:r>
            <w:r w:rsidRPr="00365DA1">
              <w:rPr>
                <w:vertAlign w:val="subscript"/>
              </w:rPr>
              <w:t>N</w:t>
            </w:r>
            <w:r w:rsidRPr="00365DA1">
              <w:t>} will be decided in Perf part.</w:t>
            </w:r>
          </w:p>
          <w:p w14:paraId="76D0DCC1" w14:textId="77777777" w:rsidR="002165FE" w:rsidRPr="00365DA1" w:rsidRDefault="002165FE" w:rsidP="002165FE">
            <w:pPr>
              <w:pStyle w:val="af"/>
              <w:numPr>
                <w:ilvl w:val="1"/>
                <w:numId w:val="5"/>
              </w:numPr>
              <w:autoSpaceDN w:val="0"/>
              <w:spacing w:after="120" w:line="240" w:lineRule="auto"/>
              <w:contextualSpacing w:val="0"/>
            </w:pPr>
            <w:r w:rsidRPr="00365DA1">
              <w:t>UE/TRP selects one value M from {TE</w:t>
            </w:r>
            <w:r w:rsidRPr="00365DA1">
              <w:rPr>
                <w:vertAlign w:val="subscript"/>
              </w:rPr>
              <w:t>1</w:t>
            </w:r>
            <w:r w:rsidRPr="00365DA1">
              <w:t>, TE</w:t>
            </w:r>
            <w:r w:rsidRPr="00365DA1">
              <w:rPr>
                <w:vertAlign w:val="subscript"/>
              </w:rPr>
              <w:t>2</w:t>
            </w:r>
            <w:r w:rsidRPr="00365DA1">
              <w:t>, …, TE</w:t>
            </w:r>
            <w:r w:rsidRPr="00365DA1">
              <w:rPr>
                <w:vertAlign w:val="subscript"/>
              </w:rPr>
              <w:t>N</w:t>
            </w:r>
            <w:r w:rsidRPr="00365DA1">
              <w:t>} based on its implementation and indicate to LMF.</w:t>
            </w:r>
          </w:p>
          <w:p w14:paraId="45B1E07C" w14:textId="77777777" w:rsidR="002165FE" w:rsidRPr="00365DA1" w:rsidRDefault="002165FE" w:rsidP="002165FE">
            <w:pPr>
              <w:pStyle w:val="af"/>
              <w:numPr>
                <w:ilvl w:val="1"/>
                <w:numId w:val="5"/>
              </w:numPr>
              <w:spacing w:after="120" w:line="240" w:lineRule="auto"/>
              <w:contextualSpacing w:val="0"/>
            </w:pPr>
            <w:r w:rsidRPr="00365DA1">
              <w:t>For UE that supports multiple Rx TEGs (TEG#1, TEG#2, …), the associated timing error margin value of each Rx TEG is M, which means the timing error difference between the measurements within the same Rx TEG is within the margin M.</w:t>
            </w:r>
          </w:p>
          <w:p w14:paraId="53FDBF00" w14:textId="77777777" w:rsidR="002165FE" w:rsidRPr="00365DA1" w:rsidRDefault="002165FE" w:rsidP="002165FE">
            <w:pPr>
              <w:pStyle w:val="af"/>
              <w:numPr>
                <w:ilvl w:val="1"/>
                <w:numId w:val="5"/>
              </w:numPr>
              <w:autoSpaceDN w:val="0"/>
              <w:spacing w:after="120" w:line="240" w:lineRule="auto"/>
              <w:contextualSpacing w:val="0"/>
            </w:pPr>
            <w:r w:rsidRPr="00365DA1">
              <w:t>The applicability of reported UE Rx TEG is limited to the measurements contained within the measurement report in which the Rx TEG information is provided, and only to measurements that are tagged with the corresponding TEG ID.</w:t>
            </w:r>
          </w:p>
          <w:p w14:paraId="4895478E" w14:textId="77777777" w:rsidR="002165FE" w:rsidRPr="00365DA1" w:rsidRDefault="002165FE" w:rsidP="002165FE">
            <w:pPr>
              <w:pStyle w:val="af"/>
              <w:numPr>
                <w:ilvl w:val="1"/>
                <w:numId w:val="5"/>
              </w:numPr>
              <w:autoSpaceDN w:val="0"/>
              <w:spacing w:after="120" w:line="240" w:lineRule="auto"/>
              <w:contextualSpacing w:val="0"/>
            </w:pPr>
            <w:r w:rsidRPr="00365DA1">
              <w:t>The RRM accuracy requirements corresponding to the candidate timing error margin values {TE</w:t>
            </w:r>
            <w:r w:rsidRPr="00365DA1">
              <w:rPr>
                <w:vertAlign w:val="subscript"/>
              </w:rPr>
              <w:t>1</w:t>
            </w:r>
            <w:r w:rsidRPr="00365DA1">
              <w:t>, TE</w:t>
            </w:r>
            <w:r w:rsidRPr="00365DA1">
              <w:rPr>
                <w:vertAlign w:val="subscript"/>
              </w:rPr>
              <w:t>2</w:t>
            </w:r>
            <w:r w:rsidRPr="00365DA1">
              <w:t>, …, TE</w:t>
            </w:r>
            <w:r w:rsidRPr="00365DA1">
              <w:rPr>
                <w:vertAlign w:val="subscript"/>
              </w:rPr>
              <w:t>N</w:t>
            </w:r>
            <w:r w:rsidRPr="00365DA1">
              <w:t xml:space="preserve">} will be defined in Perf part. </w:t>
            </w:r>
          </w:p>
          <w:p w14:paraId="21E6E349" w14:textId="77777777" w:rsidR="002165FE" w:rsidRPr="00365DA1" w:rsidRDefault="002165FE" w:rsidP="002165FE">
            <w:pPr>
              <w:pStyle w:val="af"/>
              <w:numPr>
                <w:ilvl w:val="0"/>
                <w:numId w:val="5"/>
              </w:numPr>
              <w:autoSpaceDN w:val="0"/>
              <w:spacing w:after="120" w:line="240" w:lineRule="auto"/>
              <w:contextualSpacing w:val="0"/>
            </w:pPr>
            <w:r w:rsidRPr="00365DA1">
              <w:t>The framework of UE/TRP Rx TEG can be also applied for UE/TRP RxTx TEG</w:t>
            </w:r>
          </w:p>
          <w:p w14:paraId="31AA330C" w14:textId="77777777" w:rsidR="002165FE" w:rsidRPr="00B741D2" w:rsidRDefault="002165FE" w:rsidP="002165FE">
            <w:pPr>
              <w:pStyle w:val="af"/>
              <w:numPr>
                <w:ilvl w:val="1"/>
                <w:numId w:val="5"/>
              </w:numPr>
              <w:autoSpaceDN w:val="0"/>
              <w:spacing w:after="120" w:line="240" w:lineRule="auto"/>
              <w:contextualSpacing w:val="0"/>
            </w:pPr>
            <w:r w:rsidRPr="00365DA1">
              <w:t>Note: if additional issues are identified based on RAN1/2 progress, then this agreement can be revised</w:t>
            </w:r>
            <w:r w:rsidRPr="00365DA1">
              <w:rPr>
                <w:rFonts w:hint="eastAsia"/>
              </w:rPr>
              <w:t xml:space="preserve">. </w:t>
            </w:r>
          </w:p>
        </w:tc>
      </w:tr>
    </w:tbl>
    <w:p w14:paraId="15666831" w14:textId="40775F47" w:rsidR="00307C8E" w:rsidRDefault="00307C8E" w:rsidP="00413EA5">
      <w:pPr>
        <w:spacing w:beforeLines="50" w:before="120"/>
        <w:rPr>
          <w:szCs w:val="22"/>
          <w:lang w:eastAsia="zh-CN"/>
        </w:rPr>
      </w:pPr>
      <w:r w:rsidRPr="00E51836">
        <w:rPr>
          <w:szCs w:val="22"/>
        </w:rPr>
        <w:t>RAN4 kindly asks RAN</w:t>
      </w:r>
      <w:r>
        <w:rPr>
          <w:rFonts w:hint="eastAsia"/>
          <w:szCs w:val="22"/>
          <w:lang w:eastAsia="zh-CN"/>
        </w:rPr>
        <w:t>1/2</w:t>
      </w:r>
      <w:r w:rsidRPr="00E51836">
        <w:rPr>
          <w:szCs w:val="22"/>
        </w:rPr>
        <w:t xml:space="preserve"> to </w:t>
      </w:r>
      <w:r w:rsidRPr="00E51836">
        <w:rPr>
          <w:rFonts w:hint="eastAsia"/>
          <w:szCs w:val="22"/>
          <w:lang w:eastAsia="zh-CN"/>
        </w:rPr>
        <w:t xml:space="preserve">take the above information into account </w:t>
      </w:r>
      <w:r w:rsidRPr="00014E8E">
        <w:rPr>
          <w:szCs w:val="22"/>
          <w:lang w:eastAsia="zh-CN"/>
        </w:rPr>
        <w:t xml:space="preserve">in </w:t>
      </w:r>
      <w:r>
        <w:rPr>
          <w:rFonts w:hint="eastAsia"/>
          <w:szCs w:val="22"/>
          <w:lang w:eastAsia="zh-CN"/>
        </w:rPr>
        <w:t>the following</w:t>
      </w:r>
      <w:r w:rsidRPr="00014E8E">
        <w:rPr>
          <w:szCs w:val="22"/>
          <w:lang w:eastAsia="zh-CN"/>
        </w:rPr>
        <w:t xml:space="preserve"> work on NR positioning enhancements</w:t>
      </w:r>
      <w:r>
        <w:rPr>
          <w:rFonts w:hint="eastAsia"/>
          <w:szCs w:val="22"/>
          <w:lang w:eastAsia="zh-CN"/>
        </w:rPr>
        <w:t xml:space="preserve">, and design the necessary </w:t>
      </w:r>
      <w:r>
        <w:rPr>
          <w:szCs w:val="22"/>
          <w:lang w:eastAsia="zh-CN"/>
        </w:rPr>
        <w:t>signalling</w:t>
      </w:r>
      <w:r>
        <w:rPr>
          <w:rFonts w:hint="eastAsia"/>
          <w:szCs w:val="22"/>
          <w:lang w:eastAsia="zh-CN"/>
        </w:rPr>
        <w:t xml:space="preserve"> support for the TEG framework. </w:t>
      </w:r>
      <w:r w:rsidRPr="00E51836">
        <w:rPr>
          <w:szCs w:val="22"/>
        </w:rPr>
        <w:t>RAN4 kindly asks RAN</w:t>
      </w:r>
      <w:r>
        <w:rPr>
          <w:rFonts w:hint="eastAsia"/>
          <w:szCs w:val="22"/>
          <w:lang w:eastAsia="zh-CN"/>
        </w:rPr>
        <w:t>1/2</w:t>
      </w:r>
      <w:r w:rsidRPr="00E51836">
        <w:rPr>
          <w:szCs w:val="22"/>
        </w:rPr>
        <w:t xml:space="preserve"> to</w:t>
      </w:r>
      <w:r>
        <w:rPr>
          <w:rFonts w:hint="eastAsia"/>
          <w:szCs w:val="22"/>
          <w:lang w:eastAsia="zh-CN"/>
        </w:rPr>
        <w:t xml:space="preserve"> provide feedback if any issues are identified.</w:t>
      </w:r>
    </w:p>
    <w:p w14:paraId="4F35ADC3" w14:textId="52525A0D" w:rsidR="00C32628" w:rsidRDefault="00C32628" w:rsidP="00413EA5">
      <w:pPr>
        <w:spacing w:beforeLines="50" w:before="120"/>
        <w:rPr>
          <w:lang w:eastAsia="zh-CN"/>
        </w:rPr>
      </w:pPr>
      <w:r>
        <w:rPr>
          <w:szCs w:val="22"/>
          <w:lang w:eastAsia="zh-CN"/>
        </w:rPr>
        <w:t>‘</w:t>
      </w:r>
    </w:p>
    <w:p w14:paraId="0A748BAC" w14:textId="77777777" w:rsidR="002165FE" w:rsidRDefault="002165FE" w:rsidP="00413EA5">
      <w:pPr>
        <w:spacing w:beforeLines="50" w:before="120"/>
        <w:rPr>
          <w:rFonts w:eastAsiaTheme="minorEastAsia"/>
          <w:lang w:eastAsia="zh-CN"/>
        </w:rPr>
      </w:pPr>
      <w:r>
        <w:rPr>
          <w:rFonts w:eastAsiaTheme="minorEastAsia"/>
          <w:lang w:eastAsia="zh-CN"/>
        </w:rPr>
        <w:t>A</w:t>
      </w:r>
      <w:r>
        <w:rPr>
          <w:rFonts w:eastAsiaTheme="minorEastAsia" w:hint="eastAsia"/>
          <w:lang w:eastAsia="zh-CN"/>
        </w:rPr>
        <w:t xml:space="preserve">ccording to the first agreement as below, </w:t>
      </w:r>
    </w:p>
    <w:p w14:paraId="341EFF54" w14:textId="77777777" w:rsidR="002165FE" w:rsidRPr="00365DA1" w:rsidRDefault="002165FE" w:rsidP="002165FE">
      <w:pPr>
        <w:pStyle w:val="af"/>
        <w:numPr>
          <w:ilvl w:val="1"/>
          <w:numId w:val="5"/>
        </w:numPr>
        <w:autoSpaceDN w:val="0"/>
        <w:spacing w:after="120" w:line="240" w:lineRule="auto"/>
        <w:contextualSpacing w:val="0"/>
      </w:pPr>
      <w:r w:rsidRPr="00365DA1">
        <w:t>Define multiple candidate timing error margin values {TE</w:t>
      </w:r>
      <w:r w:rsidRPr="00365DA1">
        <w:rPr>
          <w:vertAlign w:val="subscript"/>
        </w:rPr>
        <w:t>1</w:t>
      </w:r>
      <w:r w:rsidRPr="00365DA1">
        <w:t>, TE</w:t>
      </w:r>
      <w:r w:rsidRPr="00365DA1">
        <w:rPr>
          <w:vertAlign w:val="subscript"/>
        </w:rPr>
        <w:t>2</w:t>
      </w:r>
      <w:r w:rsidRPr="00365DA1">
        <w:t>, …, TE</w:t>
      </w:r>
      <w:r w:rsidRPr="00365DA1">
        <w:rPr>
          <w:vertAlign w:val="subscript"/>
        </w:rPr>
        <w:t>N</w:t>
      </w:r>
      <w:r w:rsidRPr="00365DA1">
        <w:t>} in the spec.</w:t>
      </w:r>
    </w:p>
    <w:p w14:paraId="24361C0C" w14:textId="77777777" w:rsidR="002165FE" w:rsidRPr="00365DA1" w:rsidRDefault="002165FE" w:rsidP="002165FE">
      <w:pPr>
        <w:pStyle w:val="af"/>
        <w:numPr>
          <w:ilvl w:val="2"/>
          <w:numId w:val="5"/>
        </w:numPr>
        <w:autoSpaceDN w:val="0"/>
        <w:spacing w:after="120" w:line="240" w:lineRule="auto"/>
        <w:contextualSpacing w:val="0"/>
      </w:pPr>
      <w:r w:rsidRPr="00365DA1">
        <w:t>The number of candidate values (i.e. N) and the exact values of {TE</w:t>
      </w:r>
      <w:r w:rsidRPr="00365DA1">
        <w:rPr>
          <w:vertAlign w:val="subscript"/>
        </w:rPr>
        <w:t>1</w:t>
      </w:r>
      <w:r w:rsidRPr="00365DA1">
        <w:t>, TE</w:t>
      </w:r>
      <w:r w:rsidRPr="00365DA1">
        <w:rPr>
          <w:vertAlign w:val="subscript"/>
        </w:rPr>
        <w:t>2</w:t>
      </w:r>
      <w:r w:rsidRPr="00365DA1">
        <w:t>, …, TE</w:t>
      </w:r>
      <w:r w:rsidRPr="00365DA1">
        <w:rPr>
          <w:vertAlign w:val="subscript"/>
        </w:rPr>
        <w:t>N</w:t>
      </w:r>
      <w:r w:rsidRPr="00365DA1">
        <w:t>} will be decided in Perf part.</w:t>
      </w:r>
    </w:p>
    <w:p w14:paraId="6D7D93DE" w14:textId="3FF006F2" w:rsidR="003B1962" w:rsidRDefault="002165FE" w:rsidP="002165FE">
      <w:pPr>
        <w:spacing w:before="60" w:after="240"/>
        <w:jc w:val="both"/>
        <w:rPr>
          <w:lang w:eastAsia="zh-CN"/>
        </w:rPr>
      </w:pPr>
      <w:r>
        <w:rPr>
          <w:rFonts w:eastAsiaTheme="minorEastAsia" w:hint="eastAsia"/>
          <w:lang w:eastAsia="zh-CN"/>
        </w:rPr>
        <w:t xml:space="preserve">RAN2 need to add a field of </w:t>
      </w:r>
      <w:r>
        <w:t>UE</w:t>
      </w:r>
      <w:r w:rsidRPr="00365DA1">
        <w:t xml:space="preserve"> Rx </w:t>
      </w:r>
      <w:r>
        <w:rPr>
          <w:rFonts w:eastAsiaTheme="minorEastAsia" w:hint="eastAsia"/>
          <w:lang w:eastAsia="zh-CN"/>
        </w:rPr>
        <w:t xml:space="preserve">TEG value, corresponding to one of </w:t>
      </w:r>
      <w:r>
        <w:rPr>
          <w:rFonts w:eastAsiaTheme="minorEastAsia"/>
          <w:lang w:eastAsia="zh-CN"/>
        </w:rPr>
        <w:t>the</w:t>
      </w:r>
      <w:r>
        <w:rPr>
          <w:rFonts w:eastAsiaTheme="minorEastAsia" w:hint="eastAsia"/>
          <w:lang w:eastAsia="zh-CN"/>
        </w:rPr>
        <w:t xml:space="preserve"> </w:t>
      </w:r>
      <w:r w:rsidRPr="00365DA1">
        <w:t>candidate timing error margin values {TE</w:t>
      </w:r>
      <w:r w:rsidRPr="00365DA1">
        <w:rPr>
          <w:vertAlign w:val="subscript"/>
        </w:rPr>
        <w:t>1</w:t>
      </w:r>
      <w:r w:rsidRPr="00365DA1">
        <w:t>, TE</w:t>
      </w:r>
      <w:r w:rsidRPr="00365DA1">
        <w:rPr>
          <w:vertAlign w:val="subscript"/>
        </w:rPr>
        <w:t>2</w:t>
      </w:r>
      <w:r w:rsidRPr="00365DA1">
        <w:t>, …, TE</w:t>
      </w:r>
      <w:r w:rsidRPr="00365DA1">
        <w:rPr>
          <w:vertAlign w:val="subscript"/>
        </w:rPr>
        <w:t>N</w:t>
      </w:r>
      <w:r w:rsidRPr="00365DA1">
        <w:t>}</w:t>
      </w:r>
      <w:r>
        <w:rPr>
          <w:rFonts w:eastAsiaTheme="minorEastAsia" w:hint="eastAsia"/>
          <w:lang w:eastAsia="zh-CN"/>
        </w:rPr>
        <w:t xml:space="preserve">. </w:t>
      </w:r>
      <w:r w:rsidR="00E24646">
        <w:rPr>
          <w:rFonts w:hint="eastAsia"/>
          <w:lang w:eastAsia="zh-CN"/>
        </w:rPr>
        <w:t>Examples</w:t>
      </w:r>
      <w:r w:rsidR="00CF241C">
        <w:rPr>
          <w:rFonts w:hint="eastAsia"/>
          <w:lang w:eastAsia="zh-CN"/>
        </w:rPr>
        <w:t xml:space="preserve"> of</w:t>
      </w:r>
      <w:r w:rsidR="003B1962">
        <w:rPr>
          <w:rFonts w:hint="eastAsia"/>
          <w:lang w:eastAsia="zh-CN"/>
        </w:rPr>
        <w:t xml:space="preserve"> error margin </w:t>
      </w:r>
      <w:r w:rsidR="00E24646">
        <w:rPr>
          <w:rFonts w:hint="eastAsia"/>
          <w:lang w:eastAsia="zh-CN"/>
        </w:rPr>
        <w:t>on RxTEG</w:t>
      </w:r>
      <w:r w:rsidR="00CF241C">
        <w:rPr>
          <w:rFonts w:hint="eastAsia"/>
          <w:lang w:eastAsia="zh-CN"/>
        </w:rPr>
        <w:t xml:space="preserve"> </w:t>
      </w:r>
      <w:r w:rsidR="003B1962">
        <w:rPr>
          <w:rFonts w:hint="eastAsia"/>
          <w:lang w:eastAsia="zh-CN"/>
        </w:rPr>
        <w:t xml:space="preserve">have been captured in </w:t>
      </w:r>
      <w:r w:rsidR="00B91A05">
        <w:rPr>
          <w:rFonts w:hint="eastAsia"/>
          <w:lang w:eastAsia="zh-CN"/>
        </w:rPr>
        <w:t xml:space="preserve">the </w:t>
      </w:r>
      <w:r w:rsidR="003B1962">
        <w:rPr>
          <w:rFonts w:hint="eastAsia"/>
          <w:lang w:eastAsia="zh-CN"/>
        </w:rPr>
        <w:t>existing LPP draft CR [2]</w:t>
      </w:r>
      <w:r w:rsidR="00115E86">
        <w:rPr>
          <w:rFonts w:hint="eastAsia"/>
          <w:lang w:eastAsia="zh-CN"/>
        </w:rPr>
        <w:t xml:space="preserve"> (except RxTxTEG)</w:t>
      </w:r>
      <w:r w:rsidR="003B1962">
        <w:rPr>
          <w:rFonts w:hint="eastAsia"/>
          <w:lang w:eastAsia="zh-CN"/>
        </w:rPr>
        <w:t xml:space="preserve"> as below:</w:t>
      </w:r>
    </w:p>
    <w:p w14:paraId="28041DA5" w14:textId="4296123A" w:rsidR="003B1962" w:rsidRPr="003B1962" w:rsidRDefault="003B1962" w:rsidP="003B1962">
      <w:pPr>
        <w:spacing w:before="60" w:after="0"/>
        <w:jc w:val="both"/>
        <w:rPr>
          <w:u w:val="single"/>
          <w:lang w:eastAsia="zh-CN"/>
        </w:rPr>
      </w:pPr>
      <w:r w:rsidRPr="003B1962">
        <w:rPr>
          <w:rFonts w:hint="eastAsia"/>
          <w:u w:val="single"/>
          <w:lang w:eastAsia="zh-CN"/>
        </w:rPr>
        <w:t xml:space="preserve">#1: </w:t>
      </w:r>
      <w:r w:rsidR="003365B9">
        <w:rPr>
          <w:rFonts w:hint="eastAsia"/>
          <w:u w:val="single"/>
          <w:lang w:eastAsia="zh-CN"/>
        </w:rPr>
        <w:t xml:space="preserve">RxTEG </w:t>
      </w:r>
      <w:r w:rsidRPr="003B1962">
        <w:rPr>
          <w:rFonts w:hint="eastAsia"/>
          <w:u w:val="single"/>
          <w:lang w:eastAsia="zh-CN"/>
        </w:rPr>
        <w:t xml:space="preserve">error margin report in DL-TDOA </w:t>
      </w:r>
    </w:p>
    <w:p w14:paraId="6A1E75C8" w14:textId="77777777" w:rsidR="006856F2" w:rsidRPr="006856F2" w:rsidRDefault="006856F2" w:rsidP="006856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6856F2">
        <w:rPr>
          <w:rFonts w:ascii="Courier New" w:eastAsia="Times New Roman" w:hAnsi="Courier New"/>
          <w:noProof/>
          <w:snapToGrid w:val="0"/>
          <w:sz w:val="16"/>
        </w:rPr>
        <w:t>NR-DL-TDOA-SignalMeasurementInformation-r16 ::= SEQUENCE {</w:t>
      </w:r>
    </w:p>
    <w:p w14:paraId="2D995B11" w14:textId="77777777" w:rsidR="006856F2" w:rsidRPr="006856F2" w:rsidRDefault="006856F2" w:rsidP="006856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6856F2">
        <w:rPr>
          <w:rFonts w:ascii="Courier New" w:eastAsia="Times New Roman" w:hAnsi="Courier New"/>
          <w:noProof/>
          <w:snapToGrid w:val="0"/>
          <w:sz w:val="16"/>
        </w:rPr>
        <w:tab/>
        <w:t>dl-PRS-ReferenceInfo-r16</w:t>
      </w:r>
      <w:r w:rsidRPr="006856F2">
        <w:rPr>
          <w:rFonts w:ascii="Courier New" w:eastAsia="Times New Roman" w:hAnsi="Courier New"/>
          <w:noProof/>
          <w:snapToGrid w:val="0"/>
          <w:sz w:val="16"/>
        </w:rPr>
        <w:tab/>
      </w:r>
      <w:r w:rsidRPr="006856F2">
        <w:rPr>
          <w:rFonts w:ascii="Courier New" w:eastAsia="Times New Roman" w:hAnsi="Courier New"/>
          <w:noProof/>
          <w:snapToGrid w:val="0"/>
          <w:sz w:val="16"/>
        </w:rPr>
        <w:tab/>
      </w:r>
      <w:bookmarkStart w:id="10" w:name="_Hlk30954207"/>
      <w:r w:rsidRPr="006856F2">
        <w:rPr>
          <w:rFonts w:ascii="Courier New" w:eastAsia="Times New Roman" w:hAnsi="Courier New"/>
          <w:noProof/>
          <w:snapToGrid w:val="0"/>
          <w:sz w:val="16"/>
        </w:rPr>
        <w:t>DL-PRS-ID-Info</w:t>
      </w:r>
      <w:bookmarkEnd w:id="10"/>
      <w:r w:rsidRPr="006856F2">
        <w:rPr>
          <w:rFonts w:ascii="Courier New" w:eastAsia="Times New Roman" w:hAnsi="Courier New"/>
          <w:noProof/>
          <w:snapToGrid w:val="0"/>
          <w:sz w:val="16"/>
        </w:rPr>
        <w:t>-r16,</w:t>
      </w:r>
    </w:p>
    <w:p w14:paraId="6F4753BE" w14:textId="77777777" w:rsidR="006856F2" w:rsidRPr="006856F2" w:rsidRDefault="006856F2" w:rsidP="006856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6856F2">
        <w:rPr>
          <w:rFonts w:ascii="Courier New" w:eastAsia="Times New Roman" w:hAnsi="Courier New"/>
          <w:noProof/>
          <w:snapToGrid w:val="0"/>
          <w:sz w:val="16"/>
        </w:rPr>
        <w:tab/>
        <w:t>nr-DL-TDOA-MeasList-r16</w:t>
      </w:r>
      <w:r w:rsidRPr="006856F2">
        <w:rPr>
          <w:rFonts w:ascii="Courier New" w:eastAsia="Times New Roman" w:hAnsi="Courier New"/>
          <w:noProof/>
          <w:snapToGrid w:val="0"/>
          <w:sz w:val="16"/>
        </w:rPr>
        <w:tab/>
      </w:r>
      <w:r w:rsidRPr="006856F2">
        <w:rPr>
          <w:rFonts w:ascii="Courier New" w:eastAsia="Times New Roman" w:hAnsi="Courier New"/>
          <w:noProof/>
          <w:snapToGrid w:val="0"/>
          <w:sz w:val="16"/>
        </w:rPr>
        <w:tab/>
      </w:r>
      <w:r w:rsidRPr="006856F2">
        <w:rPr>
          <w:rFonts w:ascii="Courier New" w:eastAsia="Times New Roman" w:hAnsi="Courier New"/>
          <w:noProof/>
          <w:snapToGrid w:val="0"/>
          <w:sz w:val="16"/>
        </w:rPr>
        <w:tab/>
        <w:t>NR-DL-TDOA-MeasList-r16,</w:t>
      </w:r>
    </w:p>
    <w:p w14:paraId="1E64A58C" w14:textId="77777777" w:rsidR="006856F2" w:rsidRPr="006856F2" w:rsidRDefault="006856F2" w:rsidP="006856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1" w:author="RAN2#118e" w:date="2022-04-23T23:13:00Z"/>
          <w:rFonts w:ascii="Courier New" w:eastAsia="Times New Roman" w:hAnsi="Courier New"/>
          <w:noProof/>
          <w:snapToGrid w:val="0"/>
          <w:sz w:val="16"/>
        </w:rPr>
      </w:pPr>
      <w:ins w:id="12" w:author="RAN2#118e" w:date="2022-04-23T23:13:00Z">
        <w:r w:rsidRPr="006856F2">
          <w:rPr>
            <w:rFonts w:ascii="Courier New" w:eastAsia="Times New Roman" w:hAnsi="Courier New"/>
            <w:noProof/>
            <w:snapToGrid w:val="0"/>
            <w:sz w:val="16"/>
          </w:rPr>
          <w:tab/>
          <w:t>...,</w:t>
        </w:r>
      </w:ins>
    </w:p>
    <w:p w14:paraId="162FB990" w14:textId="77777777" w:rsidR="006856F2" w:rsidRPr="006856F2" w:rsidRDefault="006856F2" w:rsidP="006856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3" w:author="RAN2#118e" w:date="2022-04-23T23:13:00Z"/>
          <w:rFonts w:ascii="Courier New" w:eastAsia="Times New Roman" w:hAnsi="Courier New"/>
          <w:noProof/>
          <w:snapToGrid w:val="0"/>
          <w:sz w:val="16"/>
        </w:rPr>
      </w:pPr>
      <w:ins w:id="14" w:author="RAN2#118e" w:date="2022-04-23T23:13:00Z">
        <w:r w:rsidRPr="006856F2">
          <w:rPr>
            <w:rFonts w:ascii="Courier New" w:eastAsia="Times New Roman" w:hAnsi="Courier New"/>
            <w:noProof/>
            <w:snapToGrid w:val="0"/>
            <w:sz w:val="16"/>
          </w:rPr>
          <w:tab/>
          <w:t>[[</w:t>
        </w:r>
      </w:ins>
    </w:p>
    <w:p w14:paraId="3FEE8AA6" w14:textId="77777777" w:rsidR="006856F2" w:rsidRPr="00C32628" w:rsidRDefault="006856F2" w:rsidP="006856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5" w:author="RAN2#118e" w:date="2022-04-23T23:13:00Z"/>
          <w:rFonts w:ascii="Courier New" w:eastAsia="Times New Roman" w:hAnsi="Courier New"/>
          <w:noProof/>
          <w:snapToGrid w:val="0"/>
          <w:sz w:val="16"/>
        </w:rPr>
      </w:pPr>
      <w:ins w:id="16" w:author="RAN2#118e" w:date="2022-04-23T23:13:00Z">
        <w:r w:rsidRPr="006856F2">
          <w:rPr>
            <w:rFonts w:ascii="Courier New" w:eastAsia="Times New Roman" w:hAnsi="Courier New"/>
            <w:noProof/>
            <w:snapToGrid w:val="0"/>
            <w:sz w:val="16"/>
          </w:rPr>
          <w:tab/>
        </w:r>
        <w:r w:rsidRPr="00C32628">
          <w:rPr>
            <w:rFonts w:ascii="Courier New" w:eastAsia="Times New Roman" w:hAnsi="Courier New"/>
            <w:noProof/>
            <w:snapToGrid w:val="0"/>
            <w:sz w:val="16"/>
          </w:rPr>
          <w:t>ue-Rx-TEG-ErrorMarginList-r17</w:t>
        </w:r>
        <w:r w:rsidRPr="00C32628">
          <w:rPr>
            <w:rFonts w:ascii="Courier New" w:eastAsia="Times New Roman" w:hAnsi="Courier New"/>
            <w:noProof/>
            <w:snapToGrid w:val="0"/>
            <w:sz w:val="16"/>
          </w:rPr>
          <w:tab/>
          <w:t xml:space="preserve">SEQUENCE (SIZE(1..maxNumOfRxTEGs-r17)) OF </w:t>
        </w:r>
      </w:ins>
    </w:p>
    <w:p w14:paraId="3D49EB21" w14:textId="7EB918DF" w:rsidR="006856F2" w:rsidRPr="00C32628" w:rsidRDefault="006856F2" w:rsidP="006856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7" w:author="RAN2#118e" w:date="2022-04-23T23:13:00Z"/>
          <w:rFonts w:ascii="Courier New" w:eastAsia="Times New Roman" w:hAnsi="Courier New"/>
          <w:noProof/>
          <w:snapToGrid w:val="0"/>
          <w:sz w:val="16"/>
        </w:rPr>
      </w:pPr>
      <w:ins w:id="18" w:author="RAN2#118e" w:date="2022-04-23T23:13:00Z">
        <w:r w:rsidRPr="00C32628">
          <w:rPr>
            <w:rFonts w:ascii="Courier New" w:eastAsia="Times New Roman" w:hAnsi="Courier New"/>
            <w:noProof/>
            <w:snapToGrid w:val="0"/>
            <w:sz w:val="16"/>
          </w:rPr>
          <w:tab/>
        </w:r>
        <w:r w:rsidRPr="00C32628">
          <w:rPr>
            <w:rFonts w:ascii="Courier New" w:eastAsia="Times New Roman" w:hAnsi="Courier New"/>
            <w:noProof/>
            <w:snapToGrid w:val="0"/>
            <w:sz w:val="16"/>
          </w:rPr>
          <w:tab/>
        </w:r>
        <w:r w:rsidRPr="00C32628">
          <w:rPr>
            <w:rFonts w:ascii="Courier New" w:eastAsia="Times New Roman" w:hAnsi="Courier New"/>
            <w:noProof/>
            <w:snapToGrid w:val="0"/>
            <w:sz w:val="16"/>
          </w:rPr>
          <w:tab/>
        </w:r>
        <w:r w:rsidRPr="00C32628">
          <w:rPr>
            <w:rFonts w:ascii="Courier New" w:eastAsia="Times New Roman" w:hAnsi="Courier New"/>
            <w:noProof/>
            <w:snapToGrid w:val="0"/>
            <w:sz w:val="16"/>
          </w:rPr>
          <w:tab/>
        </w:r>
        <w:r w:rsidRPr="00C32628">
          <w:rPr>
            <w:rFonts w:ascii="Courier New" w:eastAsia="Times New Roman" w:hAnsi="Courier New"/>
            <w:noProof/>
            <w:snapToGrid w:val="0"/>
            <w:sz w:val="16"/>
          </w:rPr>
          <w:tab/>
        </w:r>
        <w:r w:rsidRPr="00C32628">
          <w:rPr>
            <w:rFonts w:ascii="Courier New" w:eastAsia="Times New Roman" w:hAnsi="Courier New"/>
            <w:noProof/>
            <w:snapToGrid w:val="0"/>
            <w:sz w:val="16"/>
          </w:rPr>
          <w:tab/>
        </w:r>
        <w:r w:rsidRPr="00C32628">
          <w:rPr>
            <w:rFonts w:ascii="Courier New" w:eastAsia="Times New Roman" w:hAnsi="Courier New"/>
            <w:noProof/>
            <w:snapToGrid w:val="0"/>
            <w:sz w:val="16"/>
          </w:rPr>
          <w:tab/>
        </w:r>
        <w:r w:rsidRPr="00C32628">
          <w:rPr>
            <w:rFonts w:ascii="Courier New" w:eastAsia="Times New Roman" w:hAnsi="Courier New"/>
            <w:noProof/>
            <w:snapToGrid w:val="0"/>
            <w:sz w:val="16"/>
          </w:rPr>
          <w:tab/>
        </w:r>
        <w:r w:rsidRPr="00C32628">
          <w:rPr>
            <w:rFonts w:ascii="Courier New" w:eastAsia="Times New Roman" w:hAnsi="Courier New"/>
            <w:noProof/>
            <w:snapToGrid w:val="0"/>
            <w:sz w:val="16"/>
          </w:rPr>
          <w:tab/>
        </w:r>
        <w:r w:rsidRPr="00C32628">
          <w:rPr>
            <w:rFonts w:ascii="Courier New" w:eastAsia="Times New Roman" w:hAnsi="Courier New"/>
            <w:noProof/>
            <w:snapToGrid w:val="0"/>
            <w:sz w:val="16"/>
          </w:rPr>
          <w:tab/>
          <w:t>UE-Rx-TEG-ErrorMarginElement-r17</w:t>
        </w:r>
        <w:r w:rsidRPr="00C32628">
          <w:rPr>
            <w:rFonts w:ascii="Courier New" w:eastAsia="Times New Roman" w:hAnsi="Courier New"/>
            <w:noProof/>
            <w:snapToGrid w:val="0"/>
            <w:sz w:val="16"/>
          </w:rPr>
          <w:tab/>
        </w:r>
        <w:r w:rsidRPr="00C32628">
          <w:rPr>
            <w:rFonts w:ascii="Courier New" w:eastAsia="Times New Roman" w:hAnsi="Courier New"/>
            <w:noProof/>
            <w:snapToGrid w:val="0"/>
            <w:sz w:val="16"/>
          </w:rPr>
          <w:tab/>
        </w:r>
        <w:r w:rsidRPr="00C32628">
          <w:rPr>
            <w:rFonts w:ascii="Courier New" w:eastAsia="Times New Roman" w:hAnsi="Courier New"/>
            <w:noProof/>
            <w:snapToGrid w:val="0"/>
            <w:sz w:val="16"/>
          </w:rPr>
          <w:tab/>
          <w:t>OPTIONAL</w:t>
        </w:r>
      </w:ins>
    </w:p>
    <w:p w14:paraId="57CE2F3F" w14:textId="77777777" w:rsidR="006856F2" w:rsidRPr="006856F2" w:rsidRDefault="006856F2" w:rsidP="006856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C32628">
        <w:rPr>
          <w:rFonts w:ascii="Courier New" w:eastAsia="Times New Roman" w:hAnsi="Courier New"/>
          <w:noProof/>
          <w:snapToGrid w:val="0"/>
          <w:sz w:val="16"/>
        </w:rPr>
        <w:tab/>
        <w:t>]]</w:t>
      </w:r>
    </w:p>
    <w:p w14:paraId="1BF7710F" w14:textId="77777777" w:rsidR="006856F2" w:rsidRPr="006856F2" w:rsidRDefault="006856F2" w:rsidP="006856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6856F2">
        <w:rPr>
          <w:rFonts w:ascii="Courier New" w:eastAsia="Times New Roman" w:hAnsi="Courier New"/>
          <w:noProof/>
          <w:snapToGrid w:val="0"/>
          <w:sz w:val="16"/>
        </w:rPr>
        <w:t>}</w:t>
      </w:r>
    </w:p>
    <w:p w14:paraId="5442B037" w14:textId="77777777" w:rsidR="006856F2" w:rsidRPr="00C32628" w:rsidRDefault="006856F2" w:rsidP="006856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9" w:author="RAN2#118e" w:date="2022-04-23T23:14:00Z"/>
          <w:rFonts w:ascii="Courier New" w:eastAsia="Times New Roman" w:hAnsi="Courier New"/>
          <w:noProof/>
          <w:snapToGrid w:val="0"/>
          <w:sz w:val="16"/>
        </w:rPr>
      </w:pPr>
      <w:ins w:id="20" w:author="RAN2#118e" w:date="2022-04-23T23:14:00Z">
        <w:r w:rsidRPr="00C32628">
          <w:rPr>
            <w:rFonts w:ascii="Courier New" w:eastAsia="Times New Roman" w:hAnsi="Courier New"/>
            <w:noProof/>
            <w:snapToGrid w:val="0"/>
            <w:sz w:val="16"/>
          </w:rPr>
          <w:t>UE-Rx-TEG-ErrorMarginElement-r17 ::= SEQUENCE {</w:t>
        </w:r>
      </w:ins>
    </w:p>
    <w:p w14:paraId="1D6F0640" w14:textId="77777777" w:rsidR="006856F2" w:rsidRPr="00C32628" w:rsidRDefault="006856F2" w:rsidP="006856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1" w:author="RAN2#118e" w:date="2022-04-23T23:14:00Z"/>
          <w:rFonts w:ascii="Courier New" w:eastAsia="Times New Roman" w:hAnsi="Courier New"/>
          <w:noProof/>
          <w:snapToGrid w:val="0"/>
          <w:sz w:val="16"/>
        </w:rPr>
      </w:pPr>
      <w:ins w:id="22" w:author="RAN2#118e" w:date="2022-04-23T23:14:00Z">
        <w:r w:rsidRPr="00C32628">
          <w:rPr>
            <w:rFonts w:ascii="Courier New" w:eastAsia="Times New Roman" w:hAnsi="Courier New"/>
            <w:noProof/>
            <w:snapToGrid w:val="0"/>
            <w:sz w:val="16"/>
          </w:rPr>
          <w:tab/>
          <w:t>nr-UE-Rx-TEG-ID-r17</w:t>
        </w:r>
        <w:r w:rsidRPr="00C32628">
          <w:rPr>
            <w:rFonts w:ascii="Courier New" w:eastAsia="Times New Roman" w:hAnsi="Courier New"/>
            <w:noProof/>
            <w:snapToGrid w:val="0"/>
            <w:sz w:val="16"/>
          </w:rPr>
          <w:tab/>
        </w:r>
        <w:r w:rsidRPr="00C32628">
          <w:rPr>
            <w:rFonts w:ascii="Courier New" w:eastAsia="Times New Roman" w:hAnsi="Courier New"/>
            <w:noProof/>
            <w:snapToGrid w:val="0"/>
            <w:sz w:val="16"/>
          </w:rPr>
          <w:tab/>
        </w:r>
        <w:r w:rsidRPr="00C32628">
          <w:rPr>
            <w:rFonts w:ascii="Courier New" w:eastAsia="Times New Roman" w:hAnsi="Courier New"/>
            <w:noProof/>
            <w:snapToGrid w:val="0"/>
            <w:sz w:val="16"/>
          </w:rPr>
          <w:tab/>
        </w:r>
        <w:r w:rsidRPr="00C32628">
          <w:rPr>
            <w:rFonts w:ascii="Courier New" w:eastAsia="Times New Roman" w:hAnsi="Courier New"/>
            <w:noProof/>
            <w:snapToGrid w:val="0"/>
            <w:sz w:val="16"/>
          </w:rPr>
          <w:tab/>
          <w:t>INTEGER (0..maxNumOfRxTEGs-1-r17),</w:t>
        </w:r>
      </w:ins>
    </w:p>
    <w:p w14:paraId="474F77AD" w14:textId="77777777" w:rsidR="006856F2" w:rsidRPr="00C32628" w:rsidRDefault="006856F2" w:rsidP="006856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3" w:author="RAN2#118e" w:date="2022-04-23T23:14:00Z"/>
          <w:rFonts w:ascii="Courier New" w:eastAsia="Times New Roman" w:hAnsi="Courier New"/>
          <w:noProof/>
          <w:snapToGrid w:val="0"/>
          <w:sz w:val="16"/>
        </w:rPr>
      </w:pPr>
      <w:ins w:id="24" w:author="RAN2#118e" w:date="2022-04-23T23:14:00Z">
        <w:r w:rsidRPr="00C32628">
          <w:rPr>
            <w:rFonts w:ascii="Courier New" w:eastAsia="Times New Roman" w:hAnsi="Courier New"/>
            <w:noProof/>
            <w:snapToGrid w:val="0"/>
            <w:sz w:val="16"/>
          </w:rPr>
          <w:tab/>
          <w:t>timingErrorMargin-r17</w:t>
        </w:r>
        <w:r w:rsidRPr="00C32628">
          <w:rPr>
            <w:rFonts w:ascii="Courier New" w:eastAsia="Times New Roman" w:hAnsi="Courier New"/>
            <w:noProof/>
            <w:snapToGrid w:val="0"/>
            <w:sz w:val="16"/>
          </w:rPr>
          <w:tab/>
        </w:r>
        <w:r w:rsidRPr="00C32628">
          <w:rPr>
            <w:rFonts w:ascii="Courier New" w:eastAsia="Times New Roman" w:hAnsi="Courier New"/>
            <w:noProof/>
            <w:snapToGrid w:val="0"/>
            <w:sz w:val="16"/>
          </w:rPr>
          <w:tab/>
        </w:r>
        <w:r w:rsidRPr="00C32628">
          <w:rPr>
            <w:rFonts w:ascii="Courier New" w:eastAsia="Times New Roman" w:hAnsi="Courier New"/>
            <w:noProof/>
            <w:snapToGrid w:val="0"/>
            <w:sz w:val="16"/>
          </w:rPr>
          <w:tab/>
          <w:t>INTEGER (1..</w:t>
        </w:r>
        <w:r w:rsidRPr="00C32628">
          <w:rPr>
            <w:rFonts w:ascii="Courier New" w:eastAsia="Times New Roman" w:hAnsi="Courier New"/>
            <w:noProof/>
            <w:snapToGrid w:val="0"/>
            <w:color w:val="FF0000"/>
            <w:sz w:val="16"/>
          </w:rPr>
          <w:t>FFS</w:t>
        </w:r>
        <w:r w:rsidRPr="00C32628">
          <w:rPr>
            <w:rFonts w:ascii="Courier New" w:eastAsia="Times New Roman" w:hAnsi="Courier New"/>
            <w:noProof/>
            <w:snapToGrid w:val="0"/>
            <w:sz w:val="16"/>
          </w:rPr>
          <w:t>),</w:t>
        </w:r>
      </w:ins>
    </w:p>
    <w:p w14:paraId="4EAF0B0D" w14:textId="77777777" w:rsidR="006856F2" w:rsidRPr="00C32628" w:rsidRDefault="006856F2" w:rsidP="006856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5" w:author="RAN2#118e" w:date="2022-04-23T23:14:00Z"/>
          <w:rFonts w:ascii="Courier New" w:eastAsia="Times New Roman" w:hAnsi="Courier New"/>
          <w:noProof/>
          <w:snapToGrid w:val="0"/>
          <w:sz w:val="16"/>
        </w:rPr>
      </w:pPr>
      <w:ins w:id="26" w:author="RAN2#118e" w:date="2022-04-23T23:14:00Z">
        <w:r w:rsidRPr="00C32628">
          <w:rPr>
            <w:rFonts w:ascii="Courier New" w:eastAsia="Times New Roman" w:hAnsi="Courier New"/>
            <w:noProof/>
            <w:snapToGrid w:val="0"/>
            <w:sz w:val="16"/>
          </w:rPr>
          <w:tab/>
          <w:t>...</w:t>
        </w:r>
      </w:ins>
    </w:p>
    <w:p w14:paraId="2C47DE72" w14:textId="77777777" w:rsidR="006856F2" w:rsidRPr="006856F2" w:rsidRDefault="006856F2" w:rsidP="006856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C32628">
        <w:rPr>
          <w:rFonts w:ascii="Courier New" w:eastAsia="Times New Roman" w:hAnsi="Courier New"/>
          <w:noProof/>
          <w:snapToGrid w:val="0"/>
          <w:sz w:val="16"/>
        </w:rPr>
        <w:t>}</w:t>
      </w:r>
    </w:p>
    <w:p w14:paraId="5C2D8465" w14:textId="77777777" w:rsidR="006856F2" w:rsidRPr="006856F2" w:rsidRDefault="006856F2" w:rsidP="006856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p>
    <w:p w14:paraId="2126F82B" w14:textId="77777777" w:rsidR="003B1962" w:rsidRDefault="003B1962" w:rsidP="003B1962">
      <w:pPr>
        <w:spacing w:before="60" w:after="240"/>
        <w:jc w:val="both"/>
        <w:rPr>
          <w:lang w:eastAsia="zh-CN"/>
        </w:rPr>
      </w:pPr>
    </w:p>
    <w:p w14:paraId="0125D9CC" w14:textId="12461D14" w:rsidR="003B1962" w:rsidRPr="003B1962" w:rsidRDefault="003B1962" w:rsidP="003B1962">
      <w:pPr>
        <w:spacing w:before="60" w:after="0"/>
        <w:jc w:val="both"/>
        <w:rPr>
          <w:u w:val="single"/>
          <w:lang w:eastAsia="zh-CN"/>
        </w:rPr>
      </w:pPr>
      <w:r w:rsidRPr="003B1962">
        <w:rPr>
          <w:rFonts w:hint="eastAsia"/>
          <w:u w:val="single"/>
          <w:lang w:eastAsia="zh-CN"/>
        </w:rPr>
        <w:lastRenderedPageBreak/>
        <w:t xml:space="preserve">#2: </w:t>
      </w:r>
      <w:r w:rsidR="003365B9">
        <w:rPr>
          <w:rFonts w:hint="eastAsia"/>
          <w:u w:val="single"/>
          <w:lang w:eastAsia="zh-CN"/>
        </w:rPr>
        <w:t xml:space="preserve">RxTEG </w:t>
      </w:r>
      <w:r w:rsidRPr="003B1962">
        <w:rPr>
          <w:rFonts w:hint="eastAsia"/>
          <w:u w:val="single"/>
          <w:lang w:eastAsia="zh-CN"/>
        </w:rPr>
        <w:t>error margin report in Multi-RTT</w:t>
      </w:r>
    </w:p>
    <w:p w14:paraId="2D2ABB7E" w14:textId="77777777" w:rsidR="006A7A23" w:rsidRPr="006A7A23" w:rsidRDefault="006A7A23" w:rsidP="006A7A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6A7A23">
        <w:rPr>
          <w:rFonts w:ascii="Courier New" w:eastAsia="Times New Roman" w:hAnsi="Courier New"/>
          <w:noProof/>
          <w:snapToGrid w:val="0"/>
          <w:sz w:val="16"/>
        </w:rPr>
        <w:t>NR-Multi-RTT-SignalMeasurementInformation-r16 ::= SEQUENCE {</w:t>
      </w:r>
    </w:p>
    <w:p w14:paraId="5B67964E" w14:textId="77777777" w:rsidR="006A7A23" w:rsidRPr="006A7A23" w:rsidRDefault="006A7A23" w:rsidP="006A7A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6A7A23">
        <w:rPr>
          <w:rFonts w:ascii="Courier New" w:eastAsia="Times New Roman" w:hAnsi="Courier New"/>
          <w:noProof/>
          <w:snapToGrid w:val="0"/>
          <w:sz w:val="16"/>
        </w:rPr>
        <w:tab/>
        <w:t>nr-Multi-RTT-MeasList-r16</w:t>
      </w:r>
      <w:r w:rsidRPr="006A7A23">
        <w:rPr>
          <w:rFonts w:ascii="Courier New" w:eastAsia="Times New Roman" w:hAnsi="Courier New"/>
          <w:noProof/>
          <w:snapToGrid w:val="0"/>
          <w:sz w:val="16"/>
        </w:rPr>
        <w:tab/>
      </w:r>
      <w:r w:rsidRPr="006A7A23">
        <w:rPr>
          <w:rFonts w:ascii="Courier New" w:eastAsia="Times New Roman" w:hAnsi="Courier New"/>
          <w:noProof/>
          <w:snapToGrid w:val="0"/>
          <w:sz w:val="16"/>
        </w:rPr>
        <w:tab/>
        <w:t>NR-Multi-RTT-MeasList-r16,</w:t>
      </w:r>
    </w:p>
    <w:p w14:paraId="2FFE1DC1" w14:textId="77777777" w:rsidR="006A7A23" w:rsidRPr="006A7A23" w:rsidRDefault="006A7A23" w:rsidP="006A7A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6A7A23">
        <w:rPr>
          <w:rFonts w:ascii="Courier New" w:eastAsia="Times New Roman" w:hAnsi="Courier New"/>
          <w:noProof/>
          <w:snapToGrid w:val="0"/>
          <w:sz w:val="16"/>
        </w:rPr>
        <w:tab/>
      </w:r>
      <w:bookmarkStart w:id="27" w:name="_Hlk42710993"/>
      <w:r w:rsidRPr="006A7A23">
        <w:rPr>
          <w:rFonts w:ascii="Courier New" w:eastAsia="Times New Roman" w:hAnsi="Courier New"/>
          <w:noProof/>
          <w:snapToGrid w:val="0"/>
          <w:sz w:val="16"/>
        </w:rPr>
        <w:t>nr-NTA-Offset</w:t>
      </w:r>
      <w:bookmarkEnd w:id="27"/>
      <w:r w:rsidRPr="006A7A23">
        <w:rPr>
          <w:rFonts w:ascii="Courier New" w:eastAsia="Times New Roman" w:hAnsi="Courier New"/>
          <w:noProof/>
          <w:snapToGrid w:val="0"/>
          <w:sz w:val="16"/>
        </w:rPr>
        <w:t>-r16</w:t>
      </w:r>
      <w:r w:rsidRPr="006A7A23">
        <w:rPr>
          <w:rFonts w:ascii="Courier New" w:eastAsia="Times New Roman" w:hAnsi="Courier New"/>
          <w:noProof/>
          <w:snapToGrid w:val="0"/>
          <w:sz w:val="16"/>
        </w:rPr>
        <w:tab/>
      </w:r>
      <w:r w:rsidRPr="006A7A23">
        <w:rPr>
          <w:rFonts w:ascii="Courier New" w:eastAsia="Times New Roman" w:hAnsi="Courier New"/>
          <w:noProof/>
          <w:snapToGrid w:val="0"/>
          <w:sz w:val="16"/>
        </w:rPr>
        <w:tab/>
      </w:r>
      <w:r w:rsidRPr="006A7A23">
        <w:rPr>
          <w:rFonts w:ascii="Courier New" w:eastAsia="Times New Roman" w:hAnsi="Courier New"/>
          <w:noProof/>
          <w:snapToGrid w:val="0"/>
          <w:sz w:val="16"/>
        </w:rPr>
        <w:tab/>
      </w:r>
      <w:r w:rsidRPr="006A7A23">
        <w:rPr>
          <w:rFonts w:ascii="Courier New" w:eastAsia="Times New Roman" w:hAnsi="Courier New"/>
          <w:noProof/>
          <w:snapToGrid w:val="0"/>
          <w:sz w:val="16"/>
        </w:rPr>
        <w:tab/>
        <w:t>ENUMERATED { nTA1, nTA2, nTA3, nTA4, ... }</w:t>
      </w:r>
      <w:r w:rsidRPr="006A7A23">
        <w:rPr>
          <w:rFonts w:ascii="Courier New" w:eastAsia="Times New Roman" w:hAnsi="Courier New"/>
          <w:noProof/>
          <w:snapToGrid w:val="0"/>
          <w:sz w:val="16"/>
        </w:rPr>
        <w:tab/>
      </w:r>
      <w:r w:rsidRPr="006A7A23">
        <w:rPr>
          <w:rFonts w:ascii="Courier New" w:eastAsia="Times New Roman" w:hAnsi="Courier New"/>
          <w:noProof/>
          <w:snapToGrid w:val="0"/>
          <w:sz w:val="16"/>
        </w:rPr>
        <w:tab/>
        <w:t>OPTIONAL,</w:t>
      </w:r>
    </w:p>
    <w:p w14:paraId="42C852C6" w14:textId="77777777" w:rsidR="006A7A23" w:rsidRPr="006A7A23" w:rsidRDefault="006A7A23" w:rsidP="006A7A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6A7A23">
        <w:rPr>
          <w:rFonts w:ascii="Courier New" w:eastAsia="Times New Roman" w:hAnsi="Courier New"/>
          <w:noProof/>
          <w:snapToGrid w:val="0"/>
          <w:sz w:val="16"/>
        </w:rPr>
        <w:tab/>
        <w:t>...,</w:t>
      </w:r>
    </w:p>
    <w:p w14:paraId="1A1C51B8" w14:textId="77777777" w:rsidR="006A7A23" w:rsidRPr="006A7A23" w:rsidRDefault="006A7A23" w:rsidP="006A7A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6A7A23">
        <w:rPr>
          <w:rFonts w:ascii="Courier New" w:eastAsia="Times New Roman" w:hAnsi="Courier New"/>
          <w:noProof/>
          <w:snapToGrid w:val="0"/>
          <w:sz w:val="16"/>
        </w:rPr>
        <w:tab/>
        <w:t>[[</w:t>
      </w:r>
    </w:p>
    <w:p w14:paraId="4B77C6E0" w14:textId="77777777" w:rsidR="006A7A23" w:rsidRPr="006A7A23" w:rsidRDefault="006A7A23" w:rsidP="006A7A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6A7A23">
        <w:rPr>
          <w:rFonts w:ascii="Courier New" w:eastAsia="Times New Roman" w:hAnsi="Courier New"/>
          <w:noProof/>
          <w:snapToGrid w:val="0"/>
          <w:sz w:val="16"/>
        </w:rPr>
        <w:tab/>
        <w:t>nr-SRS-TxTEG-Set-r17</w:t>
      </w:r>
      <w:r w:rsidRPr="006A7A23">
        <w:rPr>
          <w:rFonts w:ascii="Courier New" w:eastAsia="Times New Roman" w:hAnsi="Courier New"/>
          <w:noProof/>
          <w:snapToGrid w:val="0"/>
          <w:sz w:val="16"/>
        </w:rPr>
        <w:tab/>
      </w:r>
      <w:r w:rsidRPr="006A7A23">
        <w:rPr>
          <w:rFonts w:ascii="Courier New" w:eastAsia="Times New Roman" w:hAnsi="Courier New"/>
          <w:noProof/>
          <w:snapToGrid w:val="0"/>
          <w:sz w:val="16"/>
        </w:rPr>
        <w:tab/>
      </w:r>
      <w:r w:rsidRPr="006A7A23">
        <w:rPr>
          <w:rFonts w:ascii="Courier New" w:eastAsia="Times New Roman" w:hAnsi="Courier New"/>
          <w:noProof/>
          <w:snapToGrid w:val="0"/>
          <w:sz w:val="16"/>
        </w:rPr>
        <w:tab/>
        <w:t xml:space="preserve">SEQUENCE (SIZE(1..maxTxTEG-Sets-r17)) OF </w:t>
      </w:r>
    </w:p>
    <w:p w14:paraId="4D1560B5" w14:textId="77777777" w:rsidR="006A7A23" w:rsidRPr="006A7A23" w:rsidRDefault="006A7A23" w:rsidP="006A7A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6A7A23">
        <w:rPr>
          <w:rFonts w:ascii="Courier New" w:eastAsia="Times New Roman" w:hAnsi="Courier New"/>
          <w:noProof/>
          <w:snapToGrid w:val="0"/>
          <w:sz w:val="16"/>
        </w:rPr>
        <w:tab/>
      </w:r>
      <w:r w:rsidRPr="006A7A23">
        <w:rPr>
          <w:rFonts w:ascii="Courier New" w:eastAsia="Times New Roman" w:hAnsi="Courier New"/>
          <w:noProof/>
          <w:snapToGrid w:val="0"/>
          <w:sz w:val="16"/>
        </w:rPr>
        <w:tab/>
      </w:r>
      <w:r w:rsidRPr="006A7A23">
        <w:rPr>
          <w:rFonts w:ascii="Courier New" w:eastAsia="Times New Roman" w:hAnsi="Courier New"/>
          <w:noProof/>
          <w:snapToGrid w:val="0"/>
          <w:sz w:val="16"/>
        </w:rPr>
        <w:tab/>
      </w:r>
      <w:r w:rsidRPr="006A7A23">
        <w:rPr>
          <w:rFonts w:ascii="Courier New" w:eastAsia="Times New Roman" w:hAnsi="Courier New"/>
          <w:noProof/>
          <w:snapToGrid w:val="0"/>
          <w:sz w:val="16"/>
        </w:rPr>
        <w:tab/>
      </w:r>
      <w:r w:rsidRPr="006A7A23">
        <w:rPr>
          <w:rFonts w:ascii="Courier New" w:eastAsia="Times New Roman" w:hAnsi="Courier New"/>
          <w:noProof/>
          <w:snapToGrid w:val="0"/>
          <w:sz w:val="16"/>
        </w:rPr>
        <w:tab/>
      </w:r>
      <w:r w:rsidRPr="006A7A23">
        <w:rPr>
          <w:rFonts w:ascii="Courier New" w:eastAsia="Times New Roman" w:hAnsi="Courier New"/>
          <w:noProof/>
          <w:snapToGrid w:val="0"/>
          <w:sz w:val="16"/>
        </w:rPr>
        <w:tab/>
      </w:r>
      <w:r w:rsidRPr="006A7A23">
        <w:rPr>
          <w:rFonts w:ascii="Courier New" w:eastAsia="Times New Roman" w:hAnsi="Courier New"/>
          <w:noProof/>
          <w:snapToGrid w:val="0"/>
          <w:sz w:val="16"/>
        </w:rPr>
        <w:tab/>
      </w:r>
      <w:r w:rsidRPr="006A7A23">
        <w:rPr>
          <w:rFonts w:ascii="Courier New" w:eastAsia="Times New Roman" w:hAnsi="Courier New"/>
          <w:noProof/>
          <w:snapToGrid w:val="0"/>
          <w:sz w:val="16"/>
        </w:rPr>
        <w:tab/>
      </w:r>
      <w:r w:rsidRPr="006A7A23">
        <w:rPr>
          <w:rFonts w:ascii="Courier New" w:eastAsia="Times New Roman" w:hAnsi="Courier New"/>
          <w:noProof/>
          <w:snapToGrid w:val="0"/>
          <w:sz w:val="16"/>
        </w:rPr>
        <w:tab/>
      </w:r>
      <w:r w:rsidRPr="006A7A23">
        <w:rPr>
          <w:rFonts w:ascii="Courier New" w:eastAsia="Times New Roman" w:hAnsi="Courier New"/>
          <w:noProof/>
          <w:snapToGrid w:val="0"/>
          <w:sz w:val="16"/>
        </w:rPr>
        <w:tab/>
        <w:t>NR-SRS-TxTEG-Element-r17</w:t>
      </w:r>
      <w:r w:rsidRPr="006A7A23">
        <w:rPr>
          <w:rFonts w:ascii="Courier New" w:eastAsia="Times New Roman" w:hAnsi="Courier New"/>
          <w:noProof/>
          <w:snapToGrid w:val="0"/>
          <w:sz w:val="16"/>
        </w:rPr>
        <w:tab/>
      </w:r>
      <w:r w:rsidRPr="006A7A23">
        <w:rPr>
          <w:rFonts w:ascii="Courier New" w:eastAsia="Times New Roman" w:hAnsi="Courier New"/>
          <w:noProof/>
          <w:snapToGrid w:val="0"/>
          <w:sz w:val="16"/>
        </w:rPr>
        <w:tab/>
      </w:r>
      <w:r w:rsidRPr="006A7A23">
        <w:rPr>
          <w:rFonts w:ascii="Courier New" w:eastAsia="Times New Roman" w:hAnsi="Courier New"/>
          <w:noProof/>
          <w:snapToGrid w:val="0"/>
          <w:sz w:val="16"/>
        </w:rPr>
        <w:tab/>
      </w:r>
      <w:r w:rsidRPr="006A7A23">
        <w:rPr>
          <w:rFonts w:ascii="Courier New" w:eastAsia="Times New Roman" w:hAnsi="Courier New"/>
          <w:noProof/>
          <w:snapToGrid w:val="0"/>
          <w:sz w:val="16"/>
        </w:rPr>
        <w:tab/>
      </w:r>
      <w:r w:rsidRPr="006A7A23">
        <w:rPr>
          <w:rFonts w:ascii="Courier New" w:eastAsia="Times New Roman" w:hAnsi="Courier New"/>
          <w:noProof/>
          <w:snapToGrid w:val="0"/>
          <w:sz w:val="16"/>
        </w:rPr>
        <w:tab/>
        <w:t>OPTIONAL</w:t>
      </w:r>
      <w:ins w:id="28" w:author="RAN2#118e" w:date="2022-04-24T05:19:00Z">
        <w:r w:rsidRPr="006A7A23">
          <w:rPr>
            <w:rFonts w:ascii="Courier New" w:eastAsia="Times New Roman" w:hAnsi="Courier New"/>
            <w:noProof/>
            <w:snapToGrid w:val="0"/>
            <w:sz w:val="16"/>
          </w:rPr>
          <w:t>,</w:t>
        </w:r>
      </w:ins>
    </w:p>
    <w:p w14:paraId="482BD7B8" w14:textId="77777777" w:rsidR="006A7A23" w:rsidRPr="006A7A23" w:rsidRDefault="006A7A23" w:rsidP="006A7A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9" w:author="RAN2#118e" w:date="2022-04-23T23:26:00Z"/>
          <w:rFonts w:ascii="Courier New" w:eastAsia="Times New Roman" w:hAnsi="Courier New"/>
          <w:noProof/>
          <w:snapToGrid w:val="0"/>
          <w:sz w:val="16"/>
        </w:rPr>
      </w:pPr>
      <w:ins w:id="30" w:author="RAN2#118e" w:date="2022-04-23T23:26:00Z">
        <w:r w:rsidRPr="006A7A23">
          <w:rPr>
            <w:rFonts w:ascii="Courier New" w:eastAsia="Times New Roman" w:hAnsi="Courier New"/>
            <w:noProof/>
            <w:snapToGrid w:val="0"/>
            <w:sz w:val="16"/>
          </w:rPr>
          <w:tab/>
        </w:r>
        <w:r w:rsidRPr="006A7A23">
          <w:rPr>
            <w:rFonts w:ascii="Courier New" w:eastAsia="Times New Roman" w:hAnsi="Courier New"/>
            <w:noProof/>
            <w:snapToGrid w:val="0"/>
            <w:sz w:val="16"/>
          </w:rPr>
          <w:tab/>
        </w:r>
        <w:r w:rsidRPr="006A7A23">
          <w:rPr>
            <w:rFonts w:ascii="Courier New" w:eastAsia="Times New Roman" w:hAnsi="Courier New"/>
            <w:noProof/>
            <w:snapToGrid w:val="0"/>
            <w:sz w:val="16"/>
          </w:rPr>
          <w:tab/>
        </w:r>
        <w:r w:rsidRPr="006A7A23">
          <w:rPr>
            <w:rFonts w:ascii="Courier New" w:eastAsia="Times New Roman" w:hAnsi="Courier New"/>
            <w:noProof/>
            <w:snapToGrid w:val="0"/>
            <w:sz w:val="16"/>
          </w:rPr>
          <w:tab/>
        </w:r>
        <w:r w:rsidRPr="006A7A23">
          <w:rPr>
            <w:rFonts w:ascii="Courier New" w:eastAsia="Times New Roman" w:hAnsi="Courier New"/>
            <w:noProof/>
            <w:snapToGrid w:val="0"/>
            <w:sz w:val="16"/>
          </w:rPr>
          <w:tab/>
        </w:r>
        <w:r w:rsidRPr="006A7A23">
          <w:rPr>
            <w:rFonts w:ascii="Courier New" w:eastAsia="Times New Roman" w:hAnsi="Courier New"/>
            <w:noProof/>
            <w:snapToGrid w:val="0"/>
            <w:sz w:val="16"/>
          </w:rPr>
          <w:tab/>
        </w:r>
        <w:r w:rsidRPr="006A7A23">
          <w:rPr>
            <w:rFonts w:ascii="Courier New" w:eastAsia="Times New Roman" w:hAnsi="Courier New"/>
            <w:noProof/>
            <w:snapToGrid w:val="0"/>
            <w:sz w:val="16"/>
          </w:rPr>
          <w:tab/>
        </w:r>
        <w:r w:rsidRPr="006A7A23">
          <w:rPr>
            <w:rFonts w:ascii="Courier New" w:eastAsia="Times New Roman" w:hAnsi="Courier New"/>
            <w:noProof/>
            <w:snapToGrid w:val="0"/>
            <w:sz w:val="16"/>
          </w:rPr>
          <w:tab/>
        </w:r>
        <w:r w:rsidRPr="006A7A23">
          <w:rPr>
            <w:rFonts w:ascii="Courier New" w:eastAsia="Times New Roman" w:hAnsi="Courier New"/>
            <w:noProof/>
            <w:snapToGrid w:val="0"/>
            <w:sz w:val="16"/>
          </w:rPr>
          <w:tab/>
        </w:r>
        <w:r w:rsidRPr="006A7A23">
          <w:rPr>
            <w:rFonts w:ascii="Courier New" w:eastAsia="Times New Roman" w:hAnsi="Courier New"/>
            <w:noProof/>
            <w:snapToGrid w:val="0"/>
            <w:sz w:val="16"/>
          </w:rPr>
          <w:tab/>
        </w:r>
        <w:r w:rsidRPr="006A7A23">
          <w:rPr>
            <w:rFonts w:ascii="Courier New" w:eastAsia="Times New Roman" w:hAnsi="Courier New"/>
            <w:noProof/>
            <w:snapToGrid w:val="0"/>
            <w:sz w:val="16"/>
          </w:rPr>
          <w:tab/>
        </w:r>
        <w:r w:rsidRPr="006A7A23">
          <w:rPr>
            <w:rFonts w:ascii="Courier New" w:eastAsia="Times New Roman" w:hAnsi="Courier New"/>
            <w:noProof/>
            <w:snapToGrid w:val="0"/>
            <w:sz w:val="16"/>
          </w:rPr>
          <w:tab/>
        </w:r>
        <w:r w:rsidRPr="006A7A23">
          <w:rPr>
            <w:rFonts w:ascii="Courier New" w:eastAsia="Times New Roman" w:hAnsi="Courier New"/>
            <w:noProof/>
            <w:snapToGrid w:val="0"/>
            <w:sz w:val="16"/>
          </w:rPr>
          <w:tab/>
        </w:r>
        <w:r w:rsidRPr="006A7A23">
          <w:rPr>
            <w:rFonts w:ascii="Courier New" w:eastAsia="Times New Roman" w:hAnsi="Courier New"/>
            <w:noProof/>
            <w:snapToGrid w:val="0"/>
            <w:sz w:val="16"/>
          </w:rPr>
          <w:tab/>
        </w:r>
        <w:r w:rsidRPr="006A7A23">
          <w:rPr>
            <w:rFonts w:ascii="Courier New" w:eastAsia="Times New Roman" w:hAnsi="Courier New"/>
            <w:noProof/>
            <w:snapToGrid w:val="0"/>
            <w:sz w:val="16"/>
          </w:rPr>
          <w:tab/>
        </w:r>
        <w:r w:rsidRPr="006A7A23">
          <w:rPr>
            <w:rFonts w:ascii="Courier New" w:eastAsia="Times New Roman" w:hAnsi="Courier New"/>
            <w:noProof/>
            <w:snapToGrid w:val="0"/>
            <w:sz w:val="16"/>
          </w:rPr>
          <w:tab/>
        </w:r>
        <w:r w:rsidRPr="006A7A23">
          <w:rPr>
            <w:rFonts w:ascii="Courier New" w:eastAsia="Times New Roman" w:hAnsi="Courier New"/>
            <w:noProof/>
            <w:snapToGrid w:val="0"/>
            <w:sz w:val="16"/>
          </w:rPr>
          <w:tab/>
        </w:r>
        <w:r w:rsidRPr="006A7A23">
          <w:rPr>
            <w:rFonts w:ascii="Courier New" w:eastAsia="Times New Roman" w:hAnsi="Courier New"/>
            <w:noProof/>
            <w:snapToGrid w:val="0"/>
            <w:sz w:val="16"/>
          </w:rPr>
          <w:tab/>
        </w:r>
        <w:r w:rsidRPr="006A7A23">
          <w:rPr>
            <w:rFonts w:ascii="Courier New" w:eastAsia="Times New Roman" w:hAnsi="Courier New"/>
            <w:noProof/>
            <w:snapToGrid w:val="0"/>
            <w:sz w:val="16"/>
          </w:rPr>
          <w:tab/>
          <w:t xml:space="preserve"> -- Cond Case2-3</w:t>
        </w:r>
      </w:ins>
    </w:p>
    <w:p w14:paraId="54FF911F" w14:textId="77777777" w:rsidR="006A7A23" w:rsidRPr="00C32628" w:rsidRDefault="006A7A23" w:rsidP="006A7A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1" w:author="RAN2#118e" w:date="2022-04-23T23:27:00Z"/>
          <w:rFonts w:ascii="Courier New" w:eastAsia="Times New Roman" w:hAnsi="Courier New"/>
          <w:noProof/>
          <w:snapToGrid w:val="0"/>
          <w:sz w:val="16"/>
        </w:rPr>
      </w:pPr>
      <w:ins w:id="32" w:author="RAN2#118e" w:date="2022-04-23T23:27:00Z">
        <w:r w:rsidRPr="006A7A23">
          <w:rPr>
            <w:rFonts w:ascii="Courier New" w:eastAsia="Times New Roman" w:hAnsi="Courier New"/>
            <w:noProof/>
            <w:snapToGrid w:val="0"/>
            <w:sz w:val="16"/>
          </w:rPr>
          <w:tab/>
        </w:r>
        <w:r w:rsidRPr="00C32628">
          <w:rPr>
            <w:rFonts w:ascii="Courier New" w:eastAsia="Times New Roman" w:hAnsi="Courier New"/>
            <w:noProof/>
            <w:snapToGrid w:val="0"/>
            <w:sz w:val="16"/>
          </w:rPr>
          <w:t>ue-Rx-TEG-ErrorMarginList-r17</w:t>
        </w:r>
        <w:r w:rsidRPr="00C32628">
          <w:rPr>
            <w:rFonts w:ascii="Courier New" w:eastAsia="Times New Roman" w:hAnsi="Courier New"/>
            <w:noProof/>
            <w:snapToGrid w:val="0"/>
            <w:sz w:val="16"/>
          </w:rPr>
          <w:tab/>
          <w:t xml:space="preserve">SEQUENCE (SIZE(1..maxNumOfRxTEGs-r17)) OF </w:t>
        </w:r>
      </w:ins>
    </w:p>
    <w:p w14:paraId="6B6F45F3" w14:textId="77777777" w:rsidR="006A7A23" w:rsidRPr="00C32628" w:rsidDel="00864F24" w:rsidRDefault="006A7A23" w:rsidP="006A7A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del w:id="33" w:author="RAN2#118e" w:date="2022-04-23T23:27:00Z"/>
          <w:rFonts w:ascii="Courier New" w:eastAsia="Times New Roman" w:hAnsi="Courier New"/>
          <w:noProof/>
          <w:snapToGrid w:val="0"/>
          <w:sz w:val="16"/>
        </w:rPr>
      </w:pPr>
      <w:del w:id="34" w:author="RAN2#118e" w:date="2022-04-23T23:27:00Z">
        <w:r w:rsidRPr="00C32628">
          <w:rPr>
            <w:rFonts w:ascii="Courier New" w:eastAsia="Times New Roman" w:hAnsi="Courier New"/>
            <w:noProof/>
            <w:snapToGrid w:val="0"/>
            <w:sz w:val="16"/>
          </w:rPr>
          <w:tab/>
        </w:r>
        <w:r w:rsidRPr="00C32628">
          <w:rPr>
            <w:rFonts w:ascii="Courier New" w:eastAsia="Times New Roman" w:hAnsi="Courier New"/>
            <w:noProof/>
            <w:snapToGrid w:val="0"/>
            <w:sz w:val="16"/>
          </w:rPr>
          <w:tab/>
        </w:r>
        <w:r w:rsidRPr="00C32628">
          <w:rPr>
            <w:rFonts w:ascii="Courier New" w:eastAsia="Times New Roman" w:hAnsi="Courier New"/>
            <w:noProof/>
            <w:snapToGrid w:val="0"/>
            <w:sz w:val="16"/>
          </w:rPr>
          <w:tab/>
        </w:r>
        <w:r w:rsidRPr="00C32628">
          <w:rPr>
            <w:rFonts w:ascii="Courier New" w:eastAsia="Times New Roman" w:hAnsi="Courier New"/>
            <w:noProof/>
            <w:snapToGrid w:val="0"/>
            <w:sz w:val="16"/>
          </w:rPr>
          <w:tab/>
        </w:r>
        <w:r w:rsidRPr="00C32628">
          <w:rPr>
            <w:rFonts w:ascii="Courier New" w:eastAsia="Times New Roman" w:hAnsi="Courier New"/>
            <w:noProof/>
            <w:snapToGrid w:val="0"/>
            <w:sz w:val="16"/>
          </w:rPr>
          <w:tab/>
        </w:r>
        <w:r w:rsidRPr="00C32628">
          <w:rPr>
            <w:rFonts w:ascii="Courier New" w:eastAsia="Times New Roman" w:hAnsi="Courier New"/>
            <w:noProof/>
            <w:snapToGrid w:val="0"/>
            <w:sz w:val="16"/>
          </w:rPr>
          <w:tab/>
        </w:r>
        <w:r w:rsidRPr="00C32628">
          <w:rPr>
            <w:rFonts w:ascii="Courier New" w:eastAsia="Times New Roman" w:hAnsi="Courier New"/>
            <w:noProof/>
            <w:snapToGrid w:val="0"/>
            <w:sz w:val="16"/>
          </w:rPr>
          <w:tab/>
        </w:r>
        <w:r w:rsidRPr="00C32628">
          <w:rPr>
            <w:rFonts w:ascii="Courier New" w:eastAsia="Times New Roman" w:hAnsi="Courier New"/>
            <w:noProof/>
            <w:snapToGrid w:val="0"/>
            <w:sz w:val="16"/>
          </w:rPr>
          <w:tab/>
        </w:r>
        <w:r w:rsidRPr="00C32628">
          <w:rPr>
            <w:rFonts w:ascii="Courier New" w:eastAsia="Times New Roman" w:hAnsi="Courier New"/>
            <w:noProof/>
            <w:snapToGrid w:val="0"/>
            <w:sz w:val="16"/>
          </w:rPr>
          <w:tab/>
        </w:r>
        <w:r w:rsidRPr="00C32628">
          <w:rPr>
            <w:rFonts w:ascii="Courier New" w:eastAsia="Times New Roman" w:hAnsi="Courier New"/>
            <w:noProof/>
            <w:snapToGrid w:val="0"/>
            <w:sz w:val="16"/>
          </w:rPr>
          <w:tab/>
        </w:r>
      </w:del>
      <w:ins w:id="35" w:author="RAN2#118e" w:date="2022-04-23T23:27:00Z">
        <w:r w:rsidRPr="00C32628">
          <w:rPr>
            <w:rFonts w:ascii="Courier New" w:eastAsia="Times New Roman" w:hAnsi="Courier New"/>
            <w:noProof/>
            <w:snapToGrid w:val="0"/>
            <w:sz w:val="16"/>
          </w:rPr>
          <w:t>UE-Rx-TEG-ErrorMarginElement-r17</w:t>
        </w:r>
        <w:r w:rsidRPr="00C32628">
          <w:rPr>
            <w:rFonts w:ascii="Courier New" w:eastAsia="Times New Roman" w:hAnsi="Courier New"/>
            <w:noProof/>
            <w:snapToGrid w:val="0"/>
            <w:sz w:val="16"/>
          </w:rPr>
          <w:tab/>
        </w:r>
        <w:r w:rsidRPr="00C32628">
          <w:rPr>
            <w:rFonts w:ascii="Courier New" w:eastAsia="Times New Roman" w:hAnsi="Courier New"/>
            <w:noProof/>
            <w:snapToGrid w:val="0"/>
            <w:sz w:val="16"/>
          </w:rPr>
          <w:tab/>
        </w:r>
        <w:r w:rsidRPr="00C32628">
          <w:rPr>
            <w:rFonts w:ascii="Courier New" w:eastAsia="Times New Roman" w:hAnsi="Courier New"/>
            <w:noProof/>
            <w:snapToGrid w:val="0"/>
            <w:sz w:val="16"/>
          </w:rPr>
          <w:tab/>
          <w:t>OPTIONAL</w:t>
        </w:r>
      </w:ins>
    </w:p>
    <w:p w14:paraId="26DB6680" w14:textId="77777777" w:rsidR="006A7A23" w:rsidRPr="00C32628" w:rsidRDefault="006A7A23" w:rsidP="006A7A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6" w:author="RAN2#118e" w:date="2022-04-23T23:30:00Z"/>
          <w:rFonts w:ascii="Courier New" w:eastAsia="Times New Roman" w:hAnsi="Courier New"/>
          <w:noProof/>
          <w:snapToGrid w:val="0"/>
          <w:sz w:val="16"/>
        </w:rPr>
      </w:pPr>
      <w:ins w:id="37" w:author="RAN2#118e" w:date="2022-04-23T23:30:00Z">
        <w:r w:rsidRPr="00C32628">
          <w:rPr>
            <w:rFonts w:ascii="Courier New" w:eastAsia="Times New Roman" w:hAnsi="Courier New"/>
            <w:noProof/>
            <w:snapToGrid w:val="0"/>
            <w:sz w:val="16"/>
          </w:rPr>
          <w:tab/>
        </w:r>
        <w:r w:rsidRPr="00C32628">
          <w:rPr>
            <w:rFonts w:ascii="Courier New" w:eastAsia="Times New Roman" w:hAnsi="Courier New"/>
            <w:noProof/>
            <w:snapToGrid w:val="0"/>
            <w:sz w:val="16"/>
          </w:rPr>
          <w:tab/>
        </w:r>
        <w:r w:rsidRPr="00C32628">
          <w:rPr>
            <w:rFonts w:ascii="Courier New" w:eastAsia="Times New Roman" w:hAnsi="Courier New"/>
            <w:noProof/>
            <w:snapToGrid w:val="0"/>
            <w:sz w:val="16"/>
          </w:rPr>
          <w:tab/>
        </w:r>
        <w:r w:rsidRPr="00C32628">
          <w:rPr>
            <w:rFonts w:ascii="Courier New" w:eastAsia="Times New Roman" w:hAnsi="Courier New"/>
            <w:noProof/>
            <w:snapToGrid w:val="0"/>
            <w:sz w:val="16"/>
          </w:rPr>
          <w:tab/>
        </w:r>
        <w:r w:rsidRPr="00C32628">
          <w:rPr>
            <w:rFonts w:ascii="Courier New" w:eastAsia="Times New Roman" w:hAnsi="Courier New"/>
            <w:noProof/>
            <w:snapToGrid w:val="0"/>
            <w:sz w:val="16"/>
          </w:rPr>
          <w:tab/>
        </w:r>
        <w:r w:rsidRPr="00C32628">
          <w:rPr>
            <w:rFonts w:ascii="Courier New" w:eastAsia="Times New Roman" w:hAnsi="Courier New"/>
            <w:noProof/>
            <w:snapToGrid w:val="0"/>
            <w:sz w:val="16"/>
          </w:rPr>
          <w:tab/>
        </w:r>
        <w:r w:rsidRPr="00C32628">
          <w:rPr>
            <w:rFonts w:ascii="Courier New" w:eastAsia="Times New Roman" w:hAnsi="Courier New"/>
            <w:noProof/>
            <w:snapToGrid w:val="0"/>
            <w:sz w:val="16"/>
          </w:rPr>
          <w:tab/>
        </w:r>
        <w:r w:rsidRPr="00C32628">
          <w:rPr>
            <w:rFonts w:ascii="Courier New" w:eastAsia="Times New Roman" w:hAnsi="Courier New"/>
            <w:noProof/>
            <w:snapToGrid w:val="0"/>
            <w:sz w:val="16"/>
          </w:rPr>
          <w:tab/>
        </w:r>
        <w:r w:rsidRPr="00C32628">
          <w:rPr>
            <w:rFonts w:ascii="Courier New" w:eastAsia="Times New Roman" w:hAnsi="Courier New"/>
            <w:noProof/>
            <w:snapToGrid w:val="0"/>
            <w:sz w:val="16"/>
          </w:rPr>
          <w:tab/>
        </w:r>
        <w:r w:rsidRPr="00C32628">
          <w:rPr>
            <w:rFonts w:ascii="Courier New" w:eastAsia="Times New Roman" w:hAnsi="Courier New"/>
            <w:noProof/>
            <w:snapToGrid w:val="0"/>
            <w:sz w:val="16"/>
          </w:rPr>
          <w:tab/>
        </w:r>
        <w:r w:rsidRPr="00C32628">
          <w:rPr>
            <w:rFonts w:ascii="Courier New" w:eastAsia="Times New Roman" w:hAnsi="Courier New"/>
            <w:noProof/>
            <w:snapToGrid w:val="0"/>
            <w:sz w:val="16"/>
          </w:rPr>
          <w:tab/>
        </w:r>
        <w:r w:rsidRPr="00C32628">
          <w:rPr>
            <w:rFonts w:ascii="Courier New" w:eastAsia="Times New Roman" w:hAnsi="Courier New"/>
            <w:noProof/>
            <w:snapToGrid w:val="0"/>
            <w:sz w:val="16"/>
          </w:rPr>
          <w:tab/>
        </w:r>
        <w:r w:rsidRPr="00C32628">
          <w:rPr>
            <w:rFonts w:ascii="Courier New" w:eastAsia="Times New Roman" w:hAnsi="Courier New"/>
            <w:noProof/>
            <w:snapToGrid w:val="0"/>
            <w:sz w:val="16"/>
          </w:rPr>
          <w:tab/>
        </w:r>
        <w:r w:rsidRPr="00C32628">
          <w:rPr>
            <w:rFonts w:ascii="Courier New" w:eastAsia="Times New Roman" w:hAnsi="Courier New"/>
            <w:noProof/>
            <w:snapToGrid w:val="0"/>
            <w:sz w:val="16"/>
          </w:rPr>
          <w:tab/>
        </w:r>
        <w:r w:rsidRPr="00C32628">
          <w:rPr>
            <w:rFonts w:ascii="Courier New" w:eastAsia="Times New Roman" w:hAnsi="Courier New"/>
            <w:noProof/>
            <w:snapToGrid w:val="0"/>
            <w:sz w:val="16"/>
          </w:rPr>
          <w:tab/>
        </w:r>
        <w:r w:rsidRPr="00C32628">
          <w:rPr>
            <w:rFonts w:ascii="Courier New" w:eastAsia="Times New Roman" w:hAnsi="Courier New"/>
            <w:noProof/>
            <w:snapToGrid w:val="0"/>
            <w:sz w:val="16"/>
          </w:rPr>
          <w:tab/>
        </w:r>
        <w:r w:rsidRPr="00C32628">
          <w:rPr>
            <w:rFonts w:ascii="Courier New" w:eastAsia="Times New Roman" w:hAnsi="Courier New"/>
            <w:noProof/>
            <w:snapToGrid w:val="0"/>
            <w:sz w:val="16"/>
          </w:rPr>
          <w:tab/>
        </w:r>
      </w:ins>
      <w:ins w:id="38" w:author="RAN2#118e" w:date="2022-04-23T23:31:00Z">
        <w:r w:rsidRPr="00C32628">
          <w:rPr>
            <w:rFonts w:ascii="Courier New" w:eastAsia="Times New Roman" w:hAnsi="Courier New"/>
            <w:noProof/>
            <w:snapToGrid w:val="0"/>
            <w:sz w:val="16"/>
          </w:rPr>
          <w:tab/>
        </w:r>
      </w:ins>
      <w:ins w:id="39" w:author="RAN2#118e" w:date="2022-04-23T23:36:00Z">
        <w:r w:rsidRPr="00C32628">
          <w:rPr>
            <w:rFonts w:ascii="Courier New" w:eastAsia="Times New Roman" w:hAnsi="Courier New"/>
            <w:noProof/>
            <w:snapToGrid w:val="0"/>
            <w:sz w:val="16"/>
          </w:rPr>
          <w:tab/>
        </w:r>
      </w:ins>
      <w:ins w:id="40" w:author="RAN2#118e" w:date="2022-04-23T23:31:00Z">
        <w:r w:rsidRPr="00C32628">
          <w:rPr>
            <w:rFonts w:ascii="Courier New" w:eastAsia="Times New Roman" w:hAnsi="Courier New"/>
            <w:noProof/>
            <w:snapToGrid w:val="0"/>
            <w:sz w:val="16"/>
          </w:rPr>
          <w:t>-- Cond Case3</w:t>
        </w:r>
      </w:ins>
    </w:p>
    <w:p w14:paraId="49F813A4" w14:textId="77777777" w:rsidR="006A7A23" w:rsidRPr="00C32628" w:rsidRDefault="006A7A23" w:rsidP="006A7A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C32628">
        <w:rPr>
          <w:rFonts w:ascii="Courier New" w:eastAsia="Times New Roman" w:hAnsi="Courier New"/>
          <w:noProof/>
          <w:snapToGrid w:val="0"/>
          <w:sz w:val="16"/>
        </w:rPr>
        <w:tab/>
        <w:t>]]</w:t>
      </w:r>
    </w:p>
    <w:p w14:paraId="4D165DEF" w14:textId="77777777" w:rsidR="006A7A23" w:rsidRPr="00C32628" w:rsidRDefault="006A7A23" w:rsidP="006A7A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napToGrid w:val="0"/>
          <w:sz w:val="16"/>
          <w:lang w:eastAsia="zh-CN"/>
        </w:rPr>
      </w:pPr>
      <w:r w:rsidRPr="00C32628">
        <w:rPr>
          <w:rFonts w:ascii="Courier New" w:eastAsia="Times New Roman" w:hAnsi="Courier New"/>
          <w:noProof/>
          <w:snapToGrid w:val="0"/>
          <w:sz w:val="16"/>
        </w:rPr>
        <w:t>}</w:t>
      </w:r>
    </w:p>
    <w:p w14:paraId="2618E86B" w14:textId="77777777" w:rsidR="006A7A23" w:rsidRPr="00C32628" w:rsidRDefault="006A7A23" w:rsidP="006A7A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1" w:author="RAN2#118e" w:date="2022-04-23T23:14:00Z"/>
          <w:rFonts w:ascii="Courier New" w:eastAsia="Times New Roman" w:hAnsi="Courier New"/>
          <w:noProof/>
          <w:snapToGrid w:val="0"/>
          <w:sz w:val="16"/>
        </w:rPr>
      </w:pPr>
      <w:ins w:id="42" w:author="RAN2#118e" w:date="2022-04-23T23:14:00Z">
        <w:r w:rsidRPr="00C32628">
          <w:rPr>
            <w:rFonts w:ascii="Courier New" w:eastAsia="Times New Roman" w:hAnsi="Courier New"/>
            <w:noProof/>
            <w:snapToGrid w:val="0"/>
            <w:sz w:val="16"/>
          </w:rPr>
          <w:t>UE-Rx-TEG-ErrorMarginElement-r17 ::= SEQUENCE {</w:t>
        </w:r>
      </w:ins>
    </w:p>
    <w:p w14:paraId="2499240B" w14:textId="77777777" w:rsidR="006A7A23" w:rsidRPr="00C32628" w:rsidRDefault="006A7A23" w:rsidP="006A7A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3" w:author="RAN2#118e" w:date="2022-04-23T23:14:00Z"/>
          <w:rFonts w:ascii="Courier New" w:eastAsia="Times New Roman" w:hAnsi="Courier New"/>
          <w:noProof/>
          <w:snapToGrid w:val="0"/>
          <w:sz w:val="16"/>
        </w:rPr>
      </w:pPr>
      <w:ins w:id="44" w:author="RAN2#118e" w:date="2022-04-23T23:14:00Z">
        <w:r w:rsidRPr="00C32628">
          <w:rPr>
            <w:rFonts w:ascii="Courier New" w:eastAsia="Times New Roman" w:hAnsi="Courier New"/>
            <w:noProof/>
            <w:snapToGrid w:val="0"/>
            <w:sz w:val="16"/>
          </w:rPr>
          <w:tab/>
          <w:t>nr-UE-Rx-TEG-ID-r17</w:t>
        </w:r>
        <w:r w:rsidRPr="00C32628">
          <w:rPr>
            <w:rFonts w:ascii="Courier New" w:eastAsia="Times New Roman" w:hAnsi="Courier New"/>
            <w:noProof/>
            <w:snapToGrid w:val="0"/>
            <w:sz w:val="16"/>
          </w:rPr>
          <w:tab/>
        </w:r>
        <w:r w:rsidRPr="00C32628">
          <w:rPr>
            <w:rFonts w:ascii="Courier New" w:eastAsia="Times New Roman" w:hAnsi="Courier New"/>
            <w:noProof/>
            <w:snapToGrid w:val="0"/>
            <w:sz w:val="16"/>
          </w:rPr>
          <w:tab/>
        </w:r>
        <w:r w:rsidRPr="00C32628">
          <w:rPr>
            <w:rFonts w:ascii="Courier New" w:eastAsia="Times New Roman" w:hAnsi="Courier New"/>
            <w:noProof/>
            <w:snapToGrid w:val="0"/>
            <w:sz w:val="16"/>
          </w:rPr>
          <w:tab/>
        </w:r>
        <w:r w:rsidRPr="00C32628">
          <w:rPr>
            <w:rFonts w:ascii="Courier New" w:eastAsia="Times New Roman" w:hAnsi="Courier New"/>
            <w:noProof/>
            <w:snapToGrid w:val="0"/>
            <w:sz w:val="16"/>
          </w:rPr>
          <w:tab/>
          <w:t>INTEGER (0..maxNumOfRxTEGs-1-r17),</w:t>
        </w:r>
      </w:ins>
    </w:p>
    <w:p w14:paraId="2208854D" w14:textId="77777777" w:rsidR="006A7A23" w:rsidRPr="00C32628" w:rsidRDefault="006A7A23" w:rsidP="006A7A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5" w:author="RAN2#118e" w:date="2022-04-23T23:14:00Z"/>
          <w:rFonts w:ascii="Courier New" w:eastAsia="Times New Roman" w:hAnsi="Courier New"/>
          <w:noProof/>
          <w:snapToGrid w:val="0"/>
          <w:sz w:val="16"/>
        </w:rPr>
      </w:pPr>
      <w:ins w:id="46" w:author="RAN2#118e" w:date="2022-04-23T23:14:00Z">
        <w:r w:rsidRPr="00C32628">
          <w:rPr>
            <w:rFonts w:ascii="Courier New" w:eastAsia="Times New Roman" w:hAnsi="Courier New"/>
            <w:noProof/>
            <w:snapToGrid w:val="0"/>
            <w:sz w:val="16"/>
          </w:rPr>
          <w:tab/>
          <w:t>timingErrorMargin-r17</w:t>
        </w:r>
        <w:r w:rsidRPr="00C32628">
          <w:rPr>
            <w:rFonts w:ascii="Courier New" w:eastAsia="Times New Roman" w:hAnsi="Courier New"/>
            <w:noProof/>
            <w:snapToGrid w:val="0"/>
            <w:sz w:val="16"/>
          </w:rPr>
          <w:tab/>
        </w:r>
        <w:r w:rsidRPr="00C32628">
          <w:rPr>
            <w:rFonts w:ascii="Courier New" w:eastAsia="Times New Roman" w:hAnsi="Courier New"/>
            <w:noProof/>
            <w:snapToGrid w:val="0"/>
            <w:sz w:val="16"/>
          </w:rPr>
          <w:tab/>
        </w:r>
        <w:r w:rsidRPr="00C32628">
          <w:rPr>
            <w:rFonts w:ascii="Courier New" w:eastAsia="Times New Roman" w:hAnsi="Courier New"/>
            <w:noProof/>
            <w:snapToGrid w:val="0"/>
            <w:sz w:val="16"/>
          </w:rPr>
          <w:tab/>
          <w:t>INTEGER (1..</w:t>
        </w:r>
        <w:r w:rsidRPr="00C32628">
          <w:rPr>
            <w:rFonts w:ascii="Courier New" w:eastAsia="Times New Roman" w:hAnsi="Courier New"/>
            <w:noProof/>
            <w:snapToGrid w:val="0"/>
            <w:color w:val="FF0000"/>
            <w:sz w:val="16"/>
          </w:rPr>
          <w:t>FFS</w:t>
        </w:r>
        <w:r w:rsidRPr="00C32628">
          <w:rPr>
            <w:rFonts w:ascii="Courier New" w:eastAsia="Times New Roman" w:hAnsi="Courier New"/>
            <w:noProof/>
            <w:snapToGrid w:val="0"/>
            <w:sz w:val="16"/>
          </w:rPr>
          <w:t>),</w:t>
        </w:r>
      </w:ins>
    </w:p>
    <w:p w14:paraId="3BEEA381" w14:textId="77777777" w:rsidR="006A7A23" w:rsidRPr="00C32628" w:rsidRDefault="006A7A23" w:rsidP="006A7A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7" w:author="RAN2#118e" w:date="2022-04-23T23:14:00Z"/>
          <w:rFonts w:ascii="Courier New" w:eastAsia="Times New Roman" w:hAnsi="Courier New"/>
          <w:noProof/>
          <w:snapToGrid w:val="0"/>
          <w:sz w:val="16"/>
        </w:rPr>
      </w:pPr>
      <w:ins w:id="48" w:author="RAN2#118e" w:date="2022-04-23T23:14:00Z">
        <w:r w:rsidRPr="00C32628">
          <w:rPr>
            <w:rFonts w:ascii="Courier New" w:eastAsia="Times New Roman" w:hAnsi="Courier New"/>
            <w:noProof/>
            <w:snapToGrid w:val="0"/>
            <w:sz w:val="16"/>
          </w:rPr>
          <w:tab/>
          <w:t>...</w:t>
        </w:r>
      </w:ins>
    </w:p>
    <w:p w14:paraId="067A8A51" w14:textId="15648772" w:rsidR="006A7A23" w:rsidRPr="006A7A23" w:rsidRDefault="006A7A23" w:rsidP="006A7A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napToGrid w:val="0"/>
          <w:sz w:val="16"/>
          <w:lang w:eastAsia="zh-CN"/>
        </w:rPr>
      </w:pPr>
      <w:r w:rsidRPr="00C32628">
        <w:rPr>
          <w:rFonts w:ascii="Courier New" w:eastAsia="Times New Roman" w:hAnsi="Courier New"/>
          <w:noProof/>
          <w:snapToGrid w:val="0"/>
          <w:sz w:val="16"/>
        </w:rPr>
        <w:t>}</w:t>
      </w:r>
    </w:p>
    <w:p w14:paraId="009A9063" w14:textId="77777777" w:rsidR="006903E7" w:rsidRDefault="006903E7" w:rsidP="002165FE">
      <w:pPr>
        <w:spacing w:before="60" w:after="240"/>
        <w:jc w:val="both"/>
        <w:rPr>
          <w:lang w:eastAsia="zh-CN"/>
        </w:rPr>
      </w:pPr>
    </w:p>
    <w:p w14:paraId="7C5794E9" w14:textId="40A49772" w:rsidR="00B91A05" w:rsidRPr="006856F2" w:rsidRDefault="00B91A05" w:rsidP="002165FE">
      <w:pPr>
        <w:spacing w:before="60" w:after="240"/>
        <w:jc w:val="both"/>
        <w:rPr>
          <w:lang w:eastAsia="zh-CN"/>
        </w:rPr>
      </w:pPr>
      <w:r>
        <w:rPr>
          <w:rFonts w:eastAsiaTheme="minorEastAsia"/>
          <w:lang w:eastAsia="zh-CN"/>
        </w:rPr>
        <w:t>S</w:t>
      </w:r>
      <w:r>
        <w:rPr>
          <w:rFonts w:eastAsiaTheme="minorEastAsia" w:hint="eastAsia"/>
          <w:lang w:eastAsia="zh-CN"/>
        </w:rPr>
        <w:t xml:space="preserve">ince RAN4 has not </w:t>
      </w:r>
      <w:r w:rsidRPr="00292394">
        <w:rPr>
          <w:rFonts w:eastAsiaTheme="minorEastAsia"/>
          <w:lang w:eastAsia="zh-CN"/>
        </w:rPr>
        <w:t>determine</w:t>
      </w:r>
      <w:r>
        <w:rPr>
          <w:rFonts w:eastAsiaTheme="minorEastAsia" w:hint="eastAsia"/>
          <w:lang w:eastAsia="zh-CN"/>
        </w:rPr>
        <w:t xml:space="preserve">d the exact values, </w:t>
      </w:r>
      <w:r>
        <w:rPr>
          <w:rFonts w:hint="eastAsia"/>
          <w:lang w:eastAsia="zh-CN"/>
        </w:rPr>
        <w:t>the</w:t>
      </w:r>
      <w:r>
        <w:rPr>
          <w:rFonts w:eastAsiaTheme="minorEastAsia" w:hint="eastAsia"/>
          <w:lang w:eastAsia="zh-CN"/>
        </w:rPr>
        <w:t xml:space="preserve"> field with value </w:t>
      </w:r>
      <w:r>
        <w:rPr>
          <w:rFonts w:hint="eastAsia"/>
          <w:lang w:eastAsia="zh-CN"/>
        </w:rPr>
        <w:t xml:space="preserve">is </w:t>
      </w:r>
      <w:r>
        <w:rPr>
          <w:rFonts w:eastAsiaTheme="minorEastAsia" w:hint="eastAsia"/>
          <w:lang w:eastAsia="zh-CN"/>
        </w:rPr>
        <w:t xml:space="preserve">FFS, and </w:t>
      </w:r>
      <w:r>
        <w:rPr>
          <w:rFonts w:hint="eastAsia"/>
          <w:lang w:eastAsia="zh-CN"/>
        </w:rPr>
        <w:t xml:space="preserve">RAN2 </w:t>
      </w:r>
      <w:r>
        <w:rPr>
          <w:rFonts w:eastAsiaTheme="minorEastAsia" w:hint="eastAsia"/>
          <w:lang w:eastAsia="zh-CN"/>
        </w:rPr>
        <w:t>wait</w:t>
      </w:r>
      <w:r>
        <w:rPr>
          <w:rFonts w:hint="eastAsia"/>
          <w:lang w:eastAsia="zh-CN"/>
        </w:rPr>
        <w:t>s</w:t>
      </w:r>
      <w:r>
        <w:rPr>
          <w:rFonts w:eastAsiaTheme="minorEastAsia" w:hint="eastAsia"/>
          <w:lang w:eastAsia="zh-CN"/>
        </w:rPr>
        <w:t xml:space="preserve"> for further reply from RAN4</w:t>
      </w:r>
      <w:r>
        <w:rPr>
          <w:rFonts w:hint="eastAsia"/>
          <w:lang w:eastAsia="zh-CN"/>
        </w:rPr>
        <w:t xml:space="preserve"> on the exact value</w:t>
      </w:r>
      <w:r>
        <w:rPr>
          <w:rFonts w:eastAsiaTheme="minorEastAsia" w:hint="eastAsia"/>
          <w:lang w:eastAsia="zh-CN"/>
        </w:rPr>
        <w:t xml:space="preserve">. </w:t>
      </w:r>
      <w:r w:rsidRPr="001D4822">
        <w:rPr>
          <w:rFonts w:eastAsiaTheme="minorEastAsia"/>
          <w:lang w:eastAsia="zh-CN"/>
        </w:rPr>
        <w:t>Similar</w:t>
      </w:r>
      <w:r>
        <w:rPr>
          <w:rFonts w:eastAsiaTheme="minorEastAsia" w:hint="eastAsia"/>
          <w:lang w:eastAsia="zh-CN"/>
        </w:rPr>
        <w:t xml:space="preserve">ly, a field of </w:t>
      </w:r>
      <w:r>
        <w:t>UE</w:t>
      </w:r>
      <w:r w:rsidRPr="00365DA1">
        <w:t xml:space="preserve"> Rx</w:t>
      </w:r>
      <w:r>
        <w:rPr>
          <w:rFonts w:eastAsiaTheme="minorEastAsia" w:hint="eastAsia"/>
          <w:lang w:eastAsia="zh-CN"/>
        </w:rPr>
        <w:t>Tx</w:t>
      </w:r>
      <w:r w:rsidRPr="00365DA1">
        <w:t xml:space="preserve"> </w:t>
      </w:r>
      <w:r>
        <w:rPr>
          <w:rFonts w:eastAsiaTheme="minorEastAsia" w:hint="eastAsia"/>
          <w:lang w:eastAsia="zh-CN"/>
        </w:rPr>
        <w:t>TEG value also need to be</w:t>
      </w:r>
      <w:r w:rsidR="00235421">
        <w:rPr>
          <w:rFonts w:hint="eastAsia"/>
          <w:lang w:eastAsia="zh-CN"/>
        </w:rPr>
        <w:t xml:space="preserve"> further</w:t>
      </w:r>
      <w:r>
        <w:rPr>
          <w:rFonts w:eastAsiaTheme="minorEastAsia" w:hint="eastAsia"/>
          <w:lang w:eastAsia="zh-CN"/>
        </w:rPr>
        <w:t xml:space="preserve"> </w:t>
      </w:r>
      <w:r w:rsidR="00235421">
        <w:rPr>
          <w:rFonts w:hint="eastAsia"/>
          <w:lang w:eastAsia="zh-CN"/>
        </w:rPr>
        <w:t>informed by RAN4</w:t>
      </w:r>
      <w:r>
        <w:rPr>
          <w:rFonts w:eastAsiaTheme="minorEastAsia" w:hint="eastAsia"/>
          <w:lang w:eastAsia="zh-CN"/>
        </w:rPr>
        <w:t>.</w:t>
      </w:r>
    </w:p>
    <w:p w14:paraId="3CC0CD2C" w14:textId="5CA4C9A4" w:rsidR="002165FE" w:rsidRDefault="00182270">
      <w:pPr>
        <w:spacing w:before="60" w:after="240"/>
        <w:jc w:val="both"/>
        <w:rPr>
          <w:lang w:eastAsia="zh-CN"/>
        </w:rPr>
      </w:pPr>
      <w:r w:rsidRPr="00182270">
        <w:rPr>
          <w:lang w:eastAsia="zh-CN"/>
        </w:rPr>
        <w:t xml:space="preserve">To notice that RAN2 taking the </w:t>
      </w:r>
      <w:r w:rsidR="00307C8E">
        <w:rPr>
          <w:lang w:eastAsia="zh-CN"/>
        </w:rPr>
        <w:t>UE/TRP</w:t>
      </w:r>
      <w:r w:rsidRPr="00182270">
        <w:rPr>
          <w:lang w:eastAsia="zh-CN"/>
        </w:rPr>
        <w:t xml:space="preserve"> TEG </w:t>
      </w:r>
      <w:r w:rsidR="00307C8E" w:rsidRPr="00182270">
        <w:rPr>
          <w:lang w:eastAsia="zh-CN"/>
        </w:rPr>
        <w:t xml:space="preserve">framework </w:t>
      </w:r>
      <w:r w:rsidRPr="00182270">
        <w:rPr>
          <w:lang w:eastAsia="zh-CN"/>
        </w:rPr>
        <w:t>into account and waiting for further LS from RAN4, RAN2 reply an LS to RAN4 as response to [1].</w:t>
      </w:r>
    </w:p>
    <w:p w14:paraId="4B9D4BA1" w14:textId="2964973A" w:rsidR="00AF1609" w:rsidRDefault="006B0882">
      <w:pPr>
        <w:spacing w:before="60" w:after="240"/>
        <w:jc w:val="both"/>
        <w:rPr>
          <w:b/>
          <w:lang w:eastAsia="zh-CN"/>
        </w:rPr>
      </w:pPr>
      <w:r>
        <w:rPr>
          <w:rFonts w:hint="eastAsia"/>
          <w:b/>
          <w:lang w:eastAsia="zh-CN"/>
        </w:rPr>
        <w:t>Question 1:</w:t>
      </w:r>
      <w:r>
        <w:rPr>
          <w:b/>
          <w:lang w:eastAsia="zh-CN"/>
        </w:rPr>
        <w:t xml:space="preserve"> Do you agree that </w:t>
      </w:r>
      <w:r w:rsidR="00130AFF">
        <w:rPr>
          <w:b/>
          <w:lang w:eastAsia="zh-CN"/>
        </w:rPr>
        <w:t>RAN</w:t>
      </w:r>
      <w:r w:rsidR="00130AFF">
        <w:rPr>
          <w:rFonts w:hint="eastAsia"/>
          <w:b/>
          <w:lang w:eastAsia="zh-CN"/>
        </w:rPr>
        <w:t>2 reply an LS to RAN4 to notice that RAN2 wait</w:t>
      </w:r>
      <w:r w:rsidR="00342748">
        <w:rPr>
          <w:rFonts w:hint="eastAsia"/>
          <w:b/>
          <w:lang w:eastAsia="zh-CN"/>
        </w:rPr>
        <w:t>s</w:t>
      </w:r>
      <w:r w:rsidR="00130AFF">
        <w:rPr>
          <w:rFonts w:hint="eastAsia"/>
          <w:b/>
          <w:lang w:eastAsia="zh-CN"/>
        </w:rPr>
        <w:t xml:space="preserve"> for more information about </w:t>
      </w:r>
      <w:r w:rsidR="00D35D64">
        <w:rPr>
          <w:rFonts w:hint="eastAsia"/>
          <w:b/>
          <w:lang w:eastAsia="zh-CN"/>
        </w:rPr>
        <w:t xml:space="preserve">exact </w:t>
      </w:r>
      <w:r w:rsidR="00130AFF">
        <w:rPr>
          <w:rFonts w:hint="eastAsia"/>
          <w:b/>
          <w:lang w:eastAsia="zh-CN"/>
        </w:rPr>
        <w:t>TEG value? I</w:t>
      </w:r>
      <w:r w:rsidR="00130AFF" w:rsidRPr="00130AFF">
        <w:rPr>
          <w:b/>
          <w:lang w:eastAsia="zh-CN"/>
        </w:rPr>
        <w:t xml:space="preserve">f </w:t>
      </w:r>
      <w:r w:rsidR="00130AFF">
        <w:rPr>
          <w:rFonts w:hint="eastAsia"/>
          <w:b/>
          <w:lang w:eastAsia="zh-CN"/>
        </w:rPr>
        <w:t>you</w:t>
      </w:r>
      <w:r w:rsidR="00130AFF" w:rsidRPr="00130AFF">
        <w:rPr>
          <w:b/>
          <w:lang w:eastAsia="zh-CN"/>
        </w:rPr>
        <w:t xml:space="preserve"> want to take some further action</w:t>
      </w:r>
      <w:r w:rsidR="00130AFF">
        <w:rPr>
          <w:rFonts w:hint="eastAsia"/>
          <w:b/>
          <w:lang w:eastAsia="zh-CN"/>
        </w:rPr>
        <w:t xml:space="preserve">s, </w:t>
      </w:r>
      <w:r w:rsidR="00307C8E">
        <w:rPr>
          <w:rFonts w:hint="eastAsia"/>
          <w:b/>
          <w:lang w:eastAsia="zh-CN"/>
        </w:rPr>
        <w:t>please also comment</w:t>
      </w:r>
      <w:r w:rsidR="00130AFF">
        <w:rPr>
          <w:rFonts w:hint="eastAsia"/>
          <w:b/>
          <w:lang w:eastAsia="zh-CN"/>
        </w:rPr>
        <w:t xml:space="preserve"> </w:t>
      </w:r>
      <w:r w:rsidR="00F60437">
        <w:rPr>
          <w:rFonts w:hint="eastAsia"/>
          <w:b/>
          <w:lang w:eastAsia="zh-CN"/>
        </w:rPr>
        <w:t>in the table</w:t>
      </w:r>
      <w:r w:rsidR="00130AFF">
        <w:rPr>
          <w:rFonts w:hint="eastAsia"/>
          <w:b/>
          <w:lang w:eastAsia="zh-CN"/>
        </w:rPr>
        <w:t>.</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1685"/>
        <w:gridCol w:w="6253"/>
      </w:tblGrid>
      <w:tr w:rsidR="00AF1609" w14:paraId="39B2EEEC" w14:textId="77777777" w:rsidTr="00B82A6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C6B40F8" w14:textId="77777777" w:rsidR="00AF1609" w:rsidRDefault="006B0882">
            <w:pPr>
              <w:pStyle w:val="TAH"/>
              <w:spacing w:before="20" w:after="20"/>
              <w:ind w:left="57" w:right="57"/>
              <w:jc w:val="left"/>
            </w:pPr>
            <w:r>
              <w:t>Company</w:t>
            </w:r>
          </w:p>
        </w:tc>
        <w:tc>
          <w:tcPr>
            <w:tcW w:w="168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9A84FFE" w14:textId="77777777" w:rsidR="00AF1609" w:rsidRDefault="006B0882">
            <w:pPr>
              <w:pStyle w:val="TAH"/>
              <w:spacing w:before="20" w:after="20"/>
              <w:ind w:left="57" w:right="57"/>
              <w:jc w:val="left"/>
              <w:rPr>
                <w:lang w:eastAsia="zh-CN"/>
              </w:rPr>
            </w:pPr>
            <w:r>
              <w:rPr>
                <w:rFonts w:hint="eastAsia"/>
                <w:lang w:eastAsia="zh-CN"/>
              </w:rPr>
              <w:t xml:space="preserve"> Yes/ No</w:t>
            </w:r>
          </w:p>
        </w:tc>
        <w:tc>
          <w:tcPr>
            <w:tcW w:w="625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911C4AC" w14:textId="77777777" w:rsidR="00AF1609" w:rsidRDefault="006B0882">
            <w:pPr>
              <w:pStyle w:val="TAH"/>
              <w:spacing w:before="20" w:after="20"/>
              <w:ind w:left="57" w:right="57"/>
              <w:jc w:val="left"/>
            </w:pPr>
            <w:r>
              <w:rPr>
                <w:rFonts w:hint="eastAsia"/>
                <w:lang w:eastAsia="zh-CN"/>
              </w:rPr>
              <w:t>Comments</w:t>
            </w:r>
          </w:p>
        </w:tc>
      </w:tr>
      <w:tr w:rsidR="00AF1609" w14:paraId="7251F05E" w14:textId="77777777" w:rsidTr="00B82A6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084B811" w14:textId="47C9B709" w:rsidR="00AF1609" w:rsidRDefault="00AF1609">
            <w:pPr>
              <w:pStyle w:val="TAC"/>
              <w:spacing w:before="20" w:after="20"/>
              <w:ind w:left="57" w:right="57"/>
              <w:jc w:val="left"/>
              <w:rPr>
                <w:lang w:eastAsia="zh-CN"/>
              </w:rPr>
            </w:pPr>
          </w:p>
        </w:tc>
        <w:tc>
          <w:tcPr>
            <w:tcW w:w="1685" w:type="dxa"/>
            <w:tcBorders>
              <w:top w:val="single" w:sz="4" w:space="0" w:color="auto"/>
              <w:left w:val="single" w:sz="4" w:space="0" w:color="auto"/>
              <w:bottom w:val="single" w:sz="4" w:space="0" w:color="auto"/>
              <w:right w:val="single" w:sz="4" w:space="0" w:color="auto"/>
            </w:tcBorders>
          </w:tcPr>
          <w:p w14:paraId="1E961FF9" w14:textId="5A1A8E16" w:rsidR="00AF1609" w:rsidRDefault="00AF1609">
            <w:pPr>
              <w:pStyle w:val="TAC"/>
              <w:spacing w:before="20" w:after="20"/>
              <w:ind w:left="57" w:right="57"/>
              <w:jc w:val="left"/>
              <w:rPr>
                <w:lang w:eastAsia="zh-CN"/>
              </w:rPr>
            </w:pPr>
          </w:p>
        </w:tc>
        <w:tc>
          <w:tcPr>
            <w:tcW w:w="6253" w:type="dxa"/>
            <w:tcBorders>
              <w:top w:val="single" w:sz="4" w:space="0" w:color="auto"/>
              <w:left w:val="single" w:sz="4" w:space="0" w:color="auto"/>
              <w:bottom w:val="single" w:sz="4" w:space="0" w:color="auto"/>
              <w:right w:val="single" w:sz="4" w:space="0" w:color="auto"/>
            </w:tcBorders>
          </w:tcPr>
          <w:p w14:paraId="624453DB" w14:textId="33763D4D" w:rsidR="00AF1609" w:rsidRDefault="00AF1609">
            <w:pPr>
              <w:pStyle w:val="TAC"/>
              <w:spacing w:before="20" w:after="20"/>
              <w:ind w:left="57" w:right="57"/>
              <w:jc w:val="left"/>
            </w:pPr>
          </w:p>
        </w:tc>
      </w:tr>
      <w:tr w:rsidR="00AF1609" w14:paraId="21A19C49" w14:textId="77777777" w:rsidTr="00B82A6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C7F3F62" w14:textId="515741C8" w:rsidR="00AF1609" w:rsidRDefault="00AF1609">
            <w:pPr>
              <w:pStyle w:val="TAC"/>
              <w:spacing w:before="20" w:after="20"/>
              <w:ind w:left="57" w:right="57"/>
              <w:jc w:val="left"/>
              <w:rPr>
                <w:lang w:val="en-US" w:eastAsia="zh-CN"/>
              </w:rPr>
            </w:pPr>
          </w:p>
        </w:tc>
        <w:tc>
          <w:tcPr>
            <w:tcW w:w="1685" w:type="dxa"/>
            <w:tcBorders>
              <w:top w:val="single" w:sz="4" w:space="0" w:color="auto"/>
              <w:left w:val="single" w:sz="4" w:space="0" w:color="auto"/>
              <w:bottom w:val="single" w:sz="4" w:space="0" w:color="auto"/>
              <w:right w:val="single" w:sz="4" w:space="0" w:color="auto"/>
            </w:tcBorders>
          </w:tcPr>
          <w:p w14:paraId="48AF688B" w14:textId="5E35CF1C" w:rsidR="00AF1609" w:rsidRDefault="00AF1609">
            <w:pPr>
              <w:pStyle w:val="TAC"/>
              <w:spacing w:before="20" w:after="20"/>
              <w:ind w:left="57" w:right="57"/>
              <w:jc w:val="left"/>
              <w:rPr>
                <w:lang w:val="en-US" w:eastAsia="zh-CN"/>
              </w:rPr>
            </w:pPr>
          </w:p>
        </w:tc>
        <w:tc>
          <w:tcPr>
            <w:tcW w:w="6253" w:type="dxa"/>
            <w:tcBorders>
              <w:top w:val="single" w:sz="4" w:space="0" w:color="auto"/>
              <w:left w:val="single" w:sz="4" w:space="0" w:color="auto"/>
              <w:bottom w:val="single" w:sz="4" w:space="0" w:color="auto"/>
              <w:right w:val="single" w:sz="4" w:space="0" w:color="auto"/>
            </w:tcBorders>
          </w:tcPr>
          <w:p w14:paraId="0C4A8373" w14:textId="207FB454" w:rsidR="00AF1609" w:rsidRDefault="00AF1609">
            <w:pPr>
              <w:pStyle w:val="TAC"/>
              <w:spacing w:before="20" w:after="20"/>
              <w:ind w:left="57" w:right="57"/>
              <w:jc w:val="left"/>
              <w:rPr>
                <w:lang w:val="en-US" w:eastAsia="zh-CN"/>
              </w:rPr>
            </w:pPr>
          </w:p>
        </w:tc>
      </w:tr>
      <w:tr w:rsidR="00AF1609" w14:paraId="051BD1AE" w14:textId="77777777" w:rsidTr="00B82A6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FF55743" w14:textId="239C662A" w:rsidR="00AF1609" w:rsidRDefault="00AF1609">
            <w:pPr>
              <w:pStyle w:val="TAC"/>
              <w:spacing w:before="20" w:after="20"/>
              <w:ind w:left="57" w:right="57"/>
              <w:jc w:val="left"/>
              <w:rPr>
                <w:lang w:eastAsia="zh-CN"/>
              </w:rPr>
            </w:pPr>
          </w:p>
        </w:tc>
        <w:tc>
          <w:tcPr>
            <w:tcW w:w="1685" w:type="dxa"/>
            <w:tcBorders>
              <w:top w:val="single" w:sz="4" w:space="0" w:color="auto"/>
              <w:left w:val="single" w:sz="4" w:space="0" w:color="auto"/>
              <w:bottom w:val="single" w:sz="4" w:space="0" w:color="auto"/>
              <w:right w:val="single" w:sz="4" w:space="0" w:color="auto"/>
            </w:tcBorders>
          </w:tcPr>
          <w:p w14:paraId="12218EC4" w14:textId="1F448B30" w:rsidR="00AF1609" w:rsidRDefault="00AF1609">
            <w:pPr>
              <w:pStyle w:val="TAC"/>
              <w:spacing w:before="20" w:after="20"/>
              <w:ind w:left="57" w:right="57"/>
              <w:jc w:val="left"/>
              <w:rPr>
                <w:lang w:eastAsia="zh-CN"/>
              </w:rPr>
            </w:pPr>
          </w:p>
        </w:tc>
        <w:tc>
          <w:tcPr>
            <w:tcW w:w="6253" w:type="dxa"/>
            <w:tcBorders>
              <w:top w:val="single" w:sz="4" w:space="0" w:color="auto"/>
              <w:left w:val="single" w:sz="4" w:space="0" w:color="auto"/>
              <w:bottom w:val="single" w:sz="4" w:space="0" w:color="auto"/>
              <w:right w:val="single" w:sz="4" w:space="0" w:color="auto"/>
            </w:tcBorders>
          </w:tcPr>
          <w:p w14:paraId="2F8E6740" w14:textId="1B8382FB" w:rsidR="00E87701" w:rsidRDefault="00E87701">
            <w:pPr>
              <w:pStyle w:val="TAC"/>
              <w:spacing w:before="20" w:after="20"/>
              <w:ind w:left="57" w:right="57"/>
              <w:jc w:val="left"/>
              <w:rPr>
                <w:lang w:eastAsia="zh-CN"/>
              </w:rPr>
            </w:pPr>
          </w:p>
        </w:tc>
      </w:tr>
      <w:tr w:rsidR="00AF1609" w14:paraId="1EAB4E30" w14:textId="77777777" w:rsidTr="00B82A6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747A202" w14:textId="6B196540" w:rsidR="00AF1609" w:rsidRDefault="00AF1609">
            <w:pPr>
              <w:pStyle w:val="TAC"/>
              <w:spacing w:before="20" w:after="20"/>
              <w:ind w:left="57" w:right="57"/>
              <w:jc w:val="left"/>
              <w:rPr>
                <w:lang w:eastAsia="zh-CN"/>
              </w:rPr>
            </w:pPr>
          </w:p>
        </w:tc>
        <w:tc>
          <w:tcPr>
            <w:tcW w:w="1685" w:type="dxa"/>
            <w:tcBorders>
              <w:top w:val="single" w:sz="4" w:space="0" w:color="auto"/>
              <w:left w:val="single" w:sz="4" w:space="0" w:color="auto"/>
              <w:bottom w:val="single" w:sz="4" w:space="0" w:color="auto"/>
              <w:right w:val="single" w:sz="4" w:space="0" w:color="auto"/>
            </w:tcBorders>
          </w:tcPr>
          <w:p w14:paraId="321ED722" w14:textId="4B392A52" w:rsidR="00AF1609" w:rsidRDefault="00AF1609">
            <w:pPr>
              <w:pStyle w:val="TAC"/>
              <w:spacing w:before="20" w:after="20"/>
              <w:ind w:left="57" w:right="57"/>
              <w:jc w:val="left"/>
              <w:rPr>
                <w:lang w:eastAsia="zh-CN"/>
              </w:rPr>
            </w:pPr>
          </w:p>
        </w:tc>
        <w:tc>
          <w:tcPr>
            <w:tcW w:w="6253" w:type="dxa"/>
            <w:tcBorders>
              <w:top w:val="single" w:sz="4" w:space="0" w:color="auto"/>
              <w:left w:val="single" w:sz="4" w:space="0" w:color="auto"/>
              <w:bottom w:val="single" w:sz="4" w:space="0" w:color="auto"/>
              <w:right w:val="single" w:sz="4" w:space="0" w:color="auto"/>
            </w:tcBorders>
          </w:tcPr>
          <w:p w14:paraId="642FF3DD" w14:textId="420815CD" w:rsidR="00AF1609" w:rsidRDefault="00AF1609">
            <w:pPr>
              <w:pStyle w:val="TAC"/>
              <w:spacing w:before="20" w:after="20"/>
              <w:ind w:left="57" w:right="57"/>
              <w:jc w:val="left"/>
              <w:rPr>
                <w:lang w:eastAsia="zh-CN"/>
              </w:rPr>
            </w:pPr>
          </w:p>
        </w:tc>
      </w:tr>
      <w:tr w:rsidR="00AF1609" w14:paraId="38D1D0FE" w14:textId="77777777" w:rsidTr="00B82A6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CE3464E" w14:textId="044A4E9B" w:rsidR="00AF1609" w:rsidRDefault="00AF1609">
            <w:pPr>
              <w:pStyle w:val="TAC"/>
              <w:spacing w:before="20" w:after="20"/>
              <w:ind w:left="57" w:right="57"/>
              <w:jc w:val="left"/>
              <w:rPr>
                <w:lang w:eastAsia="zh-CN"/>
              </w:rPr>
            </w:pPr>
          </w:p>
        </w:tc>
        <w:tc>
          <w:tcPr>
            <w:tcW w:w="1685" w:type="dxa"/>
            <w:tcBorders>
              <w:top w:val="single" w:sz="4" w:space="0" w:color="auto"/>
              <w:left w:val="single" w:sz="4" w:space="0" w:color="auto"/>
              <w:bottom w:val="single" w:sz="4" w:space="0" w:color="auto"/>
              <w:right w:val="single" w:sz="4" w:space="0" w:color="auto"/>
            </w:tcBorders>
          </w:tcPr>
          <w:p w14:paraId="260CE106" w14:textId="7D8C23E7" w:rsidR="00AF1609" w:rsidRDefault="00AF1609">
            <w:pPr>
              <w:pStyle w:val="TAC"/>
              <w:spacing w:before="20" w:after="20"/>
              <w:ind w:left="57" w:right="57"/>
              <w:jc w:val="left"/>
              <w:rPr>
                <w:lang w:eastAsia="zh-CN"/>
              </w:rPr>
            </w:pPr>
          </w:p>
        </w:tc>
        <w:tc>
          <w:tcPr>
            <w:tcW w:w="6253" w:type="dxa"/>
            <w:tcBorders>
              <w:top w:val="single" w:sz="4" w:space="0" w:color="auto"/>
              <w:left w:val="single" w:sz="4" w:space="0" w:color="auto"/>
              <w:bottom w:val="single" w:sz="4" w:space="0" w:color="auto"/>
              <w:right w:val="single" w:sz="4" w:space="0" w:color="auto"/>
            </w:tcBorders>
          </w:tcPr>
          <w:p w14:paraId="57216FFB" w14:textId="484E43CE" w:rsidR="00AF1609" w:rsidRDefault="00AF1609">
            <w:pPr>
              <w:pStyle w:val="TAC"/>
              <w:spacing w:before="20" w:after="20"/>
              <w:ind w:left="57" w:right="57"/>
              <w:jc w:val="left"/>
              <w:rPr>
                <w:lang w:eastAsia="zh-CN"/>
              </w:rPr>
            </w:pPr>
          </w:p>
        </w:tc>
      </w:tr>
      <w:tr w:rsidR="00AF1609" w14:paraId="2810E4EA" w14:textId="77777777" w:rsidTr="00B82A6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44B6DD3" w14:textId="7BBEDB90" w:rsidR="00AF1609" w:rsidRDefault="00AF1609">
            <w:pPr>
              <w:pStyle w:val="TAC"/>
              <w:spacing w:before="20" w:after="20"/>
              <w:ind w:left="57" w:right="57"/>
              <w:jc w:val="left"/>
              <w:rPr>
                <w:lang w:val="en-US" w:eastAsia="zh-CN"/>
              </w:rPr>
            </w:pPr>
          </w:p>
        </w:tc>
        <w:tc>
          <w:tcPr>
            <w:tcW w:w="1685" w:type="dxa"/>
            <w:tcBorders>
              <w:top w:val="single" w:sz="4" w:space="0" w:color="auto"/>
              <w:left w:val="single" w:sz="4" w:space="0" w:color="auto"/>
              <w:bottom w:val="single" w:sz="4" w:space="0" w:color="auto"/>
              <w:right w:val="single" w:sz="4" w:space="0" w:color="auto"/>
            </w:tcBorders>
          </w:tcPr>
          <w:p w14:paraId="3CC1116B" w14:textId="383C48BA" w:rsidR="00AF1609" w:rsidRDefault="00AF1609">
            <w:pPr>
              <w:pStyle w:val="TAC"/>
              <w:spacing w:before="20" w:after="20"/>
              <w:ind w:left="57" w:right="57"/>
              <w:jc w:val="left"/>
              <w:rPr>
                <w:lang w:val="en-US" w:eastAsia="zh-CN"/>
              </w:rPr>
            </w:pPr>
          </w:p>
        </w:tc>
        <w:tc>
          <w:tcPr>
            <w:tcW w:w="6253" w:type="dxa"/>
            <w:tcBorders>
              <w:top w:val="single" w:sz="4" w:space="0" w:color="auto"/>
              <w:left w:val="single" w:sz="4" w:space="0" w:color="auto"/>
              <w:bottom w:val="single" w:sz="4" w:space="0" w:color="auto"/>
              <w:right w:val="single" w:sz="4" w:space="0" w:color="auto"/>
            </w:tcBorders>
          </w:tcPr>
          <w:p w14:paraId="55C60093" w14:textId="31B64330" w:rsidR="00AF1609" w:rsidRDefault="00AF1609">
            <w:pPr>
              <w:pStyle w:val="TAC"/>
              <w:spacing w:before="20" w:after="20"/>
              <w:ind w:left="57" w:right="57"/>
              <w:jc w:val="left"/>
              <w:rPr>
                <w:lang w:val="en-US" w:eastAsia="zh-CN"/>
              </w:rPr>
            </w:pPr>
          </w:p>
        </w:tc>
      </w:tr>
      <w:tr w:rsidR="00AF1609" w14:paraId="7C455D64" w14:textId="77777777" w:rsidTr="00B82A6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B2AB2DC" w14:textId="154C3AD7" w:rsidR="00AF1609" w:rsidRDefault="00AF1609">
            <w:pPr>
              <w:pStyle w:val="TAC"/>
              <w:spacing w:before="20" w:after="20"/>
              <w:ind w:left="57" w:right="57"/>
              <w:jc w:val="left"/>
              <w:rPr>
                <w:lang w:eastAsia="zh-CN"/>
              </w:rPr>
            </w:pPr>
          </w:p>
        </w:tc>
        <w:tc>
          <w:tcPr>
            <w:tcW w:w="1685" w:type="dxa"/>
            <w:tcBorders>
              <w:top w:val="single" w:sz="4" w:space="0" w:color="auto"/>
              <w:left w:val="single" w:sz="4" w:space="0" w:color="auto"/>
              <w:bottom w:val="single" w:sz="4" w:space="0" w:color="auto"/>
              <w:right w:val="single" w:sz="4" w:space="0" w:color="auto"/>
            </w:tcBorders>
          </w:tcPr>
          <w:p w14:paraId="201C7133" w14:textId="0C00C9D9" w:rsidR="00AF1609" w:rsidRDefault="00AF1609">
            <w:pPr>
              <w:pStyle w:val="TAC"/>
              <w:spacing w:before="20" w:after="20"/>
              <w:ind w:left="57" w:right="57"/>
              <w:jc w:val="left"/>
              <w:rPr>
                <w:lang w:eastAsia="zh-CN"/>
              </w:rPr>
            </w:pPr>
          </w:p>
        </w:tc>
        <w:tc>
          <w:tcPr>
            <w:tcW w:w="6253" w:type="dxa"/>
            <w:tcBorders>
              <w:top w:val="single" w:sz="4" w:space="0" w:color="auto"/>
              <w:left w:val="single" w:sz="4" w:space="0" w:color="auto"/>
              <w:bottom w:val="single" w:sz="4" w:space="0" w:color="auto"/>
              <w:right w:val="single" w:sz="4" w:space="0" w:color="auto"/>
            </w:tcBorders>
          </w:tcPr>
          <w:p w14:paraId="7E2F6BBE" w14:textId="63FA14E7" w:rsidR="00AF1609" w:rsidRDefault="00AF1609" w:rsidP="001C4DAA">
            <w:pPr>
              <w:pStyle w:val="TAC"/>
              <w:spacing w:before="20" w:after="20"/>
              <w:ind w:left="57" w:right="57"/>
              <w:jc w:val="left"/>
              <w:rPr>
                <w:lang w:eastAsia="zh-CN"/>
              </w:rPr>
            </w:pPr>
          </w:p>
        </w:tc>
      </w:tr>
      <w:tr w:rsidR="00553EC4" w14:paraId="47512267" w14:textId="77777777" w:rsidTr="00B82A6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C1CD1D2" w14:textId="1FD6CF74" w:rsidR="00553EC4" w:rsidRDefault="00553EC4" w:rsidP="00553EC4">
            <w:pPr>
              <w:pStyle w:val="TAC"/>
              <w:spacing w:before="20" w:after="20"/>
              <w:ind w:left="57" w:right="57"/>
              <w:jc w:val="left"/>
              <w:rPr>
                <w:lang w:eastAsia="zh-CN"/>
              </w:rPr>
            </w:pPr>
          </w:p>
        </w:tc>
        <w:tc>
          <w:tcPr>
            <w:tcW w:w="1685" w:type="dxa"/>
            <w:tcBorders>
              <w:top w:val="single" w:sz="4" w:space="0" w:color="auto"/>
              <w:left w:val="single" w:sz="4" w:space="0" w:color="auto"/>
              <w:bottom w:val="single" w:sz="4" w:space="0" w:color="auto"/>
              <w:right w:val="single" w:sz="4" w:space="0" w:color="auto"/>
            </w:tcBorders>
          </w:tcPr>
          <w:p w14:paraId="48AA2EF2" w14:textId="69D15C82" w:rsidR="00553EC4" w:rsidRDefault="00553EC4" w:rsidP="00553EC4">
            <w:pPr>
              <w:pStyle w:val="TAC"/>
              <w:spacing w:before="20" w:after="20"/>
              <w:ind w:right="57"/>
              <w:jc w:val="left"/>
              <w:rPr>
                <w:lang w:eastAsia="zh-CN"/>
              </w:rPr>
            </w:pPr>
          </w:p>
        </w:tc>
        <w:tc>
          <w:tcPr>
            <w:tcW w:w="6253" w:type="dxa"/>
            <w:tcBorders>
              <w:top w:val="single" w:sz="4" w:space="0" w:color="auto"/>
              <w:left w:val="single" w:sz="4" w:space="0" w:color="auto"/>
              <w:bottom w:val="single" w:sz="4" w:space="0" w:color="auto"/>
              <w:right w:val="single" w:sz="4" w:space="0" w:color="auto"/>
            </w:tcBorders>
          </w:tcPr>
          <w:p w14:paraId="43D7C298" w14:textId="2879F5A4" w:rsidR="00553EC4" w:rsidRDefault="00553EC4" w:rsidP="00553EC4">
            <w:pPr>
              <w:pStyle w:val="TAC"/>
              <w:spacing w:before="20" w:after="20"/>
              <w:ind w:left="57" w:right="57"/>
              <w:jc w:val="left"/>
              <w:rPr>
                <w:lang w:eastAsia="zh-CN"/>
              </w:rPr>
            </w:pPr>
          </w:p>
        </w:tc>
      </w:tr>
      <w:tr w:rsidR="00E51318" w14:paraId="5660E11B" w14:textId="77777777" w:rsidTr="00B82A6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EA19373" w14:textId="22736FDE" w:rsidR="00E51318" w:rsidRDefault="00E51318" w:rsidP="00E51318">
            <w:pPr>
              <w:pStyle w:val="TAC"/>
              <w:spacing w:before="20" w:after="20"/>
              <w:ind w:left="57" w:right="57"/>
              <w:jc w:val="left"/>
              <w:rPr>
                <w:lang w:eastAsia="zh-CN"/>
              </w:rPr>
            </w:pPr>
          </w:p>
        </w:tc>
        <w:tc>
          <w:tcPr>
            <w:tcW w:w="1685" w:type="dxa"/>
            <w:tcBorders>
              <w:top w:val="single" w:sz="4" w:space="0" w:color="auto"/>
              <w:left w:val="single" w:sz="4" w:space="0" w:color="auto"/>
              <w:bottom w:val="single" w:sz="4" w:space="0" w:color="auto"/>
              <w:right w:val="single" w:sz="4" w:space="0" w:color="auto"/>
            </w:tcBorders>
          </w:tcPr>
          <w:p w14:paraId="67A267EF" w14:textId="777A1B3A" w:rsidR="00E51318" w:rsidRDefault="00E51318" w:rsidP="00E51318">
            <w:pPr>
              <w:pStyle w:val="TAC"/>
              <w:spacing w:before="20" w:after="20"/>
              <w:ind w:left="57" w:right="57"/>
              <w:jc w:val="left"/>
              <w:rPr>
                <w:lang w:eastAsia="zh-CN"/>
              </w:rPr>
            </w:pPr>
          </w:p>
        </w:tc>
        <w:tc>
          <w:tcPr>
            <w:tcW w:w="6253" w:type="dxa"/>
            <w:tcBorders>
              <w:top w:val="single" w:sz="4" w:space="0" w:color="auto"/>
              <w:left w:val="single" w:sz="4" w:space="0" w:color="auto"/>
              <w:bottom w:val="single" w:sz="4" w:space="0" w:color="auto"/>
              <w:right w:val="single" w:sz="4" w:space="0" w:color="auto"/>
            </w:tcBorders>
          </w:tcPr>
          <w:p w14:paraId="5C7A2EC3" w14:textId="0EE16205" w:rsidR="00E51318" w:rsidRDefault="00E51318" w:rsidP="00E51318">
            <w:pPr>
              <w:pStyle w:val="TAC"/>
              <w:spacing w:before="20" w:after="20"/>
              <w:ind w:left="57" w:right="57"/>
              <w:jc w:val="left"/>
              <w:rPr>
                <w:lang w:eastAsia="zh-CN"/>
              </w:rPr>
            </w:pPr>
          </w:p>
        </w:tc>
      </w:tr>
      <w:tr w:rsidR="00E51318" w14:paraId="43A8690C" w14:textId="77777777" w:rsidTr="00B82A6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DA8A2B9" w14:textId="77777777" w:rsidR="00E51318" w:rsidRDefault="00E51318" w:rsidP="00E51318">
            <w:pPr>
              <w:pStyle w:val="TAC"/>
              <w:spacing w:before="20" w:after="20"/>
              <w:ind w:left="57" w:right="57"/>
              <w:jc w:val="left"/>
              <w:rPr>
                <w:lang w:eastAsia="zh-CN"/>
              </w:rPr>
            </w:pPr>
          </w:p>
        </w:tc>
        <w:tc>
          <w:tcPr>
            <w:tcW w:w="1685" w:type="dxa"/>
            <w:tcBorders>
              <w:top w:val="single" w:sz="4" w:space="0" w:color="auto"/>
              <w:left w:val="single" w:sz="4" w:space="0" w:color="auto"/>
              <w:bottom w:val="single" w:sz="4" w:space="0" w:color="auto"/>
              <w:right w:val="single" w:sz="4" w:space="0" w:color="auto"/>
            </w:tcBorders>
          </w:tcPr>
          <w:p w14:paraId="29776BD9" w14:textId="77777777" w:rsidR="00E51318" w:rsidRDefault="00E51318" w:rsidP="00E51318">
            <w:pPr>
              <w:pStyle w:val="TAC"/>
              <w:spacing w:before="20" w:after="20"/>
              <w:ind w:left="57" w:right="57"/>
              <w:jc w:val="left"/>
              <w:rPr>
                <w:lang w:eastAsia="zh-CN"/>
              </w:rPr>
            </w:pPr>
          </w:p>
        </w:tc>
        <w:tc>
          <w:tcPr>
            <w:tcW w:w="6253" w:type="dxa"/>
            <w:tcBorders>
              <w:top w:val="single" w:sz="4" w:space="0" w:color="auto"/>
              <w:left w:val="single" w:sz="4" w:space="0" w:color="auto"/>
              <w:bottom w:val="single" w:sz="4" w:space="0" w:color="auto"/>
              <w:right w:val="single" w:sz="4" w:space="0" w:color="auto"/>
            </w:tcBorders>
          </w:tcPr>
          <w:p w14:paraId="65713919" w14:textId="77777777" w:rsidR="00E51318" w:rsidRDefault="00E51318" w:rsidP="00E51318">
            <w:pPr>
              <w:pStyle w:val="TAC"/>
              <w:spacing w:before="20" w:after="20"/>
              <w:ind w:left="57" w:right="57"/>
              <w:jc w:val="left"/>
              <w:rPr>
                <w:lang w:eastAsia="zh-CN"/>
              </w:rPr>
            </w:pPr>
          </w:p>
        </w:tc>
      </w:tr>
    </w:tbl>
    <w:p w14:paraId="04E6D294" w14:textId="77777777" w:rsidR="00AF1609" w:rsidRDefault="00AF1609">
      <w:pPr>
        <w:rPr>
          <w:b/>
          <w:lang w:eastAsia="zh-CN"/>
        </w:rPr>
      </w:pPr>
    </w:p>
    <w:p w14:paraId="3F400029" w14:textId="77777777" w:rsidR="00540F67" w:rsidRPr="0096012C" w:rsidRDefault="00540F67" w:rsidP="00540F67">
      <w:pPr>
        <w:rPr>
          <w:rFonts w:ascii="Arial" w:hAnsi="Arial" w:cs="Arial"/>
          <w:b/>
          <w:lang w:eastAsia="zh-CN"/>
        </w:rPr>
      </w:pPr>
      <w:r w:rsidRPr="0096012C">
        <w:rPr>
          <w:rFonts w:ascii="Arial" w:hAnsi="Arial" w:cs="Arial"/>
          <w:b/>
          <w:highlight w:val="yellow"/>
          <w:lang w:eastAsia="zh-CN"/>
        </w:rPr>
        <w:t>Summary:</w:t>
      </w:r>
      <w:r w:rsidRPr="0096012C">
        <w:rPr>
          <w:rFonts w:ascii="Arial" w:hAnsi="Arial" w:cs="Arial"/>
          <w:b/>
          <w:lang w:eastAsia="zh-CN"/>
        </w:rPr>
        <w:t xml:space="preserve"> </w:t>
      </w:r>
    </w:p>
    <w:bookmarkEnd w:id="4"/>
    <w:bookmarkEnd w:id="5"/>
    <w:bookmarkEnd w:id="6"/>
    <w:bookmarkEnd w:id="7"/>
    <w:p w14:paraId="69D70B6E" w14:textId="376E8C2F" w:rsidR="00AF1609" w:rsidRDefault="00AF1609">
      <w:pPr>
        <w:rPr>
          <w:rFonts w:ascii="Arial" w:hAnsi="Arial" w:cs="Arial"/>
          <w:b/>
          <w:lang w:eastAsia="zh-CN"/>
        </w:rPr>
      </w:pPr>
    </w:p>
    <w:p w14:paraId="314211E8" w14:textId="77777777" w:rsidR="00E149A6" w:rsidRPr="00EB5328" w:rsidRDefault="00E149A6">
      <w:pPr>
        <w:rPr>
          <w:rFonts w:ascii="Arial" w:hAnsi="Arial" w:cs="Arial"/>
          <w:b/>
          <w:lang w:eastAsia="zh-CN"/>
        </w:rPr>
      </w:pPr>
    </w:p>
    <w:p w14:paraId="79DE65CE" w14:textId="366EBA06" w:rsidR="00AF1609" w:rsidRDefault="006B0882">
      <w:pPr>
        <w:pStyle w:val="2"/>
        <w:rPr>
          <w:lang w:eastAsia="zh-CN"/>
        </w:rPr>
      </w:pPr>
      <w:r>
        <w:rPr>
          <w:rFonts w:hint="eastAsia"/>
          <w:lang w:eastAsia="zh-CN"/>
        </w:rPr>
        <w:t>4</w:t>
      </w:r>
      <w:r>
        <w:rPr>
          <w:lang w:eastAsia="zh-CN"/>
        </w:rPr>
        <w:t>.</w:t>
      </w:r>
      <w:r w:rsidR="00633791">
        <w:rPr>
          <w:rFonts w:hint="eastAsia"/>
          <w:lang w:eastAsia="zh-CN"/>
        </w:rPr>
        <w:t>2</w:t>
      </w:r>
      <w:r>
        <w:rPr>
          <w:lang w:eastAsia="zh-CN"/>
        </w:rPr>
        <w:tab/>
        <w:t xml:space="preserve">Discussion about </w:t>
      </w:r>
      <w:r>
        <w:rPr>
          <w:rFonts w:hint="eastAsia"/>
          <w:lang w:eastAsia="zh-CN"/>
        </w:rPr>
        <w:t xml:space="preserve">draft </w:t>
      </w:r>
      <w:r>
        <w:rPr>
          <w:lang w:eastAsia="zh-CN"/>
        </w:rPr>
        <w:t>Reply LS</w:t>
      </w:r>
    </w:p>
    <w:p w14:paraId="63F490C9" w14:textId="0F233405" w:rsidR="00AF1609" w:rsidRDefault="006B0882">
      <w:pPr>
        <w:rPr>
          <w:lang w:eastAsia="zh-CN"/>
        </w:rPr>
      </w:pPr>
      <w:r>
        <w:rPr>
          <w:lang w:eastAsia="zh-CN"/>
        </w:rPr>
        <w:t xml:space="preserve">Based on the previous discussion, we </w:t>
      </w:r>
      <w:r>
        <w:rPr>
          <w:rFonts w:hint="eastAsia"/>
          <w:lang w:eastAsia="zh-CN"/>
        </w:rPr>
        <w:t>draft</w:t>
      </w:r>
      <w:r>
        <w:rPr>
          <w:lang w:eastAsia="zh-CN"/>
        </w:rPr>
        <w:t xml:space="preserve"> the following </w:t>
      </w:r>
      <w:r>
        <w:rPr>
          <w:rFonts w:hint="eastAsia"/>
          <w:lang w:eastAsia="zh-CN"/>
        </w:rPr>
        <w:t>contents</w:t>
      </w:r>
      <w:r>
        <w:rPr>
          <w:lang w:eastAsia="zh-CN"/>
        </w:rPr>
        <w:t xml:space="preserve"> of the R</w:t>
      </w:r>
      <w:r>
        <w:rPr>
          <w:rFonts w:hint="eastAsia"/>
          <w:lang w:eastAsia="zh-CN"/>
        </w:rPr>
        <w:t xml:space="preserve">eply </w:t>
      </w:r>
      <w:r>
        <w:rPr>
          <w:lang w:eastAsia="zh-CN"/>
        </w:rPr>
        <w:t>LS</w:t>
      </w:r>
      <w:r w:rsidR="00325B0E">
        <w:rPr>
          <w:rFonts w:hint="eastAsia"/>
          <w:lang w:eastAsia="zh-CN"/>
        </w:rPr>
        <w:t xml:space="preserve"> to RAN4 and CC RAN1</w:t>
      </w:r>
      <w:r w:rsidR="005001F8">
        <w:rPr>
          <w:rFonts w:hint="eastAsia"/>
          <w:lang w:eastAsia="zh-CN"/>
        </w:rPr>
        <w:t xml:space="preserve"> and RAN3</w:t>
      </w:r>
      <w:bookmarkStart w:id="49" w:name="_GoBack"/>
      <w:bookmarkEnd w:id="49"/>
      <w:r>
        <w:rPr>
          <w:rFonts w:hint="eastAsia"/>
          <w:lang w:eastAsia="zh-CN"/>
        </w:rPr>
        <w:t>：</w:t>
      </w:r>
    </w:p>
    <w:p w14:paraId="38636016" w14:textId="77777777" w:rsidR="00AF1609" w:rsidRDefault="006B0882">
      <w:pPr>
        <w:spacing w:after="120"/>
        <w:rPr>
          <w:rFonts w:ascii="Arial" w:hAnsi="Arial" w:cs="Arial"/>
          <w:lang w:eastAsia="zh-CN"/>
        </w:rPr>
      </w:pPr>
      <w:r>
        <w:rPr>
          <w:rFonts w:ascii="Arial" w:hAnsi="Arial" w:cs="Arial"/>
          <w:b/>
        </w:rPr>
        <w:t>1. Overall Description:</w:t>
      </w:r>
    </w:p>
    <w:p w14:paraId="5CC6A6C1" w14:textId="30DFBA1B" w:rsidR="00AF1609" w:rsidRDefault="009D7E00">
      <w:pPr>
        <w:spacing w:after="120"/>
        <w:rPr>
          <w:rFonts w:ascii="Arial" w:hAnsi="Arial" w:cs="Arial"/>
          <w:lang w:eastAsia="zh-CN"/>
        </w:rPr>
      </w:pPr>
      <w:r>
        <w:rPr>
          <w:rFonts w:ascii="Arial" w:hAnsi="Arial" w:cs="Arial" w:hint="eastAsia"/>
          <w:lang w:eastAsia="zh-CN"/>
        </w:rPr>
        <w:t>RAN2</w:t>
      </w:r>
      <w:r w:rsidRPr="00786752">
        <w:rPr>
          <w:rFonts w:ascii="Arial" w:eastAsia="Calibri" w:hAnsi="Arial" w:cs="Arial"/>
        </w:rPr>
        <w:t xml:space="preserve"> thanks </w:t>
      </w:r>
      <w:r>
        <w:rPr>
          <w:rFonts w:ascii="Arial" w:hAnsi="Arial" w:cs="Arial" w:hint="eastAsia"/>
          <w:lang w:eastAsia="zh-CN"/>
        </w:rPr>
        <w:t>RAN4</w:t>
      </w:r>
      <w:r w:rsidRPr="00786752">
        <w:rPr>
          <w:rFonts w:ascii="Arial" w:eastAsia="Calibri" w:hAnsi="Arial" w:cs="Arial"/>
        </w:rPr>
        <w:t xml:space="preserve"> for their </w:t>
      </w:r>
      <w:r w:rsidRPr="000E2E1B">
        <w:rPr>
          <w:rFonts w:ascii="Arial" w:eastAsia="Calibri" w:hAnsi="Arial" w:cs="Arial"/>
        </w:rPr>
        <w:t xml:space="preserve">LS on </w:t>
      </w:r>
      <w:r w:rsidRPr="00D504FE">
        <w:rPr>
          <w:rFonts w:ascii="Arial" w:eastAsia="Calibri" w:hAnsi="Arial" w:cs="Arial"/>
        </w:rPr>
        <w:t>the UE/TRP TEG framework</w:t>
      </w:r>
      <w:r w:rsidRPr="00786752">
        <w:rPr>
          <w:rFonts w:ascii="Arial" w:eastAsia="Calibri" w:hAnsi="Arial" w:cs="Arial"/>
        </w:rPr>
        <w:t>.</w:t>
      </w:r>
      <w:r>
        <w:rPr>
          <w:rFonts w:ascii="Arial" w:hAnsi="Arial" w:cs="Arial" w:hint="eastAsia"/>
          <w:lang w:eastAsia="zh-CN"/>
        </w:rPr>
        <w:t xml:space="preserve"> </w:t>
      </w:r>
      <w:r w:rsidRPr="003B11B2">
        <w:rPr>
          <w:rFonts w:ascii="Arial" w:hAnsi="Arial" w:cs="Arial"/>
          <w:bCs/>
          <w:lang w:eastAsia="zh-CN"/>
        </w:rPr>
        <w:t xml:space="preserve">RAN2 </w:t>
      </w:r>
      <w:r>
        <w:rPr>
          <w:rFonts w:ascii="Arial" w:hAnsi="Arial" w:cs="Arial" w:hint="eastAsia"/>
          <w:bCs/>
          <w:lang w:eastAsia="zh-CN"/>
        </w:rPr>
        <w:t xml:space="preserve">would like to </w:t>
      </w:r>
      <w:r w:rsidRPr="003B11B2">
        <w:rPr>
          <w:rFonts w:ascii="Arial" w:hAnsi="Arial" w:cs="Arial"/>
          <w:bCs/>
          <w:lang w:eastAsia="zh-CN"/>
        </w:rPr>
        <w:t xml:space="preserve">wait for further </w:t>
      </w:r>
      <w:r w:rsidRPr="0050437F">
        <w:rPr>
          <w:rFonts w:ascii="Arial" w:hAnsi="Arial" w:cs="Arial"/>
          <w:bCs/>
          <w:lang w:eastAsia="zh-CN"/>
        </w:rPr>
        <w:t>notice</w:t>
      </w:r>
      <w:r w:rsidRPr="003B11B2">
        <w:rPr>
          <w:rFonts w:ascii="Arial" w:hAnsi="Arial" w:cs="Arial"/>
          <w:bCs/>
          <w:lang w:eastAsia="zh-CN"/>
        </w:rPr>
        <w:t xml:space="preserve"> from RAN4</w:t>
      </w:r>
      <w:r>
        <w:rPr>
          <w:rFonts w:ascii="Arial" w:hAnsi="Arial" w:cs="Arial"/>
          <w:bCs/>
          <w:lang w:eastAsia="zh-CN"/>
        </w:rPr>
        <w:t xml:space="preserve"> </w:t>
      </w:r>
      <w:r>
        <w:rPr>
          <w:rFonts w:ascii="Arial" w:hAnsi="Arial" w:cs="Arial" w:hint="eastAsia"/>
          <w:bCs/>
          <w:lang w:eastAsia="zh-CN"/>
        </w:rPr>
        <w:t>and then capture the info of value</w:t>
      </w:r>
      <w:r w:rsidR="005633A4">
        <w:rPr>
          <w:rFonts w:ascii="Arial" w:hAnsi="Arial" w:cs="Arial" w:hint="eastAsia"/>
          <w:bCs/>
          <w:lang w:eastAsia="zh-CN"/>
        </w:rPr>
        <w:t>s</w:t>
      </w:r>
      <w:r>
        <w:rPr>
          <w:rFonts w:ascii="Arial" w:hAnsi="Arial" w:cs="Arial" w:hint="eastAsia"/>
          <w:bCs/>
          <w:lang w:eastAsia="zh-CN"/>
        </w:rPr>
        <w:t xml:space="preserve"> of </w:t>
      </w:r>
      <w:r w:rsidR="005633A4">
        <w:rPr>
          <w:rFonts w:ascii="Arial" w:hAnsi="Arial" w:cs="Arial" w:hint="eastAsia"/>
          <w:bCs/>
          <w:lang w:eastAsia="zh-CN"/>
        </w:rPr>
        <w:t xml:space="preserve">Rx </w:t>
      </w:r>
      <w:r>
        <w:rPr>
          <w:rFonts w:ascii="Arial" w:hAnsi="Arial" w:cs="Arial" w:hint="eastAsia"/>
          <w:bCs/>
          <w:lang w:eastAsia="zh-CN"/>
        </w:rPr>
        <w:t>TEG</w:t>
      </w:r>
      <w:r w:rsidR="005633A4">
        <w:rPr>
          <w:rFonts w:ascii="Arial" w:hAnsi="Arial" w:cs="Arial" w:hint="eastAsia"/>
          <w:bCs/>
          <w:lang w:eastAsia="zh-CN"/>
        </w:rPr>
        <w:t xml:space="preserve"> and RxTx TEG</w:t>
      </w:r>
      <w:r w:rsidRPr="003B11B2">
        <w:rPr>
          <w:rFonts w:ascii="Arial" w:hAnsi="Arial" w:cs="Arial"/>
          <w:bCs/>
          <w:lang w:eastAsia="zh-CN"/>
        </w:rPr>
        <w:t>.</w:t>
      </w:r>
    </w:p>
    <w:p w14:paraId="4BF81AB2" w14:textId="77777777" w:rsidR="00AF1609" w:rsidRDefault="00AF1609">
      <w:pPr>
        <w:spacing w:after="120"/>
        <w:rPr>
          <w:rFonts w:ascii="Arial" w:hAnsi="Arial" w:cs="Arial"/>
          <w:lang w:eastAsia="zh-CN"/>
        </w:rPr>
      </w:pPr>
    </w:p>
    <w:p w14:paraId="0824FDAD" w14:textId="77777777" w:rsidR="00AF1609" w:rsidRDefault="006B0882">
      <w:pPr>
        <w:spacing w:after="120"/>
        <w:rPr>
          <w:rFonts w:ascii="Arial" w:hAnsi="Arial" w:cs="Arial"/>
          <w:b/>
        </w:rPr>
      </w:pPr>
      <w:r>
        <w:rPr>
          <w:rFonts w:ascii="Arial" w:hAnsi="Arial" w:cs="Arial"/>
          <w:b/>
        </w:rPr>
        <w:t>2. Actions:</w:t>
      </w:r>
    </w:p>
    <w:p w14:paraId="0E24959D" w14:textId="7822E5D6" w:rsidR="00AF1609" w:rsidRDefault="009D7E00">
      <w:pPr>
        <w:spacing w:after="120"/>
        <w:ind w:left="1985" w:hanging="1985"/>
        <w:jc w:val="both"/>
        <w:rPr>
          <w:rFonts w:ascii="Arial" w:eastAsia="MS Mincho" w:hAnsi="Arial" w:cs="Arial"/>
          <w:b/>
          <w:lang w:eastAsia="ja-JP"/>
        </w:rPr>
      </w:pPr>
      <w:r w:rsidRPr="009D7E00">
        <w:rPr>
          <w:rFonts w:ascii="Arial" w:hAnsi="Arial" w:cs="Arial"/>
          <w:b/>
          <w:lang w:eastAsia="ja-JP"/>
        </w:rPr>
        <w:t>To WG RAN4:</w:t>
      </w:r>
    </w:p>
    <w:p w14:paraId="2C8C719E" w14:textId="0892A760" w:rsidR="00AF1609" w:rsidRDefault="009D7E00">
      <w:pPr>
        <w:spacing w:after="120"/>
        <w:rPr>
          <w:rFonts w:ascii="Arial" w:hAnsi="Arial" w:cs="Arial"/>
          <w:lang w:eastAsia="zh-CN"/>
        </w:rPr>
      </w:pPr>
      <w:r w:rsidRPr="009D7E00">
        <w:rPr>
          <w:rFonts w:ascii="Arial" w:hAnsi="Arial" w:cs="Arial"/>
          <w:lang w:eastAsia="zh-CN"/>
        </w:rPr>
        <w:lastRenderedPageBreak/>
        <w:t>RAN2 would like to wa</w:t>
      </w:r>
      <w:r w:rsidR="00073B36">
        <w:rPr>
          <w:rFonts w:ascii="Arial" w:hAnsi="Arial" w:cs="Arial"/>
          <w:lang w:eastAsia="zh-CN"/>
        </w:rPr>
        <w:t xml:space="preserve">it for further notice </w:t>
      </w:r>
      <w:r w:rsidR="00073B36">
        <w:rPr>
          <w:rFonts w:ascii="Arial" w:hAnsi="Arial" w:cs="Arial" w:hint="eastAsia"/>
          <w:lang w:eastAsia="zh-CN"/>
        </w:rPr>
        <w:t xml:space="preserve">on </w:t>
      </w:r>
      <w:r w:rsidRPr="009D7E00">
        <w:rPr>
          <w:rFonts w:ascii="Arial" w:hAnsi="Arial" w:cs="Arial"/>
          <w:lang w:eastAsia="zh-CN"/>
        </w:rPr>
        <w:t xml:space="preserve">the </w:t>
      </w:r>
      <w:r w:rsidR="00F1741A">
        <w:rPr>
          <w:rFonts w:ascii="Arial" w:hAnsi="Arial" w:cs="Arial" w:hint="eastAsia"/>
          <w:bCs/>
          <w:lang w:eastAsia="zh-CN"/>
        </w:rPr>
        <w:t>value</w:t>
      </w:r>
      <w:r w:rsidR="00A456E7">
        <w:rPr>
          <w:rFonts w:ascii="Arial" w:hAnsi="Arial" w:cs="Arial" w:hint="eastAsia"/>
          <w:bCs/>
          <w:lang w:eastAsia="zh-CN"/>
        </w:rPr>
        <w:t>s</w:t>
      </w:r>
      <w:r w:rsidR="002272F2">
        <w:rPr>
          <w:rFonts w:ascii="Arial" w:hAnsi="Arial" w:cs="Arial"/>
          <w:lang w:eastAsia="zh-CN"/>
        </w:rPr>
        <w:t xml:space="preserve"> of </w:t>
      </w:r>
      <w:r w:rsidR="00A456E7">
        <w:rPr>
          <w:rFonts w:ascii="Arial" w:hAnsi="Arial" w:cs="Arial" w:hint="eastAsia"/>
          <w:bCs/>
          <w:lang w:eastAsia="zh-CN"/>
        </w:rPr>
        <w:t>Rx TEG and RxTx TEG</w:t>
      </w:r>
      <w:r w:rsidR="00A456E7">
        <w:rPr>
          <w:rFonts w:ascii="Arial" w:hAnsi="Arial" w:cs="Arial" w:hint="eastAsia"/>
          <w:lang w:eastAsia="zh-CN"/>
        </w:rPr>
        <w:t xml:space="preserve"> </w:t>
      </w:r>
      <w:r w:rsidR="00073B36">
        <w:rPr>
          <w:rFonts w:ascii="Arial" w:hAnsi="Arial" w:cs="Arial" w:hint="eastAsia"/>
          <w:lang w:eastAsia="zh-CN"/>
        </w:rPr>
        <w:t>from RAN4</w:t>
      </w:r>
      <w:r w:rsidRPr="009D7E00">
        <w:rPr>
          <w:rFonts w:ascii="Arial" w:hAnsi="Arial" w:cs="Arial"/>
          <w:lang w:eastAsia="zh-CN"/>
        </w:rPr>
        <w:t>.</w:t>
      </w:r>
    </w:p>
    <w:p w14:paraId="22EF7C1D" w14:textId="77777777" w:rsidR="00AF1609" w:rsidRDefault="00AF1609">
      <w:pPr>
        <w:rPr>
          <w:rFonts w:ascii="Arial" w:hAnsi="Arial" w:cs="Arial"/>
          <w:lang w:eastAsia="zh-CN"/>
        </w:rPr>
      </w:pPr>
    </w:p>
    <w:p w14:paraId="58792379" w14:textId="353E41AC" w:rsidR="00AF1609" w:rsidRDefault="006B0882">
      <w:pPr>
        <w:spacing w:after="120"/>
        <w:rPr>
          <w:rFonts w:ascii="Arial" w:hAnsi="Arial" w:cs="Arial"/>
          <w:b/>
        </w:rPr>
      </w:pPr>
      <w:r>
        <w:rPr>
          <w:rFonts w:ascii="Arial" w:hAnsi="Arial" w:cs="Arial"/>
          <w:b/>
        </w:rPr>
        <w:t xml:space="preserve">3. </w:t>
      </w:r>
      <w:r w:rsidR="00840636" w:rsidRPr="00840636">
        <w:rPr>
          <w:rFonts w:ascii="Arial" w:hAnsi="Arial" w:cs="Arial"/>
          <w:b/>
        </w:rPr>
        <w:t>Date of Next TSG-RAN2 Meetings</w:t>
      </w:r>
      <w:r>
        <w:rPr>
          <w:rFonts w:ascii="Arial" w:hAnsi="Arial" w:cs="Arial"/>
          <w:b/>
        </w:rPr>
        <w:t>:</w:t>
      </w:r>
    </w:p>
    <w:p w14:paraId="14F4E781" w14:textId="193704E0" w:rsidR="00AF1609" w:rsidRDefault="005A65FA">
      <w:pPr>
        <w:tabs>
          <w:tab w:val="left" w:pos="3119"/>
        </w:tabs>
        <w:spacing w:after="120"/>
        <w:rPr>
          <w:rFonts w:ascii="Arial" w:hAnsi="Arial" w:cs="Arial"/>
          <w:bCs/>
          <w:lang w:eastAsia="zh-CN"/>
        </w:rPr>
      </w:pPr>
      <w:r w:rsidRPr="00E806C8">
        <w:rPr>
          <w:rFonts w:ascii="Arial" w:hAnsi="Arial" w:cs="Arial"/>
          <w:bCs/>
        </w:rPr>
        <w:t>TSG-</w:t>
      </w:r>
      <w:r>
        <w:rPr>
          <w:rFonts w:ascii="Arial" w:hAnsi="Arial" w:cs="Arial" w:hint="eastAsia"/>
          <w:bCs/>
          <w:lang w:eastAsia="zh-CN"/>
        </w:rPr>
        <w:t>RAN</w:t>
      </w:r>
      <w:r>
        <w:rPr>
          <w:rFonts w:ascii="Arial" w:hAnsi="Arial" w:cs="Arial"/>
          <w:bCs/>
        </w:rPr>
        <w:t>2 Meeting #1</w:t>
      </w:r>
      <w:r>
        <w:rPr>
          <w:rFonts w:ascii="Arial" w:hAnsi="Arial" w:cs="Arial" w:hint="eastAsia"/>
          <w:bCs/>
          <w:lang w:eastAsia="zh-CN"/>
        </w:rPr>
        <w:t>19</w:t>
      </w:r>
      <w:r w:rsidR="006B0882">
        <w:rPr>
          <w:rFonts w:ascii="Arial" w:hAnsi="Arial" w:cs="Arial"/>
          <w:bCs/>
        </w:rPr>
        <w:tab/>
      </w:r>
      <w:r w:rsidR="006B0882">
        <w:rPr>
          <w:rFonts w:ascii="Arial" w:hAnsi="Arial" w:cs="Arial"/>
          <w:bCs/>
        </w:rPr>
        <w:tab/>
      </w:r>
      <w:r>
        <w:rPr>
          <w:rFonts w:ascii="Arial" w:hAnsi="Arial" w:cs="Arial" w:hint="eastAsia"/>
          <w:bCs/>
          <w:lang w:eastAsia="zh-CN"/>
        </w:rPr>
        <w:t xml:space="preserve">22 </w:t>
      </w:r>
      <w:r w:rsidRPr="00E806C8">
        <w:rPr>
          <w:rFonts w:ascii="Arial" w:hAnsi="Arial" w:cs="Arial"/>
          <w:bCs/>
        </w:rPr>
        <w:t>-</w:t>
      </w:r>
      <w:r>
        <w:rPr>
          <w:rFonts w:ascii="Arial" w:hAnsi="Arial" w:cs="Arial" w:hint="eastAsia"/>
          <w:bCs/>
          <w:lang w:eastAsia="zh-CN"/>
        </w:rPr>
        <w:t xml:space="preserve"> 26</w:t>
      </w:r>
      <w:r w:rsidRPr="00E806C8">
        <w:rPr>
          <w:rFonts w:ascii="Arial" w:hAnsi="Arial" w:cs="Arial"/>
          <w:bCs/>
        </w:rPr>
        <w:t xml:space="preserve"> </w:t>
      </w:r>
      <w:r>
        <w:rPr>
          <w:rFonts w:ascii="Arial" w:hAnsi="Arial" w:cs="Arial" w:hint="eastAsia"/>
          <w:bCs/>
          <w:lang w:eastAsia="zh-CN"/>
        </w:rPr>
        <w:t>August</w:t>
      </w:r>
      <w:r w:rsidRPr="00E806C8">
        <w:rPr>
          <w:rFonts w:ascii="Arial" w:hAnsi="Arial" w:cs="Arial"/>
          <w:bCs/>
        </w:rPr>
        <w:t xml:space="preserve"> 202</w:t>
      </w:r>
      <w:r>
        <w:rPr>
          <w:rFonts w:ascii="Arial" w:hAnsi="Arial" w:cs="Arial" w:hint="eastAsia"/>
          <w:bCs/>
          <w:lang w:eastAsia="zh-CN"/>
        </w:rPr>
        <w:t>2</w:t>
      </w:r>
      <w:r w:rsidR="006B0882">
        <w:rPr>
          <w:rFonts w:ascii="Arial" w:hAnsi="Arial" w:cs="Arial"/>
          <w:bCs/>
        </w:rPr>
        <w:tab/>
      </w:r>
      <w:r w:rsidR="006B0882">
        <w:rPr>
          <w:rFonts w:ascii="Arial" w:hAnsi="Arial" w:cs="Arial"/>
          <w:bCs/>
        </w:rPr>
        <w:tab/>
      </w:r>
      <w:r w:rsidR="006B0882">
        <w:rPr>
          <w:rFonts w:ascii="Arial" w:hAnsi="Arial" w:cs="Arial"/>
          <w:bCs/>
        </w:rPr>
        <w:tab/>
      </w:r>
      <w:r w:rsidRPr="005A65FA">
        <w:rPr>
          <w:rFonts w:ascii="Arial" w:hAnsi="Arial" w:cs="Arial"/>
          <w:bCs/>
        </w:rPr>
        <w:t>Toulouse, FR</w:t>
      </w:r>
    </w:p>
    <w:p w14:paraId="1261FAAF" w14:textId="77777777" w:rsidR="00AF1609" w:rsidRDefault="006B0882">
      <w:pPr>
        <w:tabs>
          <w:tab w:val="left" w:pos="3119"/>
        </w:tabs>
        <w:spacing w:after="120"/>
        <w:rPr>
          <w:rFonts w:ascii="Arial" w:hAnsi="Arial" w:cs="Arial"/>
          <w:bCs/>
        </w:rPr>
      </w:pPr>
      <w:r>
        <w:rPr>
          <w:lang w:eastAsia="zh-CN"/>
        </w:rPr>
        <w:t xml:space="preserve"> </w:t>
      </w:r>
    </w:p>
    <w:p w14:paraId="53DAD59A" w14:textId="0862BE9C" w:rsidR="00AF1609" w:rsidRDefault="006B0882">
      <w:pPr>
        <w:spacing w:before="60" w:after="240"/>
        <w:jc w:val="both"/>
        <w:rPr>
          <w:b/>
          <w:lang w:eastAsia="zh-CN"/>
        </w:rPr>
      </w:pPr>
      <w:r>
        <w:rPr>
          <w:rFonts w:hint="eastAsia"/>
          <w:b/>
          <w:lang w:eastAsia="zh-CN"/>
        </w:rPr>
        <w:t xml:space="preserve">Question </w:t>
      </w:r>
      <w:r w:rsidR="007A747B">
        <w:rPr>
          <w:rFonts w:hint="eastAsia"/>
          <w:b/>
          <w:lang w:eastAsia="zh-CN"/>
        </w:rPr>
        <w:t>2</w:t>
      </w:r>
      <w:r>
        <w:rPr>
          <w:rFonts w:hint="eastAsia"/>
          <w:b/>
          <w:lang w:eastAsia="zh-CN"/>
        </w:rPr>
        <w:t xml:space="preserve">: </w:t>
      </w:r>
      <w:r>
        <w:rPr>
          <w:b/>
          <w:lang w:eastAsia="zh-CN"/>
        </w:rPr>
        <w:t>Do you agree with the above</w:t>
      </w:r>
      <w:r>
        <w:rPr>
          <w:rFonts w:hint="eastAsia"/>
          <w:b/>
          <w:lang w:eastAsia="zh-CN"/>
        </w:rPr>
        <w:t xml:space="preserve"> contents</w:t>
      </w:r>
      <w:r>
        <w:rPr>
          <w:rFonts w:hint="eastAsia"/>
          <w:b/>
          <w:lang w:eastAsia="zh-CN"/>
        </w:rPr>
        <w:t>？</w:t>
      </w:r>
      <w:r>
        <w:rPr>
          <w:rFonts w:hint="eastAsia"/>
          <w:b/>
          <w:lang w:eastAsia="zh-CN"/>
        </w:rPr>
        <w:t>Please share your comments in the table.</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AF1609" w14:paraId="0405BD6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416079" w14:textId="77777777" w:rsidR="00AF1609" w:rsidRDefault="006B0882">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1EA82C" w14:textId="77777777" w:rsidR="00AF1609" w:rsidRDefault="006B0882">
            <w:pPr>
              <w:pStyle w:val="TAH"/>
              <w:spacing w:before="20" w:after="20"/>
              <w:ind w:left="57" w:right="57"/>
              <w:jc w:val="left"/>
              <w:rPr>
                <w:lang w:eastAsia="zh-CN"/>
              </w:rPr>
            </w:pPr>
            <w:r>
              <w:rPr>
                <w:rFonts w:hint="eastAsia"/>
                <w:lang w:eastAsia="zh-CN"/>
              </w:rPr>
              <w:t>Yes/ 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3266BE3" w14:textId="77777777" w:rsidR="00AF1609" w:rsidRDefault="006B0882">
            <w:pPr>
              <w:pStyle w:val="TAH"/>
              <w:spacing w:before="20" w:after="20"/>
              <w:ind w:left="57" w:right="57"/>
              <w:jc w:val="left"/>
            </w:pPr>
            <w:r>
              <w:rPr>
                <w:rFonts w:hint="eastAsia"/>
                <w:lang w:eastAsia="zh-CN"/>
              </w:rPr>
              <w:t>Comments</w:t>
            </w:r>
          </w:p>
        </w:tc>
      </w:tr>
      <w:tr w:rsidR="00AF1609" w14:paraId="69BEE59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B3F0AE0" w14:textId="6B432316"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C912F01" w14:textId="0A654CE2"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7AC5829" w14:textId="02AB8DA3" w:rsidR="00AF1609" w:rsidRDefault="00AF1609">
            <w:pPr>
              <w:pStyle w:val="TAC"/>
              <w:spacing w:before="20" w:after="20"/>
              <w:ind w:left="57" w:right="57"/>
              <w:jc w:val="left"/>
              <w:rPr>
                <w:lang w:eastAsia="ja-JP"/>
              </w:rPr>
            </w:pPr>
          </w:p>
        </w:tc>
      </w:tr>
      <w:tr w:rsidR="00AF1609" w14:paraId="3220BAC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B7A1995" w14:textId="4E02DE38" w:rsidR="00AF1609" w:rsidRDefault="00AF1609">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76345985" w14:textId="4095CDBF" w:rsidR="00AF1609" w:rsidRDefault="00AF1609">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515B2ED6" w14:textId="09A6018A" w:rsidR="00AF1609" w:rsidRDefault="00AF1609">
            <w:pPr>
              <w:pStyle w:val="TAC"/>
              <w:spacing w:before="20" w:after="20"/>
              <w:ind w:left="57" w:right="57"/>
              <w:jc w:val="left"/>
              <w:rPr>
                <w:lang w:val="en-US" w:eastAsia="zh-CN"/>
              </w:rPr>
            </w:pPr>
          </w:p>
        </w:tc>
      </w:tr>
      <w:tr w:rsidR="00AF1609" w14:paraId="5635D85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CA97759" w14:textId="1ACF1D9C"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C54671F" w14:textId="5F13EF45"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D050FA4" w14:textId="77777777" w:rsidR="00AF1609" w:rsidRDefault="00AF1609">
            <w:pPr>
              <w:pStyle w:val="TAC"/>
              <w:spacing w:before="20" w:after="20"/>
              <w:ind w:left="57" w:right="57"/>
              <w:jc w:val="left"/>
              <w:rPr>
                <w:lang w:eastAsia="zh-CN"/>
              </w:rPr>
            </w:pPr>
          </w:p>
        </w:tc>
      </w:tr>
      <w:tr w:rsidR="00AF1609" w14:paraId="2EA0B73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AB8C882" w14:textId="6AB0C686"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DF113B2" w14:textId="16AFA099"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48D5FCB" w14:textId="77777777" w:rsidR="00AF1609" w:rsidRDefault="00AF1609">
            <w:pPr>
              <w:pStyle w:val="TAC"/>
              <w:spacing w:before="20" w:after="20"/>
              <w:ind w:left="57" w:right="57"/>
              <w:jc w:val="left"/>
              <w:rPr>
                <w:lang w:eastAsia="zh-CN"/>
              </w:rPr>
            </w:pPr>
          </w:p>
        </w:tc>
      </w:tr>
      <w:tr w:rsidR="00AF1609" w14:paraId="4E493D8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6A1122A" w14:textId="606966AB"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C42D203" w14:textId="1ABD04AF"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A7FA77D" w14:textId="77777777" w:rsidR="00AF1609" w:rsidRDefault="00AF1609">
            <w:pPr>
              <w:pStyle w:val="TAC"/>
              <w:spacing w:before="20" w:after="20"/>
              <w:ind w:left="57" w:right="57"/>
              <w:jc w:val="left"/>
              <w:rPr>
                <w:lang w:eastAsia="zh-CN"/>
              </w:rPr>
            </w:pPr>
          </w:p>
        </w:tc>
      </w:tr>
      <w:tr w:rsidR="00AF1609" w14:paraId="3C60198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ACB2D93" w14:textId="1D20C810" w:rsidR="00AF1609" w:rsidRDefault="00AF1609">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0FA05B10" w14:textId="4D8C5EE1" w:rsidR="00AF1609" w:rsidRDefault="00AF1609">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15D235A1" w14:textId="469497B2" w:rsidR="00AF1609" w:rsidRDefault="00AF1609">
            <w:pPr>
              <w:pStyle w:val="TAC"/>
              <w:spacing w:before="20" w:after="20"/>
              <w:ind w:left="57" w:right="57"/>
              <w:jc w:val="left"/>
              <w:rPr>
                <w:lang w:val="en-US" w:eastAsia="zh-CN"/>
              </w:rPr>
            </w:pPr>
          </w:p>
        </w:tc>
      </w:tr>
      <w:tr w:rsidR="00AF1609" w14:paraId="69E81EE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DC07183" w14:textId="7BFBF405"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ACF9923" w14:textId="0DA7DDFD"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932B8CB" w14:textId="77777777" w:rsidR="00AF1609" w:rsidRDefault="00AF1609">
            <w:pPr>
              <w:pStyle w:val="TAC"/>
              <w:spacing w:before="20" w:after="20"/>
              <w:ind w:left="57" w:right="57"/>
              <w:jc w:val="left"/>
              <w:rPr>
                <w:lang w:eastAsia="zh-CN"/>
              </w:rPr>
            </w:pPr>
          </w:p>
        </w:tc>
      </w:tr>
      <w:tr w:rsidR="00553EC4" w14:paraId="7FCAF4C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8F792D7" w14:textId="6DF0186F" w:rsidR="00553EC4" w:rsidRDefault="00553EC4" w:rsidP="00553EC4">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CC8F7AF" w14:textId="609FCFB4" w:rsidR="00553EC4" w:rsidRDefault="00553EC4" w:rsidP="00553EC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4D2A32D" w14:textId="0BCD5E1A" w:rsidR="00553EC4" w:rsidRDefault="00553EC4" w:rsidP="00553EC4">
            <w:pPr>
              <w:pStyle w:val="TAC"/>
              <w:spacing w:before="20" w:after="20"/>
              <w:ind w:left="57" w:right="57"/>
              <w:jc w:val="left"/>
              <w:rPr>
                <w:lang w:eastAsia="zh-CN"/>
              </w:rPr>
            </w:pPr>
          </w:p>
        </w:tc>
      </w:tr>
      <w:tr w:rsidR="003E6F81" w14:paraId="0BAA182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81E3531" w14:textId="08CF73E6" w:rsidR="003E6F81" w:rsidRDefault="003E6F81" w:rsidP="003E6F8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9EB4EAD" w14:textId="55BE83B4" w:rsidR="003E6F81" w:rsidRDefault="003E6F81" w:rsidP="003E6F8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3360D54" w14:textId="2EE657AE" w:rsidR="003E6F81" w:rsidRDefault="003E6F81" w:rsidP="003E6F81">
            <w:pPr>
              <w:pStyle w:val="TAC"/>
              <w:spacing w:before="20" w:after="20"/>
              <w:ind w:left="57" w:right="57"/>
              <w:jc w:val="left"/>
              <w:rPr>
                <w:lang w:eastAsia="zh-CN"/>
              </w:rPr>
            </w:pPr>
          </w:p>
        </w:tc>
      </w:tr>
      <w:tr w:rsidR="003E6F81" w14:paraId="0942302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76C377A" w14:textId="77777777" w:rsidR="003E6F81" w:rsidRDefault="003E6F81" w:rsidP="003E6F8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D991179" w14:textId="77777777" w:rsidR="003E6F81" w:rsidRDefault="003E6F81" w:rsidP="003E6F8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44013BD" w14:textId="77777777" w:rsidR="003E6F81" w:rsidRDefault="003E6F81" w:rsidP="003E6F81">
            <w:pPr>
              <w:pStyle w:val="TAC"/>
              <w:spacing w:before="20" w:after="20"/>
              <w:ind w:left="57" w:right="57"/>
              <w:jc w:val="left"/>
              <w:rPr>
                <w:lang w:eastAsia="zh-CN"/>
              </w:rPr>
            </w:pPr>
          </w:p>
        </w:tc>
      </w:tr>
    </w:tbl>
    <w:p w14:paraId="06335D9D" w14:textId="77777777" w:rsidR="00AF1609" w:rsidRDefault="00AF1609">
      <w:pPr>
        <w:rPr>
          <w:b/>
          <w:bCs/>
          <w:lang w:val="en-US" w:eastAsia="zh-CN"/>
        </w:rPr>
      </w:pPr>
    </w:p>
    <w:p w14:paraId="6C1DCA4E" w14:textId="77777777" w:rsidR="00736B6D" w:rsidRPr="00824B43" w:rsidRDefault="00736B6D" w:rsidP="00736B6D">
      <w:pPr>
        <w:rPr>
          <w:rFonts w:ascii="Arial" w:hAnsi="Arial" w:cs="Arial"/>
          <w:b/>
          <w:highlight w:val="yellow"/>
          <w:lang w:eastAsia="zh-CN"/>
        </w:rPr>
      </w:pPr>
      <w:r w:rsidRPr="0096012C">
        <w:rPr>
          <w:rFonts w:ascii="Arial" w:hAnsi="Arial" w:cs="Arial"/>
          <w:b/>
          <w:highlight w:val="yellow"/>
          <w:lang w:eastAsia="zh-CN"/>
        </w:rPr>
        <w:t>Summary:</w:t>
      </w:r>
      <w:r w:rsidRPr="00824B43">
        <w:rPr>
          <w:rFonts w:ascii="Arial" w:hAnsi="Arial" w:cs="Arial"/>
          <w:b/>
          <w:highlight w:val="yellow"/>
          <w:lang w:eastAsia="zh-CN"/>
        </w:rPr>
        <w:t xml:space="preserve"> </w:t>
      </w:r>
    </w:p>
    <w:p w14:paraId="36E515BA" w14:textId="026AB785" w:rsidR="00E6677D" w:rsidRDefault="00E6677D" w:rsidP="00E6677D">
      <w:pPr>
        <w:rPr>
          <w:rFonts w:ascii="Arial" w:hAnsi="Arial" w:cs="Arial"/>
          <w:b/>
          <w:lang w:eastAsia="zh-CN"/>
        </w:rPr>
      </w:pPr>
    </w:p>
    <w:p w14:paraId="14E00A9B" w14:textId="530F07D0" w:rsidR="00542978" w:rsidRPr="00542978" w:rsidRDefault="00542978" w:rsidP="00736B6D">
      <w:pPr>
        <w:rPr>
          <w:rFonts w:ascii="Arial" w:hAnsi="Arial" w:cs="Arial"/>
          <w:lang w:eastAsia="zh-CN"/>
        </w:rPr>
      </w:pPr>
    </w:p>
    <w:p w14:paraId="0304D9A2" w14:textId="77777777" w:rsidR="00736B6D" w:rsidRDefault="00736B6D">
      <w:pPr>
        <w:rPr>
          <w:b/>
          <w:bCs/>
          <w:lang w:val="en-US" w:eastAsia="zh-CN"/>
        </w:rPr>
      </w:pPr>
    </w:p>
    <w:p w14:paraId="7B9AFF89" w14:textId="77777777" w:rsidR="00AF1609" w:rsidRDefault="006B0882">
      <w:pPr>
        <w:pStyle w:val="1"/>
        <w:rPr>
          <w:lang w:eastAsia="zh-CN"/>
        </w:rPr>
      </w:pPr>
      <w:r>
        <w:rPr>
          <w:rFonts w:hint="eastAsia"/>
          <w:lang w:eastAsia="zh-CN"/>
        </w:rPr>
        <w:t>5</w:t>
      </w:r>
      <w:r>
        <w:tab/>
        <w:t>Conclusion</w:t>
      </w:r>
    </w:p>
    <w:p w14:paraId="044A311F" w14:textId="77777777" w:rsidR="00AF1609" w:rsidRDefault="006B0882">
      <w:pPr>
        <w:rPr>
          <w:lang w:eastAsia="zh-CN"/>
        </w:rPr>
      </w:pPr>
      <w:r>
        <w:rPr>
          <w:rFonts w:hint="eastAsia"/>
          <w:highlight w:val="yellow"/>
          <w:lang w:eastAsia="zh-CN"/>
        </w:rPr>
        <w:t>TBD</w:t>
      </w:r>
    </w:p>
    <w:p w14:paraId="2D4B199A" w14:textId="77777777" w:rsidR="00AF1609" w:rsidRDefault="00AF1609">
      <w:pPr>
        <w:rPr>
          <w:lang w:eastAsia="zh-CN"/>
        </w:rPr>
      </w:pPr>
    </w:p>
    <w:p w14:paraId="3521EA49" w14:textId="77777777" w:rsidR="00AF1609" w:rsidRDefault="00AF1609">
      <w:pPr>
        <w:rPr>
          <w:lang w:eastAsia="zh-CN"/>
        </w:rPr>
      </w:pPr>
    </w:p>
    <w:p w14:paraId="7125B4FA" w14:textId="77777777" w:rsidR="00AF1609" w:rsidRDefault="00AF1609">
      <w:pPr>
        <w:rPr>
          <w:lang w:eastAsia="zh-CN"/>
        </w:rPr>
      </w:pPr>
    </w:p>
    <w:sectPr w:rsidR="00AF1609">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E03E76" w14:textId="77777777" w:rsidR="0073093E" w:rsidRDefault="0073093E" w:rsidP="00DA6820">
      <w:pPr>
        <w:spacing w:after="0" w:line="240" w:lineRule="auto"/>
      </w:pPr>
      <w:r>
        <w:separator/>
      </w:r>
    </w:p>
  </w:endnote>
  <w:endnote w:type="continuationSeparator" w:id="0">
    <w:p w14:paraId="617F84D6" w14:textId="77777777" w:rsidR="0073093E" w:rsidRDefault="0073093E" w:rsidP="00DA6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D66B55" w14:textId="77777777" w:rsidR="0073093E" w:rsidRDefault="0073093E" w:rsidP="00DA6820">
      <w:pPr>
        <w:spacing w:after="0" w:line="240" w:lineRule="auto"/>
      </w:pPr>
      <w:r>
        <w:separator/>
      </w:r>
    </w:p>
  </w:footnote>
  <w:footnote w:type="continuationSeparator" w:id="0">
    <w:p w14:paraId="1386EBBA" w14:textId="77777777" w:rsidR="0073093E" w:rsidRDefault="0073093E" w:rsidP="00DA68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9733A"/>
    <w:multiLevelType w:val="multilevel"/>
    <w:tmpl w:val="03C973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AA676FA"/>
    <w:multiLevelType w:val="multilevel"/>
    <w:tmpl w:val="1AA676F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4">
    <w:nsid w:val="78837BB1"/>
    <w:multiLevelType w:val="multilevel"/>
    <w:tmpl w:val="78837BB1"/>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7I0MjU1MTE2MDUxNTVU0lEKTi0uzszPAykwrAUAgo1g4ywAAAA="/>
  </w:docVars>
  <w:rsids>
    <w:rsidRoot w:val="000B7BCF"/>
    <w:rsid w:val="0000006D"/>
    <w:rsid w:val="000053A5"/>
    <w:rsid w:val="00006989"/>
    <w:rsid w:val="00010AB5"/>
    <w:rsid w:val="000113F6"/>
    <w:rsid w:val="00011AF5"/>
    <w:rsid w:val="00011D74"/>
    <w:rsid w:val="00013F55"/>
    <w:rsid w:val="00016557"/>
    <w:rsid w:val="000217BE"/>
    <w:rsid w:val="00023633"/>
    <w:rsid w:val="00023C40"/>
    <w:rsid w:val="00023CB9"/>
    <w:rsid w:val="0002532A"/>
    <w:rsid w:val="0002538C"/>
    <w:rsid w:val="0003147A"/>
    <w:rsid w:val="000314D7"/>
    <w:rsid w:val="00033397"/>
    <w:rsid w:val="00036862"/>
    <w:rsid w:val="00036E60"/>
    <w:rsid w:val="00037EBB"/>
    <w:rsid w:val="00040095"/>
    <w:rsid w:val="00040E58"/>
    <w:rsid w:val="000431EC"/>
    <w:rsid w:val="0004335A"/>
    <w:rsid w:val="00044221"/>
    <w:rsid w:val="00044C56"/>
    <w:rsid w:val="000455B2"/>
    <w:rsid w:val="000458CE"/>
    <w:rsid w:val="00045C06"/>
    <w:rsid w:val="00047278"/>
    <w:rsid w:val="00050E3E"/>
    <w:rsid w:val="0005105D"/>
    <w:rsid w:val="0005342D"/>
    <w:rsid w:val="00054E91"/>
    <w:rsid w:val="0005542C"/>
    <w:rsid w:val="000560A3"/>
    <w:rsid w:val="000568EE"/>
    <w:rsid w:val="00057868"/>
    <w:rsid w:val="0006055D"/>
    <w:rsid w:val="00060EF3"/>
    <w:rsid w:val="00064101"/>
    <w:rsid w:val="00065156"/>
    <w:rsid w:val="00067911"/>
    <w:rsid w:val="000714BF"/>
    <w:rsid w:val="00072BBF"/>
    <w:rsid w:val="000739CD"/>
    <w:rsid w:val="00073B36"/>
    <w:rsid w:val="00073C9C"/>
    <w:rsid w:val="00075168"/>
    <w:rsid w:val="0007591B"/>
    <w:rsid w:val="0007636B"/>
    <w:rsid w:val="0007650A"/>
    <w:rsid w:val="00077252"/>
    <w:rsid w:val="000772CA"/>
    <w:rsid w:val="0007745F"/>
    <w:rsid w:val="00080512"/>
    <w:rsid w:val="00082C5C"/>
    <w:rsid w:val="00083C6D"/>
    <w:rsid w:val="00084AD1"/>
    <w:rsid w:val="000900E0"/>
    <w:rsid w:val="00090468"/>
    <w:rsid w:val="00090E7A"/>
    <w:rsid w:val="000922E9"/>
    <w:rsid w:val="00092CBE"/>
    <w:rsid w:val="00092EFB"/>
    <w:rsid w:val="0009328C"/>
    <w:rsid w:val="00094568"/>
    <w:rsid w:val="00094D65"/>
    <w:rsid w:val="000A21B8"/>
    <w:rsid w:val="000A2853"/>
    <w:rsid w:val="000A2E38"/>
    <w:rsid w:val="000A53EC"/>
    <w:rsid w:val="000B1312"/>
    <w:rsid w:val="000B2187"/>
    <w:rsid w:val="000B60FD"/>
    <w:rsid w:val="000B6DFD"/>
    <w:rsid w:val="000B7BCF"/>
    <w:rsid w:val="000C0163"/>
    <w:rsid w:val="000C0609"/>
    <w:rsid w:val="000C08F1"/>
    <w:rsid w:val="000C3160"/>
    <w:rsid w:val="000C33C4"/>
    <w:rsid w:val="000C513A"/>
    <w:rsid w:val="000C522B"/>
    <w:rsid w:val="000C54BE"/>
    <w:rsid w:val="000C6CDD"/>
    <w:rsid w:val="000D2B96"/>
    <w:rsid w:val="000D3AF7"/>
    <w:rsid w:val="000D4FC5"/>
    <w:rsid w:val="000D58AB"/>
    <w:rsid w:val="000D6191"/>
    <w:rsid w:val="000D6FB1"/>
    <w:rsid w:val="000D73EF"/>
    <w:rsid w:val="000E0C7B"/>
    <w:rsid w:val="000E0F2B"/>
    <w:rsid w:val="000E4381"/>
    <w:rsid w:val="000E486A"/>
    <w:rsid w:val="000E531C"/>
    <w:rsid w:val="000E68A1"/>
    <w:rsid w:val="000F3595"/>
    <w:rsid w:val="000F3A8E"/>
    <w:rsid w:val="000F4569"/>
    <w:rsid w:val="001004D4"/>
    <w:rsid w:val="00101BD8"/>
    <w:rsid w:val="001025BF"/>
    <w:rsid w:val="001032DA"/>
    <w:rsid w:val="00103688"/>
    <w:rsid w:val="00103A2B"/>
    <w:rsid w:val="00103ADC"/>
    <w:rsid w:val="001070DC"/>
    <w:rsid w:val="0010717A"/>
    <w:rsid w:val="0011150B"/>
    <w:rsid w:val="00111C52"/>
    <w:rsid w:val="00111FF9"/>
    <w:rsid w:val="00112F1A"/>
    <w:rsid w:val="00113BC3"/>
    <w:rsid w:val="00114104"/>
    <w:rsid w:val="00115E86"/>
    <w:rsid w:val="001179BF"/>
    <w:rsid w:val="00120CAB"/>
    <w:rsid w:val="00126207"/>
    <w:rsid w:val="00126285"/>
    <w:rsid w:val="0012636B"/>
    <w:rsid w:val="00126676"/>
    <w:rsid w:val="00126869"/>
    <w:rsid w:val="00127724"/>
    <w:rsid w:val="00130AFF"/>
    <w:rsid w:val="00132CFE"/>
    <w:rsid w:val="001335AD"/>
    <w:rsid w:val="001341E6"/>
    <w:rsid w:val="00135260"/>
    <w:rsid w:val="00135AF5"/>
    <w:rsid w:val="0014118D"/>
    <w:rsid w:val="00143038"/>
    <w:rsid w:val="0014332B"/>
    <w:rsid w:val="00145075"/>
    <w:rsid w:val="00151DA6"/>
    <w:rsid w:val="00152465"/>
    <w:rsid w:val="00153475"/>
    <w:rsid w:val="00154DE2"/>
    <w:rsid w:val="00156E8B"/>
    <w:rsid w:val="00156FD6"/>
    <w:rsid w:val="001614A7"/>
    <w:rsid w:val="00163C24"/>
    <w:rsid w:val="001706DE"/>
    <w:rsid w:val="00171B50"/>
    <w:rsid w:val="00171D6C"/>
    <w:rsid w:val="001724C7"/>
    <w:rsid w:val="001727DD"/>
    <w:rsid w:val="001741A0"/>
    <w:rsid w:val="00175E89"/>
    <w:rsid w:val="00175FA0"/>
    <w:rsid w:val="00176F48"/>
    <w:rsid w:val="00177521"/>
    <w:rsid w:val="00181486"/>
    <w:rsid w:val="00181B21"/>
    <w:rsid w:val="00182270"/>
    <w:rsid w:val="00182E05"/>
    <w:rsid w:val="001830C2"/>
    <w:rsid w:val="0018431B"/>
    <w:rsid w:val="00185896"/>
    <w:rsid w:val="00190BA7"/>
    <w:rsid w:val="00194CD0"/>
    <w:rsid w:val="00195530"/>
    <w:rsid w:val="00196C87"/>
    <w:rsid w:val="001A199F"/>
    <w:rsid w:val="001A6006"/>
    <w:rsid w:val="001B0BD3"/>
    <w:rsid w:val="001B2BDE"/>
    <w:rsid w:val="001B3DF3"/>
    <w:rsid w:val="001B4990"/>
    <w:rsid w:val="001B49C9"/>
    <w:rsid w:val="001B5739"/>
    <w:rsid w:val="001B5A1C"/>
    <w:rsid w:val="001B7BAE"/>
    <w:rsid w:val="001C22E6"/>
    <w:rsid w:val="001C23F4"/>
    <w:rsid w:val="001C3D0C"/>
    <w:rsid w:val="001C4266"/>
    <w:rsid w:val="001C4DAA"/>
    <w:rsid w:val="001C4F79"/>
    <w:rsid w:val="001C59AF"/>
    <w:rsid w:val="001C6092"/>
    <w:rsid w:val="001C6183"/>
    <w:rsid w:val="001C73F8"/>
    <w:rsid w:val="001D3A2B"/>
    <w:rsid w:val="001D3F43"/>
    <w:rsid w:val="001D4A4D"/>
    <w:rsid w:val="001D63A2"/>
    <w:rsid w:val="001D65EA"/>
    <w:rsid w:val="001D6DCE"/>
    <w:rsid w:val="001D708C"/>
    <w:rsid w:val="001D7CB5"/>
    <w:rsid w:val="001E1214"/>
    <w:rsid w:val="001E4310"/>
    <w:rsid w:val="001E71FB"/>
    <w:rsid w:val="001F05AC"/>
    <w:rsid w:val="001F0EE2"/>
    <w:rsid w:val="001F168B"/>
    <w:rsid w:val="001F16C3"/>
    <w:rsid w:val="001F23FC"/>
    <w:rsid w:val="001F2486"/>
    <w:rsid w:val="001F2F8F"/>
    <w:rsid w:val="001F40C6"/>
    <w:rsid w:val="001F70AD"/>
    <w:rsid w:val="001F7831"/>
    <w:rsid w:val="00203601"/>
    <w:rsid w:val="00204045"/>
    <w:rsid w:val="00205794"/>
    <w:rsid w:val="00205CDC"/>
    <w:rsid w:val="00206C91"/>
    <w:rsid w:val="0020712B"/>
    <w:rsid w:val="002078F2"/>
    <w:rsid w:val="00210486"/>
    <w:rsid w:val="00210C56"/>
    <w:rsid w:val="002119D7"/>
    <w:rsid w:val="00211E6A"/>
    <w:rsid w:val="002120D1"/>
    <w:rsid w:val="00212292"/>
    <w:rsid w:val="0021445A"/>
    <w:rsid w:val="00214D17"/>
    <w:rsid w:val="002165FE"/>
    <w:rsid w:val="002215D6"/>
    <w:rsid w:val="002225B4"/>
    <w:rsid w:val="00223F4A"/>
    <w:rsid w:val="0022606D"/>
    <w:rsid w:val="002263B2"/>
    <w:rsid w:val="002266E1"/>
    <w:rsid w:val="00226FCE"/>
    <w:rsid w:val="002272F2"/>
    <w:rsid w:val="002276B8"/>
    <w:rsid w:val="00230347"/>
    <w:rsid w:val="00231728"/>
    <w:rsid w:val="002321C5"/>
    <w:rsid w:val="00233D9D"/>
    <w:rsid w:val="00235421"/>
    <w:rsid w:val="00235732"/>
    <w:rsid w:val="00240516"/>
    <w:rsid w:val="0024071B"/>
    <w:rsid w:val="0024202C"/>
    <w:rsid w:val="00243BE2"/>
    <w:rsid w:val="00244A05"/>
    <w:rsid w:val="00244A5D"/>
    <w:rsid w:val="002451DB"/>
    <w:rsid w:val="00245697"/>
    <w:rsid w:val="00250404"/>
    <w:rsid w:val="00255B10"/>
    <w:rsid w:val="00255BE4"/>
    <w:rsid w:val="00256782"/>
    <w:rsid w:val="00257022"/>
    <w:rsid w:val="0025771A"/>
    <w:rsid w:val="002610D8"/>
    <w:rsid w:val="002630D1"/>
    <w:rsid w:val="0026376E"/>
    <w:rsid w:val="002637BB"/>
    <w:rsid w:val="00263988"/>
    <w:rsid w:val="002640C8"/>
    <w:rsid w:val="00266689"/>
    <w:rsid w:val="002706F1"/>
    <w:rsid w:val="0027198D"/>
    <w:rsid w:val="002722B3"/>
    <w:rsid w:val="002735B0"/>
    <w:rsid w:val="00273890"/>
    <w:rsid w:val="0027423D"/>
    <w:rsid w:val="00274395"/>
    <w:rsid w:val="002747EC"/>
    <w:rsid w:val="00274EBB"/>
    <w:rsid w:val="00275D1E"/>
    <w:rsid w:val="00277282"/>
    <w:rsid w:val="00280742"/>
    <w:rsid w:val="00282DBB"/>
    <w:rsid w:val="002836A1"/>
    <w:rsid w:val="002847E7"/>
    <w:rsid w:val="002849BE"/>
    <w:rsid w:val="002855BF"/>
    <w:rsid w:val="00292926"/>
    <w:rsid w:val="00293871"/>
    <w:rsid w:val="002938F7"/>
    <w:rsid w:val="00294A29"/>
    <w:rsid w:val="00297DAF"/>
    <w:rsid w:val="002A03CE"/>
    <w:rsid w:val="002A071B"/>
    <w:rsid w:val="002A16DD"/>
    <w:rsid w:val="002A48FC"/>
    <w:rsid w:val="002A534D"/>
    <w:rsid w:val="002B318E"/>
    <w:rsid w:val="002B493D"/>
    <w:rsid w:val="002B56F4"/>
    <w:rsid w:val="002B64D5"/>
    <w:rsid w:val="002B6730"/>
    <w:rsid w:val="002B73D1"/>
    <w:rsid w:val="002B784E"/>
    <w:rsid w:val="002B789E"/>
    <w:rsid w:val="002C3319"/>
    <w:rsid w:val="002C3F3D"/>
    <w:rsid w:val="002C3FB4"/>
    <w:rsid w:val="002C570C"/>
    <w:rsid w:val="002C7006"/>
    <w:rsid w:val="002D0A0F"/>
    <w:rsid w:val="002D0F51"/>
    <w:rsid w:val="002D457B"/>
    <w:rsid w:val="002D64D4"/>
    <w:rsid w:val="002D6BC6"/>
    <w:rsid w:val="002E03B2"/>
    <w:rsid w:val="002E1F75"/>
    <w:rsid w:val="002E236C"/>
    <w:rsid w:val="002E2787"/>
    <w:rsid w:val="002E327F"/>
    <w:rsid w:val="002E4769"/>
    <w:rsid w:val="002E60C2"/>
    <w:rsid w:val="002F0D22"/>
    <w:rsid w:val="002F2CE4"/>
    <w:rsid w:val="002F3A4C"/>
    <w:rsid w:val="002F3AFE"/>
    <w:rsid w:val="002F5390"/>
    <w:rsid w:val="002F740E"/>
    <w:rsid w:val="00300FAA"/>
    <w:rsid w:val="00303899"/>
    <w:rsid w:val="00303FEE"/>
    <w:rsid w:val="0030572E"/>
    <w:rsid w:val="00307C8E"/>
    <w:rsid w:val="00307EA4"/>
    <w:rsid w:val="00311309"/>
    <w:rsid w:val="003115EF"/>
    <w:rsid w:val="00311B17"/>
    <w:rsid w:val="0031219C"/>
    <w:rsid w:val="00313FE3"/>
    <w:rsid w:val="00314BD6"/>
    <w:rsid w:val="0031548E"/>
    <w:rsid w:val="00316C42"/>
    <w:rsid w:val="003172DC"/>
    <w:rsid w:val="00321D19"/>
    <w:rsid w:val="00321E4C"/>
    <w:rsid w:val="00321EA6"/>
    <w:rsid w:val="00322835"/>
    <w:rsid w:val="00322B8D"/>
    <w:rsid w:val="00323447"/>
    <w:rsid w:val="00323598"/>
    <w:rsid w:val="00324451"/>
    <w:rsid w:val="00325085"/>
    <w:rsid w:val="00325AE3"/>
    <w:rsid w:val="00325B0E"/>
    <w:rsid w:val="00325FA1"/>
    <w:rsid w:val="00326069"/>
    <w:rsid w:val="0032755A"/>
    <w:rsid w:val="00327FA1"/>
    <w:rsid w:val="00330973"/>
    <w:rsid w:val="00331C79"/>
    <w:rsid w:val="00332419"/>
    <w:rsid w:val="00332BFB"/>
    <w:rsid w:val="003365B9"/>
    <w:rsid w:val="00340223"/>
    <w:rsid w:val="00340D55"/>
    <w:rsid w:val="00341265"/>
    <w:rsid w:val="00342748"/>
    <w:rsid w:val="00346548"/>
    <w:rsid w:val="00350E73"/>
    <w:rsid w:val="00351D0B"/>
    <w:rsid w:val="00353117"/>
    <w:rsid w:val="00353998"/>
    <w:rsid w:val="0035462D"/>
    <w:rsid w:val="003559AB"/>
    <w:rsid w:val="00361665"/>
    <w:rsid w:val="0036239B"/>
    <w:rsid w:val="00363EFD"/>
    <w:rsid w:val="0036459E"/>
    <w:rsid w:val="00364851"/>
    <w:rsid w:val="00364B41"/>
    <w:rsid w:val="00380664"/>
    <w:rsid w:val="00383096"/>
    <w:rsid w:val="00383B35"/>
    <w:rsid w:val="003857A5"/>
    <w:rsid w:val="00390CD0"/>
    <w:rsid w:val="00390D72"/>
    <w:rsid w:val="0039139C"/>
    <w:rsid w:val="00392378"/>
    <w:rsid w:val="00392560"/>
    <w:rsid w:val="00392711"/>
    <w:rsid w:val="0039346C"/>
    <w:rsid w:val="003935D2"/>
    <w:rsid w:val="00396216"/>
    <w:rsid w:val="0039676C"/>
    <w:rsid w:val="00396DE2"/>
    <w:rsid w:val="003A0539"/>
    <w:rsid w:val="003A2626"/>
    <w:rsid w:val="003A41EF"/>
    <w:rsid w:val="003A46E5"/>
    <w:rsid w:val="003A5DE8"/>
    <w:rsid w:val="003A644A"/>
    <w:rsid w:val="003B0113"/>
    <w:rsid w:val="003B1962"/>
    <w:rsid w:val="003B2053"/>
    <w:rsid w:val="003B40AD"/>
    <w:rsid w:val="003B75AE"/>
    <w:rsid w:val="003B7C8F"/>
    <w:rsid w:val="003C02F4"/>
    <w:rsid w:val="003C4CD2"/>
    <w:rsid w:val="003C4E37"/>
    <w:rsid w:val="003C7D2B"/>
    <w:rsid w:val="003D5866"/>
    <w:rsid w:val="003D59A1"/>
    <w:rsid w:val="003D5A7E"/>
    <w:rsid w:val="003E096A"/>
    <w:rsid w:val="003E0A7C"/>
    <w:rsid w:val="003E16BE"/>
    <w:rsid w:val="003E21F3"/>
    <w:rsid w:val="003E353C"/>
    <w:rsid w:val="003E421E"/>
    <w:rsid w:val="003E528B"/>
    <w:rsid w:val="003E6F81"/>
    <w:rsid w:val="003E6FC6"/>
    <w:rsid w:val="003F0CC5"/>
    <w:rsid w:val="003F4588"/>
    <w:rsid w:val="003F4E28"/>
    <w:rsid w:val="003F5C23"/>
    <w:rsid w:val="003F5FBD"/>
    <w:rsid w:val="003F6888"/>
    <w:rsid w:val="00400677"/>
    <w:rsid w:val="004006E8"/>
    <w:rsid w:val="00401855"/>
    <w:rsid w:val="00403446"/>
    <w:rsid w:val="004037ED"/>
    <w:rsid w:val="00404750"/>
    <w:rsid w:val="00412993"/>
    <w:rsid w:val="004130A4"/>
    <w:rsid w:val="004134D4"/>
    <w:rsid w:val="00413EA5"/>
    <w:rsid w:val="00413F9D"/>
    <w:rsid w:val="004142F9"/>
    <w:rsid w:val="00416383"/>
    <w:rsid w:val="0042008F"/>
    <w:rsid w:val="0042712E"/>
    <w:rsid w:val="004312DF"/>
    <w:rsid w:val="00431AD2"/>
    <w:rsid w:val="004330A4"/>
    <w:rsid w:val="00434CC2"/>
    <w:rsid w:val="00436DC0"/>
    <w:rsid w:val="00441FF5"/>
    <w:rsid w:val="0044216B"/>
    <w:rsid w:val="0044231D"/>
    <w:rsid w:val="00443000"/>
    <w:rsid w:val="00443B1E"/>
    <w:rsid w:val="00444D80"/>
    <w:rsid w:val="00445E1B"/>
    <w:rsid w:val="004508B3"/>
    <w:rsid w:val="00451096"/>
    <w:rsid w:val="004528B3"/>
    <w:rsid w:val="004532A8"/>
    <w:rsid w:val="00453C31"/>
    <w:rsid w:val="0045476B"/>
    <w:rsid w:val="00454BD2"/>
    <w:rsid w:val="00455497"/>
    <w:rsid w:val="00456279"/>
    <w:rsid w:val="0045652A"/>
    <w:rsid w:val="00460481"/>
    <w:rsid w:val="004630FC"/>
    <w:rsid w:val="00465143"/>
    <w:rsid w:val="00465587"/>
    <w:rsid w:val="004678D4"/>
    <w:rsid w:val="004725D6"/>
    <w:rsid w:val="0047358F"/>
    <w:rsid w:val="00473C8A"/>
    <w:rsid w:val="00477455"/>
    <w:rsid w:val="00480FB1"/>
    <w:rsid w:val="004818C0"/>
    <w:rsid w:val="00482E3D"/>
    <w:rsid w:val="0048565B"/>
    <w:rsid w:val="00486F69"/>
    <w:rsid w:val="00487C66"/>
    <w:rsid w:val="00487F89"/>
    <w:rsid w:val="00492171"/>
    <w:rsid w:val="0049249E"/>
    <w:rsid w:val="00492634"/>
    <w:rsid w:val="004954DF"/>
    <w:rsid w:val="00496F86"/>
    <w:rsid w:val="00497003"/>
    <w:rsid w:val="004A10C7"/>
    <w:rsid w:val="004A16EC"/>
    <w:rsid w:val="004A1918"/>
    <w:rsid w:val="004A1F7B"/>
    <w:rsid w:val="004A3B99"/>
    <w:rsid w:val="004A3E8F"/>
    <w:rsid w:val="004A6974"/>
    <w:rsid w:val="004B0A01"/>
    <w:rsid w:val="004B6BC4"/>
    <w:rsid w:val="004C10C1"/>
    <w:rsid w:val="004C2BBE"/>
    <w:rsid w:val="004C44D2"/>
    <w:rsid w:val="004C583B"/>
    <w:rsid w:val="004C60C0"/>
    <w:rsid w:val="004C6369"/>
    <w:rsid w:val="004D0C11"/>
    <w:rsid w:val="004D2355"/>
    <w:rsid w:val="004D3578"/>
    <w:rsid w:val="004D380D"/>
    <w:rsid w:val="004D39D2"/>
    <w:rsid w:val="004D6AE4"/>
    <w:rsid w:val="004D6EE4"/>
    <w:rsid w:val="004E04B3"/>
    <w:rsid w:val="004E0F23"/>
    <w:rsid w:val="004E213A"/>
    <w:rsid w:val="004E2A78"/>
    <w:rsid w:val="004E2F0D"/>
    <w:rsid w:val="004E3232"/>
    <w:rsid w:val="004E3A91"/>
    <w:rsid w:val="004E508B"/>
    <w:rsid w:val="004F32B9"/>
    <w:rsid w:val="004F4540"/>
    <w:rsid w:val="004F6329"/>
    <w:rsid w:val="004F63E9"/>
    <w:rsid w:val="004F72FA"/>
    <w:rsid w:val="004F73A7"/>
    <w:rsid w:val="005001F8"/>
    <w:rsid w:val="00501642"/>
    <w:rsid w:val="00503171"/>
    <w:rsid w:val="00504938"/>
    <w:rsid w:val="00506C28"/>
    <w:rsid w:val="00512081"/>
    <w:rsid w:val="0051481F"/>
    <w:rsid w:val="00517484"/>
    <w:rsid w:val="00517FFA"/>
    <w:rsid w:val="0052044C"/>
    <w:rsid w:val="00520496"/>
    <w:rsid w:val="00520A7A"/>
    <w:rsid w:val="00525374"/>
    <w:rsid w:val="00525F10"/>
    <w:rsid w:val="0052695F"/>
    <w:rsid w:val="00527FEE"/>
    <w:rsid w:val="00530700"/>
    <w:rsid w:val="00534D36"/>
    <w:rsid w:val="00534DA0"/>
    <w:rsid w:val="005354B5"/>
    <w:rsid w:val="00536F98"/>
    <w:rsid w:val="00537931"/>
    <w:rsid w:val="00537B96"/>
    <w:rsid w:val="00540C95"/>
    <w:rsid w:val="00540F67"/>
    <w:rsid w:val="00541C92"/>
    <w:rsid w:val="0054211F"/>
    <w:rsid w:val="00542978"/>
    <w:rsid w:val="00543E6C"/>
    <w:rsid w:val="005453F6"/>
    <w:rsid w:val="00545C27"/>
    <w:rsid w:val="005464EA"/>
    <w:rsid w:val="00546586"/>
    <w:rsid w:val="00547BBF"/>
    <w:rsid w:val="00547E41"/>
    <w:rsid w:val="00547E81"/>
    <w:rsid w:val="00551571"/>
    <w:rsid w:val="005515CE"/>
    <w:rsid w:val="00553EC4"/>
    <w:rsid w:val="005542EE"/>
    <w:rsid w:val="0055474C"/>
    <w:rsid w:val="005547A0"/>
    <w:rsid w:val="00556518"/>
    <w:rsid w:val="005567DF"/>
    <w:rsid w:val="005575C6"/>
    <w:rsid w:val="00562A9F"/>
    <w:rsid w:val="005633A4"/>
    <w:rsid w:val="00565087"/>
    <w:rsid w:val="0056573F"/>
    <w:rsid w:val="005711AD"/>
    <w:rsid w:val="00571279"/>
    <w:rsid w:val="00573E7D"/>
    <w:rsid w:val="0057547F"/>
    <w:rsid w:val="0057577A"/>
    <w:rsid w:val="00580A8E"/>
    <w:rsid w:val="0058138D"/>
    <w:rsid w:val="00583E13"/>
    <w:rsid w:val="00583E5F"/>
    <w:rsid w:val="00584F8D"/>
    <w:rsid w:val="0058568E"/>
    <w:rsid w:val="00586886"/>
    <w:rsid w:val="00587C8C"/>
    <w:rsid w:val="0059071A"/>
    <w:rsid w:val="00592314"/>
    <w:rsid w:val="0059498E"/>
    <w:rsid w:val="0059605F"/>
    <w:rsid w:val="00597994"/>
    <w:rsid w:val="005A2400"/>
    <w:rsid w:val="005A2594"/>
    <w:rsid w:val="005A2700"/>
    <w:rsid w:val="005A2787"/>
    <w:rsid w:val="005A2FF9"/>
    <w:rsid w:val="005A49C6"/>
    <w:rsid w:val="005A65FA"/>
    <w:rsid w:val="005A79B9"/>
    <w:rsid w:val="005A7AA6"/>
    <w:rsid w:val="005B0527"/>
    <w:rsid w:val="005B46C8"/>
    <w:rsid w:val="005B5702"/>
    <w:rsid w:val="005B6172"/>
    <w:rsid w:val="005B6686"/>
    <w:rsid w:val="005B7284"/>
    <w:rsid w:val="005C020B"/>
    <w:rsid w:val="005C17B8"/>
    <w:rsid w:val="005C210C"/>
    <w:rsid w:val="005C2B5F"/>
    <w:rsid w:val="005C3783"/>
    <w:rsid w:val="005C3A56"/>
    <w:rsid w:val="005C5B46"/>
    <w:rsid w:val="005C67B8"/>
    <w:rsid w:val="005C7FB4"/>
    <w:rsid w:val="005D0EC8"/>
    <w:rsid w:val="005D3030"/>
    <w:rsid w:val="005D5058"/>
    <w:rsid w:val="005D63AC"/>
    <w:rsid w:val="005E0A4B"/>
    <w:rsid w:val="005E0F68"/>
    <w:rsid w:val="005E280A"/>
    <w:rsid w:val="005E362F"/>
    <w:rsid w:val="005E4C41"/>
    <w:rsid w:val="005E6ED0"/>
    <w:rsid w:val="005E7D8B"/>
    <w:rsid w:val="005F0E1E"/>
    <w:rsid w:val="005F20C4"/>
    <w:rsid w:val="005F21CB"/>
    <w:rsid w:val="005F37C1"/>
    <w:rsid w:val="005F53C5"/>
    <w:rsid w:val="005F5BD2"/>
    <w:rsid w:val="005F68F3"/>
    <w:rsid w:val="005F7392"/>
    <w:rsid w:val="00601324"/>
    <w:rsid w:val="00601622"/>
    <w:rsid w:val="00601B93"/>
    <w:rsid w:val="00602E54"/>
    <w:rsid w:val="00604667"/>
    <w:rsid w:val="00604811"/>
    <w:rsid w:val="00604C33"/>
    <w:rsid w:val="00606973"/>
    <w:rsid w:val="00610698"/>
    <w:rsid w:val="006112CA"/>
    <w:rsid w:val="00611566"/>
    <w:rsid w:val="006115E5"/>
    <w:rsid w:val="00611EEF"/>
    <w:rsid w:val="006200A0"/>
    <w:rsid w:val="00621D58"/>
    <w:rsid w:val="00622AB8"/>
    <w:rsid w:val="0062318A"/>
    <w:rsid w:val="006241CA"/>
    <w:rsid w:val="00624673"/>
    <w:rsid w:val="006252D7"/>
    <w:rsid w:val="006258AF"/>
    <w:rsid w:val="006263AB"/>
    <w:rsid w:val="00626608"/>
    <w:rsid w:val="00630F62"/>
    <w:rsid w:val="00632565"/>
    <w:rsid w:val="006329BB"/>
    <w:rsid w:val="006329EE"/>
    <w:rsid w:val="006334AF"/>
    <w:rsid w:val="00633791"/>
    <w:rsid w:val="00635156"/>
    <w:rsid w:val="006353BE"/>
    <w:rsid w:val="00635A18"/>
    <w:rsid w:val="006365AF"/>
    <w:rsid w:val="006407D3"/>
    <w:rsid w:val="00640D93"/>
    <w:rsid w:val="006418A4"/>
    <w:rsid w:val="00641F10"/>
    <w:rsid w:val="0064415B"/>
    <w:rsid w:val="00646D99"/>
    <w:rsid w:val="006515C4"/>
    <w:rsid w:val="0065420F"/>
    <w:rsid w:val="006544F2"/>
    <w:rsid w:val="006559C6"/>
    <w:rsid w:val="006568AA"/>
    <w:rsid w:val="00656910"/>
    <w:rsid w:val="00656CDD"/>
    <w:rsid w:val="00656F51"/>
    <w:rsid w:val="006574C0"/>
    <w:rsid w:val="00657BEB"/>
    <w:rsid w:val="0066243E"/>
    <w:rsid w:val="00662CD7"/>
    <w:rsid w:val="00663B85"/>
    <w:rsid w:val="00664296"/>
    <w:rsid w:val="00664EF2"/>
    <w:rsid w:val="0066544B"/>
    <w:rsid w:val="00665CD9"/>
    <w:rsid w:val="0066654F"/>
    <w:rsid w:val="00666E61"/>
    <w:rsid w:val="00667837"/>
    <w:rsid w:val="0067027D"/>
    <w:rsid w:val="0067181E"/>
    <w:rsid w:val="00671997"/>
    <w:rsid w:val="00671A4E"/>
    <w:rsid w:val="00671DB2"/>
    <w:rsid w:val="00673133"/>
    <w:rsid w:val="00673135"/>
    <w:rsid w:val="00674DF2"/>
    <w:rsid w:val="0067658C"/>
    <w:rsid w:val="00677355"/>
    <w:rsid w:val="0068047F"/>
    <w:rsid w:val="00681910"/>
    <w:rsid w:val="00682734"/>
    <w:rsid w:val="00682CA4"/>
    <w:rsid w:val="00684A38"/>
    <w:rsid w:val="006856F2"/>
    <w:rsid w:val="00685B70"/>
    <w:rsid w:val="00685DBE"/>
    <w:rsid w:val="00686347"/>
    <w:rsid w:val="00686E86"/>
    <w:rsid w:val="00687EEF"/>
    <w:rsid w:val="006903E7"/>
    <w:rsid w:val="00690577"/>
    <w:rsid w:val="00692F00"/>
    <w:rsid w:val="00694464"/>
    <w:rsid w:val="00695437"/>
    <w:rsid w:val="00695C00"/>
    <w:rsid w:val="00696821"/>
    <w:rsid w:val="00696F01"/>
    <w:rsid w:val="00697CCA"/>
    <w:rsid w:val="006A0536"/>
    <w:rsid w:val="006A055C"/>
    <w:rsid w:val="006A08D6"/>
    <w:rsid w:val="006A110E"/>
    <w:rsid w:val="006A45A3"/>
    <w:rsid w:val="006A7A0F"/>
    <w:rsid w:val="006A7A23"/>
    <w:rsid w:val="006B083B"/>
    <w:rsid w:val="006B0882"/>
    <w:rsid w:val="006B1551"/>
    <w:rsid w:val="006B4AB4"/>
    <w:rsid w:val="006C1747"/>
    <w:rsid w:val="006C1FD5"/>
    <w:rsid w:val="006C3191"/>
    <w:rsid w:val="006C66D8"/>
    <w:rsid w:val="006C7052"/>
    <w:rsid w:val="006C7AA0"/>
    <w:rsid w:val="006D0E4F"/>
    <w:rsid w:val="006D1104"/>
    <w:rsid w:val="006D1E24"/>
    <w:rsid w:val="006D25F2"/>
    <w:rsid w:val="006D2933"/>
    <w:rsid w:val="006D2B84"/>
    <w:rsid w:val="006D2E5B"/>
    <w:rsid w:val="006D35DE"/>
    <w:rsid w:val="006D7E19"/>
    <w:rsid w:val="006E1417"/>
    <w:rsid w:val="006E1676"/>
    <w:rsid w:val="006E26F6"/>
    <w:rsid w:val="006E2ABA"/>
    <w:rsid w:val="006E7BF4"/>
    <w:rsid w:val="006F047D"/>
    <w:rsid w:val="006F3D99"/>
    <w:rsid w:val="006F6A2C"/>
    <w:rsid w:val="00700F0A"/>
    <w:rsid w:val="007024AD"/>
    <w:rsid w:val="00704CC3"/>
    <w:rsid w:val="00704E5F"/>
    <w:rsid w:val="00705E37"/>
    <w:rsid w:val="007060B9"/>
    <w:rsid w:val="007069DC"/>
    <w:rsid w:val="007078FD"/>
    <w:rsid w:val="00710201"/>
    <w:rsid w:val="00710FAC"/>
    <w:rsid w:val="0071161F"/>
    <w:rsid w:val="00712783"/>
    <w:rsid w:val="00714E44"/>
    <w:rsid w:val="0071637A"/>
    <w:rsid w:val="00716FFE"/>
    <w:rsid w:val="0071727D"/>
    <w:rsid w:val="00717B7E"/>
    <w:rsid w:val="007203AE"/>
    <w:rsid w:val="007206BA"/>
    <w:rsid w:val="0072073A"/>
    <w:rsid w:val="00720786"/>
    <w:rsid w:val="0072267C"/>
    <w:rsid w:val="00723B1C"/>
    <w:rsid w:val="00725151"/>
    <w:rsid w:val="007256B0"/>
    <w:rsid w:val="0073093E"/>
    <w:rsid w:val="007325E2"/>
    <w:rsid w:val="00732FF0"/>
    <w:rsid w:val="007341AE"/>
    <w:rsid w:val="007342B5"/>
    <w:rsid w:val="00734891"/>
    <w:rsid w:val="00734A5B"/>
    <w:rsid w:val="00734F44"/>
    <w:rsid w:val="007351DA"/>
    <w:rsid w:val="00735F29"/>
    <w:rsid w:val="00736B6D"/>
    <w:rsid w:val="00737978"/>
    <w:rsid w:val="00743779"/>
    <w:rsid w:val="007439E0"/>
    <w:rsid w:val="0074462B"/>
    <w:rsid w:val="00744E76"/>
    <w:rsid w:val="0074693F"/>
    <w:rsid w:val="00747E14"/>
    <w:rsid w:val="00752678"/>
    <w:rsid w:val="00753F35"/>
    <w:rsid w:val="00754BF6"/>
    <w:rsid w:val="007579D3"/>
    <w:rsid w:val="00757D40"/>
    <w:rsid w:val="00760250"/>
    <w:rsid w:val="007606C3"/>
    <w:rsid w:val="00760801"/>
    <w:rsid w:val="00760902"/>
    <w:rsid w:val="007621E3"/>
    <w:rsid w:val="0076333F"/>
    <w:rsid w:val="00763B3F"/>
    <w:rsid w:val="00763FD4"/>
    <w:rsid w:val="00764A32"/>
    <w:rsid w:val="007662B5"/>
    <w:rsid w:val="00766636"/>
    <w:rsid w:val="007728DA"/>
    <w:rsid w:val="0077424F"/>
    <w:rsid w:val="00776231"/>
    <w:rsid w:val="00777F07"/>
    <w:rsid w:val="00781440"/>
    <w:rsid w:val="00781F0F"/>
    <w:rsid w:val="00784C03"/>
    <w:rsid w:val="00785E33"/>
    <w:rsid w:val="00785F1D"/>
    <w:rsid w:val="0078727C"/>
    <w:rsid w:val="0079049D"/>
    <w:rsid w:val="00790C62"/>
    <w:rsid w:val="00790F4F"/>
    <w:rsid w:val="0079129E"/>
    <w:rsid w:val="00791CD4"/>
    <w:rsid w:val="0079253F"/>
    <w:rsid w:val="00793DC5"/>
    <w:rsid w:val="00795EF1"/>
    <w:rsid w:val="0079614E"/>
    <w:rsid w:val="00796823"/>
    <w:rsid w:val="00797127"/>
    <w:rsid w:val="00797E29"/>
    <w:rsid w:val="007A11E3"/>
    <w:rsid w:val="007A15E1"/>
    <w:rsid w:val="007A2E55"/>
    <w:rsid w:val="007A39BF"/>
    <w:rsid w:val="007A418F"/>
    <w:rsid w:val="007A53C8"/>
    <w:rsid w:val="007A5A44"/>
    <w:rsid w:val="007A5CA6"/>
    <w:rsid w:val="007A5CCB"/>
    <w:rsid w:val="007A6E5E"/>
    <w:rsid w:val="007A71E4"/>
    <w:rsid w:val="007A747B"/>
    <w:rsid w:val="007B0724"/>
    <w:rsid w:val="007B18D8"/>
    <w:rsid w:val="007B4EDC"/>
    <w:rsid w:val="007B5949"/>
    <w:rsid w:val="007B605F"/>
    <w:rsid w:val="007B71B0"/>
    <w:rsid w:val="007C0705"/>
    <w:rsid w:val="007C095F"/>
    <w:rsid w:val="007C1F6D"/>
    <w:rsid w:val="007C1F9A"/>
    <w:rsid w:val="007C2DD0"/>
    <w:rsid w:val="007C4C7D"/>
    <w:rsid w:val="007C552F"/>
    <w:rsid w:val="007C6D15"/>
    <w:rsid w:val="007C6E51"/>
    <w:rsid w:val="007C73B2"/>
    <w:rsid w:val="007D02EC"/>
    <w:rsid w:val="007D19E3"/>
    <w:rsid w:val="007D34A4"/>
    <w:rsid w:val="007D56EA"/>
    <w:rsid w:val="007D791A"/>
    <w:rsid w:val="007D7C4A"/>
    <w:rsid w:val="007E07CA"/>
    <w:rsid w:val="007E1413"/>
    <w:rsid w:val="007E4648"/>
    <w:rsid w:val="007E48DA"/>
    <w:rsid w:val="007E5A98"/>
    <w:rsid w:val="007E64F5"/>
    <w:rsid w:val="007F1DAF"/>
    <w:rsid w:val="007F2E08"/>
    <w:rsid w:val="007F4932"/>
    <w:rsid w:val="007F52F5"/>
    <w:rsid w:val="007F78C7"/>
    <w:rsid w:val="00801F05"/>
    <w:rsid w:val="008028A4"/>
    <w:rsid w:val="00803269"/>
    <w:rsid w:val="00803A76"/>
    <w:rsid w:val="00804817"/>
    <w:rsid w:val="00805318"/>
    <w:rsid w:val="0080568A"/>
    <w:rsid w:val="00806115"/>
    <w:rsid w:val="008065C9"/>
    <w:rsid w:val="00813245"/>
    <w:rsid w:val="0081354A"/>
    <w:rsid w:val="00813C5A"/>
    <w:rsid w:val="00813CFE"/>
    <w:rsid w:val="00814530"/>
    <w:rsid w:val="0081484D"/>
    <w:rsid w:val="00815D01"/>
    <w:rsid w:val="008163F9"/>
    <w:rsid w:val="008176FD"/>
    <w:rsid w:val="00821B9D"/>
    <w:rsid w:val="0082253D"/>
    <w:rsid w:val="00822885"/>
    <w:rsid w:val="00822BCA"/>
    <w:rsid w:val="008231BE"/>
    <w:rsid w:val="00824B43"/>
    <w:rsid w:val="00825FAD"/>
    <w:rsid w:val="00827C83"/>
    <w:rsid w:val="00830A46"/>
    <w:rsid w:val="008342EE"/>
    <w:rsid w:val="00840636"/>
    <w:rsid w:val="00840DE0"/>
    <w:rsid w:val="00841231"/>
    <w:rsid w:val="008415D4"/>
    <w:rsid w:val="00843D14"/>
    <w:rsid w:val="008440FC"/>
    <w:rsid w:val="00844166"/>
    <w:rsid w:val="0084549D"/>
    <w:rsid w:val="00846657"/>
    <w:rsid w:val="00847850"/>
    <w:rsid w:val="00850932"/>
    <w:rsid w:val="00852184"/>
    <w:rsid w:val="00854605"/>
    <w:rsid w:val="008607A8"/>
    <w:rsid w:val="008629EA"/>
    <w:rsid w:val="0086354A"/>
    <w:rsid w:val="00863725"/>
    <w:rsid w:val="00865880"/>
    <w:rsid w:val="00870AA9"/>
    <w:rsid w:val="00871145"/>
    <w:rsid w:val="00871683"/>
    <w:rsid w:val="00872619"/>
    <w:rsid w:val="00874ED0"/>
    <w:rsid w:val="008768CA"/>
    <w:rsid w:val="008772AC"/>
    <w:rsid w:val="00877EF9"/>
    <w:rsid w:val="00880559"/>
    <w:rsid w:val="00881D59"/>
    <w:rsid w:val="0088290C"/>
    <w:rsid w:val="00882C1C"/>
    <w:rsid w:val="00882E7D"/>
    <w:rsid w:val="00884B48"/>
    <w:rsid w:val="00886190"/>
    <w:rsid w:val="00886749"/>
    <w:rsid w:val="00887BA4"/>
    <w:rsid w:val="0089023E"/>
    <w:rsid w:val="00893338"/>
    <w:rsid w:val="00895899"/>
    <w:rsid w:val="00897E69"/>
    <w:rsid w:val="008A1504"/>
    <w:rsid w:val="008A5AA0"/>
    <w:rsid w:val="008B5306"/>
    <w:rsid w:val="008B6E7D"/>
    <w:rsid w:val="008C0829"/>
    <w:rsid w:val="008C0DAB"/>
    <w:rsid w:val="008C165E"/>
    <w:rsid w:val="008C1738"/>
    <w:rsid w:val="008C1F00"/>
    <w:rsid w:val="008C2E2A"/>
    <w:rsid w:val="008C3057"/>
    <w:rsid w:val="008C3A1A"/>
    <w:rsid w:val="008C4133"/>
    <w:rsid w:val="008C544A"/>
    <w:rsid w:val="008C5ABF"/>
    <w:rsid w:val="008D0AE8"/>
    <w:rsid w:val="008D1147"/>
    <w:rsid w:val="008D11F3"/>
    <w:rsid w:val="008D17A8"/>
    <w:rsid w:val="008D2E4D"/>
    <w:rsid w:val="008E0747"/>
    <w:rsid w:val="008E099B"/>
    <w:rsid w:val="008E24A3"/>
    <w:rsid w:val="008E322C"/>
    <w:rsid w:val="008E38DE"/>
    <w:rsid w:val="008E71AD"/>
    <w:rsid w:val="008F2606"/>
    <w:rsid w:val="008F396F"/>
    <w:rsid w:val="008F3DCD"/>
    <w:rsid w:val="008F441A"/>
    <w:rsid w:val="009010E7"/>
    <w:rsid w:val="00901128"/>
    <w:rsid w:val="0090154E"/>
    <w:rsid w:val="0090271F"/>
    <w:rsid w:val="00902DB9"/>
    <w:rsid w:val="0090466A"/>
    <w:rsid w:val="0090614D"/>
    <w:rsid w:val="00910809"/>
    <w:rsid w:val="00913B50"/>
    <w:rsid w:val="0091588E"/>
    <w:rsid w:val="00916E3E"/>
    <w:rsid w:val="00917438"/>
    <w:rsid w:val="00921465"/>
    <w:rsid w:val="00921A66"/>
    <w:rsid w:val="00923655"/>
    <w:rsid w:val="00924A2E"/>
    <w:rsid w:val="0092649E"/>
    <w:rsid w:val="00931F15"/>
    <w:rsid w:val="00932E8A"/>
    <w:rsid w:val="0093489D"/>
    <w:rsid w:val="00936071"/>
    <w:rsid w:val="00936C79"/>
    <w:rsid w:val="009376CD"/>
    <w:rsid w:val="00940212"/>
    <w:rsid w:val="0094024C"/>
    <w:rsid w:val="00940E77"/>
    <w:rsid w:val="00941AA9"/>
    <w:rsid w:val="00941BC8"/>
    <w:rsid w:val="00942ACB"/>
    <w:rsid w:val="00942EC2"/>
    <w:rsid w:val="009437A3"/>
    <w:rsid w:val="00943F59"/>
    <w:rsid w:val="00944191"/>
    <w:rsid w:val="00947FDF"/>
    <w:rsid w:val="00953EB9"/>
    <w:rsid w:val="00954389"/>
    <w:rsid w:val="00954F21"/>
    <w:rsid w:val="0095779C"/>
    <w:rsid w:val="00957BE6"/>
    <w:rsid w:val="0096012C"/>
    <w:rsid w:val="00960C1A"/>
    <w:rsid w:val="00960EF3"/>
    <w:rsid w:val="0096106A"/>
    <w:rsid w:val="00961368"/>
    <w:rsid w:val="00961B32"/>
    <w:rsid w:val="00962509"/>
    <w:rsid w:val="00963EA5"/>
    <w:rsid w:val="00966B58"/>
    <w:rsid w:val="00967333"/>
    <w:rsid w:val="00970DB3"/>
    <w:rsid w:val="00971145"/>
    <w:rsid w:val="00971EFC"/>
    <w:rsid w:val="00974BB0"/>
    <w:rsid w:val="00975BCD"/>
    <w:rsid w:val="009773F8"/>
    <w:rsid w:val="00977827"/>
    <w:rsid w:val="00980027"/>
    <w:rsid w:val="009851D3"/>
    <w:rsid w:val="00986C96"/>
    <w:rsid w:val="00992491"/>
    <w:rsid w:val="009928A9"/>
    <w:rsid w:val="00992F28"/>
    <w:rsid w:val="00994553"/>
    <w:rsid w:val="00996CEE"/>
    <w:rsid w:val="0099780F"/>
    <w:rsid w:val="009A0AF3"/>
    <w:rsid w:val="009A26B0"/>
    <w:rsid w:val="009A349B"/>
    <w:rsid w:val="009A44F8"/>
    <w:rsid w:val="009A4C6C"/>
    <w:rsid w:val="009A608A"/>
    <w:rsid w:val="009A6955"/>
    <w:rsid w:val="009A7628"/>
    <w:rsid w:val="009B07CD"/>
    <w:rsid w:val="009B08BE"/>
    <w:rsid w:val="009B597B"/>
    <w:rsid w:val="009B6126"/>
    <w:rsid w:val="009C0D3F"/>
    <w:rsid w:val="009C10C4"/>
    <w:rsid w:val="009C15BE"/>
    <w:rsid w:val="009C19E9"/>
    <w:rsid w:val="009C2DEA"/>
    <w:rsid w:val="009C6269"/>
    <w:rsid w:val="009C6814"/>
    <w:rsid w:val="009C70B2"/>
    <w:rsid w:val="009D2C2A"/>
    <w:rsid w:val="009D515D"/>
    <w:rsid w:val="009D74A6"/>
    <w:rsid w:val="009D7D61"/>
    <w:rsid w:val="009D7E00"/>
    <w:rsid w:val="009E03AE"/>
    <w:rsid w:val="009E0E87"/>
    <w:rsid w:val="009E222A"/>
    <w:rsid w:val="009E39C5"/>
    <w:rsid w:val="009E4698"/>
    <w:rsid w:val="009E61A8"/>
    <w:rsid w:val="009F0857"/>
    <w:rsid w:val="009F0F44"/>
    <w:rsid w:val="009F3073"/>
    <w:rsid w:val="009F361F"/>
    <w:rsid w:val="009F5FE5"/>
    <w:rsid w:val="009F7F95"/>
    <w:rsid w:val="00A02A8A"/>
    <w:rsid w:val="00A06FF3"/>
    <w:rsid w:val="00A10F02"/>
    <w:rsid w:val="00A118C2"/>
    <w:rsid w:val="00A139EA"/>
    <w:rsid w:val="00A13B11"/>
    <w:rsid w:val="00A140B0"/>
    <w:rsid w:val="00A143F3"/>
    <w:rsid w:val="00A152CF"/>
    <w:rsid w:val="00A170A5"/>
    <w:rsid w:val="00A204CA"/>
    <w:rsid w:val="00A209D6"/>
    <w:rsid w:val="00A20A02"/>
    <w:rsid w:val="00A21CE6"/>
    <w:rsid w:val="00A22738"/>
    <w:rsid w:val="00A23E72"/>
    <w:rsid w:val="00A2454F"/>
    <w:rsid w:val="00A25486"/>
    <w:rsid w:val="00A26560"/>
    <w:rsid w:val="00A26F98"/>
    <w:rsid w:val="00A3101F"/>
    <w:rsid w:val="00A33108"/>
    <w:rsid w:val="00A3752D"/>
    <w:rsid w:val="00A403D9"/>
    <w:rsid w:val="00A419B5"/>
    <w:rsid w:val="00A420C1"/>
    <w:rsid w:val="00A430EC"/>
    <w:rsid w:val="00A456E7"/>
    <w:rsid w:val="00A4752D"/>
    <w:rsid w:val="00A47567"/>
    <w:rsid w:val="00A47769"/>
    <w:rsid w:val="00A504C9"/>
    <w:rsid w:val="00A53498"/>
    <w:rsid w:val="00A53724"/>
    <w:rsid w:val="00A545B5"/>
    <w:rsid w:val="00A54B2B"/>
    <w:rsid w:val="00A54C22"/>
    <w:rsid w:val="00A6068E"/>
    <w:rsid w:val="00A64D4B"/>
    <w:rsid w:val="00A708BB"/>
    <w:rsid w:val="00A709CE"/>
    <w:rsid w:val="00A722AD"/>
    <w:rsid w:val="00A738D6"/>
    <w:rsid w:val="00A76EFC"/>
    <w:rsid w:val="00A82346"/>
    <w:rsid w:val="00A8439C"/>
    <w:rsid w:val="00A859BC"/>
    <w:rsid w:val="00A861BA"/>
    <w:rsid w:val="00A879F5"/>
    <w:rsid w:val="00A87EE3"/>
    <w:rsid w:val="00A921A5"/>
    <w:rsid w:val="00A93B20"/>
    <w:rsid w:val="00A94F7C"/>
    <w:rsid w:val="00A9671C"/>
    <w:rsid w:val="00A9720A"/>
    <w:rsid w:val="00AA0330"/>
    <w:rsid w:val="00AA0B28"/>
    <w:rsid w:val="00AA0DC4"/>
    <w:rsid w:val="00AA1553"/>
    <w:rsid w:val="00AA2074"/>
    <w:rsid w:val="00AA2D32"/>
    <w:rsid w:val="00AA3515"/>
    <w:rsid w:val="00AA3A24"/>
    <w:rsid w:val="00AA50E5"/>
    <w:rsid w:val="00AA7F45"/>
    <w:rsid w:val="00AB30B1"/>
    <w:rsid w:val="00AB38B9"/>
    <w:rsid w:val="00AB3C5F"/>
    <w:rsid w:val="00AB4038"/>
    <w:rsid w:val="00AB49A2"/>
    <w:rsid w:val="00AB77AE"/>
    <w:rsid w:val="00AC336C"/>
    <w:rsid w:val="00AC4336"/>
    <w:rsid w:val="00AC458A"/>
    <w:rsid w:val="00AC4ACA"/>
    <w:rsid w:val="00AC5E4C"/>
    <w:rsid w:val="00AD0290"/>
    <w:rsid w:val="00AD228F"/>
    <w:rsid w:val="00AD7114"/>
    <w:rsid w:val="00AE1BA5"/>
    <w:rsid w:val="00AE1C71"/>
    <w:rsid w:val="00AE1CE4"/>
    <w:rsid w:val="00AE36D9"/>
    <w:rsid w:val="00AE5FB1"/>
    <w:rsid w:val="00AE67A1"/>
    <w:rsid w:val="00AE6AD2"/>
    <w:rsid w:val="00AE7814"/>
    <w:rsid w:val="00AF0EA4"/>
    <w:rsid w:val="00AF1609"/>
    <w:rsid w:val="00AF246D"/>
    <w:rsid w:val="00AF3DEE"/>
    <w:rsid w:val="00AF5F95"/>
    <w:rsid w:val="00AF7451"/>
    <w:rsid w:val="00B02E60"/>
    <w:rsid w:val="00B05380"/>
    <w:rsid w:val="00B05505"/>
    <w:rsid w:val="00B05962"/>
    <w:rsid w:val="00B05B99"/>
    <w:rsid w:val="00B07D01"/>
    <w:rsid w:val="00B07DD9"/>
    <w:rsid w:val="00B11238"/>
    <w:rsid w:val="00B120BD"/>
    <w:rsid w:val="00B13E82"/>
    <w:rsid w:val="00B15449"/>
    <w:rsid w:val="00B16C2F"/>
    <w:rsid w:val="00B20EFE"/>
    <w:rsid w:val="00B22AD5"/>
    <w:rsid w:val="00B22C47"/>
    <w:rsid w:val="00B24FC6"/>
    <w:rsid w:val="00B27303"/>
    <w:rsid w:val="00B27662"/>
    <w:rsid w:val="00B30DB6"/>
    <w:rsid w:val="00B31132"/>
    <w:rsid w:val="00B31506"/>
    <w:rsid w:val="00B31791"/>
    <w:rsid w:val="00B35BA3"/>
    <w:rsid w:val="00B36C8A"/>
    <w:rsid w:val="00B42094"/>
    <w:rsid w:val="00B42565"/>
    <w:rsid w:val="00B439CD"/>
    <w:rsid w:val="00B46A8E"/>
    <w:rsid w:val="00B47FA9"/>
    <w:rsid w:val="00B47FD1"/>
    <w:rsid w:val="00B50E55"/>
    <w:rsid w:val="00B516BB"/>
    <w:rsid w:val="00B52B87"/>
    <w:rsid w:val="00B53B99"/>
    <w:rsid w:val="00B53B9D"/>
    <w:rsid w:val="00B5475D"/>
    <w:rsid w:val="00B617F1"/>
    <w:rsid w:val="00B63D21"/>
    <w:rsid w:val="00B642BE"/>
    <w:rsid w:val="00B64EFB"/>
    <w:rsid w:val="00B652E2"/>
    <w:rsid w:val="00B66CE4"/>
    <w:rsid w:val="00B70847"/>
    <w:rsid w:val="00B713FB"/>
    <w:rsid w:val="00B71506"/>
    <w:rsid w:val="00B7154D"/>
    <w:rsid w:val="00B7538C"/>
    <w:rsid w:val="00B82608"/>
    <w:rsid w:val="00B82A67"/>
    <w:rsid w:val="00B84DB2"/>
    <w:rsid w:val="00B87025"/>
    <w:rsid w:val="00B90D08"/>
    <w:rsid w:val="00B91A05"/>
    <w:rsid w:val="00B92065"/>
    <w:rsid w:val="00B9441E"/>
    <w:rsid w:val="00B94DA8"/>
    <w:rsid w:val="00B95478"/>
    <w:rsid w:val="00B95715"/>
    <w:rsid w:val="00B957E1"/>
    <w:rsid w:val="00B95B6A"/>
    <w:rsid w:val="00B968E3"/>
    <w:rsid w:val="00B96A5D"/>
    <w:rsid w:val="00B979B5"/>
    <w:rsid w:val="00BA0761"/>
    <w:rsid w:val="00BA09EA"/>
    <w:rsid w:val="00BA401B"/>
    <w:rsid w:val="00BA6820"/>
    <w:rsid w:val="00BA73F2"/>
    <w:rsid w:val="00BB0A7C"/>
    <w:rsid w:val="00BB1D0B"/>
    <w:rsid w:val="00BB72CB"/>
    <w:rsid w:val="00BC3555"/>
    <w:rsid w:val="00BD09A3"/>
    <w:rsid w:val="00BD2431"/>
    <w:rsid w:val="00BD3D1B"/>
    <w:rsid w:val="00BD5841"/>
    <w:rsid w:val="00BD773D"/>
    <w:rsid w:val="00BE0CA7"/>
    <w:rsid w:val="00BE0E01"/>
    <w:rsid w:val="00BE1845"/>
    <w:rsid w:val="00BE2763"/>
    <w:rsid w:val="00BE4FD8"/>
    <w:rsid w:val="00BE501A"/>
    <w:rsid w:val="00BF00D7"/>
    <w:rsid w:val="00BF0B38"/>
    <w:rsid w:val="00BF165A"/>
    <w:rsid w:val="00BF58A5"/>
    <w:rsid w:val="00BF6F19"/>
    <w:rsid w:val="00C03CA5"/>
    <w:rsid w:val="00C05B06"/>
    <w:rsid w:val="00C05DE0"/>
    <w:rsid w:val="00C11F00"/>
    <w:rsid w:val="00C12B51"/>
    <w:rsid w:val="00C17485"/>
    <w:rsid w:val="00C219EF"/>
    <w:rsid w:val="00C2280E"/>
    <w:rsid w:val="00C24650"/>
    <w:rsid w:val="00C25465"/>
    <w:rsid w:val="00C2767A"/>
    <w:rsid w:val="00C32628"/>
    <w:rsid w:val="00C33079"/>
    <w:rsid w:val="00C341A5"/>
    <w:rsid w:val="00C35F33"/>
    <w:rsid w:val="00C37562"/>
    <w:rsid w:val="00C412CD"/>
    <w:rsid w:val="00C41913"/>
    <w:rsid w:val="00C42C36"/>
    <w:rsid w:val="00C43675"/>
    <w:rsid w:val="00C45F34"/>
    <w:rsid w:val="00C465EB"/>
    <w:rsid w:val="00C5095E"/>
    <w:rsid w:val="00C51510"/>
    <w:rsid w:val="00C537B0"/>
    <w:rsid w:val="00C55A12"/>
    <w:rsid w:val="00C567D2"/>
    <w:rsid w:val="00C6246E"/>
    <w:rsid w:val="00C65186"/>
    <w:rsid w:val="00C65209"/>
    <w:rsid w:val="00C6553E"/>
    <w:rsid w:val="00C73A9C"/>
    <w:rsid w:val="00C743B2"/>
    <w:rsid w:val="00C74AE1"/>
    <w:rsid w:val="00C74F8A"/>
    <w:rsid w:val="00C75039"/>
    <w:rsid w:val="00C83581"/>
    <w:rsid w:val="00C83A13"/>
    <w:rsid w:val="00C83C46"/>
    <w:rsid w:val="00C847CA"/>
    <w:rsid w:val="00C868D5"/>
    <w:rsid w:val="00C86F10"/>
    <w:rsid w:val="00C8759A"/>
    <w:rsid w:val="00C9068C"/>
    <w:rsid w:val="00C917A5"/>
    <w:rsid w:val="00C91D0B"/>
    <w:rsid w:val="00C92967"/>
    <w:rsid w:val="00C934FE"/>
    <w:rsid w:val="00C9768E"/>
    <w:rsid w:val="00C977C3"/>
    <w:rsid w:val="00CA0189"/>
    <w:rsid w:val="00CA0F6A"/>
    <w:rsid w:val="00CA3D0C"/>
    <w:rsid w:val="00CA4DB4"/>
    <w:rsid w:val="00CA504C"/>
    <w:rsid w:val="00CA55E1"/>
    <w:rsid w:val="00CA5E8A"/>
    <w:rsid w:val="00CA654B"/>
    <w:rsid w:val="00CA65A1"/>
    <w:rsid w:val="00CB0B40"/>
    <w:rsid w:val="00CB34D5"/>
    <w:rsid w:val="00CB4B24"/>
    <w:rsid w:val="00CB5CB4"/>
    <w:rsid w:val="00CB62D5"/>
    <w:rsid w:val="00CB72B8"/>
    <w:rsid w:val="00CB7C15"/>
    <w:rsid w:val="00CC1EE7"/>
    <w:rsid w:val="00CC1F18"/>
    <w:rsid w:val="00CC3369"/>
    <w:rsid w:val="00CC5A99"/>
    <w:rsid w:val="00CC5AAA"/>
    <w:rsid w:val="00CC6074"/>
    <w:rsid w:val="00CD0BA8"/>
    <w:rsid w:val="00CD0EF3"/>
    <w:rsid w:val="00CD3CD6"/>
    <w:rsid w:val="00CD4C7B"/>
    <w:rsid w:val="00CD58FE"/>
    <w:rsid w:val="00CD608D"/>
    <w:rsid w:val="00CD72B5"/>
    <w:rsid w:val="00CE1B74"/>
    <w:rsid w:val="00CF0EDF"/>
    <w:rsid w:val="00CF225B"/>
    <w:rsid w:val="00CF241C"/>
    <w:rsid w:val="00CF500B"/>
    <w:rsid w:val="00CF603B"/>
    <w:rsid w:val="00D01244"/>
    <w:rsid w:val="00D0217C"/>
    <w:rsid w:val="00D03503"/>
    <w:rsid w:val="00D06160"/>
    <w:rsid w:val="00D065B2"/>
    <w:rsid w:val="00D06EEE"/>
    <w:rsid w:val="00D07E80"/>
    <w:rsid w:val="00D106E7"/>
    <w:rsid w:val="00D140F3"/>
    <w:rsid w:val="00D17B61"/>
    <w:rsid w:val="00D20824"/>
    <w:rsid w:val="00D209AC"/>
    <w:rsid w:val="00D20E6B"/>
    <w:rsid w:val="00D234B2"/>
    <w:rsid w:val="00D31102"/>
    <w:rsid w:val="00D31246"/>
    <w:rsid w:val="00D33BE3"/>
    <w:rsid w:val="00D35D64"/>
    <w:rsid w:val="00D35F30"/>
    <w:rsid w:val="00D36292"/>
    <w:rsid w:val="00D36355"/>
    <w:rsid w:val="00D3792D"/>
    <w:rsid w:val="00D41E45"/>
    <w:rsid w:val="00D437FF"/>
    <w:rsid w:val="00D44568"/>
    <w:rsid w:val="00D449C5"/>
    <w:rsid w:val="00D44C05"/>
    <w:rsid w:val="00D44CC8"/>
    <w:rsid w:val="00D44CF3"/>
    <w:rsid w:val="00D45BFB"/>
    <w:rsid w:val="00D505C0"/>
    <w:rsid w:val="00D5116C"/>
    <w:rsid w:val="00D55E47"/>
    <w:rsid w:val="00D56149"/>
    <w:rsid w:val="00D563D3"/>
    <w:rsid w:val="00D56A7E"/>
    <w:rsid w:val="00D56E34"/>
    <w:rsid w:val="00D62E19"/>
    <w:rsid w:val="00D64BE9"/>
    <w:rsid w:val="00D67CD1"/>
    <w:rsid w:val="00D7189A"/>
    <w:rsid w:val="00D71EA6"/>
    <w:rsid w:val="00D72C7A"/>
    <w:rsid w:val="00D738D6"/>
    <w:rsid w:val="00D755B5"/>
    <w:rsid w:val="00D75C26"/>
    <w:rsid w:val="00D805C2"/>
    <w:rsid w:val="00D80795"/>
    <w:rsid w:val="00D8205E"/>
    <w:rsid w:val="00D834A4"/>
    <w:rsid w:val="00D854BE"/>
    <w:rsid w:val="00D865E7"/>
    <w:rsid w:val="00D87E00"/>
    <w:rsid w:val="00D908ED"/>
    <w:rsid w:val="00D9134D"/>
    <w:rsid w:val="00D92585"/>
    <w:rsid w:val="00D93474"/>
    <w:rsid w:val="00D96896"/>
    <w:rsid w:val="00D96D11"/>
    <w:rsid w:val="00D97443"/>
    <w:rsid w:val="00DA0E28"/>
    <w:rsid w:val="00DA2AA8"/>
    <w:rsid w:val="00DA44A0"/>
    <w:rsid w:val="00DA5A12"/>
    <w:rsid w:val="00DA5AF5"/>
    <w:rsid w:val="00DA641D"/>
    <w:rsid w:val="00DA6820"/>
    <w:rsid w:val="00DA7A03"/>
    <w:rsid w:val="00DB0ABB"/>
    <w:rsid w:val="00DB0DB8"/>
    <w:rsid w:val="00DB1818"/>
    <w:rsid w:val="00DB2BA1"/>
    <w:rsid w:val="00DB398D"/>
    <w:rsid w:val="00DC1642"/>
    <w:rsid w:val="00DC2EAC"/>
    <w:rsid w:val="00DC309B"/>
    <w:rsid w:val="00DC3108"/>
    <w:rsid w:val="00DC4ABC"/>
    <w:rsid w:val="00DC4DA2"/>
    <w:rsid w:val="00DC4F89"/>
    <w:rsid w:val="00DC5261"/>
    <w:rsid w:val="00DC7ABC"/>
    <w:rsid w:val="00DD2568"/>
    <w:rsid w:val="00DD2F45"/>
    <w:rsid w:val="00DD3104"/>
    <w:rsid w:val="00DD3DFB"/>
    <w:rsid w:val="00DD4645"/>
    <w:rsid w:val="00DD4E78"/>
    <w:rsid w:val="00DE25D2"/>
    <w:rsid w:val="00DE5478"/>
    <w:rsid w:val="00DE5A08"/>
    <w:rsid w:val="00DE6AEC"/>
    <w:rsid w:val="00DE7E2E"/>
    <w:rsid w:val="00DF0199"/>
    <w:rsid w:val="00DF0600"/>
    <w:rsid w:val="00DF210D"/>
    <w:rsid w:val="00DF44A4"/>
    <w:rsid w:val="00DF50DB"/>
    <w:rsid w:val="00DF62E0"/>
    <w:rsid w:val="00DF6509"/>
    <w:rsid w:val="00DF6536"/>
    <w:rsid w:val="00DF738C"/>
    <w:rsid w:val="00E0330E"/>
    <w:rsid w:val="00E03F9C"/>
    <w:rsid w:val="00E0622D"/>
    <w:rsid w:val="00E06380"/>
    <w:rsid w:val="00E1125A"/>
    <w:rsid w:val="00E11AB5"/>
    <w:rsid w:val="00E13922"/>
    <w:rsid w:val="00E146A8"/>
    <w:rsid w:val="00E149A6"/>
    <w:rsid w:val="00E15AB6"/>
    <w:rsid w:val="00E169E5"/>
    <w:rsid w:val="00E175CB"/>
    <w:rsid w:val="00E17762"/>
    <w:rsid w:val="00E22AED"/>
    <w:rsid w:val="00E24646"/>
    <w:rsid w:val="00E254D3"/>
    <w:rsid w:val="00E27BBA"/>
    <w:rsid w:val="00E3150E"/>
    <w:rsid w:val="00E32BCF"/>
    <w:rsid w:val="00E3365C"/>
    <w:rsid w:val="00E34316"/>
    <w:rsid w:val="00E35ED2"/>
    <w:rsid w:val="00E37DC9"/>
    <w:rsid w:val="00E41385"/>
    <w:rsid w:val="00E4367B"/>
    <w:rsid w:val="00E458C8"/>
    <w:rsid w:val="00E46C08"/>
    <w:rsid w:val="00E471CF"/>
    <w:rsid w:val="00E51318"/>
    <w:rsid w:val="00E521C5"/>
    <w:rsid w:val="00E55B5A"/>
    <w:rsid w:val="00E56EFB"/>
    <w:rsid w:val="00E62835"/>
    <w:rsid w:val="00E62857"/>
    <w:rsid w:val="00E63DFC"/>
    <w:rsid w:val="00E65E76"/>
    <w:rsid w:val="00E6677D"/>
    <w:rsid w:val="00E67936"/>
    <w:rsid w:val="00E70AA4"/>
    <w:rsid w:val="00E77645"/>
    <w:rsid w:val="00E77755"/>
    <w:rsid w:val="00E80E0B"/>
    <w:rsid w:val="00E82919"/>
    <w:rsid w:val="00E82B69"/>
    <w:rsid w:val="00E82FE2"/>
    <w:rsid w:val="00E83697"/>
    <w:rsid w:val="00E84114"/>
    <w:rsid w:val="00E8435C"/>
    <w:rsid w:val="00E859B6"/>
    <w:rsid w:val="00E8656B"/>
    <w:rsid w:val="00E87701"/>
    <w:rsid w:val="00E91B4E"/>
    <w:rsid w:val="00E91C77"/>
    <w:rsid w:val="00E937E0"/>
    <w:rsid w:val="00E9417F"/>
    <w:rsid w:val="00E964A8"/>
    <w:rsid w:val="00E97FE5"/>
    <w:rsid w:val="00EA1D42"/>
    <w:rsid w:val="00EA2B58"/>
    <w:rsid w:val="00EA5B37"/>
    <w:rsid w:val="00EA66C9"/>
    <w:rsid w:val="00EB14E0"/>
    <w:rsid w:val="00EB359A"/>
    <w:rsid w:val="00EB4DE5"/>
    <w:rsid w:val="00EB5328"/>
    <w:rsid w:val="00EB69D6"/>
    <w:rsid w:val="00EC0177"/>
    <w:rsid w:val="00EC14DF"/>
    <w:rsid w:val="00EC4046"/>
    <w:rsid w:val="00EC4A25"/>
    <w:rsid w:val="00EC5334"/>
    <w:rsid w:val="00EC5B29"/>
    <w:rsid w:val="00ED2504"/>
    <w:rsid w:val="00ED2878"/>
    <w:rsid w:val="00ED3C58"/>
    <w:rsid w:val="00ED4827"/>
    <w:rsid w:val="00ED6108"/>
    <w:rsid w:val="00ED61F7"/>
    <w:rsid w:val="00ED7AF3"/>
    <w:rsid w:val="00EE0A86"/>
    <w:rsid w:val="00EE1AF6"/>
    <w:rsid w:val="00EE2504"/>
    <w:rsid w:val="00EE3803"/>
    <w:rsid w:val="00EE47DC"/>
    <w:rsid w:val="00EE5007"/>
    <w:rsid w:val="00EE615E"/>
    <w:rsid w:val="00EE646A"/>
    <w:rsid w:val="00EE7B49"/>
    <w:rsid w:val="00EF1EB3"/>
    <w:rsid w:val="00EF2869"/>
    <w:rsid w:val="00EF5453"/>
    <w:rsid w:val="00EF5A8A"/>
    <w:rsid w:val="00EF612C"/>
    <w:rsid w:val="00EF6842"/>
    <w:rsid w:val="00EF6A92"/>
    <w:rsid w:val="00F00914"/>
    <w:rsid w:val="00F01521"/>
    <w:rsid w:val="00F025A2"/>
    <w:rsid w:val="00F02FC9"/>
    <w:rsid w:val="00F036E9"/>
    <w:rsid w:val="00F043D1"/>
    <w:rsid w:val="00F05060"/>
    <w:rsid w:val="00F053BB"/>
    <w:rsid w:val="00F05A00"/>
    <w:rsid w:val="00F05C47"/>
    <w:rsid w:val="00F0719E"/>
    <w:rsid w:val="00F07388"/>
    <w:rsid w:val="00F10232"/>
    <w:rsid w:val="00F10AAF"/>
    <w:rsid w:val="00F1253F"/>
    <w:rsid w:val="00F131C4"/>
    <w:rsid w:val="00F131FA"/>
    <w:rsid w:val="00F15857"/>
    <w:rsid w:val="00F15B96"/>
    <w:rsid w:val="00F16363"/>
    <w:rsid w:val="00F1741A"/>
    <w:rsid w:val="00F177F4"/>
    <w:rsid w:val="00F2026E"/>
    <w:rsid w:val="00F2210A"/>
    <w:rsid w:val="00F22FE1"/>
    <w:rsid w:val="00F23D46"/>
    <w:rsid w:val="00F2434C"/>
    <w:rsid w:val="00F24C1C"/>
    <w:rsid w:val="00F26C23"/>
    <w:rsid w:val="00F31372"/>
    <w:rsid w:val="00F31F06"/>
    <w:rsid w:val="00F3418E"/>
    <w:rsid w:val="00F35C40"/>
    <w:rsid w:val="00F3705D"/>
    <w:rsid w:val="00F37743"/>
    <w:rsid w:val="00F40E8F"/>
    <w:rsid w:val="00F44391"/>
    <w:rsid w:val="00F448BF"/>
    <w:rsid w:val="00F44E4A"/>
    <w:rsid w:val="00F460CF"/>
    <w:rsid w:val="00F47920"/>
    <w:rsid w:val="00F5390C"/>
    <w:rsid w:val="00F54A3D"/>
    <w:rsid w:val="00F54CB0"/>
    <w:rsid w:val="00F579CD"/>
    <w:rsid w:val="00F6020A"/>
    <w:rsid w:val="00F60403"/>
    <w:rsid w:val="00F60437"/>
    <w:rsid w:val="00F631CC"/>
    <w:rsid w:val="00F64192"/>
    <w:rsid w:val="00F6529D"/>
    <w:rsid w:val="00F653B8"/>
    <w:rsid w:val="00F715A2"/>
    <w:rsid w:val="00F71B89"/>
    <w:rsid w:val="00F7353C"/>
    <w:rsid w:val="00F73B6E"/>
    <w:rsid w:val="00F76F8F"/>
    <w:rsid w:val="00F81849"/>
    <w:rsid w:val="00F8231A"/>
    <w:rsid w:val="00F82D09"/>
    <w:rsid w:val="00F82E39"/>
    <w:rsid w:val="00F82FD8"/>
    <w:rsid w:val="00F83510"/>
    <w:rsid w:val="00F83AB1"/>
    <w:rsid w:val="00F84E5D"/>
    <w:rsid w:val="00F876E2"/>
    <w:rsid w:val="00F902F1"/>
    <w:rsid w:val="00F9326A"/>
    <w:rsid w:val="00F941DF"/>
    <w:rsid w:val="00F95C45"/>
    <w:rsid w:val="00F95F26"/>
    <w:rsid w:val="00FA1266"/>
    <w:rsid w:val="00FA1301"/>
    <w:rsid w:val="00FA2097"/>
    <w:rsid w:val="00FA3D47"/>
    <w:rsid w:val="00FA6470"/>
    <w:rsid w:val="00FA64FF"/>
    <w:rsid w:val="00FA704C"/>
    <w:rsid w:val="00FA7359"/>
    <w:rsid w:val="00FB1304"/>
    <w:rsid w:val="00FB1B1C"/>
    <w:rsid w:val="00FB2911"/>
    <w:rsid w:val="00FB36FA"/>
    <w:rsid w:val="00FB624D"/>
    <w:rsid w:val="00FB78FF"/>
    <w:rsid w:val="00FC0213"/>
    <w:rsid w:val="00FC0839"/>
    <w:rsid w:val="00FC1192"/>
    <w:rsid w:val="00FC13C4"/>
    <w:rsid w:val="00FC1F5A"/>
    <w:rsid w:val="00FC38AD"/>
    <w:rsid w:val="00FC3ACD"/>
    <w:rsid w:val="00FC3FED"/>
    <w:rsid w:val="00FC41B2"/>
    <w:rsid w:val="00FC5794"/>
    <w:rsid w:val="00FC7B28"/>
    <w:rsid w:val="00FD12BE"/>
    <w:rsid w:val="00FD34F7"/>
    <w:rsid w:val="00FD38BC"/>
    <w:rsid w:val="00FD72B4"/>
    <w:rsid w:val="00FD73AD"/>
    <w:rsid w:val="00FE106D"/>
    <w:rsid w:val="00FE1D48"/>
    <w:rsid w:val="00FE251B"/>
    <w:rsid w:val="00FE2A49"/>
    <w:rsid w:val="00FE3443"/>
    <w:rsid w:val="00FF42E9"/>
    <w:rsid w:val="00FF4955"/>
    <w:rsid w:val="00FF5DDE"/>
    <w:rsid w:val="00FF6724"/>
    <w:rsid w:val="181D1325"/>
    <w:rsid w:val="310D5199"/>
    <w:rsid w:val="34EF0E12"/>
    <w:rsid w:val="493E5B6D"/>
    <w:rsid w:val="5A41288A"/>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1BFF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sv-SE" w:eastAsia="sv-SE"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toc 8" w:qFormat="1"/>
    <w:lsdException w:name="toc 9" w:qFormat="1"/>
    <w:lsdException w:name="annotation text" w:semiHidden="0" w:qFormat="1"/>
    <w:lsdException w:name="header" w:semiHidden="0" w:uiPriority="99" w:qFormat="1"/>
    <w:lsdException w:name="footer" w:semiHidden="0" w:qFormat="1"/>
    <w:lsdException w:name="caption" w:qFormat="1"/>
    <w:lsdException w:name="table of figures" w:semiHidden="0" w:uiPriority="99" w:qFormat="1"/>
    <w:lsdException w:name="annotation reference" w:semiHidden="0" w:qFormat="1"/>
    <w:lsdException w:name="List Number" w:semiHidden="0" w:unhideWhenUsed="0"/>
    <w:lsdException w:name="Title" w:semiHidden="0" w:unhideWhenUsed="0" w:qFormat="1"/>
    <w:lsdException w:name="Default Paragraph Font" w:uiPriority="1"/>
    <w:lsdException w:name="Body Text" w:semiHidden="0" w:qFormat="1"/>
    <w:lsdException w:name="Subtitle" w:semiHidden="0" w:unhideWhenUsed="0" w:qFormat="1"/>
    <w:lsdException w:name="Hyperlink" w:semiHidden="0" w:uiPriority="99" w:qFormat="1"/>
    <w:lsdException w:name="FollowedHyperlink" w:semiHidden="0" w:qFormat="1"/>
    <w:lsdException w:name="Strong" w:semiHidden="0" w:unhideWhenUsed="0" w:qFormat="1"/>
    <w:lsdException w:name="Emphasis" w:semiHidden="0" w:unhideWhenUsed="0" w:qFormat="1"/>
    <w:lsdException w:name="Document Map" w:semiHidden="0" w:qFormat="1"/>
    <w:lsdException w:name="HTML Top of Form" w:uiPriority="99"/>
    <w:lsdException w:name="HTML Bottom of Form" w:uiPriority="99"/>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0"/>
    <w:next w:val="a"/>
    <w:semiHidden/>
    <w:pPr>
      <w:ind w:left="1418" w:hanging="1418"/>
    </w:pPr>
  </w:style>
  <w:style w:type="paragraph" w:styleId="30">
    <w:name w:val="toc 3"/>
    <w:basedOn w:val="20"/>
    <w:next w:val="a"/>
    <w:semiHidden/>
    <w:pPr>
      <w:ind w:left="1134" w:hanging="1134"/>
    </w:pPr>
  </w:style>
  <w:style w:type="paragraph" w:styleId="20">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qFormat/>
    <w:pPr>
      <w:spacing w:after="0"/>
    </w:pPr>
    <w:rPr>
      <w:sz w:val="24"/>
      <w:szCs w:val="24"/>
    </w:rPr>
  </w:style>
  <w:style w:type="paragraph" w:styleId="a4">
    <w:name w:val="annotation text"/>
    <w:basedOn w:val="a"/>
    <w:link w:val="Char0"/>
    <w:qFormat/>
    <w:rPr>
      <w:rFonts w:ascii="Arial" w:hAnsi="Arial"/>
      <w:b/>
      <w:color w:val="0070C0"/>
      <w:sz w:val="24"/>
    </w:rPr>
  </w:style>
  <w:style w:type="paragraph" w:styleId="a5">
    <w:name w:val="Body Text"/>
    <w:basedOn w:val="a"/>
    <w:link w:val="Char1"/>
    <w:qFormat/>
    <w:pPr>
      <w:overflowPunct w:val="0"/>
      <w:autoSpaceDE w:val="0"/>
      <w:autoSpaceDN w:val="0"/>
      <w:adjustRightInd w:val="0"/>
      <w:spacing w:after="120"/>
      <w:jc w:val="both"/>
      <w:textAlignment w:val="baseline"/>
    </w:pPr>
    <w:rPr>
      <w:rFonts w:ascii="Arial" w:eastAsiaTheme="minorEastAsia" w:hAnsi="Arial"/>
      <w:lang w:eastAsia="zh-CN"/>
    </w:rPr>
  </w:style>
  <w:style w:type="paragraph" w:styleId="80">
    <w:name w:val="toc 8"/>
    <w:basedOn w:val="10"/>
    <w:next w:val="a"/>
    <w:semiHidden/>
    <w:qFormat/>
    <w:pPr>
      <w:spacing w:before="180"/>
      <w:ind w:left="2693" w:hanging="2693"/>
    </w:pPr>
    <w:rPr>
      <w:b/>
    </w:rPr>
  </w:style>
  <w:style w:type="paragraph" w:styleId="a6">
    <w:name w:val="Balloon Text"/>
    <w:basedOn w:val="a"/>
    <w:link w:val="Char2"/>
    <w:qFormat/>
    <w:pPr>
      <w:spacing w:after="0"/>
    </w:pPr>
    <w:rPr>
      <w:rFonts w:ascii="Helvetica" w:hAnsi="Helvetica"/>
      <w:sz w:val="18"/>
      <w:szCs w:val="18"/>
    </w:rPr>
  </w:style>
  <w:style w:type="paragraph" w:styleId="a7">
    <w:name w:val="footer"/>
    <w:basedOn w:val="a8"/>
    <w:qFormat/>
    <w:pPr>
      <w:jc w:val="center"/>
    </w:pPr>
    <w:rPr>
      <w:i/>
    </w:rPr>
  </w:style>
  <w:style w:type="paragraph" w:styleId="a8">
    <w:name w:val="header"/>
    <w:aliases w:val="header odd,header odd1,header odd2,header,header odd3,header odd4,header odd5,header odd6,header1,header2,header3,header odd11,header odd21,header odd7,header4,header odd8,header odd9,header5,header odd12,header11,header21,header odd22,header31,h"/>
    <w:link w:val="Char3"/>
    <w:uiPriority w:val="99"/>
    <w:qFormat/>
    <w:pPr>
      <w:widowControl w:val="0"/>
      <w:overflowPunct w:val="0"/>
      <w:autoSpaceDE w:val="0"/>
      <w:autoSpaceDN w:val="0"/>
      <w:adjustRightInd w:val="0"/>
      <w:textAlignment w:val="baseline"/>
    </w:pPr>
    <w:rPr>
      <w:rFonts w:ascii="Arial" w:hAnsi="Arial"/>
      <w:b/>
      <w:sz w:val="18"/>
      <w:lang w:val="en-GB" w:eastAsia="ja-JP"/>
    </w:rPr>
  </w:style>
  <w:style w:type="paragraph" w:styleId="a9">
    <w:name w:val="table of figures"/>
    <w:basedOn w:val="a5"/>
    <w:next w:val="a"/>
    <w:uiPriority w:val="99"/>
    <w:qFormat/>
    <w:pPr>
      <w:ind w:left="1701" w:hanging="1701"/>
      <w:jc w:val="left"/>
    </w:pPr>
    <w:rPr>
      <w:b/>
    </w:rPr>
  </w:style>
  <w:style w:type="paragraph" w:styleId="90">
    <w:name w:val="toc 9"/>
    <w:basedOn w:val="80"/>
    <w:next w:val="a"/>
    <w:semiHidden/>
    <w:qFormat/>
    <w:pPr>
      <w:ind w:left="1418" w:hanging="1418"/>
    </w:pPr>
  </w:style>
  <w:style w:type="paragraph" w:styleId="aa">
    <w:name w:val="annotation subject"/>
    <w:basedOn w:val="a4"/>
    <w:next w:val="a4"/>
    <w:link w:val="Char4"/>
    <w:qFormat/>
    <w:rPr>
      <w:rFonts w:ascii="Times New Roman" w:hAnsi="Times New Roman"/>
      <w:bCs/>
      <w:color w:val="auto"/>
      <w:sz w:val="20"/>
    </w:rPr>
  </w:style>
  <w:style w:type="table" w:styleId="ab">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FollowedHyperlink"/>
    <w:basedOn w:val="a0"/>
    <w:qFormat/>
    <w:rPr>
      <w:color w:val="954F72" w:themeColor="followedHyperlink"/>
      <w:u w:val="single"/>
    </w:rPr>
  </w:style>
  <w:style w:type="character" w:styleId="ad">
    <w:name w:val="Hyperlink"/>
    <w:uiPriority w:val="99"/>
    <w:qFormat/>
    <w:rPr>
      <w:color w:val="0000FF"/>
      <w:u w:val="single"/>
    </w:rPr>
  </w:style>
  <w:style w:type="character" w:styleId="ae">
    <w:name w:val="annotation reference"/>
    <w:qFormat/>
    <w:rPr>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页眉 Char"/>
    <w:aliases w:val="header odd Char,header odd1 Char,header odd2 Char,header Char,header odd3 Char,header odd4 Char,header odd5 Char,header odd6 Char,header1 Char,header2 Char,header3 Char,header odd11 Char,header odd21 Char,header odd7 Char,header4 Char,h Char"/>
    <w:link w:val="a8"/>
    <w:uiPriority w:val="99"/>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Char">
    <w:name w:val="文档结构图 Char"/>
    <w:basedOn w:val="a0"/>
    <w:link w:val="a3"/>
    <w:rPr>
      <w:sz w:val="24"/>
      <w:szCs w:val="24"/>
      <w:lang w:eastAsia="en-US"/>
    </w:rPr>
  </w:style>
  <w:style w:type="character" w:customStyle="1" w:styleId="Char2">
    <w:name w:val="批注框文本 Char"/>
    <w:basedOn w:val="a0"/>
    <w:link w:val="a6"/>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character" w:customStyle="1" w:styleId="Char0">
    <w:name w:val="批注文字 Char"/>
    <w:basedOn w:val="a0"/>
    <w:link w:val="a4"/>
    <w:qFormat/>
    <w:rPr>
      <w:rFonts w:ascii="Arial" w:eastAsia="宋体" w:hAnsi="Arial"/>
      <w:b/>
      <w:color w:val="0070C0"/>
      <w:sz w:val="24"/>
      <w:lang w:eastAsia="en-US"/>
    </w:rPr>
  </w:style>
  <w:style w:type="character" w:customStyle="1" w:styleId="Char4">
    <w:name w:val="批注主题 Char"/>
    <w:basedOn w:val="Char0"/>
    <w:link w:val="aa"/>
    <w:qFormat/>
    <w:rPr>
      <w:rFonts w:ascii="Arial" w:eastAsia="宋体" w:hAnsi="Arial"/>
      <w:b/>
      <w:bCs/>
      <w:color w:val="0070C0"/>
      <w:sz w:val="24"/>
      <w:lang w:eastAsia="en-US"/>
    </w:rPr>
  </w:style>
  <w:style w:type="character" w:customStyle="1" w:styleId="Char1">
    <w:name w:val="正文文本 Char"/>
    <w:basedOn w:val="a0"/>
    <w:link w:val="a5"/>
    <w:qFormat/>
    <w:rPr>
      <w:rFonts w:ascii="Arial" w:eastAsiaTheme="minorEastAsia" w:hAnsi="Arial"/>
      <w:lang w:eastAsia="zh-CN"/>
    </w:rPr>
  </w:style>
  <w:style w:type="paragraph" w:styleId="af">
    <w:name w:val="List Paragraph"/>
    <w:aliases w:val="- Bullets,Lista1,?? ??,?????,????,列出段落1,中等深浅网格 1 - 着色 21,목록 단락,列表段落,¥¡¡¡¡ì¬º¥¹¥È¶ÎÂä,ÁÐ³ö¶ÎÂä,列表段落1,—ño’i—Ž,¥ê¥¹¥È¶ÎÂä,リスト段落,1st level - Bullet List Paragraph,Lettre d'introduction,Paragrafo elenco,Normal bullet 2,Bullet list,목록 단,列表段落11,목록단락"/>
    <w:basedOn w:val="a"/>
    <w:link w:val="Char5"/>
    <w:uiPriority w:val="34"/>
    <w:qFormat/>
    <w:pPr>
      <w:ind w:left="720"/>
      <w:contextualSpacing/>
    </w:p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11">
    <w:name w:val="修订1"/>
    <w:hidden/>
    <w:uiPriority w:val="99"/>
    <w:semiHidden/>
    <w:qFormat/>
    <w:rPr>
      <w:lang w:val="en-GB"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TALCar">
    <w:name w:val="TAL Car"/>
    <w:link w:val="TAL"/>
    <w:qFormat/>
    <w:rPr>
      <w:rFonts w:ascii="Arial" w:hAnsi="Arial"/>
      <w:sz w:val="18"/>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5">
    <w:name w:val="列出段落 Char"/>
    <w:aliases w:val="- Bullets Char,Lista1 Char,?? ?? Char,????? Char,???? Char,列出段落1 Char,中等深浅网格 1 - 着色 21 Char,목록 단락 Char,列表段落 Char,¥¡¡¡¡ì¬º¥¹¥È¶ÎÂä Char,ÁÐ³ö¶ÎÂä Char,列表段落1 Char,—ño’i—Ž Char,¥ê¥¹¥È¶ÎÂä Char,リスト段落 Char,1st level - Bullet List Paragraph Char"/>
    <w:basedOn w:val="a0"/>
    <w:link w:val="af"/>
    <w:uiPriority w:val="34"/>
    <w:qFormat/>
    <w:locked/>
    <w:rPr>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NOChar">
    <w:name w:val="NO Char"/>
    <w:link w:val="NO"/>
    <w:qFormat/>
    <w:rPr>
      <w:lang w:val="en-GB" w:eastAsia="en-US"/>
    </w:rPr>
  </w:style>
  <w:style w:type="character" w:customStyle="1" w:styleId="4Char">
    <w:name w:val="标题 4 Char"/>
    <w:basedOn w:val="a0"/>
    <w:link w:val="4"/>
    <w:rsid w:val="00553EC4"/>
    <w:rPr>
      <w:rFonts w:ascii="Arial" w:hAnsi="Arial"/>
      <w:sz w:val="24"/>
      <w:lang w:val="en-GB" w:eastAsia="en-US"/>
    </w:rPr>
  </w:style>
  <w:style w:type="character" w:customStyle="1" w:styleId="EQChar">
    <w:name w:val="EQ Char"/>
    <w:link w:val="EQ"/>
    <w:locked/>
    <w:rsid w:val="00553EC4"/>
    <w:rPr>
      <w:lang w:val="en-GB" w:eastAsia="en-US"/>
    </w:rPr>
  </w:style>
  <w:style w:type="character" w:customStyle="1" w:styleId="CRCoverPageZchn">
    <w:name w:val="CR Cover Page Zchn"/>
    <w:link w:val="CRCoverPage"/>
    <w:locked/>
    <w:rsid w:val="00542978"/>
    <w:rPr>
      <w:rFonts w:ascii="Arial" w:eastAsia="MS Mincho" w:hAnsi="Arial"/>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sv-SE" w:eastAsia="sv-SE"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toc 8" w:qFormat="1"/>
    <w:lsdException w:name="toc 9" w:qFormat="1"/>
    <w:lsdException w:name="annotation text" w:semiHidden="0" w:qFormat="1"/>
    <w:lsdException w:name="header" w:semiHidden="0" w:uiPriority="99" w:qFormat="1"/>
    <w:lsdException w:name="footer" w:semiHidden="0" w:qFormat="1"/>
    <w:lsdException w:name="caption" w:qFormat="1"/>
    <w:lsdException w:name="table of figures" w:semiHidden="0" w:uiPriority="99" w:qFormat="1"/>
    <w:lsdException w:name="annotation reference" w:semiHidden="0" w:qFormat="1"/>
    <w:lsdException w:name="List Number" w:semiHidden="0" w:unhideWhenUsed="0"/>
    <w:lsdException w:name="Title" w:semiHidden="0" w:unhideWhenUsed="0" w:qFormat="1"/>
    <w:lsdException w:name="Default Paragraph Font" w:uiPriority="1"/>
    <w:lsdException w:name="Body Text" w:semiHidden="0" w:qFormat="1"/>
    <w:lsdException w:name="Subtitle" w:semiHidden="0" w:unhideWhenUsed="0" w:qFormat="1"/>
    <w:lsdException w:name="Hyperlink" w:semiHidden="0" w:uiPriority="99" w:qFormat="1"/>
    <w:lsdException w:name="FollowedHyperlink" w:semiHidden="0" w:qFormat="1"/>
    <w:lsdException w:name="Strong" w:semiHidden="0" w:unhideWhenUsed="0" w:qFormat="1"/>
    <w:lsdException w:name="Emphasis" w:semiHidden="0" w:unhideWhenUsed="0" w:qFormat="1"/>
    <w:lsdException w:name="Document Map" w:semiHidden="0" w:qFormat="1"/>
    <w:lsdException w:name="HTML Top of Form" w:uiPriority="99"/>
    <w:lsdException w:name="HTML Bottom of Form" w:uiPriority="99"/>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0"/>
    <w:next w:val="a"/>
    <w:semiHidden/>
    <w:pPr>
      <w:ind w:left="1418" w:hanging="1418"/>
    </w:pPr>
  </w:style>
  <w:style w:type="paragraph" w:styleId="30">
    <w:name w:val="toc 3"/>
    <w:basedOn w:val="20"/>
    <w:next w:val="a"/>
    <w:semiHidden/>
    <w:pPr>
      <w:ind w:left="1134" w:hanging="1134"/>
    </w:pPr>
  </w:style>
  <w:style w:type="paragraph" w:styleId="20">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qFormat/>
    <w:pPr>
      <w:spacing w:after="0"/>
    </w:pPr>
    <w:rPr>
      <w:sz w:val="24"/>
      <w:szCs w:val="24"/>
    </w:rPr>
  </w:style>
  <w:style w:type="paragraph" w:styleId="a4">
    <w:name w:val="annotation text"/>
    <w:basedOn w:val="a"/>
    <w:link w:val="Char0"/>
    <w:qFormat/>
    <w:rPr>
      <w:rFonts w:ascii="Arial" w:hAnsi="Arial"/>
      <w:b/>
      <w:color w:val="0070C0"/>
      <w:sz w:val="24"/>
    </w:rPr>
  </w:style>
  <w:style w:type="paragraph" w:styleId="a5">
    <w:name w:val="Body Text"/>
    <w:basedOn w:val="a"/>
    <w:link w:val="Char1"/>
    <w:qFormat/>
    <w:pPr>
      <w:overflowPunct w:val="0"/>
      <w:autoSpaceDE w:val="0"/>
      <w:autoSpaceDN w:val="0"/>
      <w:adjustRightInd w:val="0"/>
      <w:spacing w:after="120"/>
      <w:jc w:val="both"/>
      <w:textAlignment w:val="baseline"/>
    </w:pPr>
    <w:rPr>
      <w:rFonts w:ascii="Arial" w:eastAsiaTheme="minorEastAsia" w:hAnsi="Arial"/>
      <w:lang w:eastAsia="zh-CN"/>
    </w:rPr>
  </w:style>
  <w:style w:type="paragraph" w:styleId="80">
    <w:name w:val="toc 8"/>
    <w:basedOn w:val="10"/>
    <w:next w:val="a"/>
    <w:semiHidden/>
    <w:qFormat/>
    <w:pPr>
      <w:spacing w:before="180"/>
      <w:ind w:left="2693" w:hanging="2693"/>
    </w:pPr>
    <w:rPr>
      <w:b/>
    </w:rPr>
  </w:style>
  <w:style w:type="paragraph" w:styleId="a6">
    <w:name w:val="Balloon Text"/>
    <w:basedOn w:val="a"/>
    <w:link w:val="Char2"/>
    <w:qFormat/>
    <w:pPr>
      <w:spacing w:after="0"/>
    </w:pPr>
    <w:rPr>
      <w:rFonts w:ascii="Helvetica" w:hAnsi="Helvetica"/>
      <w:sz w:val="18"/>
      <w:szCs w:val="18"/>
    </w:rPr>
  </w:style>
  <w:style w:type="paragraph" w:styleId="a7">
    <w:name w:val="footer"/>
    <w:basedOn w:val="a8"/>
    <w:qFormat/>
    <w:pPr>
      <w:jc w:val="center"/>
    </w:pPr>
    <w:rPr>
      <w:i/>
    </w:rPr>
  </w:style>
  <w:style w:type="paragraph" w:styleId="a8">
    <w:name w:val="header"/>
    <w:aliases w:val="header odd,header odd1,header odd2,header,header odd3,header odd4,header odd5,header odd6,header1,header2,header3,header odd11,header odd21,header odd7,header4,header odd8,header odd9,header5,header odd12,header11,header21,header odd22,header31,h"/>
    <w:link w:val="Char3"/>
    <w:uiPriority w:val="99"/>
    <w:qFormat/>
    <w:pPr>
      <w:widowControl w:val="0"/>
      <w:overflowPunct w:val="0"/>
      <w:autoSpaceDE w:val="0"/>
      <w:autoSpaceDN w:val="0"/>
      <w:adjustRightInd w:val="0"/>
      <w:textAlignment w:val="baseline"/>
    </w:pPr>
    <w:rPr>
      <w:rFonts w:ascii="Arial" w:hAnsi="Arial"/>
      <w:b/>
      <w:sz w:val="18"/>
      <w:lang w:val="en-GB" w:eastAsia="ja-JP"/>
    </w:rPr>
  </w:style>
  <w:style w:type="paragraph" w:styleId="a9">
    <w:name w:val="table of figures"/>
    <w:basedOn w:val="a5"/>
    <w:next w:val="a"/>
    <w:uiPriority w:val="99"/>
    <w:qFormat/>
    <w:pPr>
      <w:ind w:left="1701" w:hanging="1701"/>
      <w:jc w:val="left"/>
    </w:pPr>
    <w:rPr>
      <w:b/>
    </w:rPr>
  </w:style>
  <w:style w:type="paragraph" w:styleId="90">
    <w:name w:val="toc 9"/>
    <w:basedOn w:val="80"/>
    <w:next w:val="a"/>
    <w:semiHidden/>
    <w:qFormat/>
    <w:pPr>
      <w:ind w:left="1418" w:hanging="1418"/>
    </w:pPr>
  </w:style>
  <w:style w:type="paragraph" w:styleId="aa">
    <w:name w:val="annotation subject"/>
    <w:basedOn w:val="a4"/>
    <w:next w:val="a4"/>
    <w:link w:val="Char4"/>
    <w:qFormat/>
    <w:rPr>
      <w:rFonts w:ascii="Times New Roman" w:hAnsi="Times New Roman"/>
      <w:bCs/>
      <w:color w:val="auto"/>
      <w:sz w:val="20"/>
    </w:rPr>
  </w:style>
  <w:style w:type="table" w:styleId="ab">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FollowedHyperlink"/>
    <w:basedOn w:val="a0"/>
    <w:qFormat/>
    <w:rPr>
      <w:color w:val="954F72" w:themeColor="followedHyperlink"/>
      <w:u w:val="single"/>
    </w:rPr>
  </w:style>
  <w:style w:type="character" w:styleId="ad">
    <w:name w:val="Hyperlink"/>
    <w:uiPriority w:val="99"/>
    <w:qFormat/>
    <w:rPr>
      <w:color w:val="0000FF"/>
      <w:u w:val="single"/>
    </w:rPr>
  </w:style>
  <w:style w:type="character" w:styleId="ae">
    <w:name w:val="annotation reference"/>
    <w:qFormat/>
    <w:rPr>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页眉 Char"/>
    <w:aliases w:val="header odd Char,header odd1 Char,header odd2 Char,header Char,header odd3 Char,header odd4 Char,header odd5 Char,header odd6 Char,header1 Char,header2 Char,header3 Char,header odd11 Char,header odd21 Char,header odd7 Char,header4 Char,h Char"/>
    <w:link w:val="a8"/>
    <w:uiPriority w:val="99"/>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Char">
    <w:name w:val="文档结构图 Char"/>
    <w:basedOn w:val="a0"/>
    <w:link w:val="a3"/>
    <w:rPr>
      <w:sz w:val="24"/>
      <w:szCs w:val="24"/>
      <w:lang w:eastAsia="en-US"/>
    </w:rPr>
  </w:style>
  <w:style w:type="character" w:customStyle="1" w:styleId="Char2">
    <w:name w:val="批注框文本 Char"/>
    <w:basedOn w:val="a0"/>
    <w:link w:val="a6"/>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character" w:customStyle="1" w:styleId="Char0">
    <w:name w:val="批注文字 Char"/>
    <w:basedOn w:val="a0"/>
    <w:link w:val="a4"/>
    <w:qFormat/>
    <w:rPr>
      <w:rFonts w:ascii="Arial" w:eastAsia="宋体" w:hAnsi="Arial"/>
      <w:b/>
      <w:color w:val="0070C0"/>
      <w:sz w:val="24"/>
      <w:lang w:eastAsia="en-US"/>
    </w:rPr>
  </w:style>
  <w:style w:type="character" w:customStyle="1" w:styleId="Char4">
    <w:name w:val="批注主题 Char"/>
    <w:basedOn w:val="Char0"/>
    <w:link w:val="aa"/>
    <w:qFormat/>
    <w:rPr>
      <w:rFonts w:ascii="Arial" w:eastAsia="宋体" w:hAnsi="Arial"/>
      <w:b/>
      <w:bCs/>
      <w:color w:val="0070C0"/>
      <w:sz w:val="24"/>
      <w:lang w:eastAsia="en-US"/>
    </w:rPr>
  </w:style>
  <w:style w:type="character" w:customStyle="1" w:styleId="Char1">
    <w:name w:val="正文文本 Char"/>
    <w:basedOn w:val="a0"/>
    <w:link w:val="a5"/>
    <w:qFormat/>
    <w:rPr>
      <w:rFonts w:ascii="Arial" w:eastAsiaTheme="minorEastAsia" w:hAnsi="Arial"/>
      <w:lang w:eastAsia="zh-CN"/>
    </w:rPr>
  </w:style>
  <w:style w:type="paragraph" w:styleId="af">
    <w:name w:val="List Paragraph"/>
    <w:aliases w:val="- Bullets,Lista1,?? ??,?????,????,列出段落1,中等深浅网格 1 - 着色 21,목록 단락,列表段落,¥¡¡¡¡ì¬º¥¹¥È¶ÎÂä,ÁÐ³ö¶ÎÂä,列表段落1,—ño’i—Ž,¥ê¥¹¥È¶ÎÂä,リスト段落,1st level - Bullet List Paragraph,Lettre d'introduction,Paragrafo elenco,Normal bullet 2,Bullet list,목록 단,列表段落11,목록단락"/>
    <w:basedOn w:val="a"/>
    <w:link w:val="Char5"/>
    <w:uiPriority w:val="34"/>
    <w:qFormat/>
    <w:pPr>
      <w:ind w:left="720"/>
      <w:contextualSpacing/>
    </w:p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11">
    <w:name w:val="修订1"/>
    <w:hidden/>
    <w:uiPriority w:val="99"/>
    <w:semiHidden/>
    <w:qFormat/>
    <w:rPr>
      <w:lang w:val="en-GB"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TALCar">
    <w:name w:val="TAL Car"/>
    <w:link w:val="TAL"/>
    <w:qFormat/>
    <w:rPr>
      <w:rFonts w:ascii="Arial" w:hAnsi="Arial"/>
      <w:sz w:val="18"/>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5">
    <w:name w:val="列出段落 Char"/>
    <w:aliases w:val="- Bullets Char,Lista1 Char,?? ?? Char,????? Char,???? Char,列出段落1 Char,中等深浅网格 1 - 着色 21 Char,목록 단락 Char,列表段落 Char,¥¡¡¡¡ì¬º¥¹¥È¶ÎÂä Char,ÁÐ³ö¶ÎÂä Char,列表段落1 Char,—ño’i—Ž Char,¥ê¥¹¥È¶ÎÂä Char,リスト段落 Char,1st level - Bullet List Paragraph Char"/>
    <w:basedOn w:val="a0"/>
    <w:link w:val="af"/>
    <w:uiPriority w:val="34"/>
    <w:qFormat/>
    <w:locked/>
    <w:rPr>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NOChar">
    <w:name w:val="NO Char"/>
    <w:link w:val="NO"/>
    <w:qFormat/>
    <w:rPr>
      <w:lang w:val="en-GB" w:eastAsia="en-US"/>
    </w:rPr>
  </w:style>
  <w:style w:type="character" w:customStyle="1" w:styleId="4Char">
    <w:name w:val="标题 4 Char"/>
    <w:basedOn w:val="a0"/>
    <w:link w:val="4"/>
    <w:rsid w:val="00553EC4"/>
    <w:rPr>
      <w:rFonts w:ascii="Arial" w:hAnsi="Arial"/>
      <w:sz w:val="24"/>
      <w:lang w:val="en-GB" w:eastAsia="en-US"/>
    </w:rPr>
  </w:style>
  <w:style w:type="character" w:customStyle="1" w:styleId="EQChar">
    <w:name w:val="EQ Char"/>
    <w:link w:val="EQ"/>
    <w:locked/>
    <w:rsid w:val="00553EC4"/>
    <w:rPr>
      <w:lang w:val="en-GB" w:eastAsia="en-US"/>
    </w:rPr>
  </w:style>
  <w:style w:type="character" w:customStyle="1" w:styleId="CRCoverPageZchn">
    <w:name w:val="CR Cover Page Zchn"/>
    <w:link w:val="CRCoverPage"/>
    <w:locked/>
    <w:rsid w:val="00542978"/>
    <w:rPr>
      <w:rFonts w:ascii="Arial" w:eastAsia="MS Mincho"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3146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webSettings" Target="webSetting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fontTable" Target="fontTable.xml"/><Relationship Id="rId10" Type="http://schemas.microsoft.com/office/2007/relationships/stylesWithEffects" Target="stylesWithEffect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5AIRPNAIUNRU-859666464-7829</_dlc_DocId>
    <_dlc_DocIdUrl xmlns="71c5aaf6-e6ce-465b-b873-5148d2a4c105">
      <Url>https://nokia.sharepoint.com/sites/c5g/e2earch/_layouts/15/DocIdRedir.aspx?ID=5AIRPNAIUNRU-859666464-7829</Url>
      <Description>5AIRPNAIUNRU-859666464-7829</Description>
    </_dlc_DocIdUrl>
  </documentManagement>
</p:propertie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8ED1FF41-9130-4FBF-B742-64100F73850B}">
  <ds:schemaRefs>
    <ds:schemaRef ds:uri="http://purl.org/dc/terms/"/>
    <ds:schemaRef ds:uri="71c5aaf6-e6ce-465b-b873-5148d2a4c105"/>
    <ds:schemaRef ds:uri="a3840f4f-04be-43d1-b2ef-6ff1382503c7"/>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83f22d2f-d16e-4be6-ad4f-29fa0b067c3c"/>
    <ds:schemaRef ds:uri="3b34c8f0-1ef5-4d1e-bb66-517ce7fe7356"/>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4</Pages>
  <Words>875</Words>
  <Characters>4990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5854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CATT</cp:lastModifiedBy>
  <cp:revision>54</cp:revision>
  <dcterms:created xsi:type="dcterms:W3CDTF">2022-05-08T03:16:00Z</dcterms:created>
  <dcterms:modified xsi:type="dcterms:W3CDTF">2022-05-09T13:23:00Z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5987df1d-5857-4694-9618-4164c875c80a</vt:lpwstr>
  </property>
  <property fmtid="{D5CDD505-2E9C-101B-9397-08002B2CF9AE}" pid="4" name="KSOProductBuildVer">
    <vt:lpwstr>2052-11.8.2.9022</vt:lpwstr>
  </property>
</Properties>
</file>