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192C3" w14:textId="75254E04" w:rsidR="00D86402" w:rsidRDefault="00D43ADB">
      <w:pPr>
        <w:spacing w:after="60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</w:rPr>
        <w:t>3GPP TSG-RAN WG2 Meeting #1</w:t>
      </w:r>
      <w:r w:rsidR="007437CE">
        <w:rPr>
          <w:rFonts w:ascii="Arial" w:hAnsi="Arial"/>
          <w:sz w:val="24"/>
          <w:szCs w:val="24"/>
        </w:rPr>
        <w:t>1</w:t>
      </w:r>
      <w:r w:rsidR="005E6680">
        <w:rPr>
          <w:rFonts w:ascii="Arial" w:hAnsi="Arial"/>
          <w:sz w:val="24"/>
          <w:szCs w:val="24"/>
        </w:rPr>
        <w:t>8-e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094087">
        <w:rPr>
          <w:rFonts w:ascii="Arial" w:hAnsi="Arial"/>
          <w:sz w:val="24"/>
          <w:szCs w:val="24"/>
        </w:rPr>
        <w:tab/>
      </w:r>
      <w:r w:rsidR="00E47C8A" w:rsidRPr="00E47C8A">
        <w:rPr>
          <w:rFonts w:ascii="Arial" w:hAnsi="Arial"/>
          <w:b/>
          <w:bCs/>
          <w:i/>
          <w:iCs/>
          <w:sz w:val="24"/>
          <w:szCs w:val="24"/>
        </w:rPr>
        <w:t>R2-22</w:t>
      </w:r>
      <w:r w:rsidR="00094087">
        <w:rPr>
          <w:rFonts w:ascii="Arial" w:hAnsi="Arial"/>
          <w:b/>
          <w:bCs/>
          <w:i/>
          <w:iCs/>
          <w:sz w:val="24"/>
          <w:szCs w:val="24"/>
        </w:rPr>
        <w:t>xxxxx</w:t>
      </w:r>
    </w:p>
    <w:p w14:paraId="1F97FD83" w14:textId="12738986" w:rsidR="00D86402" w:rsidRDefault="00D43ADB">
      <w:pPr>
        <w:spacing w:after="48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Electronic Meeting, </w:t>
      </w:r>
      <w:r w:rsidR="00F45F21" w:rsidRPr="0045759A">
        <w:rPr>
          <w:rFonts w:ascii="Arial" w:hAnsi="Arial" w:cs="Arial"/>
          <w:sz w:val="24"/>
          <w:szCs w:val="24"/>
        </w:rPr>
        <w:t>May 9 –</w:t>
      </w:r>
      <w:r w:rsidR="00F45F21">
        <w:rPr>
          <w:rFonts w:ascii="Arial" w:hAnsi="Arial" w:cs="Arial"/>
          <w:sz w:val="24"/>
          <w:szCs w:val="24"/>
        </w:rPr>
        <w:t xml:space="preserve"> </w:t>
      </w:r>
      <w:r w:rsidR="00F45F21" w:rsidRPr="0045759A">
        <w:rPr>
          <w:rFonts w:ascii="Arial" w:hAnsi="Arial" w:cs="Arial"/>
          <w:sz w:val="24"/>
          <w:szCs w:val="24"/>
        </w:rPr>
        <w:t>20, 2022</w:t>
      </w:r>
    </w:p>
    <w:p w14:paraId="24E546AF" w14:textId="5997AF63" w:rsidR="00D86402" w:rsidRDefault="00D43ADB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>Agenda item:</w:t>
      </w:r>
      <w:r>
        <w:rPr>
          <w:rFonts w:ascii="Arial" w:eastAsia="MS Mincho" w:hAnsi="Arial" w:cs="Arial"/>
          <w:sz w:val="24"/>
        </w:rPr>
        <w:tab/>
      </w:r>
      <w:r w:rsidR="00702D9C" w:rsidRPr="00702D9C">
        <w:rPr>
          <w:rFonts w:ascii="Arial" w:eastAsia="MS Mincho" w:hAnsi="Arial" w:cs="Arial"/>
          <w:sz w:val="24"/>
        </w:rPr>
        <w:t>6.11.1</w:t>
      </w:r>
      <w:r w:rsidR="00C836DE">
        <w:rPr>
          <w:rFonts w:ascii="Arial" w:eastAsia="MS Mincho" w:hAnsi="Arial" w:cs="Arial"/>
          <w:sz w:val="24"/>
        </w:rPr>
        <w:t xml:space="preserve"> / </w:t>
      </w:r>
      <w:r w:rsidR="00EE1077" w:rsidRPr="00EE1077">
        <w:rPr>
          <w:rFonts w:ascii="Arial" w:eastAsia="MS Mincho" w:hAnsi="Arial" w:cs="Arial"/>
          <w:sz w:val="24"/>
        </w:rPr>
        <w:t>6.11.2.8</w:t>
      </w:r>
    </w:p>
    <w:p w14:paraId="0AD574FB" w14:textId="77777777" w:rsidR="00D86402" w:rsidRDefault="00D43ADB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 xml:space="preserve">Source: </w:t>
      </w:r>
      <w:r>
        <w:rPr>
          <w:rFonts w:ascii="Arial" w:eastAsia="MS Mincho" w:hAnsi="Arial" w:cs="Arial"/>
          <w:b/>
          <w:sz w:val="24"/>
        </w:rPr>
        <w:tab/>
      </w:r>
      <w:r>
        <w:rPr>
          <w:rFonts w:ascii="Arial" w:eastAsia="MS Mincho" w:hAnsi="Arial" w:cs="Arial"/>
          <w:sz w:val="24"/>
        </w:rPr>
        <w:t>Q</w:t>
      </w:r>
      <w:r>
        <w:rPr>
          <w:rFonts w:ascii="Arial" w:eastAsia="MS Mincho" w:hAnsi="Arial" w:cs="Arial"/>
          <w:sz w:val="24"/>
          <w:lang w:eastAsia="ja-JP"/>
        </w:rPr>
        <w:t>ualcomm Incorporated</w:t>
      </w:r>
    </w:p>
    <w:p w14:paraId="39F566A6" w14:textId="452F741F" w:rsidR="00D86402" w:rsidRDefault="00D43ADB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b/>
          <w:sz w:val="24"/>
        </w:rPr>
        <w:t>Title:</w:t>
      </w:r>
      <w:r>
        <w:rPr>
          <w:rFonts w:ascii="Arial" w:eastAsia="MS Mincho" w:hAnsi="Arial" w:cs="Arial"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ab/>
      </w:r>
      <w:r w:rsidR="00114BB7" w:rsidRPr="00114BB7">
        <w:rPr>
          <w:rFonts w:ascii="Arial" w:eastAsia="MS Mincho" w:hAnsi="Arial" w:cs="Arial"/>
          <w:sz w:val="24"/>
        </w:rPr>
        <w:t>[AT118-e][624][POS] 37355 positioning CR (Qualcomm)</w:t>
      </w:r>
    </w:p>
    <w:p w14:paraId="58559103" w14:textId="49BE0E29" w:rsidR="00D86402" w:rsidRDefault="00D43ADB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b/>
          <w:sz w:val="24"/>
        </w:rPr>
        <w:t>Document for:</w:t>
      </w:r>
      <w:r>
        <w:rPr>
          <w:rFonts w:ascii="Arial" w:eastAsia="MS Mincho" w:hAnsi="Arial" w:cs="Arial"/>
          <w:sz w:val="24"/>
        </w:rPr>
        <w:tab/>
      </w:r>
      <w:bookmarkStart w:id="0" w:name="DocumentFor"/>
      <w:bookmarkEnd w:id="0"/>
      <w:r>
        <w:rPr>
          <w:rFonts w:ascii="Arial" w:eastAsia="MS Mincho" w:hAnsi="Arial" w:cs="Arial"/>
          <w:sz w:val="24"/>
        </w:rPr>
        <w:tab/>
        <w:t>Discussion</w:t>
      </w:r>
    </w:p>
    <w:p w14:paraId="1B320D9E" w14:textId="77777777" w:rsidR="003F760C" w:rsidRPr="003F760C" w:rsidRDefault="003F760C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</w:rPr>
      </w:pPr>
    </w:p>
    <w:p w14:paraId="65A8F4FB" w14:textId="765E5144" w:rsidR="00D86402" w:rsidRDefault="00D43ADB">
      <w:pPr>
        <w:pStyle w:val="Heading1"/>
      </w:pPr>
      <w:bookmarkStart w:id="1" w:name="_Toc46486309"/>
      <w:bookmarkStart w:id="2" w:name="_Toc52546654"/>
      <w:bookmarkStart w:id="3" w:name="_Toc52547184"/>
      <w:bookmarkStart w:id="4" w:name="_Toc52548244"/>
      <w:bookmarkStart w:id="5" w:name="_Toc27765082"/>
      <w:bookmarkStart w:id="6" w:name="_Toc52547714"/>
      <w:bookmarkStart w:id="7" w:name="_Toc60869972"/>
      <w:bookmarkStart w:id="8" w:name="_Toc37680739"/>
      <w:r>
        <w:t>1.</w:t>
      </w:r>
      <w:r>
        <w:tab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t>Introduction</w:t>
      </w:r>
    </w:p>
    <w:p w14:paraId="648AB4F6" w14:textId="52FC0778" w:rsidR="00F81276" w:rsidRDefault="00AF40AD">
      <w:pPr>
        <w:spacing w:after="0"/>
        <w:rPr>
          <w:lang w:eastAsia="ja-JP"/>
        </w:rPr>
      </w:pPr>
      <w:r>
        <w:rPr>
          <w:lang w:eastAsia="ja-JP"/>
        </w:rPr>
        <w:t xml:space="preserve">This document </w:t>
      </w:r>
      <w:r w:rsidR="00F81276">
        <w:rPr>
          <w:lang w:eastAsia="ja-JP"/>
        </w:rPr>
        <w:t>summarizes the follo</w:t>
      </w:r>
      <w:r w:rsidR="00EF743C">
        <w:rPr>
          <w:lang w:eastAsia="ja-JP"/>
        </w:rPr>
        <w:t>w</w:t>
      </w:r>
      <w:r w:rsidR="00F81276">
        <w:rPr>
          <w:lang w:eastAsia="ja-JP"/>
        </w:rPr>
        <w:t>ing email discussion:</w:t>
      </w:r>
    </w:p>
    <w:p w14:paraId="29B76C20" w14:textId="7CBBBFD1" w:rsidR="00412FD7" w:rsidRDefault="00412FD7">
      <w:pPr>
        <w:spacing w:after="0"/>
        <w:rPr>
          <w:lang w:eastAsia="ja-JP"/>
        </w:rPr>
      </w:pPr>
    </w:p>
    <w:p w14:paraId="49BABDF8" w14:textId="1C16B57A" w:rsidR="00412FD7" w:rsidRDefault="00412FD7">
      <w:pPr>
        <w:spacing w:after="0"/>
        <w:rPr>
          <w:lang w:eastAsia="ja-JP"/>
        </w:rPr>
      </w:pPr>
    </w:p>
    <w:p w14:paraId="6DFAEF0F" w14:textId="77777777" w:rsidR="00412FD7" w:rsidRPr="00412FD7" w:rsidRDefault="00412FD7" w:rsidP="00412FD7">
      <w:pPr>
        <w:pStyle w:val="EmailDiscussion"/>
        <w:tabs>
          <w:tab w:val="num" w:pos="1619"/>
        </w:tabs>
      </w:pPr>
      <w:r w:rsidRPr="00412FD7">
        <w:t>[AT118-e][624][POS] 37355 positioning CR (Qualcomm)</w:t>
      </w:r>
    </w:p>
    <w:p w14:paraId="4EB20B62" w14:textId="5B0398CD" w:rsidR="00412FD7" w:rsidRPr="00412FD7" w:rsidRDefault="00412FD7" w:rsidP="00412FD7">
      <w:pPr>
        <w:pStyle w:val="EmailDiscussion2"/>
      </w:pPr>
      <w:r w:rsidRPr="00412FD7">
        <w:tab/>
        <w:t>Scope: Review and update the rapporteur CR (R2-2205829), taking into account decisions of this meeting. Discussion should coordinate with the handling of agenda item summaries.</w:t>
      </w:r>
    </w:p>
    <w:p w14:paraId="1F6B8F09" w14:textId="77777777" w:rsidR="00412FD7" w:rsidRPr="00412FD7" w:rsidRDefault="00412FD7" w:rsidP="00412FD7">
      <w:pPr>
        <w:pStyle w:val="EmailDiscussion2"/>
      </w:pPr>
      <w:r w:rsidRPr="00412FD7">
        <w:tab/>
        <w:t>Intended outcome: Agreeable CR in R2-2206247</w:t>
      </w:r>
    </w:p>
    <w:p w14:paraId="7C5B1D57" w14:textId="77777777" w:rsidR="00412FD7" w:rsidRDefault="00412FD7" w:rsidP="00412FD7">
      <w:pPr>
        <w:pStyle w:val="EmailDiscussion2"/>
      </w:pPr>
      <w:r w:rsidRPr="00412FD7">
        <w:tab/>
        <w:t>Deadline:  Tuesday 2022-05-17 1800 UTC</w:t>
      </w:r>
    </w:p>
    <w:p w14:paraId="2E3CCFC1" w14:textId="77777777" w:rsidR="00412FD7" w:rsidRDefault="00412FD7">
      <w:pPr>
        <w:spacing w:after="0"/>
        <w:rPr>
          <w:lang w:eastAsia="ja-JP"/>
        </w:rPr>
      </w:pPr>
    </w:p>
    <w:p w14:paraId="1F2DAAEB" w14:textId="77777777" w:rsidR="00F81276" w:rsidRDefault="00F81276">
      <w:pPr>
        <w:spacing w:after="0"/>
        <w:rPr>
          <w:lang w:eastAsia="ja-JP"/>
        </w:rPr>
      </w:pPr>
    </w:p>
    <w:p w14:paraId="2354780E" w14:textId="7A8E787D" w:rsidR="00B56135" w:rsidRDefault="00B56135" w:rsidP="00A542D5">
      <w:pPr>
        <w:pStyle w:val="EmailDiscussion2"/>
      </w:pPr>
    </w:p>
    <w:p w14:paraId="46B15795" w14:textId="2B5D942D" w:rsidR="00B56135" w:rsidRDefault="00B56135" w:rsidP="00B56135">
      <w:pPr>
        <w:pStyle w:val="Heading5"/>
      </w:pPr>
      <w:r>
        <w:t>References:</w:t>
      </w:r>
    </w:p>
    <w:p w14:paraId="0BE4040C" w14:textId="7B603A28" w:rsidR="003D1E3C" w:rsidRDefault="003D1E3C" w:rsidP="003D1E3C">
      <w:pPr>
        <w:pStyle w:val="EX"/>
        <w:rPr>
          <w:lang w:val="en-US" w:eastAsia="zh-CN"/>
        </w:rPr>
      </w:pPr>
      <w:r>
        <w:rPr>
          <w:lang w:val="en-US" w:eastAsia="zh-CN"/>
        </w:rPr>
        <w:t>[1]</w:t>
      </w:r>
      <w:r>
        <w:rPr>
          <w:lang w:val="en-US" w:eastAsia="zh-CN"/>
        </w:rPr>
        <w:tab/>
      </w:r>
      <w:r w:rsidRPr="003D1E3C">
        <w:rPr>
          <w:lang w:val="en-US" w:eastAsia="zh-CN"/>
        </w:rPr>
        <w:t>R2-2205828</w:t>
      </w:r>
      <w:r>
        <w:rPr>
          <w:lang w:val="en-US" w:eastAsia="zh-CN"/>
        </w:rPr>
        <w:t>, "</w:t>
      </w:r>
      <w:r w:rsidRPr="003D1E3C">
        <w:rPr>
          <w:lang w:val="en-US" w:eastAsia="zh-CN"/>
        </w:rPr>
        <w:t>Summary of LPP Updates and Open Issues</w:t>
      </w:r>
      <w:r>
        <w:rPr>
          <w:lang w:val="en-US" w:eastAsia="zh-CN"/>
        </w:rPr>
        <w:t>".</w:t>
      </w:r>
    </w:p>
    <w:p w14:paraId="53342CB5" w14:textId="35A4038C" w:rsidR="003D1E3C" w:rsidRPr="0038675A" w:rsidRDefault="003D1E3C" w:rsidP="00D03892">
      <w:pPr>
        <w:pStyle w:val="EX"/>
        <w:rPr>
          <w:lang w:val="en-US" w:eastAsia="zh-CN"/>
        </w:rPr>
      </w:pPr>
      <w:r>
        <w:rPr>
          <w:lang w:val="en-US" w:eastAsia="zh-CN"/>
        </w:rPr>
        <w:t>[2]</w:t>
      </w:r>
      <w:r>
        <w:rPr>
          <w:lang w:val="en-US" w:eastAsia="zh-CN"/>
        </w:rPr>
        <w:tab/>
      </w:r>
      <w:r w:rsidRPr="003D1E3C">
        <w:rPr>
          <w:lang w:val="en-US" w:eastAsia="zh-CN"/>
        </w:rPr>
        <w:t>R2-2205829</w:t>
      </w:r>
      <w:r>
        <w:rPr>
          <w:lang w:val="en-US" w:eastAsia="zh-CN"/>
        </w:rPr>
        <w:t>, "</w:t>
      </w:r>
      <w:r w:rsidRPr="003D1E3C">
        <w:rPr>
          <w:lang w:val="en-US" w:eastAsia="zh-CN"/>
        </w:rPr>
        <w:t>LPP Updates</w:t>
      </w:r>
      <w:r>
        <w:rPr>
          <w:lang w:val="en-US" w:eastAsia="zh-CN"/>
        </w:rPr>
        <w:t>".</w:t>
      </w:r>
    </w:p>
    <w:p w14:paraId="246695F4" w14:textId="7A4BE11F" w:rsidR="00B56135" w:rsidRDefault="00B56135" w:rsidP="00D03892">
      <w:pPr>
        <w:pStyle w:val="EX"/>
      </w:pPr>
      <w:r>
        <w:t>[</w:t>
      </w:r>
      <w:r w:rsidR="0038675A">
        <w:rPr>
          <w:lang w:val="en-US"/>
        </w:rPr>
        <w:t>3</w:t>
      </w:r>
      <w:r>
        <w:t>]</w:t>
      </w:r>
      <w:r w:rsidR="00D03892">
        <w:tab/>
      </w:r>
      <w:r w:rsidR="00CF2A9B" w:rsidRPr="00CF2A9B">
        <w:t>R2-2206326</w:t>
      </w:r>
      <w:r w:rsidR="00D03892">
        <w:rPr>
          <w:lang w:val="en-US"/>
        </w:rPr>
        <w:t>, "</w:t>
      </w:r>
      <w:r w:rsidR="00CF2A9B" w:rsidRPr="00CF2A9B">
        <w:t>Rel-17 LPP RIL</w:t>
      </w:r>
      <w:r w:rsidR="00D03892">
        <w:rPr>
          <w:lang w:val="en-US"/>
        </w:rPr>
        <w:t>".</w:t>
      </w:r>
    </w:p>
    <w:p w14:paraId="4D82A41E" w14:textId="59973723" w:rsidR="00CF2A9B" w:rsidRPr="00D03892" w:rsidRDefault="00CF2A9B" w:rsidP="00D03892">
      <w:pPr>
        <w:pStyle w:val="EX"/>
        <w:rPr>
          <w:lang w:val="en-US"/>
        </w:rPr>
      </w:pPr>
      <w:r>
        <w:t>[</w:t>
      </w:r>
      <w:r w:rsidR="001B1496">
        <w:rPr>
          <w:lang w:val="en-US"/>
        </w:rPr>
        <w:t>4</w:t>
      </w:r>
      <w:r>
        <w:t>]</w:t>
      </w:r>
      <w:r>
        <w:tab/>
      </w:r>
      <w:r w:rsidR="0012589D" w:rsidRPr="0012589D">
        <w:t>R2-2206327</w:t>
      </w:r>
      <w:r w:rsidR="00D03892">
        <w:rPr>
          <w:lang w:val="en-US"/>
        </w:rPr>
        <w:t>, "</w:t>
      </w:r>
      <w:r w:rsidR="0012589D" w:rsidRPr="0012589D">
        <w:t>Rel-17 LPP ASN1 Review File</w:t>
      </w:r>
      <w:r w:rsidR="00D03892">
        <w:rPr>
          <w:lang w:val="en-US"/>
        </w:rPr>
        <w:t>".</w:t>
      </w:r>
    </w:p>
    <w:p w14:paraId="786AC604" w14:textId="27E71A3D" w:rsidR="0012589D" w:rsidRDefault="0012589D" w:rsidP="00D03892">
      <w:pPr>
        <w:pStyle w:val="EX"/>
        <w:rPr>
          <w:lang w:val="en-US"/>
        </w:rPr>
      </w:pPr>
      <w:r>
        <w:t>[</w:t>
      </w:r>
      <w:r w:rsidR="001B1496">
        <w:rPr>
          <w:lang w:val="en-US"/>
        </w:rPr>
        <w:t>5</w:t>
      </w:r>
      <w:r>
        <w:t>]</w:t>
      </w:r>
      <w:r>
        <w:tab/>
      </w:r>
      <w:r w:rsidR="004D598A" w:rsidRPr="004D598A">
        <w:t>R2-2206328</w:t>
      </w:r>
      <w:r w:rsidR="00D03892">
        <w:rPr>
          <w:lang w:val="en-US"/>
        </w:rPr>
        <w:t>, "</w:t>
      </w:r>
      <w:r w:rsidR="004D598A" w:rsidRPr="004D598A">
        <w:t>LPP Updates and ASN.1 Review</w:t>
      </w:r>
      <w:r w:rsidR="00D03892">
        <w:rPr>
          <w:lang w:val="en-US"/>
        </w:rPr>
        <w:t>".</w:t>
      </w:r>
    </w:p>
    <w:p w14:paraId="360D2CE7" w14:textId="62615A0A" w:rsidR="00BD59EA" w:rsidRDefault="00BD59EA" w:rsidP="00D03892">
      <w:pPr>
        <w:pStyle w:val="EX"/>
      </w:pPr>
    </w:p>
    <w:p w14:paraId="31C01EC0" w14:textId="43B28E49" w:rsidR="00164467" w:rsidRDefault="00164467">
      <w:pPr>
        <w:spacing w:after="0"/>
        <w:rPr>
          <w:lang w:eastAsia="ja-JP"/>
        </w:rPr>
      </w:pPr>
    </w:p>
    <w:p w14:paraId="3409696D" w14:textId="681E4B71" w:rsidR="005A29ED" w:rsidRDefault="005A29ED">
      <w:pPr>
        <w:spacing w:after="0"/>
        <w:rPr>
          <w:lang w:eastAsia="ja-JP"/>
        </w:rPr>
      </w:pPr>
    </w:p>
    <w:p w14:paraId="697D2A4B" w14:textId="77777777" w:rsidR="005A29ED" w:rsidRDefault="005A29ED">
      <w:pPr>
        <w:spacing w:after="0"/>
        <w:rPr>
          <w:lang w:eastAsia="ja-JP"/>
        </w:rPr>
        <w:sectPr w:rsidR="005A29ED">
          <w:footerReference w:type="default" r:id="rId13"/>
          <w:footnotePr>
            <w:numRestart w:val="eachSect"/>
          </w:footnotePr>
          <w:pgSz w:w="11907" w:h="16840"/>
          <w:pgMar w:top="851" w:right="1133" w:bottom="1133" w:left="1133" w:header="850" w:footer="340" w:gutter="0"/>
          <w:cols w:space="720"/>
          <w:formProt w:val="0"/>
        </w:sectPr>
      </w:pPr>
    </w:p>
    <w:p w14:paraId="6D412DE0" w14:textId="01CC5EEF" w:rsidR="005A29ED" w:rsidRDefault="005A29ED">
      <w:pPr>
        <w:spacing w:after="0"/>
        <w:rPr>
          <w:lang w:eastAsia="ja-JP"/>
        </w:rPr>
      </w:pPr>
    </w:p>
    <w:p w14:paraId="1862A894" w14:textId="1BEA00A0" w:rsidR="005A29ED" w:rsidRDefault="005A29ED">
      <w:pPr>
        <w:spacing w:after="0"/>
        <w:rPr>
          <w:lang w:eastAsia="ja-JP"/>
        </w:rPr>
      </w:pPr>
    </w:p>
    <w:p w14:paraId="7B26AFD8" w14:textId="1634FABE" w:rsidR="005A29ED" w:rsidRDefault="005A29ED">
      <w:pPr>
        <w:spacing w:after="0"/>
        <w:rPr>
          <w:lang w:eastAsia="ja-JP"/>
        </w:rPr>
      </w:pPr>
    </w:p>
    <w:p w14:paraId="5437B5A0" w14:textId="7FC7E0DD" w:rsidR="00AE4233" w:rsidRDefault="00AE4233" w:rsidP="00AE4233">
      <w:pPr>
        <w:pStyle w:val="Heading1"/>
      </w:pPr>
      <w:r>
        <w:t>2.</w:t>
      </w:r>
      <w:r>
        <w:tab/>
        <w:t>Discussion</w:t>
      </w:r>
    </w:p>
    <w:p w14:paraId="5C4F9BC4" w14:textId="19FECE64" w:rsidR="005A29ED" w:rsidRDefault="005A29ED">
      <w:pPr>
        <w:spacing w:after="0"/>
        <w:rPr>
          <w:lang w:eastAsia="ja-JP"/>
        </w:rPr>
      </w:pPr>
    </w:p>
    <w:p w14:paraId="5F409743" w14:textId="1D3BB22B" w:rsidR="00810061" w:rsidRDefault="00810061">
      <w:pPr>
        <w:spacing w:after="0"/>
        <w:rPr>
          <w:lang w:eastAsia="ja-JP"/>
        </w:rPr>
      </w:pPr>
      <w:r>
        <w:rPr>
          <w:lang w:eastAsia="ja-JP"/>
        </w:rPr>
        <w:t xml:space="preserve">Please provide your comments on </w:t>
      </w:r>
      <w:r w:rsidR="008B603A">
        <w:rPr>
          <w:lang w:eastAsia="ja-JP"/>
        </w:rPr>
        <w:t>"</w:t>
      </w:r>
      <w:r w:rsidR="008B603A" w:rsidRPr="008B603A">
        <w:rPr>
          <w:b/>
          <w:bCs/>
          <w:lang w:eastAsia="ja-JP"/>
        </w:rPr>
        <w:t>Update_of_R2-2206328_(draft CR 37355 LPP Updates).docx</w:t>
      </w:r>
      <w:r w:rsidR="008B603A">
        <w:rPr>
          <w:lang w:eastAsia="ja-JP"/>
        </w:rPr>
        <w:t>" located in the same folder as this discussion document in the Table below.</w:t>
      </w:r>
    </w:p>
    <w:p w14:paraId="268534BC" w14:textId="77777777" w:rsidR="005A29ED" w:rsidRDefault="005A29ED">
      <w:pPr>
        <w:spacing w:after="0"/>
        <w:rPr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1"/>
        <w:gridCol w:w="2225"/>
        <w:gridCol w:w="1157"/>
        <w:gridCol w:w="9973"/>
      </w:tblGrid>
      <w:tr w:rsidR="00B61C02" w14:paraId="3852B1AC" w14:textId="77777777" w:rsidTr="00107BFB">
        <w:tc>
          <w:tcPr>
            <w:tcW w:w="1491" w:type="dxa"/>
          </w:tcPr>
          <w:p w14:paraId="39CFF1C7" w14:textId="1B21BED4" w:rsidR="005A29ED" w:rsidRDefault="005A29ED" w:rsidP="005A29ED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2225" w:type="dxa"/>
          </w:tcPr>
          <w:p w14:paraId="797B4232" w14:textId="3CBCC3C9" w:rsidR="005A29ED" w:rsidRDefault="005A29ED" w:rsidP="005A29ED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LPP Section / IE</w:t>
            </w:r>
          </w:p>
        </w:tc>
        <w:tc>
          <w:tcPr>
            <w:tcW w:w="1157" w:type="dxa"/>
          </w:tcPr>
          <w:p w14:paraId="08A76F61" w14:textId="3B0DB42A" w:rsidR="005A29ED" w:rsidRDefault="005A29ED" w:rsidP="005A29ED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RIL# (if applicable)</w:t>
            </w:r>
          </w:p>
        </w:tc>
        <w:tc>
          <w:tcPr>
            <w:tcW w:w="9973" w:type="dxa"/>
          </w:tcPr>
          <w:p w14:paraId="1A688F6B" w14:textId="735100E5" w:rsidR="005A29ED" w:rsidRDefault="005A29ED" w:rsidP="005A29ED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Comments</w:t>
            </w:r>
          </w:p>
        </w:tc>
      </w:tr>
      <w:tr w:rsidR="00B61C02" w14:paraId="468DC080" w14:textId="77777777" w:rsidTr="00107BFB">
        <w:tc>
          <w:tcPr>
            <w:tcW w:w="1491" w:type="dxa"/>
          </w:tcPr>
          <w:p w14:paraId="5776D6FE" w14:textId="4BCB3346" w:rsidR="005A29ED" w:rsidRPr="00B61C02" w:rsidRDefault="00B61C02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H</w:t>
            </w:r>
            <w:r>
              <w:rPr>
                <w:rFonts w:eastAsia="DengXian"/>
                <w:lang w:eastAsia="zh-CN"/>
              </w:rPr>
              <w:t>uawei, HiSilicon</w:t>
            </w:r>
          </w:p>
        </w:tc>
        <w:tc>
          <w:tcPr>
            <w:tcW w:w="2225" w:type="dxa"/>
          </w:tcPr>
          <w:p w14:paraId="0522C15E" w14:textId="3C33B793" w:rsidR="005A29ED" w:rsidRDefault="00B61C02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>.4.3</w:t>
            </w:r>
          </w:p>
        </w:tc>
        <w:tc>
          <w:tcPr>
            <w:tcW w:w="1157" w:type="dxa"/>
          </w:tcPr>
          <w:p w14:paraId="2160E6A0" w14:textId="77777777" w:rsidR="005A29ED" w:rsidRDefault="005A29ED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346CC076" w14:textId="77777777" w:rsidR="00B61C02" w:rsidRPr="00B611E1" w:rsidRDefault="00B61C02" w:rsidP="00B61C02">
            <w:pPr>
              <w:pStyle w:val="PL"/>
              <w:shd w:val="clear" w:color="auto" w:fill="E6E6E6"/>
            </w:pPr>
            <w:r w:rsidRPr="00B611E1">
              <w:rPr>
                <w:snapToGrid w:val="0"/>
              </w:rPr>
              <w:t>NR-DL-PRS-ExpectedLOS-NLOS-AssistancePerTRP-r17</w:t>
            </w:r>
            <w:r w:rsidRPr="00B611E1">
              <w:t xml:space="preserve"> ::= SEQUENCE {</w:t>
            </w:r>
          </w:p>
          <w:p w14:paraId="4B2049AE" w14:textId="77777777" w:rsidR="00B61C02" w:rsidRPr="00234BAB" w:rsidRDefault="00B61C02" w:rsidP="00B61C02">
            <w:pPr>
              <w:pStyle w:val="PL"/>
              <w:shd w:val="clear" w:color="auto" w:fill="E6E6E6"/>
              <w:rPr>
                <w:snapToGrid w:val="0"/>
                <w:lang w:val="sv-SE" w:eastAsia="ja-JP"/>
              </w:rPr>
            </w:pPr>
            <w:r w:rsidRPr="00B611E1">
              <w:rPr>
                <w:snapToGrid w:val="0"/>
              </w:rPr>
              <w:tab/>
            </w:r>
            <w:r w:rsidRPr="00234BAB">
              <w:rPr>
                <w:snapToGrid w:val="0"/>
                <w:lang w:val="sv-SE"/>
              </w:rPr>
              <w:t>dl-PRS-ID-r17</w:t>
            </w:r>
            <w:r w:rsidRPr="00234BAB">
              <w:rPr>
                <w:snapToGrid w:val="0"/>
                <w:lang w:val="sv-SE"/>
              </w:rPr>
              <w:tab/>
            </w:r>
            <w:r w:rsidRPr="00234BAB">
              <w:rPr>
                <w:snapToGrid w:val="0"/>
                <w:lang w:val="sv-SE"/>
              </w:rPr>
              <w:tab/>
            </w:r>
            <w:r w:rsidRPr="00234BAB">
              <w:rPr>
                <w:snapToGrid w:val="0"/>
                <w:lang w:val="sv-SE"/>
              </w:rPr>
              <w:tab/>
            </w:r>
            <w:r w:rsidRPr="00234BAB">
              <w:rPr>
                <w:snapToGrid w:val="0"/>
                <w:lang w:val="sv-SE"/>
              </w:rPr>
              <w:tab/>
              <w:t>INTEGER (0..255),</w:t>
            </w:r>
          </w:p>
          <w:p w14:paraId="30B777BF" w14:textId="77777777" w:rsidR="00B61C02" w:rsidRPr="00B611E1" w:rsidRDefault="00B61C02" w:rsidP="00B61C02">
            <w:pPr>
              <w:pStyle w:val="PL"/>
              <w:shd w:val="clear" w:color="auto" w:fill="E6E6E6"/>
              <w:rPr>
                <w:snapToGrid w:val="0"/>
              </w:rPr>
            </w:pPr>
            <w:r w:rsidRPr="00234BAB">
              <w:rPr>
                <w:snapToGrid w:val="0"/>
                <w:lang w:val="sv-SE"/>
              </w:rPr>
              <w:tab/>
            </w:r>
            <w:r w:rsidRPr="00B611E1">
              <w:rPr>
                <w:snapToGrid w:val="0"/>
              </w:rPr>
              <w:t>nr-PhysCellID-r17</w:t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  <w:t>NR-PhysCellID-r16</w:t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  <w:t>OPTIONAL,</w:t>
            </w:r>
            <w:r w:rsidRPr="00B611E1">
              <w:rPr>
                <w:snapToGrid w:val="0"/>
              </w:rPr>
              <w:tab/>
              <w:t>-- Need ON</w:t>
            </w:r>
          </w:p>
          <w:p w14:paraId="0979A492" w14:textId="77777777" w:rsidR="00B61C02" w:rsidRPr="00B611E1" w:rsidRDefault="00B61C02" w:rsidP="00B61C02">
            <w:pPr>
              <w:pStyle w:val="PL"/>
              <w:shd w:val="clear" w:color="auto" w:fill="E6E6E6"/>
              <w:rPr>
                <w:snapToGrid w:val="0"/>
              </w:rPr>
            </w:pPr>
            <w:r w:rsidRPr="00B611E1">
              <w:rPr>
                <w:snapToGrid w:val="0"/>
              </w:rPr>
              <w:tab/>
              <w:t>nr-CellGlobalID-r17</w:t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  <w:t>NCGI-r15</w:t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  <w:t>OPTIONAL,</w:t>
            </w:r>
            <w:r w:rsidRPr="00B611E1">
              <w:rPr>
                <w:snapToGrid w:val="0"/>
              </w:rPr>
              <w:tab/>
              <w:t>-- Need ON</w:t>
            </w:r>
          </w:p>
          <w:p w14:paraId="1AAB21C6" w14:textId="77777777" w:rsidR="00B61C02" w:rsidRPr="00B611E1" w:rsidRDefault="00B61C02" w:rsidP="00B61C02">
            <w:pPr>
              <w:pStyle w:val="PL"/>
              <w:shd w:val="clear" w:color="auto" w:fill="E6E6E6"/>
              <w:rPr>
                <w:snapToGrid w:val="0"/>
              </w:rPr>
            </w:pPr>
            <w:r w:rsidRPr="00B611E1">
              <w:rPr>
                <w:snapToGrid w:val="0"/>
              </w:rPr>
              <w:tab/>
            </w:r>
            <w:r w:rsidRPr="00B611E1">
              <w:t>nr-ARFCN</w:t>
            </w:r>
            <w:r w:rsidRPr="00B611E1">
              <w:rPr>
                <w:snapToGrid w:val="0"/>
              </w:rPr>
              <w:t>-r17</w:t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  <w:t>ARFCN-ValueNR-r15</w:t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  <w:t>OPTIONAL,</w:t>
            </w:r>
            <w:r w:rsidRPr="00B611E1">
              <w:rPr>
                <w:snapToGrid w:val="0"/>
              </w:rPr>
              <w:tab/>
              <w:t>-- Need ON</w:t>
            </w:r>
          </w:p>
          <w:p w14:paraId="323B6D44" w14:textId="77777777" w:rsidR="00B61C02" w:rsidRPr="00B611E1" w:rsidRDefault="00B61C02" w:rsidP="00B61C02">
            <w:pPr>
              <w:pStyle w:val="PL"/>
              <w:shd w:val="clear" w:color="auto" w:fill="E6E6E6"/>
              <w:rPr>
                <w:snapToGrid w:val="0"/>
              </w:rPr>
            </w:pPr>
            <w:r w:rsidRPr="00B611E1">
              <w:rPr>
                <w:snapToGrid w:val="0"/>
              </w:rPr>
              <w:tab/>
            </w:r>
            <w:r w:rsidRPr="00B611E1">
              <w:t>nr-los-nlos-indicator-r17</w:t>
            </w:r>
            <w:r w:rsidRPr="00B611E1">
              <w:tab/>
              <w:t>CHOICE {</w:t>
            </w:r>
          </w:p>
          <w:p w14:paraId="2CDB965B" w14:textId="77777777" w:rsidR="00B61C02" w:rsidRPr="00B611E1" w:rsidRDefault="00B61C02" w:rsidP="00B61C02">
            <w:pPr>
              <w:pStyle w:val="PL"/>
              <w:shd w:val="clear" w:color="auto" w:fill="E6E6E6"/>
            </w:pPr>
            <w:r w:rsidRPr="00B611E1">
              <w:tab/>
            </w:r>
            <w:r w:rsidRPr="00B611E1">
              <w:tab/>
            </w:r>
            <w:r w:rsidRPr="00B611E1">
              <w:tab/>
            </w:r>
            <w:r w:rsidRPr="00B611E1">
              <w:tab/>
              <w:t>per</w:t>
            </w:r>
            <w:r>
              <w:t>T</w:t>
            </w:r>
            <w:r w:rsidRPr="00B611E1">
              <w:t>rp-r17</w:t>
            </w:r>
            <w:r w:rsidRPr="00B611E1">
              <w:tab/>
            </w:r>
            <w:r w:rsidRPr="00B611E1">
              <w:tab/>
            </w:r>
            <w:r w:rsidRPr="00B611E1">
              <w:tab/>
              <w:t>LOS-NLOS-Indicator-r17,</w:t>
            </w:r>
          </w:p>
          <w:p w14:paraId="7F23F3ED" w14:textId="77777777" w:rsidR="00B61C02" w:rsidRPr="00B611E1" w:rsidRDefault="00B61C02" w:rsidP="00B61C02">
            <w:pPr>
              <w:pStyle w:val="PL"/>
              <w:shd w:val="clear" w:color="auto" w:fill="E6E6E6"/>
            </w:pPr>
            <w:r w:rsidRPr="00B611E1">
              <w:tab/>
            </w:r>
            <w:r w:rsidRPr="00B611E1">
              <w:tab/>
            </w:r>
            <w:r w:rsidRPr="00B611E1">
              <w:tab/>
            </w:r>
            <w:r w:rsidRPr="00B611E1">
              <w:tab/>
              <w:t>per</w:t>
            </w:r>
            <w:r>
              <w:t>R</w:t>
            </w:r>
            <w:r w:rsidRPr="00B611E1">
              <w:t>esource-r17</w:t>
            </w:r>
            <w:r w:rsidRPr="00B611E1">
              <w:tab/>
            </w:r>
            <w:r>
              <w:tab/>
            </w:r>
            <w:r w:rsidRPr="00B611E1">
              <w:rPr>
                <w:snapToGrid w:val="0"/>
              </w:rPr>
              <w:t>SEQUENCE (SIZE (1..nrMaxSets</w:t>
            </w:r>
            <w:r w:rsidRPr="00B611E1">
              <w:rPr>
                <w:snapToGrid w:val="0"/>
                <w:lang w:eastAsia="zh-CN"/>
              </w:rPr>
              <w:t>PerTrpPerFreqLayer-r16</w:t>
            </w:r>
            <w:r w:rsidRPr="00B611E1">
              <w:rPr>
                <w:snapToGrid w:val="0"/>
              </w:rPr>
              <w:t>)) OF</w:t>
            </w:r>
          </w:p>
          <w:p w14:paraId="2151C742" w14:textId="77777777" w:rsidR="00B61C02" w:rsidRPr="00B611E1" w:rsidRDefault="00B61C02" w:rsidP="00B61C02">
            <w:pPr>
              <w:pStyle w:val="PL"/>
              <w:shd w:val="clear" w:color="auto" w:fill="E6E6E6"/>
            </w:pP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  <w:t>NR-DL-PRS-ExpectedLOS-NLOS-AssistancePer</w:t>
            </w:r>
            <w:r w:rsidRPr="00B611E1">
              <w:t>Resource-r17</w:t>
            </w:r>
          </w:p>
          <w:p w14:paraId="5955E1B4" w14:textId="77777777" w:rsidR="00B61C02" w:rsidRPr="00B611E1" w:rsidRDefault="00B61C02" w:rsidP="00B61C02">
            <w:pPr>
              <w:pStyle w:val="PL"/>
              <w:shd w:val="clear" w:color="auto" w:fill="E6E6E6"/>
            </w:pPr>
            <w:r w:rsidRPr="00B611E1">
              <w:tab/>
            </w:r>
            <w:r w:rsidRPr="00B611E1">
              <w:tab/>
            </w:r>
            <w:r w:rsidRPr="00B611E1">
              <w:tab/>
            </w:r>
            <w:r w:rsidRPr="00B611E1">
              <w:tab/>
              <w:t>}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B61C02">
              <w:rPr>
                <w:highlight w:val="yellow"/>
              </w:rPr>
              <w:t>OPTIONAL,</w:t>
            </w:r>
            <w:r w:rsidRPr="00B61C02">
              <w:rPr>
                <w:highlight w:val="yellow"/>
              </w:rPr>
              <w:tab/>
              <w:t>-- Cond Mandatory</w:t>
            </w:r>
          </w:p>
          <w:p w14:paraId="4EC08F1B" w14:textId="77777777" w:rsidR="00B61C02" w:rsidRPr="00B611E1" w:rsidRDefault="00B61C02" w:rsidP="00B61C02">
            <w:pPr>
              <w:pStyle w:val="PL"/>
              <w:shd w:val="clear" w:color="auto" w:fill="E6E6E6"/>
            </w:pPr>
            <w:r w:rsidRPr="00B611E1">
              <w:tab/>
              <w:t>...</w:t>
            </w:r>
          </w:p>
          <w:p w14:paraId="4C3EDB0B" w14:textId="77777777" w:rsidR="00B61C02" w:rsidRPr="00B611E1" w:rsidRDefault="00B61C02" w:rsidP="00B61C02">
            <w:pPr>
              <w:pStyle w:val="PL"/>
              <w:shd w:val="clear" w:color="auto" w:fill="E6E6E6"/>
              <w:rPr>
                <w:snapToGrid w:val="0"/>
              </w:rPr>
            </w:pPr>
            <w:r w:rsidRPr="00B611E1">
              <w:t>}</w:t>
            </w:r>
          </w:p>
          <w:p w14:paraId="226625D7" w14:textId="77777777" w:rsidR="00B61C02" w:rsidRPr="00B611E1" w:rsidRDefault="00B61C02" w:rsidP="00B61C02">
            <w:pPr>
              <w:pStyle w:val="PL"/>
              <w:shd w:val="clear" w:color="auto" w:fill="E6E6E6"/>
            </w:pPr>
          </w:p>
          <w:p w14:paraId="43C671B6" w14:textId="77777777" w:rsidR="00B61C02" w:rsidRPr="00B611E1" w:rsidRDefault="00B61C02" w:rsidP="00B61C02">
            <w:pPr>
              <w:pStyle w:val="PL"/>
              <w:shd w:val="clear" w:color="auto" w:fill="E6E6E6"/>
            </w:pPr>
            <w:r w:rsidRPr="00B611E1">
              <w:rPr>
                <w:snapToGrid w:val="0"/>
              </w:rPr>
              <w:t>NR-DL-PRS-ExpectedLOS-NLOS-AssistancePerResource-r17</w:t>
            </w:r>
            <w:r w:rsidRPr="00B611E1">
              <w:t xml:space="preserve"> ::= </w:t>
            </w:r>
          </w:p>
          <w:p w14:paraId="2F052D55" w14:textId="77777777" w:rsidR="00B61C02" w:rsidRPr="00B611E1" w:rsidRDefault="00B61C02" w:rsidP="00B61C02">
            <w:pPr>
              <w:pStyle w:val="PL"/>
              <w:shd w:val="clear" w:color="auto" w:fill="E6E6E6"/>
            </w:pPr>
            <w:r w:rsidRPr="00B611E1">
              <w:tab/>
            </w:r>
            <w:r w:rsidRPr="00B611E1">
              <w:tab/>
            </w:r>
            <w:r w:rsidRPr="00B611E1">
              <w:tab/>
            </w:r>
            <w:r w:rsidRPr="00B611E1">
              <w:tab/>
            </w:r>
            <w:r w:rsidRPr="00B611E1">
              <w:tab/>
            </w:r>
            <w:r w:rsidRPr="00B611E1">
              <w:tab/>
            </w:r>
            <w:r w:rsidRPr="00B611E1">
              <w:tab/>
            </w:r>
            <w:r w:rsidRPr="00B611E1">
              <w:tab/>
            </w:r>
            <w:r w:rsidRPr="00B611E1">
              <w:tab/>
            </w:r>
            <w:r w:rsidRPr="00B611E1">
              <w:tab/>
              <w:t>SEQUENCE (SIZE (1..</w:t>
            </w:r>
            <w:r w:rsidRPr="00B611E1">
              <w:rPr>
                <w:snapToGrid w:val="0"/>
              </w:rPr>
              <w:t>nrMaxResourcesPerSet-r16</w:t>
            </w:r>
            <w:r w:rsidRPr="00B611E1">
              <w:t xml:space="preserve">)) OF </w:t>
            </w:r>
          </w:p>
          <w:p w14:paraId="74A8E407" w14:textId="77777777" w:rsidR="00B61C02" w:rsidRPr="00B611E1" w:rsidRDefault="00B61C02" w:rsidP="00B61C02">
            <w:pPr>
              <w:pStyle w:val="PL"/>
              <w:shd w:val="clear" w:color="auto" w:fill="E6E6E6"/>
            </w:pPr>
            <w:r w:rsidRPr="00B611E1">
              <w:tab/>
            </w:r>
            <w:r w:rsidRPr="00B611E1">
              <w:tab/>
            </w:r>
            <w:r w:rsidRPr="00B611E1">
              <w:tab/>
            </w:r>
            <w:r w:rsidRPr="00B611E1">
              <w:tab/>
            </w:r>
            <w:r w:rsidRPr="00B611E1">
              <w:tab/>
            </w:r>
            <w:r w:rsidRPr="00B611E1">
              <w:tab/>
            </w:r>
            <w:r w:rsidRPr="00B611E1">
              <w:tab/>
            </w:r>
            <w:r w:rsidRPr="00B611E1">
              <w:tab/>
            </w:r>
            <w:r w:rsidRPr="00B611E1">
              <w:tab/>
            </w:r>
            <w:r w:rsidRPr="00B611E1">
              <w:tab/>
            </w:r>
            <w:r w:rsidRPr="00B611E1">
              <w:tab/>
              <w:t>LOS-NLOS-Indicator-r17</w:t>
            </w:r>
          </w:p>
          <w:p w14:paraId="0E40CBB2" w14:textId="77777777" w:rsidR="00B61C02" w:rsidRPr="00B611E1" w:rsidRDefault="00B61C02" w:rsidP="00B61C02">
            <w:pPr>
              <w:pStyle w:val="PL"/>
              <w:shd w:val="clear" w:color="auto" w:fill="E6E6E6"/>
            </w:pPr>
          </w:p>
          <w:p w14:paraId="66D3158C" w14:textId="77777777" w:rsidR="00B61C02" w:rsidRPr="00B611E1" w:rsidRDefault="00B61C02" w:rsidP="00B61C02">
            <w:pPr>
              <w:pStyle w:val="PL"/>
              <w:shd w:val="clear" w:color="auto" w:fill="E6E6E6"/>
            </w:pPr>
            <w:r w:rsidRPr="00B611E1">
              <w:t>-- ASN1STOP</w:t>
            </w:r>
          </w:p>
          <w:p w14:paraId="4AEE8A4E" w14:textId="77777777" w:rsidR="00B61C02" w:rsidRDefault="00B61C02" w:rsidP="00B61C02"/>
          <w:tbl>
            <w:tblPr>
              <w:tblW w:w="9639" w:type="dxa"/>
              <w:tblInd w:w="108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0A0" w:firstRow="1" w:lastRow="0" w:firstColumn="1" w:lastColumn="0" w:noHBand="0" w:noVBand="0"/>
            </w:tblPr>
            <w:tblGrid>
              <w:gridCol w:w="2268"/>
              <w:gridCol w:w="7371"/>
            </w:tblGrid>
            <w:tr w:rsidR="00B61C02" w:rsidRPr="00B611E1" w14:paraId="0A4C87DC" w14:textId="77777777" w:rsidTr="00491A50">
              <w:trPr>
                <w:cantSplit/>
                <w:tblHeader/>
              </w:trPr>
              <w:tc>
                <w:tcPr>
                  <w:tcW w:w="2268" w:type="dxa"/>
                </w:tcPr>
                <w:p w14:paraId="3C3CA223" w14:textId="77777777" w:rsidR="00B61C02" w:rsidRPr="00B61C02" w:rsidRDefault="00B61C02" w:rsidP="00B61C02">
                  <w:pPr>
                    <w:pStyle w:val="TAH"/>
                    <w:rPr>
                      <w:highlight w:val="yellow"/>
                    </w:rPr>
                  </w:pPr>
                  <w:r w:rsidRPr="00B61C02">
                    <w:rPr>
                      <w:highlight w:val="yellow"/>
                    </w:rPr>
                    <w:t>Conditional presence</w:t>
                  </w:r>
                </w:p>
              </w:tc>
              <w:tc>
                <w:tcPr>
                  <w:tcW w:w="7371" w:type="dxa"/>
                </w:tcPr>
                <w:p w14:paraId="7D24DD59" w14:textId="77777777" w:rsidR="00B61C02" w:rsidRPr="00B61C02" w:rsidRDefault="00B61C02" w:rsidP="00B61C02">
                  <w:pPr>
                    <w:pStyle w:val="TAH"/>
                    <w:rPr>
                      <w:highlight w:val="yellow"/>
                    </w:rPr>
                  </w:pPr>
                  <w:r w:rsidRPr="00B61C02">
                    <w:rPr>
                      <w:highlight w:val="yellow"/>
                    </w:rPr>
                    <w:t>Explanation</w:t>
                  </w:r>
                </w:p>
              </w:tc>
            </w:tr>
            <w:tr w:rsidR="00B61C02" w:rsidRPr="00B611E1" w14:paraId="2C4DCB18" w14:textId="77777777" w:rsidTr="00491A50">
              <w:trPr>
                <w:cantSplit/>
              </w:trPr>
              <w:tc>
                <w:tcPr>
                  <w:tcW w:w="2268" w:type="dxa"/>
                </w:tcPr>
                <w:p w14:paraId="3504C562" w14:textId="77777777" w:rsidR="00B61C02" w:rsidRPr="00B61C02" w:rsidRDefault="00B61C02" w:rsidP="00B61C02">
                  <w:pPr>
                    <w:pStyle w:val="TAL"/>
                    <w:rPr>
                      <w:i/>
                      <w:highlight w:val="yellow"/>
                    </w:rPr>
                  </w:pPr>
                  <w:r w:rsidRPr="00B61C02">
                    <w:rPr>
                      <w:i/>
                      <w:highlight w:val="yellow"/>
                    </w:rPr>
                    <w:t>Mandatory</w:t>
                  </w:r>
                </w:p>
              </w:tc>
              <w:tc>
                <w:tcPr>
                  <w:tcW w:w="7371" w:type="dxa"/>
                </w:tcPr>
                <w:p w14:paraId="13151EDD" w14:textId="77777777" w:rsidR="00B61C02" w:rsidRPr="00B61C02" w:rsidRDefault="00B61C02" w:rsidP="00B61C02">
                  <w:pPr>
                    <w:pStyle w:val="TAL"/>
                    <w:rPr>
                      <w:highlight w:val="yellow"/>
                    </w:rPr>
                  </w:pPr>
                  <w:r w:rsidRPr="00B61C02">
                    <w:rPr>
                      <w:highlight w:val="yellow"/>
                    </w:rPr>
                    <w:t xml:space="preserve">The field is mandatory present </w:t>
                  </w:r>
                  <w:r w:rsidRPr="00B61C02">
                    <w:rPr>
                      <w:bCs/>
                      <w:noProof/>
                      <w:highlight w:val="yellow"/>
                    </w:rPr>
                    <w:t>in this Release of the specification</w:t>
                  </w:r>
                  <w:r w:rsidRPr="00B61C02">
                    <w:rPr>
                      <w:highlight w:val="yellow"/>
                    </w:rPr>
                    <w:t>.</w:t>
                  </w:r>
                </w:p>
              </w:tc>
            </w:tr>
          </w:tbl>
          <w:p w14:paraId="69E16AD7" w14:textId="77777777" w:rsidR="005A29ED" w:rsidRDefault="005A29ED">
            <w:pPr>
              <w:spacing w:after="0"/>
              <w:rPr>
                <w:rFonts w:eastAsiaTheme="minorEastAsia"/>
                <w:lang w:eastAsia="ja-JP"/>
              </w:rPr>
            </w:pPr>
          </w:p>
          <w:p w14:paraId="1D7C59CD" w14:textId="7B791045" w:rsidR="00B61C02" w:rsidRPr="00B61C02" w:rsidRDefault="00B61C02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N</w:t>
            </w:r>
            <w:r>
              <w:rPr>
                <w:rFonts w:eastAsia="DengXian"/>
                <w:lang w:eastAsia="zh-CN"/>
              </w:rPr>
              <w:t>ot sure why we need this conditional presence tag. if it is mandatory in this release, we only need to make it mandatory?</w:t>
            </w:r>
          </w:p>
        </w:tc>
      </w:tr>
      <w:tr w:rsidR="00B61C02" w14:paraId="040D25BB" w14:textId="77777777" w:rsidTr="00107BFB">
        <w:tc>
          <w:tcPr>
            <w:tcW w:w="1491" w:type="dxa"/>
          </w:tcPr>
          <w:p w14:paraId="3DEA9B56" w14:textId="012F2089" w:rsidR="005A29ED" w:rsidRDefault="00635036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2225" w:type="dxa"/>
          </w:tcPr>
          <w:p w14:paraId="6C561A04" w14:textId="07FFCCCA" w:rsidR="005A29ED" w:rsidRDefault="00635036">
            <w:pPr>
              <w:spacing w:after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>.5.10.3</w:t>
            </w:r>
          </w:p>
        </w:tc>
        <w:tc>
          <w:tcPr>
            <w:tcW w:w="1157" w:type="dxa"/>
          </w:tcPr>
          <w:p w14:paraId="3E30FB3F" w14:textId="77777777" w:rsidR="005A29ED" w:rsidRDefault="005A29ED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33463F22" w14:textId="77777777" w:rsidR="00AB7A3A" w:rsidRPr="00B611E1" w:rsidRDefault="00AB7A3A" w:rsidP="00AB7A3A">
            <w:pPr>
              <w:pStyle w:val="Heading4"/>
            </w:pPr>
            <w:bookmarkStart w:id="9" w:name="_Toc12618280"/>
            <w:bookmarkStart w:id="10" w:name="_Toc37681194"/>
            <w:bookmarkStart w:id="11" w:name="_Toc46486766"/>
            <w:bookmarkStart w:id="12" w:name="_Toc52547111"/>
            <w:bookmarkStart w:id="13" w:name="_Toc52547641"/>
            <w:bookmarkStart w:id="14" w:name="_Toc52548171"/>
            <w:bookmarkStart w:id="15" w:name="_Toc52548701"/>
            <w:bookmarkStart w:id="16" w:name="_Toc100881469"/>
            <w:r w:rsidRPr="00B611E1">
              <w:t>–</w:t>
            </w:r>
            <w:r w:rsidRPr="00B611E1">
              <w:tab/>
            </w:r>
            <w:r w:rsidRPr="00B611E1">
              <w:rPr>
                <w:i/>
              </w:rPr>
              <w:t>NR-DL-TDOA-Provide</w:t>
            </w:r>
            <w:r w:rsidRPr="00B611E1">
              <w:rPr>
                <w:i/>
                <w:noProof/>
              </w:rPr>
              <w:t>LocationInformation</w:t>
            </w:r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</w:p>
          <w:p w14:paraId="28F0BAD1" w14:textId="77777777" w:rsidR="00AB7A3A" w:rsidRPr="00B611E1" w:rsidRDefault="00AB7A3A" w:rsidP="00AB7A3A">
            <w:pPr>
              <w:keepLines/>
            </w:pPr>
            <w:r w:rsidRPr="00B611E1">
              <w:t xml:space="preserve">The IE </w:t>
            </w:r>
            <w:r w:rsidRPr="00B611E1">
              <w:rPr>
                <w:i/>
              </w:rPr>
              <w:t>NR-DL-TDOA-Provide</w:t>
            </w:r>
            <w:r w:rsidRPr="00B611E1">
              <w:rPr>
                <w:i/>
                <w:noProof/>
              </w:rPr>
              <w:t>LocationInformation</w:t>
            </w:r>
            <w:r w:rsidRPr="00B611E1">
              <w:rPr>
                <w:noProof/>
              </w:rPr>
              <w:t xml:space="preserve"> is</w:t>
            </w:r>
            <w:r w:rsidRPr="00B611E1">
              <w:t xml:space="preserve"> used by the target device to provide NR DL-TDOA location measurements to the location server. It may also be used to provide NR DL-TDOA positioning specific error reason.</w:t>
            </w:r>
          </w:p>
          <w:p w14:paraId="363BB7FF" w14:textId="77777777" w:rsidR="00AB7A3A" w:rsidRPr="00B611E1" w:rsidRDefault="00AB7A3A" w:rsidP="00AB7A3A">
            <w:pPr>
              <w:pStyle w:val="PL"/>
              <w:shd w:val="clear" w:color="auto" w:fill="E6E6E6"/>
            </w:pPr>
            <w:r w:rsidRPr="00B611E1">
              <w:t>-- ASN1START</w:t>
            </w:r>
          </w:p>
          <w:p w14:paraId="2C0E83D6" w14:textId="77777777" w:rsidR="00AB7A3A" w:rsidRPr="00B611E1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</w:p>
          <w:p w14:paraId="43E4662F" w14:textId="77777777" w:rsidR="00AB7A3A" w:rsidRPr="00B611E1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  <w:r w:rsidRPr="00B611E1">
              <w:rPr>
                <w:snapToGrid w:val="0"/>
              </w:rPr>
              <w:t>NR-DL-TDOA-ProvideLocationInformation-r16 ::= SEQUENCE {</w:t>
            </w:r>
          </w:p>
          <w:p w14:paraId="2C30F0D1" w14:textId="77777777" w:rsidR="00AB7A3A" w:rsidRPr="00B611E1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  <w:r w:rsidRPr="00B611E1">
              <w:rPr>
                <w:snapToGrid w:val="0"/>
              </w:rPr>
              <w:tab/>
              <w:t>nr-DL-TDOA-SignalMeasurementInformation-r16</w:t>
            </w:r>
            <w:r w:rsidRPr="00B611E1">
              <w:rPr>
                <w:snapToGrid w:val="0"/>
              </w:rPr>
              <w:tab/>
            </w:r>
          </w:p>
          <w:p w14:paraId="6C93504C" w14:textId="77777777" w:rsidR="00AB7A3A" w:rsidRPr="00B611E1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  <w:t>NR-DL-TDOA-SignalMeasurementInformation-r16</w:t>
            </w:r>
          </w:p>
          <w:p w14:paraId="6A7C73A9" w14:textId="77777777" w:rsidR="00AB7A3A" w:rsidRPr="00B611E1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  <w:t>OPTIONAL,</w:t>
            </w:r>
          </w:p>
          <w:p w14:paraId="436E0491" w14:textId="77777777" w:rsidR="00AB7A3A" w:rsidRPr="00B611E1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  <w:r w:rsidRPr="00B611E1">
              <w:rPr>
                <w:snapToGrid w:val="0"/>
              </w:rPr>
              <w:lastRenderedPageBreak/>
              <w:tab/>
              <w:t>nr-dl-tdoa-LocationInformation-r16</w:t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  <w:t>NR-DL-TDOA-LocationInformation-r16</w:t>
            </w:r>
          </w:p>
          <w:p w14:paraId="6EB21746" w14:textId="77777777" w:rsidR="00AB7A3A" w:rsidRPr="00B611E1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  <w:t>OPTIONAL,</w:t>
            </w:r>
          </w:p>
          <w:p w14:paraId="4133C826" w14:textId="77777777" w:rsidR="00AB7A3A" w:rsidRPr="00B611E1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  <w:r w:rsidRPr="00B611E1">
              <w:rPr>
                <w:snapToGrid w:val="0"/>
              </w:rPr>
              <w:tab/>
              <w:t>nr-DL-TDOA-Error-r16</w:t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  <w:t>NR-DL-TDOA-Error-r16</w:t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  <w:t>OPTIONAL,</w:t>
            </w:r>
          </w:p>
          <w:p w14:paraId="7A922D0C" w14:textId="77777777" w:rsidR="00AB7A3A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  <w:r w:rsidRPr="00B611E1">
              <w:rPr>
                <w:snapToGrid w:val="0"/>
              </w:rPr>
              <w:tab/>
              <w:t>...</w:t>
            </w:r>
            <w:r>
              <w:rPr>
                <w:snapToGrid w:val="0"/>
              </w:rPr>
              <w:t>,</w:t>
            </w:r>
          </w:p>
          <w:p w14:paraId="54D71DFE" w14:textId="77777777" w:rsidR="00AB7A3A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  <w:r>
              <w:rPr>
                <w:snapToGrid w:val="0"/>
              </w:rPr>
              <w:tab/>
              <w:t>[[</w:t>
            </w:r>
          </w:p>
          <w:p w14:paraId="5BA68432" w14:textId="77777777" w:rsidR="00AB7A3A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  <w:r>
              <w:rPr>
                <w:snapToGrid w:val="0"/>
              </w:rPr>
              <w:tab/>
            </w:r>
            <w:r w:rsidRPr="00D07450">
              <w:rPr>
                <w:snapToGrid w:val="0"/>
              </w:rPr>
              <w:t>nr-DL-TDOA-SignalMeasurement</w:t>
            </w:r>
            <w:r>
              <w:rPr>
                <w:snapToGrid w:val="0"/>
              </w:rPr>
              <w:t>Instances</w:t>
            </w:r>
            <w:r w:rsidRPr="00D07450">
              <w:rPr>
                <w:snapToGrid w:val="0"/>
              </w:rPr>
              <w:t>-r1</w:t>
            </w:r>
            <w:r>
              <w:rPr>
                <w:snapToGrid w:val="0"/>
              </w:rPr>
              <w:t>7</w:t>
            </w:r>
          </w:p>
          <w:p w14:paraId="1E2A53B9" w14:textId="77777777" w:rsidR="00AB7A3A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  <w:t>SEQUENCE (SIZE (1..maxMeasInstances-r17)) OF</w:t>
            </w:r>
          </w:p>
          <w:p w14:paraId="58DAA6B7" w14:textId="77777777" w:rsidR="00AB7A3A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 w:rsidRPr="00073C73">
              <w:rPr>
                <w:snapToGrid w:val="0"/>
              </w:rPr>
              <w:t>NR-DL-TDOA-SignalMeasurementInformation-r16</w:t>
            </w:r>
          </w:p>
          <w:p w14:paraId="573A9165" w14:textId="77777777" w:rsidR="00AB7A3A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  <w:t>OPTIONAL,</w:t>
            </w:r>
          </w:p>
          <w:p w14:paraId="7CE8C480" w14:textId="77777777" w:rsidR="00AB7A3A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  <w:r>
              <w:rPr>
                <w:snapToGrid w:val="0"/>
              </w:rPr>
              <w:tab/>
            </w:r>
            <w:r w:rsidRPr="00073C73">
              <w:rPr>
                <w:snapToGrid w:val="0"/>
              </w:rPr>
              <w:t>nr-</w:t>
            </w:r>
            <w:r>
              <w:rPr>
                <w:snapToGrid w:val="0"/>
              </w:rPr>
              <w:t>DL</w:t>
            </w:r>
            <w:r w:rsidRPr="00073C73">
              <w:rPr>
                <w:snapToGrid w:val="0"/>
              </w:rPr>
              <w:t>-</w:t>
            </w:r>
            <w:r>
              <w:rPr>
                <w:snapToGrid w:val="0"/>
              </w:rPr>
              <w:t>TDOA</w:t>
            </w:r>
            <w:r w:rsidRPr="00073C73">
              <w:rPr>
                <w:snapToGrid w:val="0"/>
              </w:rPr>
              <w:t>-LocationInformation</w:t>
            </w:r>
            <w:r>
              <w:rPr>
                <w:snapToGrid w:val="0"/>
              </w:rPr>
              <w:t>Instances</w:t>
            </w:r>
            <w:r w:rsidRPr="00073C73">
              <w:rPr>
                <w:snapToGrid w:val="0"/>
              </w:rPr>
              <w:t>-r1</w:t>
            </w:r>
            <w:r>
              <w:rPr>
                <w:snapToGrid w:val="0"/>
              </w:rPr>
              <w:t>7</w:t>
            </w:r>
          </w:p>
          <w:p w14:paraId="08C76986" w14:textId="77777777" w:rsidR="00AB7A3A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  <w:t>SEQUENCE (SIZE (1..maxMeasInstances-r17)) OF</w:t>
            </w:r>
          </w:p>
          <w:p w14:paraId="6527F971" w14:textId="77777777" w:rsidR="00AB7A3A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 w:rsidRPr="002139F4">
              <w:rPr>
                <w:snapToGrid w:val="0"/>
              </w:rPr>
              <w:t>NR-DL-TDOA-LocationInformation-r16</w:t>
            </w:r>
          </w:p>
          <w:p w14:paraId="499953FE" w14:textId="77777777" w:rsidR="00AB7A3A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  <w:t>OPTIONAL</w:t>
            </w:r>
          </w:p>
          <w:p w14:paraId="1A381F5A" w14:textId="77777777" w:rsidR="00AB7A3A" w:rsidRPr="00B611E1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  <w:r>
              <w:rPr>
                <w:snapToGrid w:val="0"/>
              </w:rPr>
              <w:tab/>
              <w:t>]]</w:t>
            </w:r>
          </w:p>
          <w:p w14:paraId="76177EA2" w14:textId="77777777" w:rsidR="00AB7A3A" w:rsidRPr="00B611E1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  <w:r w:rsidRPr="00B611E1">
              <w:rPr>
                <w:snapToGrid w:val="0"/>
              </w:rPr>
              <w:t>}</w:t>
            </w:r>
          </w:p>
          <w:p w14:paraId="102EBFC5" w14:textId="77777777" w:rsidR="005A29ED" w:rsidRDefault="005A29ED">
            <w:pPr>
              <w:spacing w:after="0"/>
              <w:rPr>
                <w:rFonts w:eastAsiaTheme="minorEastAsia"/>
                <w:lang w:eastAsia="ja-JP"/>
              </w:rPr>
            </w:pPr>
          </w:p>
          <w:p w14:paraId="78237A06" w14:textId="0ABF02D2" w:rsidR="00AB7A3A" w:rsidRPr="00AB7A3A" w:rsidRDefault="00AB7A3A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i</w:t>
            </w:r>
            <w:r>
              <w:rPr>
                <w:rFonts w:eastAsia="DengXian"/>
                <w:lang w:eastAsia="zh-CN"/>
              </w:rPr>
              <w:t xml:space="preserve">t should be clarified when the fields </w:t>
            </w:r>
            <w:r w:rsidRPr="00D07450">
              <w:rPr>
                <w:snapToGrid w:val="0"/>
              </w:rPr>
              <w:t>nr-DL-TDOA-SignalMeasurement</w:t>
            </w:r>
            <w:r>
              <w:rPr>
                <w:snapToGrid w:val="0"/>
              </w:rPr>
              <w:t>Instances</w:t>
            </w:r>
            <w:r w:rsidRPr="00D07450">
              <w:rPr>
                <w:snapToGrid w:val="0"/>
              </w:rPr>
              <w:t>-r1</w:t>
            </w:r>
            <w:r>
              <w:rPr>
                <w:snapToGrid w:val="0"/>
              </w:rPr>
              <w:t xml:space="preserve">7 and </w:t>
            </w:r>
            <w:r w:rsidRPr="00073C73">
              <w:rPr>
                <w:snapToGrid w:val="0"/>
              </w:rPr>
              <w:t>nr-</w:t>
            </w:r>
            <w:r>
              <w:rPr>
                <w:snapToGrid w:val="0"/>
              </w:rPr>
              <w:t>DL</w:t>
            </w:r>
            <w:r w:rsidRPr="00073C73">
              <w:rPr>
                <w:snapToGrid w:val="0"/>
              </w:rPr>
              <w:t>-</w:t>
            </w:r>
            <w:r>
              <w:rPr>
                <w:snapToGrid w:val="0"/>
              </w:rPr>
              <w:t>TDOA</w:t>
            </w:r>
            <w:r w:rsidRPr="00073C73">
              <w:rPr>
                <w:snapToGrid w:val="0"/>
              </w:rPr>
              <w:t>-LocationInformation</w:t>
            </w:r>
            <w:r>
              <w:rPr>
                <w:snapToGrid w:val="0"/>
              </w:rPr>
              <w:t>Instances</w:t>
            </w:r>
            <w:r w:rsidRPr="00073C73">
              <w:rPr>
                <w:snapToGrid w:val="0"/>
              </w:rPr>
              <w:t>-r1</w:t>
            </w:r>
            <w:r>
              <w:rPr>
                <w:snapToGrid w:val="0"/>
              </w:rPr>
              <w:t>7 are present, the r16 fields should be absent.</w:t>
            </w:r>
          </w:p>
        </w:tc>
      </w:tr>
      <w:tr w:rsidR="00B61C02" w14:paraId="296A9AB6" w14:textId="77777777" w:rsidTr="00107BFB">
        <w:tc>
          <w:tcPr>
            <w:tcW w:w="1491" w:type="dxa"/>
          </w:tcPr>
          <w:p w14:paraId="076D19A1" w14:textId="53805027" w:rsidR="005A29ED" w:rsidRDefault="00A06BE1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CATT</w:t>
            </w:r>
          </w:p>
        </w:tc>
        <w:tc>
          <w:tcPr>
            <w:tcW w:w="2225" w:type="dxa"/>
          </w:tcPr>
          <w:p w14:paraId="703F2DD0" w14:textId="77777777" w:rsidR="005A29ED" w:rsidRDefault="007D04DE">
            <w:pPr>
              <w:spacing w:after="0"/>
              <w:rPr>
                <w:lang w:eastAsia="zh-CN"/>
              </w:rPr>
            </w:pPr>
            <w:r w:rsidRPr="00B611E1">
              <w:t>6.4.3</w:t>
            </w:r>
          </w:p>
          <w:p w14:paraId="7F7CECC8" w14:textId="236E714C" w:rsidR="007D04DE" w:rsidRDefault="007D04DE">
            <w:pPr>
              <w:spacing w:after="0"/>
              <w:rPr>
                <w:lang w:eastAsia="zh-CN"/>
              </w:rPr>
            </w:pPr>
            <w:r w:rsidRPr="007D04DE">
              <w:rPr>
                <w:rFonts w:hint="eastAsia"/>
                <w:lang w:eastAsia="zh-CN"/>
              </w:rPr>
              <w:t>–</w:t>
            </w:r>
            <w:r w:rsidRPr="007D04DE">
              <w:rPr>
                <w:lang w:eastAsia="zh-CN"/>
              </w:rPr>
              <w:tab/>
              <w:t>Area-ID-CellList</w:t>
            </w:r>
          </w:p>
        </w:tc>
        <w:tc>
          <w:tcPr>
            <w:tcW w:w="1157" w:type="dxa"/>
          </w:tcPr>
          <w:p w14:paraId="7694B6CE" w14:textId="77777777" w:rsidR="005A29ED" w:rsidRDefault="005A29ED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5A778070" w14:textId="15893922" w:rsidR="009E607D" w:rsidRDefault="009E607D" w:rsidP="007D04DE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 xml:space="preserve">The </w:t>
            </w:r>
            <w:r w:rsidR="00531B35">
              <w:rPr>
                <w:rFonts w:eastAsia="DengXian" w:hint="eastAsia"/>
                <w:lang w:eastAsia="zh-CN"/>
              </w:rPr>
              <w:t xml:space="preserve">idea of </w:t>
            </w:r>
            <w:r>
              <w:rPr>
                <w:rFonts w:eastAsia="DengXian" w:hint="eastAsia"/>
                <w:lang w:eastAsia="zh-CN"/>
              </w:rPr>
              <w:t xml:space="preserve">camped/connected cell </w:t>
            </w:r>
            <w:r w:rsidR="00531B35">
              <w:rPr>
                <w:rFonts w:eastAsia="DengXian" w:hint="eastAsia"/>
                <w:lang w:eastAsia="zh-CN"/>
              </w:rPr>
              <w:t xml:space="preserve">in the updated LPP </w:t>
            </w:r>
            <w:r>
              <w:rPr>
                <w:rFonts w:eastAsia="DengXian" w:hint="eastAsia"/>
                <w:lang w:eastAsia="zh-CN"/>
              </w:rPr>
              <w:t>doesn</w:t>
            </w:r>
            <w:r>
              <w:rPr>
                <w:rFonts w:eastAsia="DengXian"/>
                <w:lang w:eastAsia="zh-CN"/>
              </w:rPr>
              <w:t>’</w:t>
            </w:r>
            <w:r>
              <w:rPr>
                <w:rFonts w:eastAsia="DengXian" w:hint="eastAsia"/>
                <w:lang w:eastAsia="zh-CN"/>
              </w:rPr>
              <w:t xml:space="preserve">t work smoothly. </w:t>
            </w:r>
            <w:r w:rsidR="00052FF9">
              <w:rPr>
                <w:rFonts w:eastAsia="DengXian" w:hint="eastAsia"/>
                <w:lang w:eastAsia="zh-CN"/>
              </w:rPr>
              <w:t>W</w:t>
            </w:r>
            <w:r>
              <w:rPr>
                <w:rFonts w:eastAsia="DengXian" w:hint="eastAsia"/>
                <w:lang w:eastAsia="zh-CN"/>
              </w:rPr>
              <w:t>hen the camped/connected cell doesn</w:t>
            </w:r>
            <w:r>
              <w:rPr>
                <w:rFonts w:eastAsia="DengXian"/>
                <w:lang w:eastAsia="zh-CN"/>
              </w:rPr>
              <w:t>’</w:t>
            </w:r>
            <w:r>
              <w:rPr>
                <w:rFonts w:eastAsia="DengXian" w:hint="eastAsia"/>
                <w:lang w:eastAsia="zh-CN"/>
              </w:rPr>
              <w:t>t support DL-PRS</w:t>
            </w:r>
            <w:r w:rsidR="00052FF9">
              <w:rPr>
                <w:rFonts w:eastAsia="DengXian" w:hint="eastAsia"/>
                <w:lang w:eastAsia="zh-CN"/>
              </w:rPr>
              <w:t xml:space="preserve"> </w:t>
            </w:r>
            <w:r>
              <w:rPr>
                <w:rFonts w:eastAsia="DengXian" w:hint="eastAsia"/>
                <w:lang w:eastAsia="zh-CN"/>
              </w:rPr>
              <w:t xml:space="preserve">(for some reason), but the </w:t>
            </w:r>
            <w:r>
              <w:rPr>
                <w:rFonts w:eastAsia="DengXian"/>
                <w:lang w:eastAsia="zh-CN"/>
              </w:rPr>
              <w:t>neighbour</w:t>
            </w:r>
            <w:r>
              <w:rPr>
                <w:rFonts w:eastAsia="DengXian" w:hint="eastAsia"/>
                <w:lang w:eastAsia="zh-CN"/>
              </w:rPr>
              <w:t xml:space="preserve"> cells support D</w:t>
            </w:r>
            <w:r w:rsidR="00052FF9">
              <w:rPr>
                <w:rFonts w:eastAsia="DengXian" w:hint="eastAsia"/>
                <w:lang w:eastAsia="zh-CN"/>
              </w:rPr>
              <w:t>L</w:t>
            </w:r>
            <w:r>
              <w:rPr>
                <w:rFonts w:eastAsia="DengXian" w:hint="eastAsia"/>
                <w:lang w:eastAsia="zh-CN"/>
              </w:rPr>
              <w:t xml:space="preserve">-PRS. </w:t>
            </w:r>
            <w:r>
              <w:rPr>
                <w:rFonts w:eastAsia="DengXian"/>
                <w:lang w:eastAsia="zh-CN"/>
              </w:rPr>
              <w:t>U</w:t>
            </w:r>
            <w:r>
              <w:rPr>
                <w:rFonts w:eastAsia="DengXian" w:hint="eastAsia"/>
                <w:lang w:eastAsia="zh-CN"/>
              </w:rPr>
              <w:t xml:space="preserve">sually, LMF still may configure the DL-PRS </w:t>
            </w:r>
            <w:r w:rsidR="00052FF9">
              <w:rPr>
                <w:rFonts w:eastAsia="DengXian" w:hint="eastAsia"/>
                <w:lang w:eastAsia="zh-CN"/>
              </w:rPr>
              <w:t xml:space="preserve">of </w:t>
            </w:r>
            <w:r>
              <w:rPr>
                <w:rFonts w:eastAsia="DengXian" w:hint="eastAsia"/>
                <w:lang w:eastAsia="zh-CN"/>
              </w:rPr>
              <w:t xml:space="preserve">the </w:t>
            </w:r>
            <w:r>
              <w:rPr>
                <w:rFonts w:eastAsia="DengXian"/>
                <w:lang w:eastAsia="zh-CN"/>
              </w:rPr>
              <w:t>neighbour</w:t>
            </w:r>
            <w:r>
              <w:rPr>
                <w:rFonts w:eastAsia="DengXian" w:hint="eastAsia"/>
                <w:lang w:eastAsia="zh-CN"/>
              </w:rPr>
              <w:t xml:space="preserve"> cells </w:t>
            </w:r>
            <w:r w:rsidR="00052FF9">
              <w:rPr>
                <w:rFonts w:eastAsia="DengXian" w:hint="eastAsia"/>
                <w:lang w:eastAsia="zh-CN"/>
              </w:rPr>
              <w:t xml:space="preserve">which support DL-PRS </w:t>
            </w:r>
            <w:r>
              <w:rPr>
                <w:rFonts w:eastAsia="DengXian" w:hint="eastAsia"/>
                <w:lang w:eastAsia="zh-CN"/>
              </w:rPr>
              <w:t xml:space="preserve">without this camped/connected cell. </w:t>
            </w:r>
            <w:r>
              <w:rPr>
                <w:rFonts w:eastAsia="DengXian"/>
                <w:lang w:eastAsia="zh-CN"/>
              </w:rPr>
              <w:t>Positioning still work smoothly in this scenario</w:t>
            </w:r>
            <w:r w:rsidR="00052FF9">
              <w:rPr>
                <w:rFonts w:eastAsia="DengXian" w:hint="eastAsia"/>
                <w:lang w:eastAsia="zh-CN"/>
              </w:rPr>
              <w:t>.</w:t>
            </w:r>
            <w:r>
              <w:rPr>
                <w:rFonts w:eastAsia="DengXian"/>
                <w:lang w:eastAsia="zh-CN"/>
              </w:rPr>
              <w:t xml:space="preserve"> </w:t>
            </w:r>
            <w:r w:rsidR="00052FF9">
              <w:rPr>
                <w:rFonts w:eastAsia="DengXian" w:hint="eastAsia"/>
                <w:lang w:eastAsia="zh-CN"/>
              </w:rPr>
              <w:t xml:space="preserve">In this case, </w:t>
            </w:r>
            <w:r>
              <w:rPr>
                <w:rFonts w:eastAsia="DengXian" w:hint="eastAsia"/>
                <w:lang w:eastAsia="zh-CN"/>
              </w:rPr>
              <w:t xml:space="preserve">the camped/connected cell </w:t>
            </w:r>
            <w:r w:rsidR="00052FF9">
              <w:rPr>
                <w:rFonts w:eastAsia="DengXian" w:hint="eastAsia"/>
                <w:lang w:eastAsia="zh-CN"/>
              </w:rPr>
              <w:t xml:space="preserve">which </w:t>
            </w:r>
            <w:r>
              <w:rPr>
                <w:rFonts w:eastAsia="DengXian" w:hint="eastAsia"/>
                <w:lang w:eastAsia="zh-CN"/>
              </w:rPr>
              <w:t>does not support DL-PRS</w:t>
            </w:r>
            <w:r w:rsidR="00052FF9">
              <w:rPr>
                <w:rFonts w:eastAsia="DengXian" w:hint="eastAsia"/>
                <w:lang w:eastAsia="zh-CN"/>
              </w:rPr>
              <w:t xml:space="preserve"> will</w:t>
            </w:r>
            <w:r>
              <w:rPr>
                <w:rFonts w:eastAsia="DengXian" w:hint="eastAsia"/>
                <w:lang w:eastAsia="zh-CN"/>
              </w:rPr>
              <w:t xml:space="preserve"> not </w:t>
            </w:r>
            <w:r w:rsidR="00052FF9">
              <w:rPr>
                <w:rFonts w:eastAsia="DengXian" w:hint="eastAsia"/>
                <w:lang w:eastAsia="zh-CN"/>
              </w:rPr>
              <w:t>be the reference cell in LMF.</w:t>
            </w:r>
          </w:p>
          <w:p w14:paraId="3D418668" w14:textId="6461B7B8" w:rsidR="009E607D" w:rsidRDefault="009E607D" w:rsidP="007D04DE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 xml:space="preserve">But if we take the camped/connected cell id in the areaID-Celllist which </w:t>
            </w:r>
            <w:r w:rsidR="00E177D5">
              <w:rPr>
                <w:rFonts w:eastAsia="DengXian"/>
                <w:lang w:eastAsia="zh-CN"/>
              </w:rPr>
              <w:t>indicates</w:t>
            </w:r>
            <w:r>
              <w:rPr>
                <w:rFonts w:eastAsia="DengXian" w:hint="eastAsia"/>
                <w:lang w:eastAsia="zh-CN"/>
              </w:rPr>
              <w:t xml:space="preserve"> the valid DL-PRS cells, it won</w:t>
            </w:r>
            <w:r>
              <w:rPr>
                <w:rFonts w:eastAsia="DengXian"/>
                <w:lang w:eastAsia="zh-CN"/>
              </w:rPr>
              <w:t>’</w:t>
            </w:r>
            <w:r w:rsidR="00DE1964">
              <w:rPr>
                <w:rFonts w:eastAsia="DengXian" w:hint="eastAsia"/>
                <w:lang w:eastAsia="zh-CN"/>
              </w:rPr>
              <w:t xml:space="preserve">t work smoothly. </w:t>
            </w:r>
            <w:r w:rsidR="00E177D5">
              <w:rPr>
                <w:rFonts w:eastAsia="DengXian" w:hint="eastAsia"/>
                <w:lang w:eastAsia="zh-CN"/>
              </w:rPr>
              <w:t>UE won</w:t>
            </w:r>
            <w:r w:rsidR="00E177D5">
              <w:rPr>
                <w:rFonts w:eastAsia="DengXian"/>
                <w:lang w:eastAsia="zh-CN"/>
              </w:rPr>
              <w:t>’</w:t>
            </w:r>
            <w:r w:rsidR="00E177D5">
              <w:rPr>
                <w:rFonts w:eastAsia="DengXian" w:hint="eastAsia"/>
                <w:lang w:eastAsia="zh-CN"/>
              </w:rPr>
              <w:t>t take the cell</w:t>
            </w:r>
            <w:r w:rsidR="0073611C">
              <w:rPr>
                <w:rFonts w:eastAsia="DengXian" w:hint="eastAsia"/>
                <w:lang w:eastAsia="zh-CN"/>
              </w:rPr>
              <w:t>8</w:t>
            </w:r>
            <w:r w:rsidR="00E177D5">
              <w:rPr>
                <w:rFonts w:eastAsia="DengXian" w:hint="eastAsia"/>
                <w:lang w:eastAsia="zh-CN"/>
              </w:rPr>
              <w:t>/6/5 as valid DL-PRS when the connected cell3 is not in the cell list.</w:t>
            </w:r>
            <w:r w:rsidR="0018710B">
              <w:rPr>
                <w:rFonts w:eastAsia="DengXian" w:hint="eastAsia"/>
                <w:lang w:eastAsia="zh-CN"/>
              </w:rPr>
              <w:t xml:space="preserve"> </w:t>
            </w:r>
            <w:r w:rsidR="0018710B">
              <w:rPr>
                <w:rFonts w:eastAsia="DengXian"/>
                <w:lang w:eastAsia="zh-CN"/>
              </w:rPr>
              <w:t>B</w:t>
            </w:r>
            <w:r w:rsidR="0018710B">
              <w:rPr>
                <w:rFonts w:eastAsia="DengXian" w:hint="eastAsia"/>
                <w:lang w:eastAsia="zh-CN"/>
              </w:rPr>
              <w:t>ut obviously cell3 won</w:t>
            </w:r>
            <w:r w:rsidR="0018710B">
              <w:rPr>
                <w:rFonts w:eastAsia="DengXian"/>
                <w:lang w:eastAsia="zh-CN"/>
              </w:rPr>
              <w:t>’</w:t>
            </w:r>
            <w:r w:rsidR="0018710B">
              <w:rPr>
                <w:rFonts w:eastAsia="DengXian" w:hint="eastAsia"/>
                <w:lang w:eastAsia="zh-CN"/>
              </w:rPr>
              <w:t xml:space="preserve">t be in the valid cell list because it </w:t>
            </w:r>
            <w:r w:rsidR="0018710B">
              <w:rPr>
                <w:rFonts w:eastAsia="DengXian"/>
                <w:lang w:eastAsia="zh-CN"/>
              </w:rPr>
              <w:t>doesn't</w:t>
            </w:r>
            <w:r w:rsidR="0018710B">
              <w:rPr>
                <w:rFonts w:eastAsia="DengXian" w:hint="eastAsia"/>
                <w:lang w:eastAsia="zh-CN"/>
              </w:rPr>
              <w:t xml:space="preserve"> support DL-PRS.</w:t>
            </w:r>
            <w:r w:rsidR="00CF2E4F">
              <w:rPr>
                <w:rFonts w:eastAsia="DengXian" w:hint="eastAsia"/>
                <w:lang w:eastAsia="zh-CN"/>
              </w:rPr>
              <w:t xml:space="preserve"> So CATT suggest to fix this issue </w:t>
            </w:r>
            <w:r w:rsidR="00AA0970">
              <w:rPr>
                <w:rFonts w:eastAsia="DengXian" w:hint="eastAsia"/>
                <w:lang w:eastAsia="zh-CN"/>
              </w:rPr>
              <w:t xml:space="preserve">at this meeting </w:t>
            </w:r>
            <w:r w:rsidR="00CF2E4F">
              <w:rPr>
                <w:rFonts w:eastAsia="DengXian" w:hint="eastAsia"/>
                <w:lang w:eastAsia="zh-CN"/>
              </w:rPr>
              <w:t xml:space="preserve">or delete the cell list in asn.1 </w:t>
            </w:r>
            <w:r w:rsidR="00AA0970">
              <w:rPr>
                <w:rFonts w:eastAsia="DengXian" w:hint="eastAsia"/>
                <w:lang w:eastAsia="zh-CN"/>
              </w:rPr>
              <w:t>and think it over at the next meeting</w:t>
            </w:r>
            <w:r w:rsidR="00CB247D">
              <w:rPr>
                <w:rFonts w:eastAsia="DengXian" w:hint="eastAsia"/>
                <w:lang w:eastAsia="zh-CN"/>
              </w:rPr>
              <w:t xml:space="preserve">, considering </w:t>
            </w:r>
            <w:r w:rsidR="00AA0970">
              <w:rPr>
                <w:rFonts w:eastAsia="DengXian" w:hint="eastAsia"/>
                <w:lang w:eastAsia="zh-CN"/>
              </w:rPr>
              <w:t>NBC issue introduced at this meeting.</w:t>
            </w:r>
          </w:p>
          <w:p w14:paraId="35872659" w14:textId="77777777" w:rsidR="009E607D" w:rsidRDefault="009E607D" w:rsidP="007D04DE">
            <w:pPr>
              <w:spacing w:after="0"/>
              <w:rPr>
                <w:rFonts w:eastAsia="DengXian"/>
                <w:lang w:eastAsia="zh-CN"/>
              </w:rPr>
            </w:pPr>
          </w:p>
          <w:p w14:paraId="27CFAA90" w14:textId="6F7BED35" w:rsidR="005A29ED" w:rsidDel="00FC0773" w:rsidRDefault="0073611C" w:rsidP="007D04DE">
            <w:pPr>
              <w:spacing w:after="0"/>
              <w:rPr>
                <w:del w:id="17" w:author="CATT" w:date="2022-05-12T13:24:00Z"/>
                <w:rFonts w:eastAsia="DengXian"/>
                <w:lang w:eastAsia="zh-CN"/>
              </w:rPr>
            </w:pPr>
            <w:r>
              <w:object w:dxaOrig="5128" w:dyaOrig="5914" w14:anchorId="3C7BABD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6.5pt;height:295.5pt" o:ole="">
                  <v:imagedata r:id="rId14" o:title=""/>
                </v:shape>
                <o:OLEObject Type="Embed" ProgID="Visio.Drawing.11" ShapeID="_x0000_i1025" DrawAspect="Content" ObjectID="_1714223387" r:id="rId15"/>
              </w:object>
            </w:r>
          </w:p>
          <w:p w14:paraId="3A42292B" w14:textId="77777777" w:rsidR="00FC0773" w:rsidRDefault="00FC0773" w:rsidP="007D04DE">
            <w:pPr>
              <w:spacing w:after="0"/>
              <w:rPr>
                <w:ins w:id="18" w:author="CATT" w:date="2022-05-12T13:28:00Z"/>
                <w:rFonts w:eastAsia="DengXian"/>
                <w:lang w:eastAsia="zh-CN"/>
              </w:rPr>
            </w:pPr>
          </w:p>
          <w:p w14:paraId="4235EA4E" w14:textId="77777777" w:rsidR="007D04DE" w:rsidRPr="007D04DE" w:rsidRDefault="007D04DE" w:rsidP="007D04DE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371DA5" w14:paraId="4D79233A" w14:textId="77777777" w:rsidTr="00107BFB">
        <w:tc>
          <w:tcPr>
            <w:tcW w:w="1491" w:type="dxa"/>
          </w:tcPr>
          <w:p w14:paraId="34329526" w14:textId="76282297" w:rsidR="00371DA5" w:rsidRDefault="00371DA5">
            <w:pPr>
              <w:spacing w:after="0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Ericsson</w:t>
            </w:r>
          </w:p>
        </w:tc>
        <w:tc>
          <w:tcPr>
            <w:tcW w:w="2225" w:type="dxa"/>
          </w:tcPr>
          <w:p w14:paraId="1390ACCC" w14:textId="26FC8354" w:rsidR="00371DA5" w:rsidRDefault="00371DA5">
            <w:pPr>
              <w:spacing w:after="0"/>
              <w:rPr>
                <w:lang w:eastAsia="ja-JP"/>
              </w:rPr>
            </w:pPr>
            <w:r>
              <w:rPr>
                <w:lang w:eastAsia="ja-JP"/>
              </w:rPr>
              <w:t>6.4.3</w:t>
            </w:r>
          </w:p>
        </w:tc>
        <w:tc>
          <w:tcPr>
            <w:tcW w:w="1157" w:type="dxa"/>
          </w:tcPr>
          <w:p w14:paraId="3041C75B" w14:textId="6383488B" w:rsidR="00371DA5" w:rsidRDefault="00371DA5">
            <w:pPr>
              <w:spacing w:after="0"/>
              <w:rPr>
                <w:lang w:eastAsia="ja-JP"/>
              </w:rPr>
            </w:pPr>
            <w:r>
              <w:rPr>
                <w:lang w:eastAsia="ja-JP"/>
              </w:rPr>
              <w:t>E601</w:t>
            </w:r>
          </w:p>
        </w:tc>
        <w:tc>
          <w:tcPr>
            <w:tcW w:w="9973" w:type="dxa"/>
          </w:tcPr>
          <w:p w14:paraId="6857EB5D" w14:textId="77777777" w:rsidR="00371DA5" w:rsidRDefault="00371DA5">
            <w:pPr>
              <w:spacing w:after="0"/>
            </w:pPr>
            <w:r>
              <w:rPr>
                <w:lang w:eastAsia="ja-JP"/>
              </w:rPr>
              <w:t xml:space="preserve">Regarding the field </w:t>
            </w:r>
            <w:r>
              <w:t xml:space="preserve">elevationList-r17 </w:t>
            </w:r>
            <w:r>
              <w:rPr>
                <w:lang w:eastAsia="ja-JP"/>
              </w:rPr>
              <w:t xml:space="preserve">of the IE </w:t>
            </w:r>
            <w:r w:rsidRPr="00532438">
              <w:t>NR-TRP-BeamAntennaInfo</w:t>
            </w:r>
            <w:r w:rsidRPr="00A85E9E">
              <w:t>Per</w:t>
            </w:r>
            <w:r>
              <w:t>TRP</w:t>
            </w:r>
            <w:r w:rsidRPr="00A85E9E">
              <w:t>-r1</w:t>
            </w:r>
            <w:r>
              <w:t>7</w:t>
            </w:r>
          </w:p>
          <w:p w14:paraId="18AF4EA0" w14:textId="77777777" w:rsidR="00371DA5" w:rsidRDefault="00371DA5">
            <w:pPr>
              <w:spacing w:after="0"/>
            </w:pPr>
          </w:p>
          <w:p w14:paraId="7F7F4AE5" w14:textId="77777777" w:rsidR="00371DA5" w:rsidRDefault="00371DA5" w:rsidP="00371DA5">
            <w:pPr>
              <w:pStyle w:val="PL"/>
              <w:shd w:val="clear" w:color="auto" w:fill="E6E6E6"/>
            </w:pPr>
            <w:r>
              <w:tab/>
              <w:t>elevationList-r17</w:t>
            </w:r>
            <w:r>
              <w:tab/>
            </w:r>
            <w:r>
              <w:tab/>
            </w:r>
            <w:r>
              <w:tab/>
            </w:r>
            <w:commentRangeStart w:id="19"/>
            <w:r>
              <w:t>SEQUENCE (SIZE(1..</w:t>
            </w:r>
            <w:commentRangeStart w:id="20"/>
            <w:r>
              <w:t>1801</w:t>
            </w:r>
            <w:commentRangeEnd w:id="20"/>
            <w:r>
              <w:rPr>
                <w:rStyle w:val="CommentReference"/>
                <w:rFonts w:ascii="Times New Roman" w:hAnsi="Times New Roman"/>
              </w:rPr>
              <w:commentReference w:id="20"/>
            </w:r>
            <w:r>
              <w:t xml:space="preserve">)) </w:t>
            </w:r>
            <w:commentRangeEnd w:id="19"/>
            <w:r>
              <w:rPr>
                <w:rStyle w:val="CommentReference"/>
                <w:rFonts w:ascii="Times New Roman" w:hAnsi="Times New Roman"/>
              </w:rPr>
              <w:commentReference w:id="19"/>
            </w:r>
            <w:r>
              <w:t>OF ElevationElement-R17,</w:t>
            </w:r>
          </w:p>
          <w:p w14:paraId="6D588ED5" w14:textId="158E1F37" w:rsidR="00371DA5" w:rsidRDefault="00371DA5">
            <w:pPr>
              <w:spacing w:after="0"/>
            </w:pPr>
          </w:p>
          <w:p w14:paraId="08504AA4" w14:textId="013D8D61" w:rsidR="00371DA5" w:rsidRDefault="00371DA5">
            <w:pPr>
              <w:spacing w:after="0"/>
            </w:pPr>
            <w:r>
              <w:t>The range is up to 1801. It is unclear if it has to be up to 1801 or it was a typo.</w:t>
            </w:r>
          </w:p>
          <w:p w14:paraId="6689BF34" w14:textId="18681E21" w:rsidR="00371DA5" w:rsidRDefault="00371DA5">
            <w:pPr>
              <w:spacing w:after="0"/>
              <w:rPr>
                <w:lang w:eastAsia="ja-JP"/>
              </w:rPr>
            </w:pPr>
          </w:p>
        </w:tc>
      </w:tr>
      <w:tr w:rsidR="00371DA5" w14:paraId="028040EA" w14:textId="77777777" w:rsidTr="00107BFB">
        <w:tc>
          <w:tcPr>
            <w:tcW w:w="1491" w:type="dxa"/>
          </w:tcPr>
          <w:p w14:paraId="71CB699A" w14:textId="5121446D" w:rsidR="00371DA5" w:rsidRDefault="00371DA5">
            <w:pPr>
              <w:spacing w:after="0"/>
              <w:rPr>
                <w:lang w:eastAsia="ja-JP"/>
              </w:rPr>
            </w:pPr>
            <w:r>
              <w:rPr>
                <w:lang w:eastAsia="ja-JP"/>
              </w:rPr>
              <w:t>Ericsson</w:t>
            </w:r>
          </w:p>
        </w:tc>
        <w:tc>
          <w:tcPr>
            <w:tcW w:w="2225" w:type="dxa"/>
          </w:tcPr>
          <w:p w14:paraId="239F1ABB" w14:textId="1C14B91F" w:rsidR="00371DA5" w:rsidRDefault="00371DA5">
            <w:pPr>
              <w:spacing w:after="0"/>
              <w:rPr>
                <w:lang w:eastAsia="ja-JP"/>
              </w:rPr>
            </w:pPr>
            <w:r>
              <w:rPr>
                <w:lang w:eastAsia="ja-JP"/>
              </w:rPr>
              <w:t>6.4.3</w:t>
            </w:r>
          </w:p>
        </w:tc>
        <w:tc>
          <w:tcPr>
            <w:tcW w:w="1157" w:type="dxa"/>
          </w:tcPr>
          <w:p w14:paraId="29D12D0F" w14:textId="70343A22" w:rsidR="00371DA5" w:rsidRDefault="00371DA5">
            <w:pPr>
              <w:spacing w:after="0"/>
              <w:rPr>
                <w:lang w:eastAsia="ja-JP"/>
              </w:rPr>
            </w:pPr>
            <w:r>
              <w:rPr>
                <w:lang w:eastAsia="ja-JP"/>
              </w:rPr>
              <w:t>E602</w:t>
            </w:r>
          </w:p>
        </w:tc>
        <w:tc>
          <w:tcPr>
            <w:tcW w:w="9973" w:type="dxa"/>
          </w:tcPr>
          <w:p w14:paraId="76A22A4C" w14:textId="77777777" w:rsidR="00371DA5" w:rsidRDefault="00371DA5">
            <w:pPr>
              <w:spacing w:after="0"/>
              <w:rPr>
                <w:snapToGrid w:val="0"/>
              </w:rPr>
            </w:pPr>
            <w:r>
              <w:rPr>
                <w:lang w:eastAsia="ja-JP"/>
              </w:rPr>
              <w:t xml:space="preserve">The field name </w:t>
            </w:r>
            <w:r w:rsidRPr="001C705F">
              <w:rPr>
                <w:snapToGrid w:val="0"/>
              </w:rPr>
              <w:t>scheduledLocationRequest</w:t>
            </w:r>
            <w:r>
              <w:rPr>
                <w:snapToGrid w:val="0"/>
              </w:rPr>
              <w:t xml:space="preserve">-r17 of IE </w:t>
            </w:r>
            <w:r w:rsidRPr="00073C73">
              <w:rPr>
                <w:snapToGrid w:val="0"/>
              </w:rPr>
              <w:t>A-GNSS-ProvideCapabilities</w:t>
            </w:r>
          </w:p>
          <w:p w14:paraId="445CE1C3" w14:textId="77777777" w:rsidR="00371DA5" w:rsidRDefault="00371DA5">
            <w:pPr>
              <w:spacing w:after="0"/>
              <w:rPr>
                <w:snapToGrid w:val="0"/>
              </w:rPr>
            </w:pPr>
          </w:p>
          <w:p w14:paraId="58BA69F8" w14:textId="2B88E98C" w:rsidR="00371DA5" w:rsidRDefault="00371DA5">
            <w:pPr>
              <w:spacing w:after="0"/>
              <w:rPr>
                <w:lang w:eastAsia="ja-JP"/>
              </w:rPr>
            </w:pPr>
            <w:r>
              <w:t xml:space="preserve">The name </w:t>
            </w:r>
            <w:r w:rsidRPr="00BC53EA">
              <w:t>scheduledLocationRequest-r17</w:t>
            </w:r>
            <w:r>
              <w:t xml:space="preserve"> is misleading while providing capability; this should be termed </w:t>
            </w:r>
            <w:r>
              <w:rPr>
                <w:rFonts w:eastAsia="Times New Roman"/>
              </w:rPr>
              <w:t>scheduledLocationRequestSupported-r17</w:t>
            </w:r>
          </w:p>
        </w:tc>
      </w:tr>
      <w:tr w:rsidR="00B61C02" w14:paraId="734BE467" w14:textId="77777777" w:rsidTr="00107BFB">
        <w:tc>
          <w:tcPr>
            <w:tcW w:w="1491" w:type="dxa"/>
          </w:tcPr>
          <w:p w14:paraId="79BE12ED" w14:textId="70D1BD98" w:rsidR="005A29ED" w:rsidRDefault="00234BAB">
            <w:pPr>
              <w:spacing w:after="0"/>
              <w:rPr>
                <w:lang w:eastAsia="ja-JP"/>
              </w:rPr>
            </w:pPr>
            <w:r>
              <w:rPr>
                <w:lang w:eastAsia="ja-JP"/>
              </w:rPr>
              <w:t>Ericsson</w:t>
            </w:r>
          </w:p>
        </w:tc>
        <w:tc>
          <w:tcPr>
            <w:tcW w:w="2225" w:type="dxa"/>
          </w:tcPr>
          <w:p w14:paraId="0BE913FF" w14:textId="3734FB7B" w:rsidR="005A29ED" w:rsidRDefault="00234BAB">
            <w:pPr>
              <w:spacing w:after="0"/>
              <w:rPr>
                <w:lang w:eastAsia="ja-JP"/>
              </w:rPr>
            </w:pPr>
            <w:r>
              <w:rPr>
                <w:lang w:eastAsia="ja-JP"/>
              </w:rPr>
              <w:t>6.4.3</w:t>
            </w:r>
          </w:p>
        </w:tc>
        <w:tc>
          <w:tcPr>
            <w:tcW w:w="1157" w:type="dxa"/>
          </w:tcPr>
          <w:p w14:paraId="07B0E7E5" w14:textId="1CFBFBCE" w:rsidR="005A29ED" w:rsidRDefault="00234BAB">
            <w:pPr>
              <w:spacing w:after="0"/>
              <w:rPr>
                <w:lang w:eastAsia="ja-JP"/>
              </w:rPr>
            </w:pPr>
            <w:r>
              <w:rPr>
                <w:lang w:eastAsia="ja-JP"/>
              </w:rPr>
              <w:t>E603/E604</w:t>
            </w:r>
          </w:p>
        </w:tc>
        <w:tc>
          <w:tcPr>
            <w:tcW w:w="9973" w:type="dxa"/>
          </w:tcPr>
          <w:p w14:paraId="0056C71D" w14:textId="77777777" w:rsidR="005A29ED" w:rsidRDefault="00234BAB">
            <w:pPr>
              <w:spacing w:after="0"/>
              <w:rPr>
                <w:lang w:eastAsia="ja-JP"/>
              </w:rPr>
            </w:pPr>
            <w:r>
              <w:rPr>
                <w:lang w:eastAsia="ja-JP"/>
              </w:rPr>
              <w:t xml:space="preserve">This issue is further described in </w:t>
            </w:r>
            <w:r w:rsidRPr="00234BAB">
              <w:rPr>
                <w:lang w:eastAsia="ja-JP"/>
              </w:rPr>
              <w:t>R2-220581</w:t>
            </w:r>
            <w:r>
              <w:rPr>
                <w:lang w:eastAsia="ja-JP"/>
              </w:rPr>
              <w:t>3.</w:t>
            </w:r>
          </w:p>
          <w:p w14:paraId="372C3744" w14:textId="77777777" w:rsidR="00234BAB" w:rsidRDefault="00234BAB" w:rsidP="00234BAB">
            <w:pPr>
              <w:rPr>
                <w:lang w:eastAsia="ja-JP"/>
              </w:rPr>
            </w:pPr>
          </w:p>
          <w:p w14:paraId="3835D960" w14:textId="4B74D092" w:rsidR="00234BAB" w:rsidRDefault="00234BAB" w:rsidP="00234BAB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Add </w:t>
            </w:r>
            <w:r w:rsidRPr="00234BAB">
              <w:rPr>
                <w:lang w:eastAsia="ja-JP"/>
              </w:rPr>
              <w:t>associated-DL-PRS-ID-r17</w:t>
            </w:r>
            <w:r>
              <w:rPr>
                <w:lang w:eastAsia="ja-JP"/>
              </w:rPr>
              <w:t xml:space="preserve"> to </w:t>
            </w:r>
            <w:r w:rsidRPr="00234BAB">
              <w:rPr>
                <w:rFonts w:ascii="Courier New" w:eastAsia="Batang" w:hAnsi="Courier New"/>
                <w:noProof/>
                <w:sz w:val="16"/>
                <w:lang w:eastAsia="sv-SE"/>
              </w:rPr>
              <w:t>NR-TRP-BeamAntennaInfoPerTRP</w:t>
            </w:r>
          </w:p>
          <w:p w14:paraId="7641FCB4" w14:textId="77777777" w:rsidR="00234BAB" w:rsidRPr="00234BAB" w:rsidRDefault="00234BAB" w:rsidP="00234BA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Batang" w:hAnsi="Courier New"/>
                <w:noProof/>
                <w:sz w:val="16"/>
                <w:lang w:eastAsia="sv-SE"/>
              </w:rPr>
            </w:pPr>
            <w:r w:rsidRPr="00234BAB">
              <w:rPr>
                <w:rFonts w:ascii="Courier New" w:eastAsia="Batang" w:hAnsi="Courier New"/>
                <w:noProof/>
                <w:sz w:val="16"/>
                <w:lang w:eastAsia="sv-SE"/>
              </w:rPr>
              <w:lastRenderedPageBreak/>
              <w:t>NR-TRP-BeamAntennaInfoPerTRP-r17 ::= SEQUENCE {</w:t>
            </w:r>
          </w:p>
          <w:p w14:paraId="5C887F13" w14:textId="77777777" w:rsidR="00234BAB" w:rsidRPr="00234BAB" w:rsidRDefault="00234BAB" w:rsidP="00234BA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Batang" w:hAnsi="Courier New"/>
                <w:noProof/>
                <w:snapToGrid w:val="0"/>
                <w:sz w:val="16"/>
                <w:lang w:val="sv-SE" w:eastAsia="ja-JP"/>
              </w:rPr>
            </w:pP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val="sv-SE" w:eastAsia="sv-SE"/>
              </w:rPr>
              <w:t>dl-PRS-ID-r17</w:t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val="sv-SE"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val="sv-SE"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val="sv-SE"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val="sv-SE"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val="sv-SE"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val="sv-SE" w:eastAsia="sv-SE"/>
              </w:rPr>
              <w:tab/>
              <w:t>INTEGER (0..255),</w:t>
            </w:r>
          </w:p>
          <w:p w14:paraId="7B7FD523" w14:textId="77777777" w:rsidR="00234BAB" w:rsidRPr="00234BAB" w:rsidRDefault="00234BAB" w:rsidP="00234BA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</w:pP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val="sv-SE"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>nr-PhysCellID-r17</w:t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  <w:t>NR-PhysCellID-r16</w:t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  <w:t>OPTIONAL,</w:t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  <w:t>-- Need ON</w:t>
            </w:r>
          </w:p>
          <w:p w14:paraId="7220ACBA" w14:textId="77777777" w:rsidR="00234BAB" w:rsidRPr="00234BAB" w:rsidRDefault="00234BAB" w:rsidP="00234BA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</w:pP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  <w:t>nr-CellGlobalID-r17</w:t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  <w:t>NCGI-r15</w:t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  <w:t>OPTIONAL,</w:t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  <w:t>-- Need ON</w:t>
            </w:r>
          </w:p>
          <w:p w14:paraId="6A8F5613" w14:textId="77777777" w:rsidR="00234BAB" w:rsidRPr="00234BAB" w:rsidRDefault="00234BAB" w:rsidP="00234BA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</w:pP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z w:val="16"/>
                <w:lang w:eastAsia="sv-SE"/>
              </w:rPr>
              <w:t>nr-ARFCN</w:t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>-r17</w:t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  <w:t>ARFCN-ValueNR-r15</w:t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  <w:t>OPTIONAL,</w:t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  <w:t>-- Need ON</w:t>
            </w:r>
          </w:p>
          <w:p w14:paraId="17E61682" w14:textId="77777777" w:rsidR="00234BAB" w:rsidRPr="00234BAB" w:rsidRDefault="00234BAB" w:rsidP="00234BA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ins w:id="21" w:author="Ericsson (Fredrik)" w:date="2022-04-29T07:40:00Z"/>
                <w:rFonts w:ascii="Courier New" w:eastAsia="Batang" w:hAnsi="Courier New"/>
                <w:noProof/>
                <w:sz w:val="16"/>
                <w:lang w:eastAsia="sv-SE"/>
              </w:rPr>
            </w:pPr>
            <w:r w:rsidRPr="00234BAB">
              <w:rPr>
                <w:rFonts w:ascii="Courier New" w:eastAsia="Batang" w:hAnsi="Courier New"/>
                <w:noProof/>
                <w:sz w:val="16"/>
                <w:lang w:eastAsia="sv-SE"/>
              </w:rPr>
              <w:tab/>
            </w:r>
            <w:ins w:id="22" w:author="Ericsson (Fredrik)" w:date="2022-04-29T07:40:00Z">
              <w:r w:rsidRPr="00234BAB">
                <w:rPr>
                  <w:rFonts w:ascii="Courier New" w:eastAsia="Batang" w:hAnsi="Courier New"/>
                  <w:noProof/>
                  <w:sz w:val="16"/>
                  <w:lang w:eastAsia="sv-SE"/>
                </w:rPr>
                <w:t>associated-DL-PRS-ID-r17</w:t>
              </w:r>
              <w:r w:rsidRPr="00234BAB">
                <w:rPr>
                  <w:rFonts w:ascii="Courier New" w:eastAsia="Batang" w:hAnsi="Courier New"/>
                  <w:noProof/>
                  <w:sz w:val="16"/>
                  <w:lang w:eastAsia="sv-SE"/>
                </w:rPr>
                <w:tab/>
              </w:r>
              <w:r w:rsidRPr="00234BAB">
                <w:rPr>
                  <w:rFonts w:ascii="Courier New" w:eastAsia="Batang" w:hAnsi="Courier New"/>
                  <w:noProof/>
                  <w:sz w:val="16"/>
                  <w:lang w:eastAsia="sv-SE"/>
                </w:rPr>
                <w:tab/>
              </w:r>
              <w:r w:rsidRPr="00234BAB">
                <w:rPr>
                  <w:rFonts w:ascii="Courier New" w:eastAsia="Batang" w:hAnsi="Courier New"/>
                  <w:noProof/>
                  <w:sz w:val="16"/>
                  <w:lang w:eastAsia="sv-SE"/>
                </w:rPr>
                <w:tab/>
                <w:t>INTEGER (0..255)</w:t>
              </w:r>
              <w:r w:rsidRPr="00234BAB">
                <w:rPr>
                  <w:rFonts w:ascii="Courier New" w:eastAsia="Batang" w:hAnsi="Courier New"/>
                  <w:noProof/>
                  <w:sz w:val="16"/>
                  <w:lang w:eastAsia="sv-SE"/>
                </w:rPr>
                <w:tab/>
              </w:r>
              <w:r w:rsidRPr="00234BAB">
                <w:rPr>
                  <w:rFonts w:ascii="Courier New" w:eastAsia="Batang" w:hAnsi="Courier New"/>
                  <w:noProof/>
                  <w:sz w:val="16"/>
                  <w:lang w:eastAsia="sv-SE"/>
                </w:rPr>
                <w:tab/>
              </w:r>
              <w:r w:rsidRPr="00234BAB">
                <w:rPr>
                  <w:rFonts w:ascii="Courier New" w:eastAsia="Batang" w:hAnsi="Courier New"/>
                  <w:noProof/>
                  <w:sz w:val="16"/>
                  <w:lang w:eastAsia="sv-SE"/>
                </w:rPr>
                <w:tab/>
              </w:r>
              <w:r w:rsidRPr="00234BAB">
                <w:rPr>
                  <w:rFonts w:ascii="Courier New" w:eastAsia="Batang" w:hAnsi="Courier New"/>
                  <w:noProof/>
                  <w:sz w:val="16"/>
                  <w:lang w:eastAsia="sv-SE"/>
                </w:rPr>
                <w:tab/>
              </w:r>
              <w:r w:rsidRPr="00234BAB">
                <w:rPr>
                  <w:rFonts w:ascii="Courier New" w:eastAsia="Batang" w:hAnsi="Courier New"/>
                  <w:noProof/>
                  <w:sz w:val="16"/>
                  <w:lang w:eastAsia="sv-SE"/>
                </w:rPr>
                <w:tab/>
                <w:t>OPTIONAL,</w:t>
              </w:r>
              <w:r w:rsidRPr="00234BAB">
                <w:rPr>
                  <w:rFonts w:ascii="Courier New" w:eastAsia="Batang" w:hAnsi="Courier New"/>
                  <w:noProof/>
                  <w:sz w:val="16"/>
                  <w:lang w:eastAsia="sv-SE"/>
                </w:rPr>
                <w:tab/>
                <w:t xml:space="preserve">-- Need OP </w:t>
              </w:r>
            </w:ins>
          </w:p>
          <w:p w14:paraId="70FA3983" w14:textId="77777777" w:rsidR="00234BAB" w:rsidRPr="00234BAB" w:rsidRDefault="00234BAB" w:rsidP="00234BA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Batang" w:hAnsi="Courier New"/>
                <w:noProof/>
                <w:sz w:val="16"/>
                <w:lang w:eastAsia="sv-SE"/>
              </w:rPr>
            </w:pPr>
            <w:ins w:id="23" w:author="Ericsson (Fredrik)" w:date="2022-04-29T07:40:00Z">
              <w:r w:rsidRPr="00234BAB">
                <w:rPr>
                  <w:rFonts w:ascii="Courier New" w:eastAsia="Batang" w:hAnsi="Courier New"/>
                  <w:noProof/>
                  <w:sz w:val="16"/>
                  <w:lang w:eastAsia="sv-SE"/>
                </w:rPr>
                <w:tab/>
              </w:r>
            </w:ins>
            <w:r w:rsidRPr="00234BAB">
              <w:rPr>
                <w:rFonts w:ascii="Courier New" w:eastAsia="Batang" w:hAnsi="Courier New"/>
                <w:noProof/>
                <w:sz w:val="16"/>
                <w:lang w:eastAsia="sv-SE"/>
              </w:rPr>
              <w:t>lcs-GCS-TranslationParameter-r17</w:t>
            </w:r>
            <w:r w:rsidRPr="00234BAB">
              <w:rPr>
                <w:rFonts w:ascii="Courier New" w:eastAsia="Batang" w:hAnsi="Courier New"/>
                <w:noProof/>
                <w:sz w:val="16"/>
                <w:lang w:eastAsia="sv-SE"/>
              </w:rPr>
              <w:tab/>
              <w:t>LCS-GCS-TranslationParameter-r16</w:t>
            </w:r>
            <w:r w:rsidRPr="00234BAB">
              <w:rPr>
                <w:rFonts w:ascii="Courier New" w:eastAsia="Batang" w:hAnsi="Courier New"/>
                <w:noProof/>
                <w:sz w:val="16"/>
                <w:lang w:eastAsia="sv-SE"/>
              </w:rPr>
              <w:tab/>
              <w:t>OPTIONAL,</w:t>
            </w:r>
            <w:r w:rsidRPr="00234BAB">
              <w:rPr>
                <w:rFonts w:ascii="Courier New" w:eastAsia="Batang" w:hAnsi="Courier New"/>
                <w:noProof/>
                <w:sz w:val="16"/>
                <w:lang w:eastAsia="sv-SE"/>
              </w:rPr>
              <w:tab/>
              <w:t>-- Need OP</w:t>
            </w:r>
          </w:p>
          <w:p w14:paraId="4A7D50F3" w14:textId="77777777" w:rsidR="00234BAB" w:rsidRPr="00234BAB" w:rsidRDefault="00234BAB" w:rsidP="00234BA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Batang" w:hAnsi="Courier New"/>
                <w:noProof/>
                <w:sz w:val="16"/>
                <w:lang w:eastAsia="sv-SE"/>
              </w:rPr>
            </w:pPr>
            <w:r w:rsidRPr="00234BAB">
              <w:rPr>
                <w:rFonts w:ascii="Courier New" w:eastAsia="Batang" w:hAnsi="Courier New"/>
                <w:noProof/>
                <w:sz w:val="16"/>
                <w:lang w:eastAsia="sv-SE"/>
              </w:rPr>
              <w:tab/>
              <w:t>nr-TRP-BeamAntennaAngles-r17</w:t>
            </w:r>
            <w:r w:rsidRPr="00234BAB">
              <w:rPr>
                <w:rFonts w:ascii="Courier New" w:eastAsia="Batang" w:hAnsi="Courier New"/>
                <w:noProof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z w:val="16"/>
                <w:lang w:eastAsia="sv-SE"/>
              </w:rPr>
              <w:tab/>
              <w:t>NR-TRP-BeamAntennaAngles-r17,</w:t>
            </w:r>
          </w:p>
          <w:p w14:paraId="44974595" w14:textId="77777777" w:rsidR="00234BAB" w:rsidRPr="00234BAB" w:rsidRDefault="00234BAB" w:rsidP="00234BA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Batang" w:hAnsi="Courier New"/>
                <w:noProof/>
                <w:sz w:val="16"/>
                <w:lang w:eastAsia="sv-SE"/>
              </w:rPr>
            </w:pPr>
            <w:r w:rsidRPr="00234BAB">
              <w:rPr>
                <w:rFonts w:ascii="Courier New" w:eastAsia="Batang" w:hAnsi="Courier New"/>
                <w:noProof/>
                <w:sz w:val="16"/>
                <w:lang w:eastAsia="sv-SE"/>
              </w:rPr>
              <w:tab/>
              <w:t>...</w:t>
            </w:r>
          </w:p>
          <w:p w14:paraId="7A552DA8" w14:textId="77777777" w:rsidR="00234BAB" w:rsidRPr="00234BAB" w:rsidRDefault="00234BAB" w:rsidP="00234BA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Batang" w:hAnsi="Courier New"/>
                <w:noProof/>
                <w:sz w:val="16"/>
                <w:lang w:eastAsia="sv-SE"/>
              </w:rPr>
            </w:pPr>
            <w:r w:rsidRPr="00234BAB">
              <w:rPr>
                <w:rFonts w:ascii="Courier New" w:eastAsia="Batang" w:hAnsi="Courier New"/>
                <w:noProof/>
                <w:sz w:val="16"/>
                <w:lang w:eastAsia="sv-SE"/>
              </w:rPr>
              <w:t>}</w:t>
            </w:r>
          </w:p>
          <w:p w14:paraId="24BC1B61" w14:textId="77777777" w:rsidR="00234BAB" w:rsidRDefault="00234BAB" w:rsidP="00234BAB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  </w:t>
            </w:r>
          </w:p>
          <w:p w14:paraId="5E979A7E" w14:textId="5F9747CE" w:rsidR="00234BAB" w:rsidRDefault="00234BAB" w:rsidP="00234BAB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With the following field description </w:t>
            </w:r>
          </w:p>
          <w:p w14:paraId="408E6D96" w14:textId="77777777" w:rsidR="00234BAB" w:rsidRPr="004B7B0A" w:rsidRDefault="00234BAB" w:rsidP="00234BAB">
            <w:pPr>
              <w:pStyle w:val="TAL"/>
              <w:rPr>
                <w:ins w:id="24" w:author="Ericsson (Fredrik)" w:date="2022-04-29T07:41:00Z"/>
                <w:b/>
                <w:bCs/>
                <w:i/>
                <w:iCs/>
                <w:noProof/>
              </w:rPr>
            </w:pPr>
            <w:ins w:id="25" w:author="Ericsson (Fredrik)" w:date="2022-04-29T07:41:00Z">
              <w:r w:rsidRPr="004B7B0A">
                <w:rPr>
                  <w:b/>
                  <w:bCs/>
                  <w:i/>
                  <w:iCs/>
                  <w:noProof/>
                </w:rPr>
                <w:t>associated-DL-PRS-ID</w:t>
              </w:r>
            </w:ins>
          </w:p>
          <w:p w14:paraId="32333FDA" w14:textId="134A3E49" w:rsidR="00234BAB" w:rsidRDefault="00234BAB" w:rsidP="00234BAB">
            <w:pPr>
              <w:rPr>
                <w:lang w:eastAsia="ja-JP"/>
              </w:rPr>
            </w:pPr>
            <w:ins w:id="26" w:author="Ericsson (Fredrik)" w:date="2022-04-29T07:41:00Z">
              <w:r w:rsidRPr="00234BAB">
                <w:rPr>
                  <w:i/>
                  <w:iCs/>
                  <w:noProof/>
                </w:rPr>
                <w:t xml:space="preserve">This field specifies the dl-PRS-ID of the associated TRP from which the beam </w:t>
              </w:r>
            </w:ins>
            <w:ins w:id="27" w:author="Ericsson (Fredrik)" w:date="2022-04-29T07:42:00Z">
              <w:r w:rsidRPr="00234BAB">
                <w:rPr>
                  <w:i/>
                  <w:iCs/>
                  <w:noProof/>
                  <w:lang w:val="en-US"/>
                </w:rPr>
                <w:t xml:space="preserve">antenna </w:t>
              </w:r>
            </w:ins>
            <w:ins w:id="28" w:author="Ericsson (Fredrik)" w:date="2022-04-29T07:41:00Z">
              <w:r w:rsidRPr="00234BAB">
                <w:rPr>
                  <w:i/>
                  <w:iCs/>
                  <w:noProof/>
                </w:rPr>
                <w:t xml:space="preserve">information and parameters for LCS to GCS translation are adopted. If the field is omitted, the beam </w:t>
              </w:r>
            </w:ins>
            <w:ins w:id="29" w:author="Ericsson (Fredrik)" w:date="2022-04-29T07:43:00Z">
              <w:r w:rsidRPr="00234BAB">
                <w:rPr>
                  <w:i/>
                  <w:iCs/>
                  <w:noProof/>
                  <w:lang w:val="en-US"/>
                </w:rPr>
                <w:t xml:space="preserve">antenna </w:t>
              </w:r>
            </w:ins>
            <w:ins w:id="30" w:author="Ericsson (Fredrik)" w:date="2022-04-29T07:41:00Z">
              <w:r w:rsidRPr="00234BAB">
                <w:rPr>
                  <w:i/>
                  <w:iCs/>
                  <w:noProof/>
                </w:rPr>
                <w:t xml:space="preserve">information is provided via the </w:t>
              </w:r>
            </w:ins>
            <w:ins w:id="31" w:author="Ericsson (Fredrik)" w:date="2022-04-29T07:42:00Z">
              <w:r w:rsidRPr="00234BAB">
                <w:rPr>
                  <w:i/>
                  <w:iCs/>
                  <w:noProof/>
                </w:rPr>
                <w:t>nr-TRP-BeamAntennaAngles</w:t>
              </w:r>
            </w:ins>
            <w:ins w:id="32" w:author="Ericsson (Fredrik)" w:date="2022-04-29T07:41:00Z">
              <w:r w:rsidRPr="00234BAB">
                <w:rPr>
                  <w:i/>
                  <w:iCs/>
                  <w:noProof/>
                </w:rPr>
                <w:t xml:space="preserve"> field and the LCS to GCS translation parameter is provided via the lcs-GCS-TranslationParameter. If the field is present, the field </w:t>
              </w:r>
            </w:ins>
            <w:ins w:id="33" w:author="Ericsson (Fredrik)" w:date="2022-04-29T07:44:00Z">
              <w:r w:rsidRPr="00234BAB">
                <w:rPr>
                  <w:i/>
                  <w:iCs/>
                  <w:noProof/>
                </w:rPr>
                <w:t>nr-TRP-BeamAntennaAngles</w:t>
              </w:r>
            </w:ins>
            <w:ins w:id="34" w:author="Ericsson (Fredrik)" w:date="2022-04-29T07:41:00Z">
              <w:r w:rsidRPr="00234BAB">
                <w:rPr>
                  <w:i/>
                  <w:iCs/>
                  <w:noProof/>
                </w:rPr>
                <w:t xml:space="preserve"> shall be absent.</w:t>
              </w:r>
            </w:ins>
          </w:p>
          <w:p w14:paraId="79ADFA20" w14:textId="22618C25" w:rsidR="00234BAB" w:rsidRDefault="00234BAB" w:rsidP="00234BAB">
            <w:pPr>
              <w:rPr>
                <w:lang w:eastAsia="ja-JP"/>
              </w:rPr>
            </w:pPr>
            <w:r>
              <w:rPr>
                <w:lang w:eastAsia="ja-JP"/>
              </w:rPr>
              <w:t>and adjustment of field description:</w:t>
            </w:r>
          </w:p>
          <w:p w14:paraId="7247E219" w14:textId="77777777" w:rsidR="00234BAB" w:rsidRDefault="00234BAB" w:rsidP="00234BAB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1C5779">
              <w:rPr>
                <w:b/>
                <w:bCs/>
                <w:i/>
                <w:iCs/>
                <w:snapToGrid w:val="0"/>
              </w:rPr>
              <w:t>nr-TRP-BeamAntennaAngles</w:t>
            </w:r>
            <w:r w:rsidRPr="002642DF">
              <w:rPr>
                <w:b/>
                <w:bCs/>
                <w:i/>
                <w:iCs/>
                <w:snapToGrid w:val="0"/>
              </w:rPr>
              <w:t xml:space="preserve"> </w:t>
            </w:r>
          </w:p>
          <w:p w14:paraId="28BCEFE5" w14:textId="4AB9BB63" w:rsidR="00234BAB" w:rsidRDefault="00234BAB" w:rsidP="00234BAB">
            <w:pPr>
              <w:rPr>
                <w:lang w:eastAsia="ja-JP"/>
              </w:rPr>
            </w:pPr>
            <w:r>
              <w:rPr>
                <w:snapToGrid w:val="0"/>
              </w:rPr>
              <w:t xml:space="preserve">This field provides </w:t>
            </w:r>
            <w:r w:rsidRPr="00D057F4">
              <w:rPr>
                <w:snapToGrid w:val="0"/>
              </w:rPr>
              <w:t xml:space="preserve">the relative </w:t>
            </w:r>
            <w:r>
              <w:rPr>
                <w:snapToGrid w:val="0"/>
              </w:rPr>
              <w:t>p</w:t>
            </w:r>
            <w:r w:rsidRPr="00D057F4">
              <w:rPr>
                <w:snapToGrid w:val="0"/>
              </w:rPr>
              <w:t xml:space="preserve">ower between </w:t>
            </w:r>
            <w:r>
              <w:rPr>
                <w:snapToGrid w:val="0"/>
              </w:rPr>
              <w:t>DL-</w:t>
            </w:r>
            <w:r w:rsidRPr="00D057F4">
              <w:rPr>
                <w:snapToGrid w:val="0"/>
              </w:rPr>
              <w:t xml:space="preserve">PRS </w:t>
            </w:r>
            <w:r>
              <w:rPr>
                <w:snapToGrid w:val="0"/>
              </w:rPr>
              <w:t>R</w:t>
            </w:r>
            <w:r w:rsidRPr="00D057F4">
              <w:rPr>
                <w:snapToGrid w:val="0"/>
              </w:rPr>
              <w:t>esources per angle per TRP</w:t>
            </w:r>
            <w:r>
              <w:rPr>
                <w:snapToGrid w:val="0"/>
              </w:rPr>
              <w:t>.</w:t>
            </w:r>
            <w:ins w:id="35" w:author="Ericsson (Fredrik)" w:date="2022-04-29T07:47:00Z">
              <w:r w:rsidRPr="003113BC">
                <w:rPr>
                  <w:snapToGrid w:val="0"/>
                  <w:lang w:val="en-US"/>
                </w:rPr>
                <w:t xml:space="preserve"> </w:t>
              </w:r>
              <w:r w:rsidRPr="004B7B0A">
                <w:rPr>
                  <w:snapToGrid w:val="0"/>
                  <w:lang w:val="en-US"/>
                </w:rPr>
                <w:t xml:space="preserve">If this field is absent and the field </w:t>
              </w:r>
              <w:r w:rsidRPr="003113BC">
                <w:rPr>
                  <w:i/>
                  <w:iCs/>
                  <w:snapToGrid w:val="0"/>
                  <w:lang w:val="en-US"/>
                </w:rPr>
                <w:t>associated-DL-PRS-ID</w:t>
              </w:r>
              <w:r w:rsidRPr="004B7B0A">
                <w:rPr>
                  <w:snapToGrid w:val="0"/>
                  <w:lang w:val="en-US"/>
                </w:rPr>
                <w:t xml:space="preserve"> is present, the </w:t>
              </w:r>
            </w:ins>
            <w:ins w:id="36" w:author="Ericsson (Fredrik)" w:date="2022-04-29T07:48:00Z">
              <w:r w:rsidRPr="003113BC">
                <w:rPr>
                  <w:i/>
                  <w:iCs/>
                  <w:snapToGrid w:val="0"/>
                </w:rPr>
                <w:t xml:space="preserve">nr-TRP-BeamAntennaAngles </w:t>
              </w:r>
              <w:r w:rsidRPr="003113BC">
                <w:rPr>
                  <w:snapToGrid w:val="0"/>
                  <w:lang w:val="en-US"/>
                </w:rPr>
                <w:t>for this TRP</w:t>
              </w:r>
              <w:r w:rsidRPr="004B7B0A">
                <w:rPr>
                  <w:snapToGrid w:val="0"/>
                  <w:lang w:val="en-US"/>
                </w:rPr>
                <w:t xml:space="preserve"> are</w:t>
              </w:r>
              <w:r w:rsidRPr="00DF21E5">
                <w:rPr>
                  <w:snapToGrid w:val="0"/>
                  <w:lang w:val="en-US"/>
                </w:rPr>
                <w:t xml:space="preserve"> obtained from the</w:t>
              </w:r>
            </w:ins>
            <w:ins w:id="37" w:author="Ericsson (Fredrik)" w:date="2022-04-29T07:49:00Z">
              <w:r w:rsidRPr="00DF21E5">
                <w:rPr>
                  <w:snapToGrid w:val="0"/>
                  <w:lang w:val="en-US"/>
                </w:rPr>
                <w:t xml:space="preserve"> </w:t>
              </w:r>
              <w:r w:rsidRPr="003113BC">
                <w:rPr>
                  <w:i/>
                  <w:iCs/>
                  <w:snapToGrid w:val="0"/>
                </w:rPr>
                <w:t>nr-TRP-BeamAntennaAngles</w:t>
              </w:r>
              <w:r w:rsidRPr="003113BC">
                <w:rPr>
                  <w:i/>
                  <w:iCs/>
                  <w:snapToGrid w:val="0"/>
                  <w:lang w:val="en-US"/>
                </w:rPr>
                <w:t xml:space="preserve"> of the associated TRP.</w:t>
              </w:r>
            </w:ins>
            <w:ins w:id="38" w:author="Ericsson (Fredrik)" w:date="2022-04-29T07:48:00Z">
              <w:r>
                <w:rPr>
                  <w:snapToGrid w:val="0"/>
                  <w:lang w:val="en-US"/>
                </w:rPr>
                <w:t xml:space="preserve">  </w:t>
              </w:r>
            </w:ins>
          </w:p>
        </w:tc>
      </w:tr>
      <w:tr w:rsidR="00234BAB" w14:paraId="6216A068" w14:textId="77777777" w:rsidTr="00107BFB">
        <w:tc>
          <w:tcPr>
            <w:tcW w:w="1491" w:type="dxa"/>
          </w:tcPr>
          <w:p w14:paraId="418636CF" w14:textId="72988C51" w:rsidR="00234BAB" w:rsidRDefault="00234BAB" w:rsidP="00234BAB">
            <w:pPr>
              <w:spacing w:after="0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Ericsson</w:t>
            </w:r>
          </w:p>
        </w:tc>
        <w:tc>
          <w:tcPr>
            <w:tcW w:w="2225" w:type="dxa"/>
          </w:tcPr>
          <w:p w14:paraId="54F1728C" w14:textId="614BF6C9" w:rsidR="00234BAB" w:rsidRDefault="00234BAB" w:rsidP="00234BAB">
            <w:pPr>
              <w:spacing w:after="0"/>
              <w:rPr>
                <w:lang w:eastAsia="ja-JP"/>
              </w:rPr>
            </w:pPr>
            <w:r>
              <w:rPr>
                <w:lang w:eastAsia="ja-JP"/>
              </w:rPr>
              <w:t>6.4.3</w:t>
            </w:r>
          </w:p>
        </w:tc>
        <w:tc>
          <w:tcPr>
            <w:tcW w:w="1157" w:type="dxa"/>
          </w:tcPr>
          <w:p w14:paraId="4DC44C69" w14:textId="3A47647F" w:rsidR="00234BAB" w:rsidRDefault="00234BAB" w:rsidP="00234BAB">
            <w:pPr>
              <w:spacing w:after="0"/>
              <w:rPr>
                <w:lang w:eastAsia="ja-JP"/>
              </w:rPr>
            </w:pPr>
            <w:r>
              <w:rPr>
                <w:lang w:eastAsia="ja-JP"/>
              </w:rPr>
              <w:t>E603/E604</w:t>
            </w:r>
          </w:p>
        </w:tc>
        <w:tc>
          <w:tcPr>
            <w:tcW w:w="9973" w:type="dxa"/>
          </w:tcPr>
          <w:p w14:paraId="432B73B6" w14:textId="77777777" w:rsidR="00234BAB" w:rsidRDefault="00234BAB" w:rsidP="00234BAB">
            <w:pPr>
              <w:spacing w:after="0"/>
              <w:rPr>
                <w:lang w:eastAsia="ja-JP"/>
              </w:rPr>
            </w:pPr>
            <w:r>
              <w:rPr>
                <w:lang w:eastAsia="ja-JP"/>
              </w:rPr>
              <w:t xml:space="preserve">This issue is further described in </w:t>
            </w:r>
            <w:r w:rsidRPr="00234BAB">
              <w:rPr>
                <w:lang w:eastAsia="ja-JP"/>
              </w:rPr>
              <w:t>R2-220581</w:t>
            </w:r>
            <w:r>
              <w:rPr>
                <w:lang w:eastAsia="ja-JP"/>
              </w:rPr>
              <w:t>3.</w:t>
            </w:r>
          </w:p>
          <w:p w14:paraId="085DD978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  <w:p w14:paraId="42356A31" w14:textId="77777777" w:rsidR="00234BAB" w:rsidRDefault="00234BAB" w:rsidP="00234BAB">
            <w:pPr>
              <w:spacing w:after="0"/>
            </w:pPr>
            <w:r>
              <w:rPr>
                <w:lang w:eastAsia="ja-JP"/>
              </w:rPr>
              <w:t xml:space="preserve">There was an incorrect correction earlier that has been overlooked regarding the </w:t>
            </w:r>
            <w:r w:rsidRPr="00234BAB">
              <w:rPr>
                <w:lang w:eastAsia="ja-JP"/>
              </w:rPr>
              <w:t>associated-DL-PRS-ID</w:t>
            </w:r>
            <w:r>
              <w:rPr>
                <w:lang w:eastAsia="ja-JP"/>
              </w:rPr>
              <w:t xml:space="preserve"> of the </w:t>
            </w:r>
            <w:r w:rsidRPr="00073C73">
              <w:t>NR-DL-PRS-BeamInfoPerTRP-r16</w:t>
            </w:r>
          </w:p>
          <w:p w14:paraId="71697274" w14:textId="77777777" w:rsidR="00234BAB" w:rsidRDefault="00234BAB" w:rsidP="00234BAB">
            <w:pPr>
              <w:spacing w:after="0"/>
            </w:pPr>
          </w:p>
          <w:p w14:paraId="01ED70CB" w14:textId="77777777" w:rsidR="00234BAB" w:rsidRDefault="00234BAB" w:rsidP="00234BAB">
            <w:pPr>
              <w:spacing w:after="0"/>
            </w:pPr>
            <w:r>
              <w:t>It shall be possible to configure a TRP-specific antenna orientation via the GCS-LCS-transformation also when there is an association to a TRP ID</w:t>
            </w:r>
          </w:p>
          <w:p w14:paraId="3FBB8C47" w14:textId="77777777" w:rsidR="00234BAB" w:rsidRDefault="00234BAB" w:rsidP="00234BAB">
            <w:pPr>
              <w:spacing w:after="0"/>
            </w:pPr>
          </w:p>
          <w:p w14:paraId="54F1CD98" w14:textId="2271AC85" w:rsidR="00234BAB" w:rsidRDefault="00234BAB" w:rsidP="00234BAB">
            <w:pPr>
              <w:spacing w:after="0"/>
            </w:pPr>
            <w:r>
              <w:t xml:space="preserve">Therefore, the field descriptions of </w:t>
            </w:r>
            <w:r w:rsidRPr="00073C73">
              <w:t>PRS-BeamInfoPerTRP-r16</w:t>
            </w:r>
            <w:r>
              <w:t xml:space="preserve"> shall be changed into:</w:t>
            </w:r>
          </w:p>
          <w:p w14:paraId="7DF41E77" w14:textId="77777777" w:rsidR="00234BAB" w:rsidRDefault="00234BAB" w:rsidP="00234BAB">
            <w:pPr>
              <w:spacing w:after="0"/>
            </w:pPr>
          </w:p>
          <w:p w14:paraId="37CBF5F3" w14:textId="77777777" w:rsidR="00234BAB" w:rsidRPr="00457554" w:rsidRDefault="00234BAB" w:rsidP="00234BAB">
            <w:pPr>
              <w:pStyle w:val="TAL"/>
              <w:rPr>
                <w:b/>
                <w:bCs/>
                <w:i/>
                <w:iCs/>
                <w:noProof/>
              </w:rPr>
            </w:pPr>
            <w:r w:rsidRPr="00457554">
              <w:rPr>
                <w:b/>
                <w:bCs/>
                <w:i/>
                <w:iCs/>
                <w:noProof/>
              </w:rPr>
              <w:t>associated-DL-PRS-ID</w:t>
            </w:r>
          </w:p>
          <w:p w14:paraId="2DFF4D6C" w14:textId="26A7433F" w:rsidR="00234BAB" w:rsidRDefault="00234BAB" w:rsidP="00234BAB">
            <w:pPr>
              <w:spacing w:after="0"/>
              <w:rPr>
                <w:lang w:eastAsia="ja-JP"/>
              </w:rPr>
            </w:pPr>
            <w:r w:rsidRPr="00457554">
              <w:rPr>
                <w:noProof/>
              </w:rPr>
              <w:t xml:space="preserve">This field specifies the </w:t>
            </w:r>
            <w:r w:rsidRPr="00457554">
              <w:rPr>
                <w:i/>
                <w:iCs/>
                <w:noProof/>
              </w:rPr>
              <w:t>dl-PRS-ID</w:t>
            </w:r>
            <w:r w:rsidRPr="00457554">
              <w:rPr>
                <w:noProof/>
              </w:rPr>
              <w:t xml:space="preserve"> of the associated TRP from which the beam information and parameters for LCS to GCS translation are adopted. If the field is omitted, the beam information is provided via the </w:t>
            </w:r>
            <w:r w:rsidRPr="00457554">
              <w:rPr>
                <w:i/>
                <w:iCs/>
                <w:noProof/>
              </w:rPr>
              <w:t>dl-prs-BeamInfoSet</w:t>
            </w:r>
            <w:r w:rsidRPr="00457554">
              <w:rPr>
                <w:noProof/>
              </w:rPr>
              <w:t xml:space="preserve"> field and the LCS to GCS translation parameter is provided via the</w:t>
            </w:r>
            <w:r w:rsidRPr="00457554">
              <w:rPr>
                <w:i/>
                <w:iCs/>
                <w:noProof/>
              </w:rPr>
              <w:t xml:space="preserve"> lcs-GCS-TranslationParameter</w:t>
            </w:r>
            <w:r w:rsidRPr="00457554">
              <w:rPr>
                <w:noProof/>
              </w:rPr>
              <w:t>. If the field is present, the field</w:t>
            </w:r>
            <w:del w:id="39" w:author="Ericsson (Fredrik)" w:date="2022-04-29T08:09:00Z">
              <w:r w:rsidRPr="00457554" w:rsidDel="00EE207E">
                <w:rPr>
                  <w:noProof/>
                </w:rPr>
                <w:delText xml:space="preserve">s </w:delText>
              </w:r>
              <w:r w:rsidRPr="00457554" w:rsidDel="00EE207E">
                <w:rPr>
                  <w:i/>
                  <w:iCs/>
                  <w:noProof/>
                </w:rPr>
                <w:delText>lcs-GCS-TranslationParameter</w:delText>
              </w:r>
              <w:r w:rsidRPr="00457554" w:rsidDel="00EE207E">
                <w:rPr>
                  <w:noProof/>
                </w:rPr>
                <w:delText xml:space="preserve"> and</w:delText>
              </w:r>
            </w:del>
            <w:r w:rsidRPr="00457554">
              <w:rPr>
                <w:noProof/>
              </w:rPr>
              <w:t xml:space="preserve"> </w:t>
            </w:r>
            <w:r w:rsidRPr="00457554">
              <w:rPr>
                <w:i/>
                <w:iCs/>
                <w:noProof/>
              </w:rPr>
              <w:t>dl-PRS-BeamInfoSet</w:t>
            </w:r>
            <w:r w:rsidRPr="00457554">
              <w:rPr>
                <w:noProof/>
              </w:rPr>
              <w:t xml:space="preserve"> shall be absent.</w:t>
            </w:r>
          </w:p>
          <w:p w14:paraId="50892136" w14:textId="7CAFF9C0" w:rsidR="00234BAB" w:rsidRDefault="00234BAB" w:rsidP="00234BAB">
            <w:pPr>
              <w:spacing w:after="0"/>
              <w:rPr>
                <w:lang w:eastAsia="ja-JP"/>
              </w:rPr>
            </w:pPr>
          </w:p>
          <w:p w14:paraId="51B5EC03" w14:textId="77777777" w:rsidR="00234BAB" w:rsidRPr="00457554" w:rsidRDefault="00234BAB" w:rsidP="00234BAB">
            <w:pPr>
              <w:pStyle w:val="TAL"/>
              <w:keepNext w:val="0"/>
              <w:keepLines w:val="0"/>
              <w:widowControl w:val="0"/>
              <w:rPr>
                <w:b/>
                <w:i/>
                <w:snapToGrid w:val="0"/>
              </w:rPr>
            </w:pPr>
            <w:r w:rsidRPr="00457554">
              <w:rPr>
                <w:b/>
                <w:i/>
                <w:snapToGrid w:val="0"/>
              </w:rPr>
              <w:t>lcs-GCS-TranslationParameter</w:t>
            </w:r>
          </w:p>
          <w:p w14:paraId="060D44C6" w14:textId="048FFF66" w:rsidR="00234BAB" w:rsidRDefault="00234BAB" w:rsidP="00234BAB">
            <w:pPr>
              <w:spacing w:after="0"/>
              <w:rPr>
                <w:snapToGrid w:val="0"/>
              </w:rPr>
            </w:pPr>
            <w:r w:rsidRPr="00457554">
              <w:rPr>
                <w:bCs/>
                <w:iCs/>
                <w:snapToGrid w:val="0"/>
              </w:rPr>
              <w:t xml:space="preserve">This field provides the angles α (bearing angle), β (downtilt angle) and γ (slant angle) for the translation of a Local </w:t>
            </w:r>
            <w:r w:rsidRPr="00457554">
              <w:rPr>
                <w:bCs/>
                <w:iCs/>
                <w:snapToGrid w:val="0"/>
              </w:rPr>
              <w:lastRenderedPageBreak/>
              <w:t>Coordinate System (LCS) to a Global Coordinate System (GCS) as defined in TR 38.901 [44]. If this field</w:t>
            </w:r>
            <w:r w:rsidRPr="00457554">
              <w:t xml:space="preserve"> </w:t>
            </w:r>
            <w:del w:id="40" w:author="Ericsson (Fredrik)" w:date="2022-04-29T08:08:00Z">
              <w:r w:rsidRPr="00457554" w:rsidDel="00776A8F">
                <w:rPr>
                  <w:bCs/>
                  <w:iCs/>
                  <w:snapToGrid w:val="0"/>
                </w:rPr>
                <w:delText>and the field associated-DL-PRS-ID are</w:delText>
              </w:r>
            </w:del>
            <w:ins w:id="41" w:author="Ericsson (Fredrik)" w:date="2022-04-29T08:08:00Z">
              <w:r w:rsidRPr="00EE207E">
                <w:rPr>
                  <w:bCs/>
                  <w:iCs/>
                  <w:snapToGrid w:val="0"/>
                  <w:lang w:val="en-US"/>
                </w:rPr>
                <w:t>is</w:t>
              </w:r>
            </w:ins>
            <w:r w:rsidRPr="00457554">
              <w:rPr>
                <w:bCs/>
                <w:iCs/>
                <w:snapToGrid w:val="0"/>
              </w:rPr>
              <w:t xml:space="preserve"> absent, the </w:t>
            </w:r>
            <w:r w:rsidRPr="00457554">
              <w:rPr>
                <w:i/>
                <w:iCs/>
                <w:snapToGrid w:val="0"/>
              </w:rPr>
              <w:t>dl-PRS-Azimuth</w:t>
            </w:r>
            <w:r w:rsidRPr="00457554">
              <w:rPr>
                <w:snapToGrid w:val="0"/>
              </w:rPr>
              <w:t xml:space="preserve"> and </w:t>
            </w:r>
            <w:r w:rsidRPr="00457554">
              <w:rPr>
                <w:i/>
                <w:iCs/>
                <w:snapToGrid w:val="0"/>
              </w:rPr>
              <w:t>dl-PRS-Elevation</w:t>
            </w:r>
            <w:r w:rsidRPr="00457554">
              <w:rPr>
                <w:snapToGrid w:val="0"/>
              </w:rPr>
              <w:t xml:space="preserve"> are provided in a GCS.</w:t>
            </w:r>
          </w:p>
          <w:p w14:paraId="2345902C" w14:textId="3EB8B097" w:rsidR="00234BAB" w:rsidRDefault="00234BAB" w:rsidP="00234BAB">
            <w:pPr>
              <w:spacing w:after="0"/>
              <w:rPr>
                <w:snapToGrid w:val="0"/>
              </w:rPr>
            </w:pPr>
          </w:p>
          <w:p w14:paraId="61483CDD" w14:textId="77777777" w:rsidR="00234BAB" w:rsidRPr="00073C73" w:rsidRDefault="00234BAB" w:rsidP="00234BAB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073C73">
              <w:rPr>
                <w:b/>
                <w:bCs/>
                <w:i/>
                <w:iCs/>
                <w:snapToGrid w:val="0"/>
              </w:rPr>
              <w:t>dl-PRS-BeamInfoSet</w:t>
            </w:r>
          </w:p>
          <w:p w14:paraId="4E5B6B12" w14:textId="2B53C254" w:rsidR="00234BAB" w:rsidRDefault="00234BAB" w:rsidP="00234BAB">
            <w:pPr>
              <w:spacing w:after="0"/>
              <w:rPr>
                <w:lang w:eastAsia="ja-JP"/>
              </w:rPr>
            </w:pPr>
            <w:r w:rsidRPr="00073C73">
              <w:rPr>
                <w:snapToGrid w:val="0"/>
              </w:rPr>
              <w:t>This field provides the DL-PRS beam information for each DL-PRS Resource of the DL-PRS Resource Set associated with this TRP.</w:t>
            </w:r>
            <w:r w:rsidRPr="00160AD5">
              <w:rPr>
                <w:snapToGrid w:val="0"/>
                <w:lang w:val="en-US"/>
              </w:rPr>
              <w:t xml:space="preserve"> </w:t>
            </w:r>
            <w:ins w:id="42" w:author="Ericsson (Fredrik)" w:date="2022-04-29T08:07:00Z">
              <w:r w:rsidRPr="00160AD5">
                <w:rPr>
                  <w:snapToGrid w:val="0"/>
                  <w:lang w:val="en-US"/>
                </w:rPr>
                <w:t xml:space="preserve">If this field is absent and the field </w:t>
              </w:r>
              <w:r w:rsidRPr="00234BAB">
                <w:rPr>
                  <w:i/>
                  <w:iCs/>
                  <w:snapToGrid w:val="0"/>
                  <w:lang w:val="en-US"/>
                </w:rPr>
                <w:t>associated-DL-PRS-ID</w:t>
              </w:r>
              <w:r w:rsidRPr="00160AD5">
                <w:rPr>
                  <w:snapToGrid w:val="0"/>
                  <w:lang w:val="en-US"/>
                </w:rPr>
                <w:t xml:space="preserve"> is present, the </w:t>
              </w:r>
            </w:ins>
            <w:ins w:id="43" w:author="Ericsson (Fredrik)" w:date="2022-04-29T08:08:00Z">
              <w:r w:rsidRPr="00234BAB">
                <w:rPr>
                  <w:i/>
                  <w:iCs/>
                  <w:snapToGrid w:val="0"/>
                  <w:lang w:val="en-US"/>
                </w:rPr>
                <w:t>dl-PRS-BeamInfoSet</w:t>
              </w:r>
              <w:r>
                <w:rPr>
                  <w:snapToGrid w:val="0"/>
                  <w:lang w:val="en-US"/>
                </w:rPr>
                <w:t xml:space="preserve"> </w:t>
              </w:r>
            </w:ins>
            <w:ins w:id="44" w:author="Ericsson (Fredrik)" w:date="2022-04-29T08:07:00Z">
              <w:r w:rsidRPr="00160AD5">
                <w:rPr>
                  <w:snapToGrid w:val="0"/>
                  <w:lang w:val="en-US"/>
                </w:rPr>
                <w:t xml:space="preserve">for this TRP are obtained from the </w:t>
              </w:r>
            </w:ins>
            <w:ins w:id="45" w:author="Ericsson (Fredrik)" w:date="2022-04-29T08:08:00Z">
              <w:r w:rsidRPr="00234BAB">
                <w:rPr>
                  <w:i/>
                  <w:iCs/>
                  <w:snapToGrid w:val="0"/>
                  <w:lang w:val="en-US"/>
                </w:rPr>
                <w:t>dl-PRS-BeamInfoSet</w:t>
              </w:r>
              <w:r>
                <w:rPr>
                  <w:snapToGrid w:val="0"/>
                  <w:lang w:val="en-US"/>
                </w:rPr>
                <w:t xml:space="preserve"> </w:t>
              </w:r>
            </w:ins>
            <w:ins w:id="46" w:author="Ericsson (Fredrik)" w:date="2022-04-29T08:07:00Z">
              <w:r w:rsidRPr="00160AD5">
                <w:rPr>
                  <w:snapToGrid w:val="0"/>
                  <w:lang w:val="en-US"/>
                </w:rPr>
                <w:t xml:space="preserve">of the associated TRP.  </w:t>
              </w:r>
            </w:ins>
          </w:p>
          <w:p w14:paraId="7EB43307" w14:textId="364A0406" w:rsidR="00234BAB" w:rsidRDefault="00234BAB" w:rsidP="00234BAB">
            <w:pPr>
              <w:spacing w:after="0"/>
              <w:rPr>
                <w:lang w:eastAsia="ja-JP"/>
              </w:rPr>
            </w:pPr>
          </w:p>
        </w:tc>
      </w:tr>
      <w:tr w:rsidR="00DC4B84" w14:paraId="77172C04" w14:textId="77777777" w:rsidTr="00107BFB">
        <w:tc>
          <w:tcPr>
            <w:tcW w:w="1491" w:type="dxa"/>
          </w:tcPr>
          <w:p w14:paraId="1914A235" w14:textId="7E7AE58E" w:rsidR="00DC4B84" w:rsidRDefault="00DC4B84" w:rsidP="00DC4B84">
            <w:pPr>
              <w:spacing w:after="0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Fraunhofer</w:t>
            </w:r>
          </w:p>
        </w:tc>
        <w:tc>
          <w:tcPr>
            <w:tcW w:w="2225" w:type="dxa"/>
          </w:tcPr>
          <w:p w14:paraId="4BC569CD" w14:textId="77777777" w:rsidR="00DC4B84" w:rsidRDefault="00DC4B84" w:rsidP="00DC4B84">
            <w:pPr>
              <w:spacing w:after="0"/>
              <w:rPr>
                <w:lang w:eastAsia="zh-CN"/>
              </w:rPr>
            </w:pPr>
            <w:r w:rsidRPr="00B611E1">
              <w:t>6.4.3</w:t>
            </w:r>
          </w:p>
          <w:p w14:paraId="479F785C" w14:textId="6F78C8FE" w:rsidR="00DC4B84" w:rsidRDefault="00DC4B84" w:rsidP="00DC4B84">
            <w:pPr>
              <w:spacing w:after="0"/>
              <w:rPr>
                <w:lang w:eastAsia="ja-JP"/>
              </w:rPr>
            </w:pPr>
            <w:r w:rsidRPr="007D04DE">
              <w:rPr>
                <w:rFonts w:hint="eastAsia"/>
                <w:lang w:eastAsia="zh-CN"/>
              </w:rPr>
              <w:t>–</w:t>
            </w:r>
            <w:r w:rsidRPr="007D04DE">
              <w:rPr>
                <w:lang w:eastAsia="zh-CN"/>
              </w:rPr>
              <w:tab/>
              <w:t>Area-ID-CellList</w:t>
            </w:r>
          </w:p>
        </w:tc>
        <w:tc>
          <w:tcPr>
            <w:tcW w:w="1157" w:type="dxa"/>
          </w:tcPr>
          <w:p w14:paraId="4BD94899" w14:textId="77777777" w:rsidR="00DC4B84" w:rsidRDefault="00DC4B84" w:rsidP="00DC4B84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07C3AB38" w14:textId="77777777" w:rsidR="00DC4B84" w:rsidRPr="003B07D0" w:rsidRDefault="00DC4B84" w:rsidP="00DC4B84">
            <w:pPr>
              <w:spacing w:after="0"/>
              <w:rPr>
                <w:lang w:val="en-US" w:eastAsia="ja-JP"/>
              </w:rPr>
            </w:pPr>
            <w:r w:rsidRPr="003B07D0">
              <w:rPr>
                <w:lang w:val="en-US" w:eastAsia="ja-JP"/>
              </w:rPr>
              <w:t xml:space="preserve">Regarding CATT's comment about removing </w:t>
            </w:r>
            <w:r>
              <w:rPr>
                <w:lang w:val="en-US" w:eastAsia="ja-JP"/>
              </w:rPr>
              <w:t>Area-ID-CellList</w:t>
            </w:r>
            <w:r w:rsidRPr="003B07D0">
              <w:rPr>
                <w:lang w:val="en-US" w:eastAsia="ja-JP"/>
              </w:rPr>
              <w:t xml:space="preserve"> because the serving cell happens not to transmit DL-PRS</w:t>
            </w:r>
            <w:r>
              <w:rPr>
                <w:lang w:val="en-US" w:eastAsia="ja-JP"/>
              </w:rPr>
              <w:t>:</w:t>
            </w:r>
            <w:r w:rsidRPr="003B07D0">
              <w:rPr>
                <w:lang w:val="en-US" w:eastAsia="ja-JP"/>
              </w:rPr>
              <w:t xml:space="preserve"> The serving cell does not have to be a reference TRP. A UE reports dl-PRS-ReferenceInfo-r16 in NR-DL-TDOA-SignalMeasurementInformation-r16, which means the UE can select a Reference resource (and thus also reference TRP). The concern about backward compatibility issues is not justified.</w:t>
            </w:r>
          </w:p>
          <w:p w14:paraId="788C2908" w14:textId="77777777" w:rsidR="00DC4B84" w:rsidRDefault="00DC4B84" w:rsidP="00DC4B84">
            <w:pPr>
              <w:spacing w:after="0"/>
              <w:rPr>
                <w:lang w:val="en-US" w:eastAsia="ja-JP"/>
              </w:rPr>
            </w:pPr>
          </w:p>
          <w:p w14:paraId="340EFFC2" w14:textId="77777777" w:rsidR="00DC4B84" w:rsidRDefault="00DC4B84" w:rsidP="00DC4B84">
            <w:pPr>
              <w:spacing w:after="0"/>
              <w:rPr>
                <w:lang w:val="en-US" w:eastAsia="ja-JP"/>
              </w:rPr>
            </w:pPr>
            <w:r w:rsidRPr="003B07D0">
              <w:rPr>
                <w:lang w:val="en-US" w:eastAsia="ja-JP"/>
              </w:rPr>
              <w:t xml:space="preserve">We have already taken several meetings to align on validity area, and came to a stable signaling mechanism </w:t>
            </w:r>
            <w:r>
              <w:rPr>
                <w:lang w:val="en-US" w:eastAsia="ja-JP"/>
              </w:rPr>
              <w:t xml:space="preserve">already </w:t>
            </w:r>
            <w:r w:rsidRPr="003B07D0">
              <w:rPr>
                <w:lang w:val="en-US" w:eastAsia="ja-JP"/>
              </w:rPr>
              <w:t>in the last meeting. Therefore, we propose to focus discussion on the more relevant aspects, and not amend something that is not broken.</w:t>
            </w:r>
          </w:p>
          <w:p w14:paraId="3E768606" w14:textId="77777777" w:rsidR="00DC4B84" w:rsidRDefault="00DC4B84" w:rsidP="00DC4B84">
            <w:pPr>
              <w:spacing w:after="0"/>
              <w:rPr>
                <w:lang w:val="en-US" w:eastAsia="ja-JP"/>
              </w:rPr>
            </w:pPr>
          </w:p>
          <w:p w14:paraId="64007822" w14:textId="314F717B" w:rsidR="00DC4B84" w:rsidRDefault="00DC4B84" w:rsidP="00DC4B84">
            <w:pPr>
              <w:spacing w:after="0"/>
              <w:rPr>
                <w:lang w:val="en-US" w:eastAsia="ja-JP"/>
              </w:rPr>
            </w:pPr>
            <w:r>
              <w:rPr>
                <w:lang w:val="en-US" w:eastAsia="ja-JP"/>
              </w:rPr>
              <w:t>Regarding the area-id IE inside the Area-ID-CellList, we see that the area-ID would have advantage for AD management when the IEs are transmitted over posSib.</w:t>
            </w:r>
            <w:r w:rsidR="00B05569">
              <w:rPr>
                <w:lang w:val="en-US" w:eastAsia="ja-JP"/>
              </w:rPr>
              <w:t xml:space="preserve"> That’s why we are in favor of keeping the existing version. However, w</w:t>
            </w:r>
            <w:r>
              <w:rPr>
                <w:lang w:val="en-US" w:eastAsia="ja-JP"/>
              </w:rPr>
              <w:t>e</w:t>
            </w:r>
            <w:r w:rsidR="00B05569">
              <w:rPr>
                <w:lang w:val="en-US" w:eastAsia="ja-JP"/>
              </w:rPr>
              <w:t xml:space="preserve"> also</w:t>
            </w:r>
            <w:r>
              <w:rPr>
                <w:lang w:val="en-US" w:eastAsia="ja-JP"/>
              </w:rPr>
              <w:t xml:space="preserve"> understand</w:t>
            </w:r>
            <w:r w:rsidR="00B05569">
              <w:rPr>
                <w:lang w:val="en-US" w:eastAsia="ja-JP"/>
              </w:rPr>
              <w:t xml:space="preserve"> that we did not agree on further enhancements (such as posSib) that could make use of the area-ID</w:t>
            </w:r>
            <w:r>
              <w:rPr>
                <w:lang w:val="en-US" w:eastAsia="ja-JP"/>
              </w:rPr>
              <w:t>.</w:t>
            </w:r>
            <w:r w:rsidR="00B05569">
              <w:rPr>
                <w:lang w:val="en-US" w:eastAsia="ja-JP"/>
              </w:rPr>
              <w:t xml:space="preserve"> Hence</w:t>
            </w:r>
            <w:r>
              <w:rPr>
                <w:lang w:val="en-US" w:eastAsia="ja-JP"/>
              </w:rPr>
              <w:t xml:space="preserve">, if we are the only ones against removing the IE area-id inside Area-ID-CellList, </w:t>
            </w:r>
            <w:r w:rsidR="00B05569">
              <w:rPr>
                <w:lang w:val="en-US" w:eastAsia="ja-JP"/>
              </w:rPr>
              <w:t xml:space="preserve">then </w:t>
            </w:r>
            <w:r>
              <w:rPr>
                <w:lang w:val="en-US" w:eastAsia="ja-JP"/>
              </w:rPr>
              <w:t xml:space="preserve">we </w:t>
            </w:r>
            <w:r w:rsidR="00A92049">
              <w:rPr>
                <w:lang w:val="en-US" w:eastAsia="ja-JP"/>
              </w:rPr>
              <w:t xml:space="preserve">will </w:t>
            </w:r>
            <w:r>
              <w:rPr>
                <w:lang w:val="en-US" w:eastAsia="ja-JP"/>
              </w:rPr>
              <w:t>compromise for progress (</w:t>
            </w:r>
            <w:r w:rsidRPr="00DC4B84">
              <w:rPr>
                <w:i/>
                <w:lang w:val="en-US" w:eastAsia="ja-JP"/>
              </w:rPr>
              <w:t xml:space="preserve">i.e. </w:t>
            </w:r>
            <w:r>
              <w:rPr>
                <w:lang w:val="en-US" w:eastAsia="ja-JP"/>
              </w:rPr>
              <w:t>agree to Rapporteurs version).</w:t>
            </w:r>
          </w:p>
          <w:p w14:paraId="69C2F3FD" w14:textId="77777777" w:rsidR="00DC4B84" w:rsidRDefault="00DC4B84" w:rsidP="00DC4B84">
            <w:pPr>
              <w:spacing w:after="0"/>
              <w:rPr>
                <w:lang w:eastAsia="ja-JP"/>
              </w:rPr>
            </w:pPr>
          </w:p>
        </w:tc>
      </w:tr>
      <w:tr w:rsidR="00DC4B84" w14:paraId="1E5E2172" w14:textId="77777777" w:rsidTr="00107BFB">
        <w:tc>
          <w:tcPr>
            <w:tcW w:w="1491" w:type="dxa"/>
          </w:tcPr>
          <w:p w14:paraId="72E464FF" w14:textId="77777777" w:rsidR="00DC4B84" w:rsidRDefault="00DC4B84" w:rsidP="00DC4B84">
            <w:pPr>
              <w:spacing w:after="0"/>
              <w:rPr>
                <w:lang w:eastAsia="ja-JP"/>
              </w:rPr>
            </w:pPr>
          </w:p>
        </w:tc>
        <w:tc>
          <w:tcPr>
            <w:tcW w:w="2225" w:type="dxa"/>
          </w:tcPr>
          <w:p w14:paraId="3F038419" w14:textId="77777777" w:rsidR="00DC4B84" w:rsidRDefault="00DC4B84" w:rsidP="00DC4B84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04EF777F" w14:textId="77777777" w:rsidR="00DC4B84" w:rsidRDefault="00DC4B84" w:rsidP="00DC4B84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71C7F064" w14:textId="77777777" w:rsidR="00DC4B84" w:rsidRDefault="00DC4B84" w:rsidP="00DC4B84">
            <w:pPr>
              <w:spacing w:after="0"/>
              <w:rPr>
                <w:lang w:eastAsia="ja-JP"/>
              </w:rPr>
            </w:pPr>
            <w:bookmarkStart w:id="47" w:name="_GoBack"/>
            <w:bookmarkEnd w:id="47"/>
          </w:p>
        </w:tc>
      </w:tr>
      <w:tr w:rsidR="00DC4B84" w14:paraId="61AD8284" w14:textId="77777777" w:rsidTr="00107BFB">
        <w:tc>
          <w:tcPr>
            <w:tcW w:w="1491" w:type="dxa"/>
          </w:tcPr>
          <w:p w14:paraId="1B313821" w14:textId="77777777" w:rsidR="00DC4B84" w:rsidRDefault="00DC4B84" w:rsidP="00DC4B84">
            <w:pPr>
              <w:spacing w:after="0"/>
              <w:rPr>
                <w:lang w:eastAsia="ja-JP"/>
              </w:rPr>
            </w:pPr>
          </w:p>
        </w:tc>
        <w:tc>
          <w:tcPr>
            <w:tcW w:w="2225" w:type="dxa"/>
          </w:tcPr>
          <w:p w14:paraId="4A430D93" w14:textId="77777777" w:rsidR="00DC4B84" w:rsidRDefault="00DC4B84" w:rsidP="00DC4B84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096C941A" w14:textId="77777777" w:rsidR="00DC4B84" w:rsidRDefault="00DC4B84" w:rsidP="00DC4B84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257A58CD" w14:textId="77777777" w:rsidR="00DC4B84" w:rsidRDefault="00DC4B84" w:rsidP="00DC4B84">
            <w:pPr>
              <w:spacing w:after="0"/>
              <w:rPr>
                <w:lang w:eastAsia="ja-JP"/>
              </w:rPr>
            </w:pPr>
          </w:p>
        </w:tc>
      </w:tr>
      <w:tr w:rsidR="00DC4B84" w14:paraId="5CB7ECB3" w14:textId="77777777" w:rsidTr="00107BFB">
        <w:tc>
          <w:tcPr>
            <w:tcW w:w="1491" w:type="dxa"/>
          </w:tcPr>
          <w:p w14:paraId="256C92CD" w14:textId="77777777" w:rsidR="00DC4B84" w:rsidRDefault="00DC4B84" w:rsidP="00DC4B84">
            <w:pPr>
              <w:spacing w:after="0"/>
              <w:rPr>
                <w:lang w:eastAsia="ja-JP"/>
              </w:rPr>
            </w:pPr>
          </w:p>
        </w:tc>
        <w:tc>
          <w:tcPr>
            <w:tcW w:w="2225" w:type="dxa"/>
          </w:tcPr>
          <w:p w14:paraId="51487A25" w14:textId="77777777" w:rsidR="00DC4B84" w:rsidRDefault="00DC4B84" w:rsidP="00DC4B84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6482B5B4" w14:textId="77777777" w:rsidR="00DC4B84" w:rsidRDefault="00DC4B84" w:rsidP="00DC4B84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0581B98C" w14:textId="77777777" w:rsidR="00DC4B84" w:rsidRDefault="00DC4B84" w:rsidP="00DC4B84">
            <w:pPr>
              <w:spacing w:after="0"/>
              <w:rPr>
                <w:lang w:eastAsia="ja-JP"/>
              </w:rPr>
            </w:pPr>
          </w:p>
        </w:tc>
      </w:tr>
      <w:tr w:rsidR="00DC4B84" w14:paraId="6CF510E0" w14:textId="77777777" w:rsidTr="00107BFB">
        <w:tc>
          <w:tcPr>
            <w:tcW w:w="1491" w:type="dxa"/>
          </w:tcPr>
          <w:p w14:paraId="72EF3EED" w14:textId="77777777" w:rsidR="00DC4B84" w:rsidRDefault="00DC4B84" w:rsidP="00DC4B84">
            <w:pPr>
              <w:spacing w:after="0"/>
              <w:rPr>
                <w:lang w:eastAsia="ja-JP"/>
              </w:rPr>
            </w:pPr>
          </w:p>
        </w:tc>
        <w:tc>
          <w:tcPr>
            <w:tcW w:w="2225" w:type="dxa"/>
          </w:tcPr>
          <w:p w14:paraId="5F4DEEF3" w14:textId="77777777" w:rsidR="00DC4B84" w:rsidRDefault="00DC4B84" w:rsidP="00DC4B84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4BD4CCFF" w14:textId="77777777" w:rsidR="00DC4B84" w:rsidRDefault="00DC4B84" w:rsidP="00DC4B84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3DC941FB" w14:textId="77777777" w:rsidR="00DC4B84" w:rsidRDefault="00DC4B84" w:rsidP="00DC4B84">
            <w:pPr>
              <w:spacing w:after="0"/>
              <w:rPr>
                <w:lang w:eastAsia="ja-JP"/>
              </w:rPr>
            </w:pPr>
          </w:p>
        </w:tc>
      </w:tr>
      <w:tr w:rsidR="00DC4B84" w14:paraId="28A86967" w14:textId="77777777" w:rsidTr="00107BFB">
        <w:tc>
          <w:tcPr>
            <w:tcW w:w="1491" w:type="dxa"/>
          </w:tcPr>
          <w:p w14:paraId="7840EC7C" w14:textId="77777777" w:rsidR="00DC4B84" w:rsidRDefault="00DC4B84" w:rsidP="00DC4B84">
            <w:pPr>
              <w:spacing w:after="0"/>
              <w:rPr>
                <w:lang w:eastAsia="ja-JP"/>
              </w:rPr>
            </w:pPr>
          </w:p>
        </w:tc>
        <w:tc>
          <w:tcPr>
            <w:tcW w:w="2225" w:type="dxa"/>
          </w:tcPr>
          <w:p w14:paraId="6DBD5658" w14:textId="77777777" w:rsidR="00DC4B84" w:rsidRDefault="00DC4B84" w:rsidP="00DC4B84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13A64D35" w14:textId="77777777" w:rsidR="00DC4B84" w:rsidRDefault="00DC4B84" w:rsidP="00DC4B84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6DEC98A2" w14:textId="77777777" w:rsidR="00DC4B84" w:rsidRDefault="00DC4B84" w:rsidP="00DC4B84">
            <w:pPr>
              <w:spacing w:after="0"/>
              <w:rPr>
                <w:lang w:eastAsia="ja-JP"/>
              </w:rPr>
            </w:pPr>
          </w:p>
        </w:tc>
      </w:tr>
      <w:tr w:rsidR="00DC4B84" w14:paraId="04137880" w14:textId="77777777" w:rsidTr="00107BFB">
        <w:tc>
          <w:tcPr>
            <w:tcW w:w="1491" w:type="dxa"/>
          </w:tcPr>
          <w:p w14:paraId="79FC03BD" w14:textId="77777777" w:rsidR="00DC4B84" w:rsidRDefault="00DC4B84" w:rsidP="00DC4B84">
            <w:pPr>
              <w:spacing w:after="0"/>
              <w:rPr>
                <w:lang w:eastAsia="ja-JP"/>
              </w:rPr>
            </w:pPr>
          </w:p>
        </w:tc>
        <w:tc>
          <w:tcPr>
            <w:tcW w:w="2225" w:type="dxa"/>
          </w:tcPr>
          <w:p w14:paraId="542869C9" w14:textId="77777777" w:rsidR="00DC4B84" w:rsidRDefault="00DC4B84" w:rsidP="00DC4B84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2D6F353D" w14:textId="77777777" w:rsidR="00DC4B84" w:rsidRDefault="00DC4B84" w:rsidP="00DC4B84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1E5A2A3F" w14:textId="77777777" w:rsidR="00DC4B84" w:rsidRDefault="00DC4B84" w:rsidP="00DC4B84">
            <w:pPr>
              <w:spacing w:after="0"/>
              <w:rPr>
                <w:lang w:eastAsia="ja-JP"/>
              </w:rPr>
            </w:pPr>
          </w:p>
        </w:tc>
      </w:tr>
      <w:tr w:rsidR="00DC4B84" w14:paraId="5BCAF5AE" w14:textId="77777777" w:rsidTr="00107BFB">
        <w:tc>
          <w:tcPr>
            <w:tcW w:w="1491" w:type="dxa"/>
          </w:tcPr>
          <w:p w14:paraId="71A5AE80" w14:textId="77777777" w:rsidR="00DC4B84" w:rsidRDefault="00DC4B84" w:rsidP="00DC4B84">
            <w:pPr>
              <w:spacing w:after="0"/>
              <w:rPr>
                <w:lang w:eastAsia="ja-JP"/>
              </w:rPr>
            </w:pPr>
          </w:p>
        </w:tc>
        <w:tc>
          <w:tcPr>
            <w:tcW w:w="2225" w:type="dxa"/>
          </w:tcPr>
          <w:p w14:paraId="7C244CA6" w14:textId="77777777" w:rsidR="00DC4B84" w:rsidRDefault="00DC4B84" w:rsidP="00DC4B84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179D68BB" w14:textId="77777777" w:rsidR="00DC4B84" w:rsidRDefault="00DC4B84" w:rsidP="00DC4B84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0CC77B1E" w14:textId="77777777" w:rsidR="00DC4B84" w:rsidRDefault="00DC4B84" w:rsidP="00DC4B84">
            <w:pPr>
              <w:spacing w:after="0"/>
              <w:rPr>
                <w:lang w:eastAsia="ja-JP"/>
              </w:rPr>
            </w:pPr>
          </w:p>
        </w:tc>
      </w:tr>
      <w:tr w:rsidR="00DC4B84" w14:paraId="4B33184B" w14:textId="77777777" w:rsidTr="00107BFB">
        <w:tc>
          <w:tcPr>
            <w:tcW w:w="1491" w:type="dxa"/>
          </w:tcPr>
          <w:p w14:paraId="0934CE66" w14:textId="77777777" w:rsidR="00DC4B84" w:rsidRDefault="00DC4B84" w:rsidP="00DC4B84">
            <w:pPr>
              <w:spacing w:after="0"/>
              <w:rPr>
                <w:lang w:eastAsia="ja-JP"/>
              </w:rPr>
            </w:pPr>
          </w:p>
        </w:tc>
        <w:tc>
          <w:tcPr>
            <w:tcW w:w="2225" w:type="dxa"/>
          </w:tcPr>
          <w:p w14:paraId="49DEDE5E" w14:textId="77777777" w:rsidR="00DC4B84" w:rsidRDefault="00DC4B84" w:rsidP="00DC4B84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0605A8A6" w14:textId="77777777" w:rsidR="00DC4B84" w:rsidRDefault="00DC4B84" w:rsidP="00DC4B84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22239C62" w14:textId="77777777" w:rsidR="00DC4B84" w:rsidRDefault="00DC4B84" w:rsidP="00DC4B84">
            <w:pPr>
              <w:spacing w:after="0"/>
              <w:rPr>
                <w:lang w:eastAsia="ja-JP"/>
              </w:rPr>
            </w:pPr>
          </w:p>
        </w:tc>
      </w:tr>
      <w:tr w:rsidR="00DC4B84" w14:paraId="2D1A0C32" w14:textId="77777777" w:rsidTr="00107BFB">
        <w:tc>
          <w:tcPr>
            <w:tcW w:w="1491" w:type="dxa"/>
          </w:tcPr>
          <w:p w14:paraId="1AE03850" w14:textId="77777777" w:rsidR="00DC4B84" w:rsidRDefault="00DC4B84" w:rsidP="00DC4B84">
            <w:pPr>
              <w:spacing w:after="0"/>
              <w:rPr>
                <w:lang w:eastAsia="ja-JP"/>
              </w:rPr>
            </w:pPr>
          </w:p>
        </w:tc>
        <w:tc>
          <w:tcPr>
            <w:tcW w:w="2225" w:type="dxa"/>
          </w:tcPr>
          <w:p w14:paraId="26DD10A2" w14:textId="77777777" w:rsidR="00DC4B84" w:rsidRDefault="00DC4B84" w:rsidP="00DC4B84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09D3D9D7" w14:textId="77777777" w:rsidR="00DC4B84" w:rsidRDefault="00DC4B84" w:rsidP="00DC4B84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1F58CF6B" w14:textId="77777777" w:rsidR="00DC4B84" w:rsidRDefault="00DC4B84" w:rsidP="00DC4B84">
            <w:pPr>
              <w:spacing w:after="0"/>
              <w:rPr>
                <w:lang w:eastAsia="ja-JP"/>
              </w:rPr>
            </w:pPr>
          </w:p>
        </w:tc>
      </w:tr>
      <w:tr w:rsidR="00DC4B84" w14:paraId="24068E2B" w14:textId="77777777" w:rsidTr="00107BFB">
        <w:tc>
          <w:tcPr>
            <w:tcW w:w="1491" w:type="dxa"/>
          </w:tcPr>
          <w:p w14:paraId="536C8561" w14:textId="77777777" w:rsidR="00DC4B84" w:rsidRDefault="00DC4B84" w:rsidP="00DC4B84">
            <w:pPr>
              <w:spacing w:after="0"/>
              <w:rPr>
                <w:lang w:eastAsia="ja-JP"/>
              </w:rPr>
            </w:pPr>
          </w:p>
        </w:tc>
        <w:tc>
          <w:tcPr>
            <w:tcW w:w="2225" w:type="dxa"/>
          </w:tcPr>
          <w:p w14:paraId="0545B368" w14:textId="77777777" w:rsidR="00DC4B84" w:rsidRDefault="00DC4B84" w:rsidP="00DC4B84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5E00561A" w14:textId="77777777" w:rsidR="00DC4B84" w:rsidRDefault="00DC4B84" w:rsidP="00DC4B84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4DF3FB8F" w14:textId="77777777" w:rsidR="00DC4B84" w:rsidRDefault="00DC4B84" w:rsidP="00DC4B84">
            <w:pPr>
              <w:spacing w:after="0"/>
              <w:rPr>
                <w:lang w:eastAsia="ja-JP"/>
              </w:rPr>
            </w:pPr>
          </w:p>
        </w:tc>
      </w:tr>
      <w:tr w:rsidR="00DC4B84" w14:paraId="027E5102" w14:textId="77777777" w:rsidTr="00107BFB">
        <w:tc>
          <w:tcPr>
            <w:tcW w:w="1491" w:type="dxa"/>
          </w:tcPr>
          <w:p w14:paraId="3A81D0E6" w14:textId="77777777" w:rsidR="00DC4B84" w:rsidRDefault="00DC4B84" w:rsidP="00DC4B84">
            <w:pPr>
              <w:spacing w:after="0"/>
              <w:rPr>
                <w:lang w:eastAsia="ja-JP"/>
              </w:rPr>
            </w:pPr>
          </w:p>
        </w:tc>
        <w:tc>
          <w:tcPr>
            <w:tcW w:w="2225" w:type="dxa"/>
          </w:tcPr>
          <w:p w14:paraId="2137D209" w14:textId="77777777" w:rsidR="00DC4B84" w:rsidRDefault="00DC4B84" w:rsidP="00DC4B84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75816BDF" w14:textId="77777777" w:rsidR="00DC4B84" w:rsidRDefault="00DC4B84" w:rsidP="00DC4B84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01144A98" w14:textId="77777777" w:rsidR="00DC4B84" w:rsidRDefault="00DC4B84" w:rsidP="00DC4B84">
            <w:pPr>
              <w:spacing w:after="0"/>
              <w:rPr>
                <w:lang w:eastAsia="ja-JP"/>
              </w:rPr>
            </w:pPr>
          </w:p>
        </w:tc>
      </w:tr>
      <w:tr w:rsidR="00DC4B84" w14:paraId="1B9ECDC9" w14:textId="77777777" w:rsidTr="00107BFB">
        <w:tc>
          <w:tcPr>
            <w:tcW w:w="1491" w:type="dxa"/>
          </w:tcPr>
          <w:p w14:paraId="400A0807" w14:textId="77777777" w:rsidR="00DC4B84" w:rsidRDefault="00DC4B84" w:rsidP="00DC4B84">
            <w:pPr>
              <w:spacing w:after="0"/>
              <w:rPr>
                <w:lang w:eastAsia="ja-JP"/>
              </w:rPr>
            </w:pPr>
          </w:p>
        </w:tc>
        <w:tc>
          <w:tcPr>
            <w:tcW w:w="2225" w:type="dxa"/>
          </w:tcPr>
          <w:p w14:paraId="5BE2BA86" w14:textId="77777777" w:rsidR="00DC4B84" w:rsidRDefault="00DC4B84" w:rsidP="00DC4B84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241A998C" w14:textId="77777777" w:rsidR="00DC4B84" w:rsidRDefault="00DC4B84" w:rsidP="00DC4B84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2B8154CC" w14:textId="77777777" w:rsidR="00DC4B84" w:rsidRDefault="00DC4B84" w:rsidP="00DC4B84">
            <w:pPr>
              <w:spacing w:after="0"/>
              <w:rPr>
                <w:lang w:eastAsia="ja-JP"/>
              </w:rPr>
            </w:pPr>
          </w:p>
        </w:tc>
      </w:tr>
      <w:tr w:rsidR="00DC4B84" w14:paraId="78A4F76E" w14:textId="77777777" w:rsidTr="00107BFB">
        <w:tc>
          <w:tcPr>
            <w:tcW w:w="1491" w:type="dxa"/>
          </w:tcPr>
          <w:p w14:paraId="7BB95FA1" w14:textId="77777777" w:rsidR="00DC4B84" w:rsidRDefault="00DC4B84" w:rsidP="00DC4B84">
            <w:pPr>
              <w:spacing w:after="0"/>
              <w:rPr>
                <w:lang w:eastAsia="ja-JP"/>
              </w:rPr>
            </w:pPr>
          </w:p>
        </w:tc>
        <w:tc>
          <w:tcPr>
            <w:tcW w:w="2225" w:type="dxa"/>
          </w:tcPr>
          <w:p w14:paraId="1196A08C" w14:textId="77777777" w:rsidR="00DC4B84" w:rsidRDefault="00DC4B84" w:rsidP="00DC4B84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5A99D47A" w14:textId="77777777" w:rsidR="00DC4B84" w:rsidRDefault="00DC4B84" w:rsidP="00DC4B84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5A79404F" w14:textId="77777777" w:rsidR="00DC4B84" w:rsidRDefault="00DC4B84" w:rsidP="00DC4B84">
            <w:pPr>
              <w:spacing w:after="0"/>
              <w:rPr>
                <w:lang w:eastAsia="ja-JP"/>
              </w:rPr>
            </w:pPr>
          </w:p>
        </w:tc>
      </w:tr>
    </w:tbl>
    <w:p w14:paraId="467AA0D0" w14:textId="77777777" w:rsidR="005A29ED" w:rsidRDefault="005A29ED">
      <w:pPr>
        <w:spacing w:after="0"/>
        <w:rPr>
          <w:lang w:eastAsia="ja-JP"/>
        </w:rPr>
      </w:pPr>
    </w:p>
    <w:p w14:paraId="3F5CC7D1" w14:textId="77777777" w:rsidR="00E31655" w:rsidRDefault="00E31655">
      <w:pPr>
        <w:spacing w:after="0"/>
        <w:rPr>
          <w:lang w:eastAsia="ja-JP"/>
        </w:rPr>
      </w:pPr>
    </w:p>
    <w:p w14:paraId="408ECC8C" w14:textId="77777777" w:rsidR="00E31655" w:rsidRDefault="00E31655">
      <w:pPr>
        <w:spacing w:after="0"/>
        <w:rPr>
          <w:lang w:eastAsia="ja-JP"/>
        </w:rPr>
      </w:pPr>
    </w:p>
    <w:p w14:paraId="4CF45114" w14:textId="77777777" w:rsidR="00E31655" w:rsidRDefault="00E31655">
      <w:pPr>
        <w:spacing w:after="0"/>
        <w:rPr>
          <w:lang w:eastAsia="ja-JP"/>
        </w:rPr>
      </w:pPr>
    </w:p>
    <w:p w14:paraId="048C8CC7" w14:textId="77777777" w:rsidR="00E31655" w:rsidRDefault="00E31655">
      <w:pPr>
        <w:spacing w:after="0"/>
        <w:rPr>
          <w:lang w:eastAsia="ja-JP"/>
        </w:rPr>
      </w:pPr>
    </w:p>
    <w:p w14:paraId="136C901A" w14:textId="77777777" w:rsidR="00E31655" w:rsidRDefault="00E31655">
      <w:pPr>
        <w:spacing w:after="0"/>
        <w:rPr>
          <w:lang w:eastAsia="ja-JP"/>
        </w:rPr>
      </w:pPr>
    </w:p>
    <w:p w14:paraId="407F12F0" w14:textId="77777777" w:rsidR="00E31655" w:rsidRDefault="00E31655">
      <w:pPr>
        <w:spacing w:after="0"/>
        <w:rPr>
          <w:lang w:eastAsia="ja-JP"/>
        </w:rPr>
      </w:pPr>
    </w:p>
    <w:p w14:paraId="266E55B1" w14:textId="46E0FE0D" w:rsidR="00E31655" w:rsidRDefault="00E31655">
      <w:pPr>
        <w:spacing w:after="0"/>
        <w:rPr>
          <w:lang w:eastAsia="ja-JP"/>
        </w:rPr>
        <w:sectPr w:rsidR="00E31655" w:rsidSect="005A29ED">
          <w:footnotePr>
            <w:numRestart w:val="eachSect"/>
          </w:footnotePr>
          <w:pgSz w:w="16840" w:h="11907" w:orient="landscape"/>
          <w:pgMar w:top="1133" w:right="851" w:bottom="1133" w:left="1133" w:header="850" w:footer="340" w:gutter="0"/>
          <w:cols w:space="720"/>
          <w:formProt w:val="0"/>
          <w:docGrid w:linePitch="272"/>
        </w:sectPr>
      </w:pPr>
    </w:p>
    <w:p w14:paraId="6D0BCAC2" w14:textId="76D9DFED" w:rsidR="00A50786" w:rsidRPr="0037673E" w:rsidRDefault="00A50786" w:rsidP="00E31655">
      <w:pPr>
        <w:spacing w:after="0"/>
        <w:rPr>
          <w:lang w:eastAsia="ja-JP"/>
        </w:rPr>
      </w:pPr>
    </w:p>
    <w:sectPr w:rsidR="00A50786" w:rsidRPr="0037673E">
      <w:footnotePr>
        <w:numRestart w:val="eachSect"/>
      </w:footnotePr>
      <w:pgSz w:w="11907" w:h="16840"/>
      <w:pgMar w:top="851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0" w:author="Rapporteur_RIL_editorial" w:date="2022-04-25T10:11:00Z" w:initials="RS">
    <w:p w14:paraId="51692874" w14:textId="77777777" w:rsidR="00371DA5" w:rsidRPr="00ED6478" w:rsidRDefault="00371DA5" w:rsidP="00371DA5">
      <w:pPr>
        <w:pStyle w:val="CommentText"/>
        <w:rPr>
          <w:b/>
        </w:rPr>
      </w:pPr>
      <w:r>
        <w:rPr>
          <w:rStyle w:val="CommentReference"/>
        </w:rPr>
        <w:annotationRef/>
      </w:r>
    </w:p>
  </w:comment>
  <w:comment w:id="19" w:author="Ericsson (Ritesh)" w:date="2022-04-25T10:12:00Z" w:initials="RS">
    <w:p w14:paraId="4A41CE52" w14:textId="77777777" w:rsidR="00371DA5" w:rsidRDefault="00371DA5" w:rsidP="00371DA5">
      <w:pPr>
        <w:pStyle w:val="CommentText"/>
      </w:pPr>
      <w:r>
        <w:fldChar w:fldCharType="begin"/>
      </w:r>
      <w:r>
        <w:rPr>
          <w:rStyle w:val="CommentReference"/>
        </w:rPr>
        <w:instrText xml:space="preserve"> </w:instrText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</w:instrText>
      </w:r>
      <w:r>
        <w:fldChar w:fldCharType="end"/>
      </w:r>
      <w:r>
        <w:rPr>
          <w:rStyle w:val="CommentReference"/>
        </w:rPr>
        <w:annotationRef/>
      </w:r>
      <w:r>
        <w:rPr>
          <w:b/>
        </w:rPr>
        <w:t>[RIL]</w:t>
      </w:r>
      <w:r>
        <w:t xml:space="preserve">: E601 </w:t>
      </w:r>
      <w:r>
        <w:rPr>
          <w:b/>
        </w:rPr>
        <w:t>[Delegate]</w:t>
      </w:r>
      <w:r>
        <w:t xml:space="preserve">: Ericsson (Ritesh)  </w:t>
      </w:r>
      <w:r>
        <w:rPr>
          <w:b/>
        </w:rPr>
        <w:t>[WI]</w:t>
      </w:r>
      <w:r>
        <w:t xml:space="preserve">: Pos </w:t>
      </w:r>
      <w:r>
        <w:rPr>
          <w:b/>
        </w:rPr>
        <w:t>[Class]</w:t>
      </w:r>
      <w:r>
        <w:t>:  1</w:t>
      </w:r>
      <w:r>
        <w:rPr>
          <w:b/>
          <w:color w:val="FF0000"/>
        </w:rPr>
        <w:t>[Status]</w:t>
      </w:r>
      <w:r>
        <w:rPr>
          <w:color w:val="FF0000"/>
        </w:rPr>
        <w:t xml:space="preserve">: ToDo </w:t>
      </w:r>
      <w:r>
        <w:rPr>
          <w:b/>
        </w:rPr>
        <w:t>[TDoc]</w:t>
      </w:r>
      <w:r>
        <w:t xml:space="preserve">: None </w:t>
      </w:r>
      <w:r>
        <w:rPr>
          <w:b/>
          <w:color w:val="FF0000"/>
        </w:rPr>
        <w:t>[Proposed Conclusion]</w:t>
      </w:r>
      <w:r>
        <w:rPr>
          <w:color w:val="FF0000"/>
        </w:rPr>
        <w:t xml:space="preserve">: </w:t>
      </w:r>
    </w:p>
    <w:p w14:paraId="5994F402" w14:textId="77777777" w:rsidR="00371DA5" w:rsidRDefault="00371DA5" w:rsidP="00371DA5">
      <w:pPr>
        <w:pStyle w:val="CommentText"/>
      </w:pPr>
      <w:r>
        <w:rPr>
          <w:b/>
        </w:rPr>
        <w:t>[Description]</w:t>
      </w:r>
      <w:r>
        <w:t>: The range is up to 1801. It is unclear if it has to be up to 1801 or it was a typo.</w:t>
      </w:r>
    </w:p>
    <w:p w14:paraId="4261D0DC" w14:textId="77777777" w:rsidR="00371DA5" w:rsidRDefault="00371DA5" w:rsidP="00371DA5">
      <w:pPr>
        <w:pStyle w:val="CommentText"/>
      </w:pPr>
      <w:r>
        <w:rPr>
          <w:b/>
        </w:rPr>
        <w:t>[Proposed Change]</w:t>
      </w:r>
      <w:r>
        <w:t>: change the range from 1 to 1800</w:t>
      </w:r>
    </w:p>
    <w:p w14:paraId="3D96637C" w14:textId="77777777" w:rsidR="00371DA5" w:rsidRDefault="00371DA5" w:rsidP="00371DA5">
      <w:pPr>
        <w:pStyle w:val="CommentText"/>
      </w:pPr>
      <w:r>
        <w:rPr>
          <w:b/>
        </w:rPr>
        <w:t>[Comments]</w:t>
      </w:r>
      <w:r>
        <w:t xml:space="preserve">: </w:t>
      </w:r>
    </w:p>
    <w:p w14:paraId="4D736489" w14:textId="77777777" w:rsidR="00371DA5" w:rsidRPr="00ED6478" w:rsidRDefault="00371DA5" w:rsidP="00371DA5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1692874" w15:done="0"/>
  <w15:commentEx w15:paraId="4D73648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1692874" w16cid:durableId="2610F236"/>
  <w16cid:commentId w16cid:paraId="4D736489" w16cid:durableId="2610F27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A65C7" w14:textId="77777777" w:rsidR="00915917" w:rsidRDefault="00915917">
      <w:pPr>
        <w:spacing w:after="0"/>
      </w:pPr>
      <w:r>
        <w:separator/>
      </w:r>
    </w:p>
  </w:endnote>
  <w:endnote w:type="continuationSeparator" w:id="0">
    <w:p w14:paraId="51B1F442" w14:textId="77777777" w:rsidR="00915917" w:rsidRDefault="009159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20451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FAA85B" w14:textId="23CEC143" w:rsidR="00C30C26" w:rsidRDefault="00C30C2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203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02C8B36" w14:textId="77777777" w:rsidR="00C30C26" w:rsidRDefault="00C30C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F4769" w14:textId="77777777" w:rsidR="00915917" w:rsidRDefault="00915917">
      <w:pPr>
        <w:spacing w:after="0"/>
      </w:pPr>
      <w:r>
        <w:separator/>
      </w:r>
    </w:p>
  </w:footnote>
  <w:footnote w:type="continuationSeparator" w:id="0">
    <w:p w14:paraId="41F41C13" w14:textId="77777777" w:rsidR="00915917" w:rsidRDefault="0091591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8F37559"/>
    <w:multiLevelType w:val="multilevel"/>
    <w:tmpl w:val="08F37559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9C97069"/>
    <w:multiLevelType w:val="hybridMultilevel"/>
    <w:tmpl w:val="721E4808"/>
    <w:lvl w:ilvl="0" w:tplc="B08437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C5B11E1"/>
    <w:multiLevelType w:val="multilevel"/>
    <w:tmpl w:val="1C5B11E1"/>
    <w:lvl w:ilvl="0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872EC"/>
    <w:multiLevelType w:val="multilevel"/>
    <w:tmpl w:val="1E7842F2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7581F2A"/>
    <w:multiLevelType w:val="hybridMultilevel"/>
    <w:tmpl w:val="A480327C"/>
    <w:lvl w:ilvl="0" w:tplc="C6DA1A48">
      <w:numFmt w:val="bullet"/>
      <w:lvlText w:val="-"/>
      <w:lvlJc w:val="left"/>
      <w:pPr>
        <w:ind w:left="92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6" w15:restartNumberingAfterBreak="0">
    <w:nsid w:val="27826AC1"/>
    <w:multiLevelType w:val="hybridMultilevel"/>
    <w:tmpl w:val="3D7E8646"/>
    <w:lvl w:ilvl="0" w:tplc="1B1450D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86E3E7D"/>
    <w:multiLevelType w:val="hybridMultilevel"/>
    <w:tmpl w:val="C03C4024"/>
    <w:lvl w:ilvl="0" w:tplc="30301CAE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A4DCA"/>
    <w:multiLevelType w:val="hybridMultilevel"/>
    <w:tmpl w:val="02C0F71A"/>
    <w:lvl w:ilvl="0" w:tplc="4546F9C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4C367485"/>
    <w:multiLevelType w:val="multilevel"/>
    <w:tmpl w:val="4C367485"/>
    <w:lvl w:ilvl="0">
      <w:start w:val="1"/>
      <w:numFmt w:val="bullet"/>
      <w:lvlText w:val="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39010E"/>
    <w:multiLevelType w:val="multilevel"/>
    <w:tmpl w:val="693901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AF2EB5"/>
    <w:multiLevelType w:val="multilevel"/>
    <w:tmpl w:val="69AF2EB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left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58830E7"/>
    <w:multiLevelType w:val="multilevel"/>
    <w:tmpl w:val="758830E7"/>
    <w:lvl w:ilvl="0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6" w15:restartNumberingAfterBreak="0">
    <w:nsid w:val="78651936"/>
    <w:multiLevelType w:val="multilevel"/>
    <w:tmpl w:val="78651936"/>
    <w:lvl w:ilvl="0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7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2131FA"/>
    <w:multiLevelType w:val="hybridMultilevel"/>
    <w:tmpl w:val="44943D32"/>
    <w:lvl w:ilvl="0" w:tplc="8634142C">
      <w:start w:val="4"/>
      <w:numFmt w:val="bullet"/>
      <w:lvlText w:val=""/>
      <w:lvlJc w:val="left"/>
      <w:pPr>
        <w:ind w:left="2519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19" w15:restartNumberingAfterBreak="0">
    <w:nsid w:val="7F496C8E"/>
    <w:multiLevelType w:val="multilevel"/>
    <w:tmpl w:val="7F496C8E"/>
    <w:lvl w:ilvl="0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num w:numId="1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17"/>
  </w:num>
  <w:num w:numId="3">
    <w:abstractNumId w:val="14"/>
  </w:num>
  <w:num w:numId="4">
    <w:abstractNumId w:val="3"/>
  </w:num>
  <w:num w:numId="5">
    <w:abstractNumId w:val="10"/>
  </w:num>
  <w:num w:numId="6">
    <w:abstractNumId w:val="9"/>
  </w:num>
  <w:num w:numId="7">
    <w:abstractNumId w:val="12"/>
  </w:num>
  <w:num w:numId="8">
    <w:abstractNumId w:val="16"/>
  </w:num>
  <w:num w:numId="9">
    <w:abstractNumId w:val="19"/>
  </w:num>
  <w:num w:numId="10">
    <w:abstractNumId w:val="15"/>
  </w:num>
  <w:num w:numId="11">
    <w:abstractNumId w:val="13"/>
  </w:num>
  <w:num w:numId="12">
    <w:abstractNumId w:val="11"/>
  </w:num>
  <w:num w:numId="13">
    <w:abstractNumId w:val="1"/>
  </w:num>
  <w:num w:numId="14">
    <w:abstractNumId w:val="6"/>
  </w:num>
  <w:num w:numId="15">
    <w:abstractNumId w:val="8"/>
  </w:num>
  <w:num w:numId="16">
    <w:abstractNumId w:val="2"/>
  </w:num>
  <w:num w:numId="17">
    <w:abstractNumId w:val="4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2"/>
  </w:num>
  <w:num w:numId="20">
    <w:abstractNumId w:val="12"/>
  </w:num>
  <w:num w:numId="21">
    <w:abstractNumId w:val="18"/>
  </w:num>
  <w:num w:numId="22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apporteur_RIL_editorial">
    <w15:presenceInfo w15:providerId="None" w15:userId="Rapporteur_RIL_editorial"/>
  </w15:person>
  <w15:person w15:author="Ericsson (Ritesh)">
    <w15:presenceInfo w15:providerId="None" w15:userId="Ericsson (Ritesh)"/>
  </w15:person>
  <w15:person w15:author="Ericsson (Fredrik)">
    <w15:presenceInfo w15:providerId="None" w15:userId="Ericsson (Fredrik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wMzW1MLYwNjQxM7NQ0lEKTi0uzszPAykwrAUA+9z1JywAAAA="/>
  </w:docVars>
  <w:rsids>
    <w:rsidRoot w:val="002B1632"/>
    <w:rsid w:val="00000305"/>
    <w:rsid w:val="0000072D"/>
    <w:rsid w:val="000011C3"/>
    <w:rsid w:val="000016D9"/>
    <w:rsid w:val="00001D0F"/>
    <w:rsid w:val="00001D5C"/>
    <w:rsid w:val="00001E0C"/>
    <w:rsid w:val="00001E26"/>
    <w:rsid w:val="00001E73"/>
    <w:rsid w:val="00002033"/>
    <w:rsid w:val="00002139"/>
    <w:rsid w:val="0000240E"/>
    <w:rsid w:val="00002569"/>
    <w:rsid w:val="00002626"/>
    <w:rsid w:val="000027EA"/>
    <w:rsid w:val="000036D2"/>
    <w:rsid w:val="00003C7D"/>
    <w:rsid w:val="000041F2"/>
    <w:rsid w:val="000044AF"/>
    <w:rsid w:val="00004892"/>
    <w:rsid w:val="000049C9"/>
    <w:rsid w:val="0000594A"/>
    <w:rsid w:val="00005965"/>
    <w:rsid w:val="00006889"/>
    <w:rsid w:val="00006C45"/>
    <w:rsid w:val="00006E53"/>
    <w:rsid w:val="00007B1B"/>
    <w:rsid w:val="00007D2C"/>
    <w:rsid w:val="00010462"/>
    <w:rsid w:val="000104A2"/>
    <w:rsid w:val="0001102F"/>
    <w:rsid w:val="0001171E"/>
    <w:rsid w:val="00011813"/>
    <w:rsid w:val="00011B4F"/>
    <w:rsid w:val="00011DFC"/>
    <w:rsid w:val="00012147"/>
    <w:rsid w:val="000126D2"/>
    <w:rsid w:val="00012E51"/>
    <w:rsid w:val="00013067"/>
    <w:rsid w:val="00013B07"/>
    <w:rsid w:val="00013DC7"/>
    <w:rsid w:val="0001471A"/>
    <w:rsid w:val="0001483D"/>
    <w:rsid w:val="00015187"/>
    <w:rsid w:val="00015EB3"/>
    <w:rsid w:val="00016573"/>
    <w:rsid w:val="000165A4"/>
    <w:rsid w:val="00016651"/>
    <w:rsid w:val="00016B99"/>
    <w:rsid w:val="00017EFA"/>
    <w:rsid w:val="00020E98"/>
    <w:rsid w:val="000215B0"/>
    <w:rsid w:val="00021C78"/>
    <w:rsid w:val="000223E7"/>
    <w:rsid w:val="00022637"/>
    <w:rsid w:val="000226DF"/>
    <w:rsid w:val="0002327C"/>
    <w:rsid w:val="0002354C"/>
    <w:rsid w:val="000235A7"/>
    <w:rsid w:val="00023635"/>
    <w:rsid w:val="00025F90"/>
    <w:rsid w:val="00025FAF"/>
    <w:rsid w:val="000267F6"/>
    <w:rsid w:val="00026CA4"/>
    <w:rsid w:val="00027415"/>
    <w:rsid w:val="00027603"/>
    <w:rsid w:val="00027A7C"/>
    <w:rsid w:val="00027BCA"/>
    <w:rsid w:val="000317F8"/>
    <w:rsid w:val="00031BC9"/>
    <w:rsid w:val="00031D24"/>
    <w:rsid w:val="0003217D"/>
    <w:rsid w:val="00032315"/>
    <w:rsid w:val="00032928"/>
    <w:rsid w:val="000345C2"/>
    <w:rsid w:val="000346AB"/>
    <w:rsid w:val="000347FC"/>
    <w:rsid w:val="000348BA"/>
    <w:rsid w:val="00034ABB"/>
    <w:rsid w:val="000353C9"/>
    <w:rsid w:val="000369F4"/>
    <w:rsid w:val="00036E84"/>
    <w:rsid w:val="00040608"/>
    <w:rsid w:val="00040F13"/>
    <w:rsid w:val="000411D4"/>
    <w:rsid w:val="00041876"/>
    <w:rsid w:val="0004215D"/>
    <w:rsid w:val="00043787"/>
    <w:rsid w:val="000443FB"/>
    <w:rsid w:val="000450A0"/>
    <w:rsid w:val="0004546E"/>
    <w:rsid w:val="0004564D"/>
    <w:rsid w:val="00045D8A"/>
    <w:rsid w:val="00045FD0"/>
    <w:rsid w:val="000462B1"/>
    <w:rsid w:val="000469AE"/>
    <w:rsid w:val="00046ABA"/>
    <w:rsid w:val="00047862"/>
    <w:rsid w:val="00047A1D"/>
    <w:rsid w:val="00047D75"/>
    <w:rsid w:val="00047F1A"/>
    <w:rsid w:val="000500A0"/>
    <w:rsid w:val="00050BB0"/>
    <w:rsid w:val="0005104E"/>
    <w:rsid w:val="00051728"/>
    <w:rsid w:val="00051F18"/>
    <w:rsid w:val="00051FB6"/>
    <w:rsid w:val="00052241"/>
    <w:rsid w:val="00052769"/>
    <w:rsid w:val="00052CA2"/>
    <w:rsid w:val="00052F70"/>
    <w:rsid w:val="00052FF9"/>
    <w:rsid w:val="00053193"/>
    <w:rsid w:val="00053288"/>
    <w:rsid w:val="00053AF2"/>
    <w:rsid w:val="000541F7"/>
    <w:rsid w:val="00054692"/>
    <w:rsid w:val="000546C2"/>
    <w:rsid w:val="000546D9"/>
    <w:rsid w:val="00055632"/>
    <w:rsid w:val="00055704"/>
    <w:rsid w:val="00055A6A"/>
    <w:rsid w:val="00055FA1"/>
    <w:rsid w:val="000567D0"/>
    <w:rsid w:val="0005695E"/>
    <w:rsid w:val="00056A61"/>
    <w:rsid w:val="00056DAF"/>
    <w:rsid w:val="00057289"/>
    <w:rsid w:val="00057295"/>
    <w:rsid w:val="00060077"/>
    <w:rsid w:val="00060EB9"/>
    <w:rsid w:val="00061470"/>
    <w:rsid w:val="000615D5"/>
    <w:rsid w:val="000618C5"/>
    <w:rsid w:val="00062391"/>
    <w:rsid w:val="00062F7C"/>
    <w:rsid w:val="00063EC7"/>
    <w:rsid w:val="00063FC6"/>
    <w:rsid w:val="000642FB"/>
    <w:rsid w:val="00064674"/>
    <w:rsid w:val="000656E2"/>
    <w:rsid w:val="00065FFA"/>
    <w:rsid w:val="000669CC"/>
    <w:rsid w:val="00067214"/>
    <w:rsid w:val="0006735E"/>
    <w:rsid w:val="0006758A"/>
    <w:rsid w:val="0006793D"/>
    <w:rsid w:val="00070503"/>
    <w:rsid w:val="000714B4"/>
    <w:rsid w:val="00071E5B"/>
    <w:rsid w:val="000721C3"/>
    <w:rsid w:val="0007255F"/>
    <w:rsid w:val="0007258B"/>
    <w:rsid w:val="000726B3"/>
    <w:rsid w:val="00072779"/>
    <w:rsid w:val="00072D89"/>
    <w:rsid w:val="0007309F"/>
    <w:rsid w:val="000730A2"/>
    <w:rsid w:val="00073478"/>
    <w:rsid w:val="00073ADF"/>
    <w:rsid w:val="00073FAD"/>
    <w:rsid w:val="000740E4"/>
    <w:rsid w:val="0007460C"/>
    <w:rsid w:val="00074E0C"/>
    <w:rsid w:val="0007581B"/>
    <w:rsid w:val="00075A80"/>
    <w:rsid w:val="00075CDD"/>
    <w:rsid w:val="00075D2A"/>
    <w:rsid w:val="00075F95"/>
    <w:rsid w:val="00076CD0"/>
    <w:rsid w:val="000771D7"/>
    <w:rsid w:val="00077C9C"/>
    <w:rsid w:val="00080B60"/>
    <w:rsid w:val="00081C78"/>
    <w:rsid w:val="0008203E"/>
    <w:rsid w:val="000822D9"/>
    <w:rsid w:val="000826CB"/>
    <w:rsid w:val="00082C2E"/>
    <w:rsid w:val="00083669"/>
    <w:rsid w:val="00083C5A"/>
    <w:rsid w:val="000841D7"/>
    <w:rsid w:val="0008445A"/>
    <w:rsid w:val="00084712"/>
    <w:rsid w:val="00084AA7"/>
    <w:rsid w:val="00084DFC"/>
    <w:rsid w:val="00084F51"/>
    <w:rsid w:val="0008539F"/>
    <w:rsid w:val="00085D18"/>
    <w:rsid w:val="0008615F"/>
    <w:rsid w:val="000869B0"/>
    <w:rsid w:val="00086FE1"/>
    <w:rsid w:val="00087164"/>
    <w:rsid w:val="00090152"/>
    <w:rsid w:val="00090E3E"/>
    <w:rsid w:val="00091F46"/>
    <w:rsid w:val="00092307"/>
    <w:rsid w:val="000923B3"/>
    <w:rsid w:val="00092EA7"/>
    <w:rsid w:val="00093AA1"/>
    <w:rsid w:val="00093C31"/>
    <w:rsid w:val="00093C56"/>
    <w:rsid w:val="00094087"/>
    <w:rsid w:val="00094648"/>
    <w:rsid w:val="000947BD"/>
    <w:rsid w:val="00094F8F"/>
    <w:rsid w:val="000954F7"/>
    <w:rsid w:val="00095811"/>
    <w:rsid w:val="00097274"/>
    <w:rsid w:val="00097579"/>
    <w:rsid w:val="000978C3"/>
    <w:rsid w:val="000978D9"/>
    <w:rsid w:val="000A003B"/>
    <w:rsid w:val="000A02A9"/>
    <w:rsid w:val="000A067C"/>
    <w:rsid w:val="000A0FCA"/>
    <w:rsid w:val="000A166C"/>
    <w:rsid w:val="000A175F"/>
    <w:rsid w:val="000A1F5D"/>
    <w:rsid w:val="000A215C"/>
    <w:rsid w:val="000A2712"/>
    <w:rsid w:val="000A275C"/>
    <w:rsid w:val="000A3146"/>
    <w:rsid w:val="000A34A8"/>
    <w:rsid w:val="000A37C5"/>
    <w:rsid w:val="000A39F8"/>
    <w:rsid w:val="000A3CFA"/>
    <w:rsid w:val="000A43C0"/>
    <w:rsid w:val="000A45C6"/>
    <w:rsid w:val="000A4A6D"/>
    <w:rsid w:val="000A4E5F"/>
    <w:rsid w:val="000A65A9"/>
    <w:rsid w:val="000A66E6"/>
    <w:rsid w:val="000A6898"/>
    <w:rsid w:val="000A69DA"/>
    <w:rsid w:val="000A6BB8"/>
    <w:rsid w:val="000A6DD0"/>
    <w:rsid w:val="000A74B1"/>
    <w:rsid w:val="000A7EB3"/>
    <w:rsid w:val="000B091E"/>
    <w:rsid w:val="000B11AF"/>
    <w:rsid w:val="000B121E"/>
    <w:rsid w:val="000B15D0"/>
    <w:rsid w:val="000B1A63"/>
    <w:rsid w:val="000B1BC3"/>
    <w:rsid w:val="000B24B6"/>
    <w:rsid w:val="000B359B"/>
    <w:rsid w:val="000B3DA9"/>
    <w:rsid w:val="000B48C9"/>
    <w:rsid w:val="000B4D69"/>
    <w:rsid w:val="000B4FC3"/>
    <w:rsid w:val="000B5330"/>
    <w:rsid w:val="000B5876"/>
    <w:rsid w:val="000B5904"/>
    <w:rsid w:val="000B5D14"/>
    <w:rsid w:val="000B5E3C"/>
    <w:rsid w:val="000B68B5"/>
    <w:rsid w:val="000B6CA6"/>
    <w:rsid w:val="000B7753"/>
    <w:rsid w:val="000B7AF7"/>
    <w:rsid w:val="000B7E7F"/>
    <w:rsid w:val="000C02AD"/>
    <w:rsid w:val="000C0585"/>
    <w:rsid w:val="000C079B"/>
    <w:rsid w:val="000C1D18"/>
    <w:rsid w:val="000C1E71"/>
    <w:rsid w:val="000C1E90"/>
    <w:rsid w:val="000C20CE"/>
    <w:rsid w:val="000C2134"/>
    <w:rsid w:val="000C289D"/>
    <w:rsid w:val="000C3B5A"/>
    <w:rsid w:val="000C474B"/>
    <w:rsid w:val="000C4E77"/>
    <w:rsid w:val="000C5E56"/>
    <w:rsid w:val="000C692A"/>
    <w:rsid w:val="000C6BDD"/>
    <w:rsid w:val="000C70F9"/>
    <w:rsid w:val="000C79B3"/>
    <w:rsid w:val="000C7E9C"/>
    <w:rsid w:val="000D08D1"/>
    <w:rsid w:val="000D0D43"/>
    <w:rsid w:val="000D10FA"/>
    <w:rsid w:val="000D1AAA"/>
    <w:rsid w:val="000D1CB0"/>
    <w:rsid w:val="000D1EFD"/>
    <w:rsid w:val="000D3019"/>
    <w:rsid w:val="000D366D"/>
    <w:rsid w:val="000D374C"/>
    <w:rsid w:val="000D38CE"/>
    <w:rsid w:val="000D3995"/>
    <w:rsid w:val="000D3A5B"/>
    <w:rsid w:val="000D4A78"/>
    <w:rsid w:val="000D4E0A"/>
    <w:rsid w:val="000D52A3"/>
    <w:rsid w:val="000D5442"/>
    <w:rsid w:val="000D55FE"/>
    <w:rsid w:val="000D5693"/>
    <w:rsid w:val="000D56D0"/>
    <w:rsid w:val="000D5D03"/>
    <w:rsid w:val="000D63F0"/>
    <w:rsid w:val="000D66BE"/>
    <w:rsid w:val="000D6BF2"/>
    <w:rsid w:val="000D6D9B"/>
    <w:rsid w:val="000D6FAA"/>
    <w:rsid w:val="000D706D"/>
    <w:rsid w:val="000D71E4"/>
    <w:rsid w:val="000D73F0"/>
    <w:rsid w:val="000D782A"/>
    <w:rsid w:val="000E0742"/>
    <w:rsid w:val="000E0914"/>
    <w:rsid w:val="000E0D3D"/>
    <w:rsid w:val="000E1336"/>
    <w:rsid w:val="000E1748"/>
    <w:rsid w:val="000E2026"/>
    <w:rsid w:val="000E23FC"/>
    <w:rsid w:val="000E29A2"/>
    <w:rsid w:val="000E2E91"/>
    <w:rsid w:val="000E3449"/>
    <w:rsid w:val="000E3BFA"/>
    <w:rsid w:val="000E4370"/>
    <w:rsid w:val="000E4452"/>
    <w:rsid w:val="000E46D1"/>
    <w:rsid w:val="000E4855"/>
    <w:rsid w:val="000E48DE"/>
    <w:rsid w:val="000E4BEE"/>
    <w:rsid w:val="000E53FF"/>
    <w:rsid w:val="000E6050"/>
    <w:rsid w:val="000F0161"/>
    <w:rsid w:val="000F0D55"/>
    <w:rsid w:val="000F198B"/>
    <w:rsid w:val="000F2F39"/>
    <w:rsid w:val="000F3491"/>
    <w:rsid w:val="000F35EA"/>
    <w:rsid w:val="000F3CBD"/>
    <w:rsid w:val="000F3E47"/>
    <w:rsid w:val="000F3F21"/>
    <w:rsid w:val="000F4166"/>
    <w:rsid w:val="000F4314"/>
    <w:rsid w:val="000F451E"/>
    <w:rsid w:val="000F4A87"/>
    <w:rsid w:val="000F53B4"/>
    <w:rsid w:val="000F5A19"/>
    <w:rsid w:val="000F6FAA"/>
    <w:rsid w:val="000F7DA3"/>
    <w:rsid w:val="00100D8B"/>
    <w:rsid w:val="00100E4A"/>
    <w:rsid w:val="0010100D"/>
    <w:rsid w:val="00101351"/>
    <w:rsid w:val="0010181D"/>
    <w:rsid w:val="001018DE"/>
    <w:rsid w:val="00101BA0"/>
    <w:rsid w:val="00101E70"/>
    <w:rsid w:val="00101F37"/>
    <w:rsid w:val="00102749"/>
    <w:rsid w:val="00102CC0"/>
    <w:rsid w:val="00102CF4"/>
    <w:rsid w:val="00102DE7"/>
    <w:rsid w:val="00103016"/>
    <w:rsid w:val="0010374F"/>
    <w:rsid w:val="0010476A"/>
    <w:rsid w:val="00104A2D"/>
    <w:rsid w:val="00105030"/>
    <w:rsid w:val="0010509D"/>
    <w:rsid w:val="0010588B"/>
    <w:rsid w:val="00105920"/>
    <w:rsid w:val="00105B67"/>
    <w:rsid w:val="00106FCF"/>
    <w:rsid w:val="00107BFB"/>
    <w:rsid w:val="00107F00"/>
    <w:rsid w:val="0011090D"/>
    <w:rsid w:val="00110C82"/>
    <w:rsid w:val="00110D09"/>
    <w:rsid w:val="00110F2A"/>
    <w:rsid w:val="001116C6"/>
    <w:rsid w:val="0011190C"/>
    <w:rsid w:val="00111B4D"/>
    <w:rsid w:val="00111BF4"/>
    <w:rsid w:val="00112802"/>
    <w:rsid w:val="00112D4C"/>
    <w:rsid w:val="00113467"/>
    <w:rsid w:val="0011349B"/>
    <w:rsid w:val="0011420A"/>
    <w:rsid w:val="0011454C"/>
    <w:rsid w:val="00114725"/>
    <w:rsid w:val="0011480B"/>
    <w:rsid w:val="00114BB7"/>
    <w:rsid w:val="00116486"/>
    <w:rsid w:val="0011693B"/>
    <w:rsid w:val="00117393"/>
    <w:rsid w:val="0011749A"/>
    <w:rsid w:val="00117DD3"/>
    <w:rsid w:val="00120318"/>
    <w:rsid w:val="001208FE"/>
    <w:rsid w:val="00120B5D"/>
    <w:rsid w:val="00120E41"/>
    <w:rsid w:val="00120FCC"/>
    <w:rsid w:val="0012182B"/>
    <w:rsid w:val="00121862"/>
    <w:rsid w:val="00121867"/>
    <w:rsid w:val="001229C4"/>
    <w:rsid w:val="001235BC"/>
    <w:rsid w:val="00123BA3"/>
    <w:rsid w:val="0012456D"/>
    <w:rsid w:val="001245EC"/>
    <w:rsid w:val="00124711"/>
    <w:rsid w:val="001251E9"/>
    <w:rsid w:val="00125826"/>
    <w:rsid w:val="0012589D"/>
    <w:rsid w:val="00125C91"/>
    <w:rsid w:val="00125F4B"/>
    <w:rsid w:val="00126248"/>
    <w:rsid w:val="00126ED8"/>
    <w:rsid w:val="0012765D"/>
    <w:rsid w:val="00127955"/>
    <w:rsid w:val="00127F06"/>
    <w:rsid w:val="00127F4B"/>
    <w:rsid w:val="001304F8"/>
    <w:rsid w:val="001306FE"/>
    <w:rsid w:val="001307BE"/>
    <w:rsid w:val="001311F4"/>
    <w:rsid w:val="001313D3"/>
    <w:rsid w:val="00132913"/>
    <w:rsid w:val="0013291F"/>
    <w:rsid w:val="00132B39"/>
    <w:rsid w:val="00132C83"/>
    <w:rsid w:val="00132F1B"/>
    <w:rsid w:val="00133D9C"/>
    <w:rsid w:val="00133E59"/>
    <w:rsid w:val="001342A7"/>
    <w:rsid w:val="001348B5"/>
    <w:rsid w:val="00134F14"/>
    <w:rsid w:val="00135C2A"/>
    <w:rsid w:val="00135EB8"/>
    <w:rsid w:val="001361BC"/>
    <w:rsid w:val="0013653B"/>
    <w:rsid w:val="00136761"/>
    <w:rsid w:val="00136F88"/>
    <w:rsid w:val="00137670"/>
    <w:rsid w:val="001376E3"/>
    <w:rsid w:val="00137848"/>
    <w:rsid w:val="00137BC9"/>
    <w:rsid w:val="001405EE"/>
    <w:rsid w:val="0014098C"/>
    <w:rsid w:val="00141006"/>
    <w:rsid w:val="00141137"/>
    <w:rsid w:val="00141D73"/>
    <w:rsid w:val="00142341"/>
    <w:rsid w:val="001427B7"/>
    <w:rsid w:val="001428FB"/>
    <w:rsid w:val="00142987"/>
    <w:rsid w:val="001429E9"/>
    <w:rsid w:val="00143C7D"/>
    <w:rsid w:val="00143D06"/>
    <w:rsid w:val="001442A4"/>
    <w:rsid w:val="001444C4"/>
    <w:rsid w:val="0014512F"/>
    <w:rsid w:val="00145CDE"/>
    <w:rsid w:val="00146053"/>
    <w:rsid w:val="00146388"/>
    <w:rsid w:val="00146396"/>
    <w:rsid w:val="001464B0"/>
    <w:rsid w:val="00146C96"/>
    <w:rsid w:val="00146F54"/>
    <w:rsid w:val="00147304"/>
    <w:rsid w:val="001500D9"/>
    <w:rsid w:val="00150191"/>
    <w:rsid w:val="0015081F"/>
    <w:rsid w:val="00150948"/>
    <w:rsid w:val="00150AC6"/>
    <w:rsid w:val="00150E3F"/>
    <w:rsid w:val="00152296"/>
    <w:rsid w:val="00152DF5"/>
    <w:rsid w:val="00153371"/>
    <w:rsid w:val="001539B6"/>
    <w:rsid w:val="00153A1A"/>
    <w:rsid w:val="0015497F"/>
    <w:rsid w:val="00154DFD"/>
    <w:rsid w:val="0015527E"/>
    <w:rsid w:val="00155E05"/>
    <w:rsid w:val="00156B22"/>
    <w:rsid w:val="00156B36"/>
    <w:rsid w:val="00156E54"/>
    <w:rsid w:val="00157002"/>
    <w:rsid w:val="00157686"/>
    <w:rsid w:val="001577C5"/>
    <w:rsid w:val="00160082"/>
    <w:rsid w:val="00160470"/>
    <w:rsid w:val="00160D8E"/>
    <w:rsid w:val="0016102E"/>
    <w:rsid w:val="001615DB"/>
    <w:rsid w:val="00162844"/>
    <w:rsid w:val="00162B2D"/>
    <w:rsid w:val="00162C85"/>
    <w:rsid w:val="00162E3D"/>
    <w:rsid w:val="00162FB1"/>
    <w:rsid w:val="00162FF3"/>
    <w:rsid w:val="00163827"/>
    <w:rsid w:val="00163F09"/>
    <w:rsid w:val="0016411A"/>
    <w:rsid w:val="00164467"/>
    <w:rsid w:val="00164602"/>
    <w:rsid w:val="001658B9"/>
    <w:rsid w:val="00165AFC"/>
    <w:rsid w:val="00165DE8"/>
    <w:rsid w:val="0016605C"/>
    <w:rsid w:val="00166BEA"/>
    <w:rsid w:val="00167048"/>
    <w:rsid w:val="00167A88"/>
    <w:rsid w:val="00167CDC"/>
    <w:rsid w:val="0017035C"/>
    <w:rsid w:val="00170490"/>
    <w:rsid w:val="001717C1"/>
    <w:rsid w:val="00171EFC"/>
    <w:rsid w:val="001720E5"/>
    <w:rsid w:val="00172E99"/>
    <w:rsid w:val="00172FE3"/>
    <w:rsid w:val="0017347D"/>
    <w:rsid w:val="001735E8"/>
    <w:rsid w:val="001736A5"/>
    <w:rsid w:val="00173FDE"/>
    <w:rsid w:val="00174088"/>
    <w:rsid w:val="0017438F"/>
    <w:rsid w:val="0017473E"/>
    <w:rsid w:val="00174923"/>
    <w:rsid w:val="00174A31"/>
    <w:rsid w:val="0017541C"/>
    <w:rsid w:val="0017588B"/>
    <w:rsid w:val="00176536"/>
    <w:rsid w:val="00176B1C"/>
    <w:rsid w:val="00176FEF"/>
    <w:rsid w:val="001779C9"/>
    <w:rsid w:val="00177CBD"/>
    <w:rsid w:val="00177FF7"/>
    <w:rsid w:val="0018004D"/>
    <w:rsid w:val="00180589"/>
    <w:rsid w:val="0018072A"/>
    <w:rsid w:val="001808D6"/>
    <w:rsid w:val="00182165"/>
    <w:rsid w:val="001829E7"/>
    <w:rsid w:val="00182ED1"/>
    <w:rsid w:val="001837DE"/>
    <w:rsid w:val="0018446A"/>
    <w:rsid w:val="00184AFF"/>
    <w:rsid w:val="00184CDC"/>
    <w:rsid w:val="001855A0"/>
    <w:rsid w:val="00185A3B"/>
    <w:rsid w:val="00186339"/>
    <w:rsid w:val="00186AEA"/>
    <w:rsid w:val="0018710B"/>
    <w:rsid w:val="00187981"/>
    <w:rsid w:val="00190B17"/>
    <w:rsid w:val="001913C6"/>
    <w:rsid w:val="001919F9"/>
    <w:rsid w:val="00191F80"/>
    <w:rsid w:val="00192002"/>
    <w:rsid w:val="00192A9F"/>
    <w:rsid w:val="00192CA5"/>
    <w:rsid w:val="00192D9D"/>
    <w:rsid w:val="00194370"/>
    <w:rsid w:val="00194AF9"/>
    <w:rsid w:val="00195336"/>
    <w:rsid w:val="00195523"/>
    <w:rsid w:val="001955B3"/>
    <w:rsid w:val="00196302"/>
    <w:rsid w:val="0019690C"/>
    <w:rsid w:val="00196E01"/>
    <w:rsid w:val="00197143"/>
    <w:rsid w:val="0019755B"/>
    <w:rsid w:val="00197733"/>
    <w:rsid w:val="0019773E"/>
    <w:rsid w:val="00197801"/>
    <w:rsid w:val="00197FC7"/>
    <w:rsid w:val="001A1C16"/>
    <w:rsid w:val="001A1E07"/>
    <w:rsid w:val="001A1F4D"/>
    <w:rsid w:val="001A2516"/>
    <w:rsid w:val="001A2EEE"/>
    <w:rsid w:val="001A2F2B"/>
    <w:rsid w:val="001A334C"/>
    <w:rsid w:val="001A3CF5"/>
    <w:rsid w:val="001A4331"/>
    <w:rsid w:val="001A574C"/>
    <w:rsid w:val="001A5AA0"/>
    <w:rsid w:val="001A5AD5"/>
    <w:rsid w:val="001A5FCE"/>
    <w:rsid w:val="001A6265"/>
    <w:rsid w:val="001A6A96"/>
    <w:rsid w:val="001A6D09"/>
    <w:rsid w:val="001A7D16"/>
    <w:rsid w:val="001B0607"/>
    <w:rsid w:val="001B069C"/>
    <w:rsid w:val="001B0B03"/>
    <w:rsid w:val="001B0E1A"/>
    <w:rsid w:val="001B0EA2"/>
    <w:rsid w:val="001B1496"/>
    <w:rsid w:val="001B155A"/>
    <w:rsid w:val="001B19E0"/>
    <w:rsid w:val="001B201D"/>
    <w:rsid w:val="001B2150"/>
    <w:rsid w:val="001B219D"/>
    <w:rsid w:val="001B2EA5"/>
    <w:rsid w:val="001B31E6"/>
    <w:rsid w:val="001B3574"/>
    <w:rsid w:val="001B3B53"/>
    <w:rsid w:val="001B3F49"/>
    <w:rsid w:val="001B42C0"/>
    <w:rsid w:val="001B483E"/>
    <w:rsid w:val="001B4846"/>
    <w:rsid w:val="001B4A41"/>
    <w:rsid w:val="001B5A30"/>
    <w:rsid w:val="001B5B2F"/>
    <w:rsid w:val="001B5B73"/>
    <w:rsid w:val="001B5C6D"/>
    <w:rsid w:val="001B62A3"/>
    <w:rsid w:val="001B6A9A"/>
    <w:rsid w:val="001B7221"/>
    <w:rsid w:val="001B78EE"/>
    <w:rsid w:val="001C02E3"/>
    <w:rsid w:val="001C052B"/>
    <w:rsid w:val="001C05C7"/>
    <w:rsid w:val="001C0C53"/>
    <w:rsid w:val="001C0C57"/>
    <w:rsid w:val="001C0EBB"/>
    <w:rsid w:val="001C0FED"/>
    <w:rsid w:val="001C1431"/>
    <w:rsid w:val="001C1612"/>
    <w:rsid w:val="001C198E"/>
    <w:rsid w:val="001C1F5A"/>
    <w:rsid w:val="001C279C"/>
    <w:rsid w:val="001C2CAB"/>
    <w:rsid w:val="001C3384"/>
    <w:rsid w:val="001C355D"/>
    <w:rsid w:val="001C3648"/>
    <w:rsid w:val="001C371B"/>
    <w:rsid w:val="001C3D06"/>
    <w:rsid w:val="001C3DCB"/>
    <w:rsid w:val="001C5765"/>
    <w:rsid w:val="001C577F"/>
    <w:rsid w:val="001C5801"/>
    <w:rsid w:val="001C586C"/>
    <w:rsid w:val="001C5C87"/>
    <w:rsid w:val="001C75A0"/>
    <w:rsid w:val="001C79FE"/>
    <w:rsid w:val="001C7E8E"/>
    <w:rsid w:val="001D0774"/>
    <w:rsid w:val="001D07A5"/>
    <w:rsid w:val="001D08CC"/>
    <w:rsid w:val="001D0FC3"/>
    <w:rsid w:val="001D139A"/>
    <w:rsid w:val="001D1646"/>
    <w:rsid w:val="001D1A03"/>
    <w:rsid w:val="001D2B27"/>
    <w:rsid w:val="001D2DE4"/>
    <w:rsid w:val="001D3083"/>
    <w:rsid w:val="001D3D8B"/>
    <w:rsid w:val="001D3F64"/>
    <w:rsid w:val="001D49F6"/>
    <w:rsid w:val="001D4A98"/>
    <w:rsid w:val="001D5115"/>
    <w:rsid w:val="001D539F"/>
    <w:rsid w:val="001D54A9"/>
    <w:rsid w:val="001D5A22"/>
    <w:rsid w:val="001D62B4"/>
    <w:rsid w:val="001D6624"/>
    <w:rsid w:val="001D68CB"/>
    <w:rsid w:val="001D6A37"/>
    <w:rsid w:val="001D6A69"/>
    <w:rsid w:val="001D7045"/>
    <w:rsid w:val="001D7B6E"/>
    <w:rsid w:val="001E00CC"/>
    <w:rsid w:val="001E0D1E"/>
    <w:rsid w:val="001E0E16"/>
    <w:rsid w:val="001E1B29"/>
    <w:rsid w:val="001E2D47"/>
    <w:rsid w:val="001E30DD"/>
    <w:rsid w:val="001E3184"/>
    <w:rsid w:val="001E38EF"/>
    <w:rsid w:val="001E3CAF"/>
    <w:rsid w:val="001E3E82"/>
    <w:rsid w:val="001E475E"/>
    <w:rsid w:val="001E4961"/>
    <w:rsid w:val="001E4BDF"/>
    <w:rsid w:val="001E57F4"/>
    <w:rsid w:val="001E580A"/>
    <w:rsid w:val="001E635C"/>
    <w:rsid w:val="001E72E0"/>
    <w:rsid w:val="001E750B"/>
    <w:rsid w:val="001E79B2"/>
    <w:rsid w:val="001F0153"/>
    <w:rsid w:val="001F0821"/>
    <w:rsid w:val="001F0B0F"/>
    <w:rsid w:val="001F145D"/>
    <w:rsid w:val="001F168E"/>
    <w:rsid w:val="001F1C86"/>
    <w:rsid w:val="001F201F"/>
    <w:rsid w:val="001F2478"/>
    <w:rsid w:val="001F273E"/>
    <w:rsid w:val="001F3101"/>
    <w:rsid w:val="001F3416"/>
    <w:rsid w:val="001F3436"/>
    <w:rsid w:val="001F3BB8"/>
    <w:rsid w:val="001F4378"/>
    <w:rsid w:val="001F4517"/>
    <w:rsid w:val="001F4602"/>
    <w:rsid w:val="001F509C"/>
    <w:rsid w:val="001F5421"/>
    <w:rsid w:val="001F60C9"/>
    <w:rsid w:val="001F6823"/>
    <w:rsid w:val="001F688D"/>
    <w:rsid w:val="001F6BC5"/>
    <w:rsid w:val="001F6EE5"/>
    <w:rsid w:val="001F6FD0"/>
    <w:rsid w:val="001F77A9"/>
    <w:rsid w:val="001F791D"/>
    <w:rsid w:val="001F7BC0"/>
    <w:rsid w:val="00200946"/>
    <w:rsid w:val="00200B64"/>
    <w:rsid w:val="00200EF5"/>
    <w:rsid w:val="0020108A"/>
    <w:rsid w:val="00201B42"/>
    <w:rsid w:val="00201B54"/>
    <w:rsid w:val="00201BD1"/>
    <w:rsid w:val="0020257F"/>
    <w:rsid w:val="00202D39"/>
    <w:rsid w:val="00202EF6"/>
    <w:rsid w:val="002039AA"/>
    <w:rsid w:val="00203D18"/>
    <w:rsid w:val="00203E0C"/>
    <w:rsid w:val="00203EE1"/>
    <w:rsid w:val="00203FD3"/>
    <w:rsid w:val="00204088"/>
    <w:rsid w:val="0020490E"/>
    <w:rsid w:val="002049C8"/>
    <w:rsid w:val="0020511E"/>
    <w:rsid w:val="002052D1"/>
    <w:rsid w:val="00205378"/>
    <w:rsid w:val="002059F5"/>
    <w:rsid w:val="00205D14"/>
    <w:rsid w:val="00206125"/>
    <w:rsid w:val="002068E9"/>
    <w:rsid w:val="00206BBE"/>
    <w:rsid w:val="00206F71"/>
    <w:rsid w:val="002072DF"/>
    <w:rsid w:val="00207626"/>
    <w:rsid w:val="00207F69"/>
    <w:rsid w:val="0021052B"/>
    <w:rsid w:val="00210574"/>
    <w:rsid w:val="00210B7C"/>
    <w:rsid w:val="0021141C"/>
    <w:rsid w:val="002114AD"/>
    <w:rsid w:val="00213D3A"/>
    <w:rsid w:val="00213F01"/>
    <w:rsid w:val="00213F96"/>
    <w:rsid w:val="00213FAB"/>
    <w:rsid w:val="002144CA"/>
    <w:rsid w:val="00214A8D"/>
    <w:rsid w:val="0021579E"/>
    <w:rsid w:val="00215B84"/>
    <w:rsid w:val="0021698B"/>
    <w:rsid w:val="00216A53"/>
    <w:rsid w:val="002179BF"/>
    <w:rsid w:val="00217D58"/>
    <w:rsid w:val="00220580"/>
    <w:rsid w:val="002205E7"/>
    <w:rsid w:val="002218CE"/>
    <w:rsid w:val="00221E65"/>
    <w:rsid w:val="002220E0"/>
    <w:rsid w:val="00222223"/>
    <w:rsid w:val="0022241F"/>
    <w:rsid w:val="00222BFF"/>
    <w:rsid w:val="00222D4F"/>
    <w:rsid w:val="00222F5F"/>
    <w:rsid w:val="002235EC"/>
    <w:rsid w:val="002237ED"/>
    <w:rsid w:val="00223A4E"/>
    <w:rsid w:val="00224272"/>
    <w:rsid w:val="00224F5F"/>
    <w:rsid w:val="002256A9"/>
    <w:rsid w:val="00226007"/>
    <w:rsid w:val="00226525"/>
    <w:rsid w:val="00226B76"/>
    <w:rsid w:val="00226E47"/>
    <w:rsid w:val="00226EDD"/>
    <w:rsid w:val="002272B6"/>
    <w:rsid w:val="002279AC"/>
    <w:rsid w:val="00227B45"/>
    <w:rsid w:val="00227C7F"/>
    <w:rsid w:val="00227D5E"/>
    <w:rsid w:val="002300C0"/>
    <w:rsid w:val="0023075B"/>
    <w:rsid w:val="0023188E"/>
    <w:rsid w:val="00231950"/>
    <w:rsid w:val="00231F6B"/>
    <w:rsid w:val="002324A4"/>
    <w:rsid w:val="00232E55"/>
    <w:rsid w:val="0023347F"/>
    <w:rsid w:val="00233689"/>
    <w:rsid w:val="002339A9"/>
    <w:rsid w:val="00233A20"/>
    <w:rsid w:val="00233D95"/>
    <w:rsid w:val="002343EF"/>
    <w:rsid w:val="00234615"/>
    <w:rsid w:val="00234805"/>
    <w:rsid w:val="00234BAB"/>
    <w:rsid w:val="00234FD9"/>
    <w:rsid w:val="00235330"/>
    <w:rsid w:val="0023544E"/>
    <w:rsid w:val="002362DA"/>
    <w:rsid w:val="00236C3F"/>
    <w:rsid w:val="00236EDA"/>
    <w:rsid w:val="00237625"/>
    <w:rsid w:val="00237926"/>
    <w:rsid w:val="00237CC9"/>
    <w:rsid w:val="00237F04"/>
    <w:rsid w:val="002416AE"/>
    <w:rsid w:val="0024194D"/>
    <w:rsid w:val="00241977"/>
    <w:rsid w:val="002425F5"/>
    <w:rsid w:val="00242743"/>
    <w:rsid w:val="00242789"/>
    <w:rsid w:val="0024282A"/>
    <w:rsid w:val="00242B3C"/>
    <w:rsid w:val="00242D02"/>
    <w:rsid w:val="002431E9"/>
    <w:rsid w:val="00243BA2"/>
    <w:rsid w:val="00243D2C"/>
    <w:rsid w:val="00244020"/>
    <w:rsid w:val="00244630"/>
    <w:rsid w:val="002446AD"/>
    <w:rsid w:val="002452CC"/>
    <w:rsid w:val="002455BC"/>
    <w:rsid w:val="002459E5"/>
    <w:rsid w:val="00245B0D"/>
    <w:rsid w:val="00245D5A"/>
    <w:rsid w:val="002463FB"/>
    <w:rsid w:val="00246437"/>
    <w:rsid w:val="0024670D"/>
    <w:rsid w:val="002468BF"/>
    <w:rsid w:val="00246A0A"/>
    <w:rsid w:val="0024701D"/>
    <w:rsid w:val="002470A3"/>
    <w:rsid w:val="00250AF1"/>
    <w:rsid w:val="00250D26"/>
    <w:rsid w:val="00250D59"/>
    <w:rsid w:val="00251AEC"/>
    <w:rsid w:val="00251F46"/>
    <w:rsid w:val="00252E08"/>
    <w:rsid w:val="00252EC0"/>
    <w:rsid w:val="00252EE4"/>
    <w:rsid w:val="00252F50"/>
    <w:rsid w:val="00253025"/>
    <w:rsid w:val="002530E9"/>
    <w:rsid w:val="002532DB"/>
    <w:rsid w:val="00253573"/>
    <w:rsid w:val="00253768"/>
    <w:rsid w:val="00253907"/>
    <w:rsid w:val="00253A19"/>
    <w:rsid w:val="00253C02"/>
    <w:rsid w:val="002548E1"/>
    <w:rsid w:val="0025492C"/>
    <w:rsid w:val="00255181"/>
    <w:rsid w:val="0025558F"/>
    <w:rsid w:val="00255618"/>
    <w:rsid w:val="00256D08"/>
    <w:rsid w:val="0025711E"/>
    <w:rsid w:val="002572B7"/>
    <w:rsid w:val="002573C9"/>
    <w:rsid w:val="002578DD"/>
    <w:rsid w:val="0025790A"/>
    <w:rsid w:val="00260630"/>
    <w:rsid w:val="002606E1"/>
    <w:rsid w:val="00260750"/>
    <w:rsid w:val="002607C7"/>
    <w:rsid w:val="00261309"/>
    <w:rsid w:val="00261EBD"/>
    <w:rsid w:val="002626E6"/>
    <w:rsid w:val="00262995"/>
    <w:rsid w:val="0026336E"/>
    <w:rsid w:val="00263B9C"/>
    <w:rsid w:val="00264474"/>
    <w:rsid w:val="00264A27"/>
    <w:rsid w:val="00264E79"/>
    <w:rsid w:val="00264F86"/>
    <w:rsid w:val="00265698"/>
    <w:rsid w:val="00265C97"/>
    <w:rsid w:val="002663CD"/>
    <w:rsid w:val="00266604"/>
    <w:rsid w:val="002667C3"/>
    <w:rsid w:val="00266A3F"/>
    <w:rsid w:val="00267E1F"/>
    <w:rsid w:val="00270080"/>
    <w:rsid w:val="002702F5"/>
    <w:rsid w:val="002711E2"/>
    <w:rsid w:val="00271ECE"/>
    <w:rsid w:val="00271F46"/>
    <w:rsid w:val="00272065"/>
    <w:rsid w:val="002725E6"/>
    <w:rsid w:val="002736D7"/>
    <w:rsid w:val="002760C1"/>
    <w:rsid w:val="0027677C"/>
    <w:rsid w:val="00277138"/>
    <w:rsid w:val="00277325"/>
    <w:rsid w:val="0027740E"/>
    <w:rsid w:val="00277F81"/>
    <w:rsid w:val="0028033F"/>
    <w:rsid w:val="002803AC"/>
    <w:rsid w:val="002804A0"/>
    <w:rsid w:val="0028075E"/>
    <w:rsid w:val="002809D7"/>
    <w:rsid w:val="00280C56"/>
    <w:rsid w:val="00280CEA"/>
    <w:rsid w:val="00280F3A"/>
    <w:rsid w:val="00280FBC"/>
    <w:rsid w:val="00281329"/>
    <w:rsid w:val="002816C0"/>
    <w:rsid w:val="002818F5"/>
    <w:rsid w:val="00281CFE"/>
    <w:rsid w:val="002821AF"/>
    <w:rsid w:val="00282364"/>
    <w:rsid w:val="00282441"/>
    <w:rsid w:val="002824DA"/>
    <w:rsid w:val="00282739"/>
    <w:rsid w:val="00282929"/>
    <w:rsid w:val="00282EBB"/>
    <w:rsid w:val="00283503"/>
    <w:rsid w:val="002838BC"/>
    <w:rsid w:val="002838DE"/>
    <w:rsid w:val="00284708"/>
    <w:rsid w:val="00284A0D"/>
    <w:rsid w:val="00285988"/>
    <w:rsid w:val="00285B46"/>
    <w:rsid w:val="00286957"/>
    <w:rsid w:val="002869FA"/>
    <w:rsid w:val="00286CEA"/>
    <w:rsid w:val="00286F58"/>
    <w:rsid w:val="002873C5"/>
    <w:rsid w:val="00287CAD"/>
    <w:rsid w:val="0029054A"/>
    <w:rsid w:val="00290FF8"/>
    <w:rsid w:val="002911A8"/>
    <w:rsid w:val="002913C8"/>
    <w:rsid w:val="00291B97"/>
    <w:rsid w:val="00291CB1"/>
    <w:rsid w:val="00292087"/>
    <w:rsid w:val="00292550"/>
    <w:rsid w:val="002925C6"/>
    <w:rsid w:val="00292610"/>
    <w:rsid w:val="00293021"/>
    <w:rsid w:val="00293322"/>
    <w:rsid w:val="002940BB"/>
    <w:rsid w:val="00294351"/>
    <w:rsid w:val="00294863"/>
    <w:rsid w:val="00294B96"/>
    <w:rsid w:val="00295FDC"/>
    <w:rsid w:val="00296B8F"/>
    <w:rsid w:val="00296E55"/>
    <w:rsid w:val="0029734E"/>
    <w:rsid w:val="002973C1"/>
    <w:rsid w:val="00297A40"/>
    <w:rsid w:val="00297CAD"/>
    <w:rsid w:val="002A0EE1"/>
    <w:rsid w:val="002A14DD"/>
    <w:rsid w:val="002A172A"/>
    <w:rsid w:val="002A21CC"/>
    <w:rsid w:val="002A2354"/>
    <w:rsid w:val="002A263D"/>
    <w:rsid w:val="002A2751"/>
    <w:rsid w:val="002A326D"/>
    <w:rsid w:val="002A3584"/>
    <w:rsid w:val="002A3EF5"/>
    <w:rsid w:val="002A3F56"/>
    <w:rsid w:val="002A4208"/>
    <w:rsid w:val="002A49E4"/>
    <w:rsid w:val="002A511C"/>
    <w:rsid w:val="002A5333"/>
    <w:rsid w:val="002A5580"/>
    <w:rsid w:val="002A566E"/>
    <w:rsid w:val="002A5973"/>
    <w:rsid w:val="002A5E12"/>
    <w:rsid w:val="002A68CE"/>
    <w:rsid w:val="002A6BED"/>
    <w:rsid w:val="002A6C9D"/>
    <w:rsid w:val="002A6E48"/>
    <w:rsid w:val="002A7095"/>
    <w:rsid w:val="002A780B"/>
    <w:rsid w:val="002A79CF"/>
    <w:rsid w:val="002A7E0F"/>
    <w:rsid w:val="002A7EF8"/>
    <w:rsid w:val="002B01FC"/>
    <w:rsid w:val="002B0666"/>
    <w:rsid w:val="002B0908"/>
    <w:rsid w:val="002B0D02"/>
    <w:rsid w:val="002B1203"/>
    <w:rsid w:val="002B1632"/>
    <w:rsid w:val="002B163C"/>
    <w:rsid w:val="002B1B3B"/>
    <w:rsid w:val="002B2424"/>
    <w:rsid w:val="002B27C6"/>
    <w:rsid w:val="002B3020"/>
    <w:rsid w:val="002B3564"/>
    <w:rsid w:val="002B37E2"/>
    <w:rsid w:val="002B3935"/>
    <w:rsid w:val="002B3F2A"/>
    <w:rsid w:val="002B41A7"/>
    <w:rsid w:val="002B440E"/>
    <w:rsid w:val="002B4849"/>
    <w:rsid w:val="002B4853"/>
    <w:rsid w:val="002B4869"/>
    <w:rsid w:val="002B4D04"/>
    <w:rsid w:val="002B4DB4"/>
    <w:rsid w:val="002B5599"/>
    <w:rsid w:val="002B5BD4"/>
    <w:rsid w:val="002B5D96"/>
    <w:rsid w:val="002B6956"/>
    <w:rsid w:val="002B69C1"/>
    <w:rsid w:val="002B6B8F"/>
    <w:rsid w:val="002B7031"/>
    <w:rsid w:val="002B7BA5"/>
    <w:rsid w:val="002C0493"/>
    <w:rsid w:val="002C0660"/>
    <w:rsid w:val="002C0779"/>
    <w:rsid w:val="002C12C2"/>
    <w:rsid w:val="002C1467"/>
    <w:rsid w:val="002C28FC"/>
    <w:rsid w:val="002C2932"/>
    <w:rsid w:val="002C34AD"/>
    <w:rsid w:val="002C38C3"/>
    <w:rsid w:val="002C395E"/>
    <w:rsid w:val="002C4661"/>
    <w:rsid w:val="002C4723"/>
    <w:rsid w:val="002C47DA"/>
    <w:rsid w:val="002C4834"/>
    <w:rsid w:val="002C49EB"/>
    <w:rsid w:val="002C4A35"/>
    <w:rsid w:val="002C4CC0"/>
    <w:rsid w:val="002C4E00"/>
    <w:rsid w:val="002C5346"/>
    <w:rsid w:val="002C55AD"/>
    <w:rsid w:val="002C5D63"/>
    <w:rsid w:val="002C60E2"/>
    <w:rsid w:val="002C634D"/>
    <w:rsid w:val="002C7155"/>
    <w:rsid w:val="002C7A65"/>
    <w:rsid w:val="002D026E"/>
    <w:rsid w:val="002D0295"/>
    <w:rsid w:val="002D0423"/>
    <w:rsid w:val="002D0CF5"/>
    <w:rsid w:val="002D1135"/>
    <w:rsid w:val="002D1907"/>
    <w:rsid w:val="002D2B51"/>
    <w:rsid w:val="002D2F09"/>
    <w:rsid w:val="002D3149"/>
    <w:rsid w:val="002D34A6"/>
    <w:rsid w:val="002D4664"/>
    <w:rsid w:val="002D4926"/>
    <w:rsid w:val="002D4955"/>
    <w:rsid w:val="002D4BCD"/>
    <w:rsid w:val="002D4E1F"/>
    <w:rsid w:val="002D4F90"/>
    <w:rsid w:val="002D4FC2"/>
    <w:rsid w:val="002D5BFA"/>
    <w:rsid w:val="002D5F70"/>
    <w:rsid w:val="002D6003"/>
    <w:rsid w:val="002D60CB"/>
    <w:rsid w:val="002D741C"/>
    <w:rsid w:val="002D7EDD"/>
    <w:rsid w:val="002E06BD"/>
    <w:rsid w:val="002E0882"/>
    <w:rsid w:val="002E0995"/>
    <w:rsid w:val="002E099B"/>
    <w:rsid w:val="002E113A"/>
    <w:rsid w:val="002E1D6E"/>
    <w:rsid w:val="002E1D71"/>
    <w:rsid w:val="002E211A"/>
    <w:rsid w:val="002E2D40"/>
    <w:rsid w:val="002E31C6"/>
    <w:rsid w:val="002E3909"/>
    <w:rsid w:val="002E3C65"/>
    <w:rsid w:val="002E3CAD"/>
    <w:rsid w:val="002E419B"/>
    <w:rsid w:val="002E45E3"/>
    <w:rsid w:val="002E492C"/>
    <w:rsid w:val="002E5003"/>
    <w:rsid w:val="002E5448"/>
    <w:rsid w:val="002E55A5"/>
    <w:rsid w:val="002F0B67"/>
    <w:rsid w:val="002F0E5F"/>
    <w:rsid w:val="002F1A96"/>
    <w:rsid w:val="002F1B2B"/>
    <w:rsid w:val="002F1CD5"/>
    <w:rsid w:val="002F269F"/>
    <w:rsid w:val="002F2B70"/>
    <w:rsid w:val="002F2CA9"/>
    <w:rsid w:val="002F2D0F"/>
    <w:rsid w:val="002F3097"/>
    <w:rsid w:val="002F37E5"/>
    <w:rsid w:val="002F4682"/>
    <w:rsid w:val="002F4FF7"/>
    <w:rsid w:val="002F50A5"/>
    <w:rsid w:val="002F557A"/>
    <w:rsid w:val="002F5D15"/>
    <w:rsid w:val="002F5DA2"/>
    <w:rsid w:val="002F66AA"/>
    <w:rsid w:val="002F6991"/>
    <w:rsid w:val="002F6A16"/>
    <w:rsid w:val="002F70AC"/>
    <w:rsid w:val="002F73C0"/>
    <w:rsid w:val="002F7487"/>
    <w:rsid w:val="0030112E"/>
    <w:rsid w:val="00301540"/>
    <w:rsid w:val="00302026"/>
    <w:rsid w:val="00303161"/>
    <w:rsid w:val="0030351F"/>
    <w:rsid w:val="003036EA"/>
    <w:rsid w:val="0030384C"/>
    <w:rsid w:val="003038BC"/>
    <w:rsid w:val="00303AC5"/>
    <w:rsid w:val="00303B23"/>
    <w:rsid w:val="00303C6B"/>
    <w:rsid w:val="00303ED7"/>
    <w:rsid w:val="00304846"/>
    <w:rsid w:val="00304972"/>
    <w:rsid w:val="003049DB"/>
    <w:rsid w:val="00304D1E"/>
    <w:rsid w:val="00304EC5"/>
    <w:rsid w:val="00305242"/>
    <w:rsid w:val="00305401"/>
    <w:rsid w:val="00305A4B"/>
    <w:rsid w:val="00305DEC"/>
    <w:rsid w:val="00306283"/>
    <w:rsid w:val="00306332"/>
    <w:rsid w:val="00306652"/>
    <w:rsid w:val="00306703"/>
    <w:rsid w:val="00306CE6"/>
    <w:rsid w:val="00306E43"/>
    <w:rsid w:val="00307A99"/>
    <w:rsid w:val="00307DC4"/>
    <w:rsid w:val="003100CB"/>
    <w:rsid w:val="00311904"/>
    <w:rsid w:val="00311C38"/>
    <w:rsid w:val="00312550"/>
    <w:rsid w:val="003129C2"/>
    <w:rsid w:val="00312B4D"/>
    <w:rsid w:val="00312C5D"/>
    <w:rsid w:val="003132FB"/>
    <w:rsid w:val="00313B9E"/>
    <w:rsid w:val="00313DA2"/>
    <w:rsid w:val="00314C39"/>
    <w:rsid w:val="00314D74"/>
    <w:rsid w:val="00314DA3"/>
    <w:rsid w:val="00314DAC"/>
    <w:rsid w:val="00314F7D"/>
    <w:rsid w:val="00315A89"/>
    <w:rsid w:val="00315BDD"/>
    <w:rsid w:val="00315E22"/>
    <w:rsid w:val="003160B9"/>
    <w:rsid w:val="003164DF"/>
    <w:rsid w:val="00316747"/>
    <w:rsid w:val="00316DCD"/>
    <w:rsid w:val="003179CC"/>
    <w:rsid w:val="00320B72"/>
    <w:rsid w:val="00321EC4"/>
    <w:rsid w:val="00321F63"/>
    <w:rsid w:val="0032229D"/>
    <w:rsid w:val="00322BC4"/>
    <w:rsid w:val="00322EAE"/>
    <w:rsid w:val="00323240"/>
    <w:rsid w:val="0032399D"/>
    <w:rsid w:val="00324AE3"/>
    <w:rsid w:val="00324B84"/>
    <w:rsid w:val="00325049"/>
    <w:rsid w:val="00325458"/>
    <w:rsid w:val="00325E0A"/>
    <w:rsid w:val="003262B5"/>
    <w:rsid w:val="003267C2"/>
    <w:rsid w:val="00326B2F"/>
    <w:rsid w:val="00326EE9"/>
    <w:rsid w:val="003273B8"/>
    <w:rsid w:val="00327A8C"/>
    <w:rsid w:val="00327D4F"/>
    <w:rsid w:val="003312C0"/>
    <w:rsid w:val="0033193D"/>
    <w:rsid w:val="00331F52"/>
    <w:rsid w:val="00332478"/>
    <w:rsid w:val="00332781"/>
    <w:rsid w:val="003330FC"/>
    <w:rsid w:val="00333342"/>
    <w:rsid w:val="003336F2"/>
    <w:rsid w:val="00333A79"/>
    <w:rsid w:val="00333AAE"/>
    <w:rsid w:val="00333B67"/>
    <w:rsid w:val="003354BE"/>
    <w:rsid w:val="00335685"/>
    <w:rsid w:val="003357F9"/>
    <w:rsid w:val="0033588B"/>
    <w:rsid w:val="00335E70"/>
    <w:rsid w:val="0033621D"/>
    <w:rsid w:val="00336A6B"/>
    <w:rsid w:val="00337297"/>
    <w:rsid w:val="003400EA"/>
    <w:rsid w:val="003402D9"/>
    <w:rsid w:val="003407BD"/>
    <w:rsid w:val="0034098B"/>
    <w:rsid w:val="00340C7D"/>
    <w:rsid w:val="00341105"/>
    <w:rsid w:val="00341CA3"/>
    <w:rsid w:val="00341DB0"/>
    <w:rsid w:val="00341E60"/>
    <w:rsid w:val="00341EDB"/>
    <w:rsid w:val="0034298A"/>
    <w:rsid w:val="003431DB"/>
    <w:rsid w:val="00343AC3"/>
    <w:rsid w:val="00343D4F"/>
    <w:rsid w:val="00343F89"/>
    <w:rsid w:val="003443C1"/>
    <w:rsid w:val="003451E7"/>
    <w:rsid w:val="00345291"/>
    <w:rsid w:val="00345942"/>
    <w:rsid w:val="00346C4B"/>
    <w:rsid w:val="00347936"/>
    <w:rsid w:val="00350E33"/>
    <w:rsid w:val="00350EA3"/>
    <w:rsid w:val="00351258"/>
    <w:rsid w:val="003512C6"/>
    <w:rsid w:val="003520C0"/>
    <w:rsid w:val="00353424"/>
    <w:rsid w:val="00354982"/>
    <w:rsid w:val="00354B8C"/>
    <w:rsid w:val="00354C05"/>
    <w:rsid w:val="00354D59"/>
    <w:rsid w:val="00354D85"/>
    <w:rsid w:val="00355B04"/>
    <w:rsid w:val="00355BCD"/>
    <w:rsid w:val="00355C74"/>
    <w:rsid w:val="00356061"/>
    <w:rsid w:val="003568A1"/>
    <w:rsid w:val="003568F3"/>
    <w:rsid w:val="00356A79"/>
    <w:rsid w:val="0035755B"/>
    <w:rsid w:val="0035779B"/>
    <w:rsid w:val="00357DDD"/>
    <w:rsid w:val="003600FB"/>
    <w:rsid w:val="00360257"/>
    <w:rsid w:val="003606D7"/>
    <w:rsid w:val="00360977"/>
    <w:rsid w:val="00361175"/>
    <w:rsid w:val="00361645"/>
    <w:rsid w:val="00361EDE"/>
    <w:rsid w:val="00363492"/>
    <w:rsid w:val="00363AF6"/>
    <w:rsid w:val="00364F40"/>
    <w:rsid w:val="00365CFC"/>
    <w:rsid w:val="003704B4"/>
    <w:rsid w:val="00370AFF"/>
    <w:rsid w:val="0037112C"/>
    <w:rsid w:val="0037121C"/>
    <w:rsid w:val="00371419"/>
    <w:rsid w:val="003719BE"/>
    <w:rsid w:val="00371DA5"/>
    <w:rsid w:val="003725B4"/>
    <w:rsid w:val="00373724"/>
    <w:rsid w:val="00373896"/>
    <w:rsid w:val="00373D99"/>
    <w:rsid w:val="0037552F"/>
    <w:rsid w:val="00375970"/>
    <w:rsid w:val="0037673E"/>
    <w:rsid w:val="003768CE"/>
    <w:rsid w:val="0037698A"/>
    <w:rsid w:val="00376C1C"/>
    <w:rsid w:val="00376FD2"/>
    <w:rsid w:val="003770A0"/>
    <w:rsid w:val="0037776B"/>
    <w:rsid w:val="00381713"/>
    <w:rsid w:val="003818E3"/>
    <w:rsid w:val="003819AA"/>
    <w:rsid w:val="00381A17"/>
    <w:rsid w:val="00382160"/>
    <w:rsid w:val="0038225E"/>
    <w:rsid w:val="003825EC"/>
    <w:rsid w:val="003831FE"/>
    <w:rsid w:val="0038374E"/>
    <w:rsid w:val="00384657"/>
    <w:rsid w:val="0038542F"/>
    <w:rsid w:val="0038670E"/>
    <w:rsid w:val="0038675A"/>
    <w:rsid w:val="00386BD2"/>
    <w:rsid w:val="00386D5B"/>
    <w:rsid w:val="00386D72"/>
    <w:rsid w:val="00386DEF"/>
    <w:rsid w:val="00387CBB"/>
    <w:rsid w:val="00387E86"/>
    <w:rsid w:val="00390705"/>
    <w:rsid w:val="00390956"/>
    <w:rsid w:val="00390B60"/>
    <w:rsid w:val="00390D95"/>
    <w:rsid w:val="00391915"/>
    <w:rsid w:val="00391FED"/>
    <w:rsid w:val="00392314"/>
    <w:rsid w:val="00393877"/>
    <w:rsid w:val="00393A1B"/>
    <w:rsid w:val="00393AF2"/>
    <w:rsid w:val="00394EC7"/>
    <w:rsid w:val="00394F9F"/>
    <w:rsid w:val="0039550F"/>
    <w:rsid w:val="00396878"/>
    <w:rsid w:val="00396892"/>
    <w:rsid w:val="0039799D"/>
    <w:rsid w:val="00397D58"/>
    <w:rsid w:val="00397DA8"/>
    <w:rsid w:val="00397F3B"/>
    <w:rsid w:val="003A016B"/>
    <w:rsid w:val="003A031B"/>
    <w:rsid w:val="003A0656"/>
    <w:rsid w:val="003A0A90"/>
    <w:rsid w:val="003A0CBC"/>
    <w:rsid w:val="003A0EC7"/>
    <w:rsid w:val="003A1634"/>
    <w:rsid w:val="003A210C"/>
    <w:rsid w:val="003A21C4"/>
    <w:rsid w:val="003A33E5"/>
    <w:rsid w:val="003A3651"/>
    <w:rsid w:val="003A3760"/>
    <w:rsid w:val="003A3826"/>
    <w:rsid w:val="003A3D3E"/>
    <w:rsid w:val="003A3E00"/>
    <w:rsid w:val="003A41C8"/>
    <w:rsid w:val="003A4A47"/>
    <w:rsid w:val="003A4F67"/>
    <w:rsid w:val="003A4FAA"/>
    <w:rsid w:val="003A56C5"/>
    <w:rsid w:val="003A5899"/>
    <w:rsid w:val="003A5C83"/>
    <w:rsid w:val="003A5D8B"/>
    <w:rsid w:val="003A68F0"/>
    <w:rsid w:val="003A7F11"/>
    <w:rsid w:val="003A7F13"/>
    <w:rsid w:val="003B0047"/>
    <w:rsid w:val="003B0159"/>
    <w:rsid w:val="003B0A4E"/>
    <w:rsid w:val="003B0E3E"/>
    <w:rsid w:val="003B17E5"/>
    <w:rsid w:val="003B1CBD"/>
    <w:rsid w:val="003B2095"/>
    <w:rsid w:val="003B2557"/>
    <w:rsid w:val="003B25A5"/>
    <w:rsid w:val="003B31EC"/>
    <w:rsid w:val="003B32C0"/>
    <w:rsid w:val="003B3700"/>
    <w:rsid w:val="003B3CFD"/>
    <w:rsid w:val="003B48A5"/>
    <w:rsid w:val="003B4AED"/>
    <w:rsid w:val="003B4BD7"/>
    <w:rsid w:val="003B4E27"/>
    <w:rsid w:val="003B4FA4"/>
    <w:rsid w:val="003B5CB8"/>
    <w:rsid w:val="003B7014"/>
    <w:rsid w:val="003C0B5E"/>
    <w:rsid w:val="003C0DFD"/>
    <w:rsid w:val="003C0E35"/>
    <w:rsid w:val="003C16DD"/>
    <w:rsid w:val="003C1735"/>
    <w:rsid w:val="003C18DE"/>
    <w:rsid w:val="003C18E2"/>
    <w:rsid w:val="003C1D8C"/>
    <w:rsid w:val="003C1FAF"/>
    <w:rsid w:val="003C236F"/>
    <w:rsid w:val="003C2BED"/>
    <w:rsid w:val="003C2D18"/>
    <w:rsid w:val="003C2EC7"/>
    <w:rsid w:val="003C2F19"/>
    <w:rsid w:val="003C3320"/>
    <w:rsid w:val="003C3D99"/>
    <w:rsid w:val="003C4998"/>
    <w:rsid w:val="003C4C65"/>
    <w:rsid w:val="003C517B"/>
    <w:rsid w:val="003C53AF"/>
    <w:rsid w:val="003C5D1E"/>
    <w:rsid w:val="003C62B6"/>
    <w:rsid w:val="003C6811"/>
    <w:rsid w:val="003C682F"/>
    <w:rsid w:val="003C731D"/>
    <w:rsid w:val="003C7F3E"/>
    <w:rsid w:val="003D04AE"/>
    <w:rsid w:val="003D0678"/>
    <w:rsid w:val="003D0CA6"/>
    <w:rsid w:val="003D0D85"/>
    <w:rsid w:val="003D0FE8"/>
    <w:rsid w:val="003D10C6"/>
    <w:rsid w:val="003D145B"/>
    <w:rsid w:val="003D1A02"/>
    <w:rsid w:val="003D1B23"/>
    <w:rsid w:val="003D1E3C"/>
    <w:rsid w:val="003D2768"/>
    <w:rsid w:val="003D27A6"/>
    <w:rsid w:val="003D38B0"/>
    <w:rsid w:val="003D396B"/>
    <w:rsid w:val="003D5C6F"/>
    <w:rsid w:val="003D5FA6"/>
    <w:rsid w:val="003D6170"/>
    <w:rsid w:val="003D6198"/>
    <w:rsid w:val="003D65B9"/>
    <w:rsid w:val="003D6976"/>
    <w:rsid w:val="003D7844"/>
    <w:rsid w:val="003E0281"/>
    <w:rsid w:val="003E1237"/>
    <w:rsid w:val="003E1691"/>
    <w:rsid w:val="003E1945"/>
    <w:rsid w:val="003E19CC"/>
    <w:rsid w:val="003E1BCA"/>
    <w:rsid w:val="003E2208"/>
    <w:rsid w:val="003E2485"/>
    <w:rsid w:val="003E3352"/>
    <w:rsid w:val="003E34D3"/>
    <w:rsid w:val="003E3906"/>
    <w:rsid w:val="003E4147"/>
    <w:rsid w:val="003E4500"/>
    <w:rsid w:val="003E456C"/>
    <w:rsid w:val="003E45BB"/>
    <w:rsid w:val="003E570A"/>
    <w:rsid w:val="003E5895"/>
    <w:rsid w:val="003E5B10"/>
    <w:rsid w:val="003E622A"/>
    <w:rsid w:val="003E6920"/>
    <w:rsid w:val="003E7511"/>
    <w:rsid w:val="003E775F"/>
    <w:rsid w:val="003E79E3"/>
    <w:rsid w:val="003E7EFC"/>
    <w:rsid w:val="003F0018"/>
    <w:rsid w:val="003F0160"/>
    <w:rsid w:val="003F0821"/>
    <w:rsid w:val="003F08D1"/>
    <w:rsid w:val="003F17C4"/>
    <w:rsid w:val="003F1939"/>
    <w:rsid w:val="003F1F4B"/>
    <w:rsid w:val="003F2122"/>
    <w:rsid w:val="003F27DD"/>
    <w:rsid w:val="003F32B6"/>
    <w:rsid w:val="003F38DC"/>
    <w:rsid w:val="003F42F6"/>
    <w:rsid w:val="003F4D56"/>
    <w:rsid w:val="003F5216"/>
    <w:rsid w:val="003F5735"/>
    <w:rsid w:val="003F5EE8"/>
    <w:rsid w:val="003F69F5"/>
    <w:rsid w:val="003F6EF1"/>
    <w:rsid w:val="003F7517"/>
    <w:rsid w:val="003F760C"/>
    <w:rsid w:val="003F7661"/>
    <w:rsid w:val="003F7939"/>
    <w:rsid w:val="003F7BED"/>
    <w:rsid w:val="00400B4C"/>
    <w:rsid w:val="00400B95"/>
    <w:rsid w:val="00401505"/>
    <w:rsid w:val="00401B93"/>
    <w:rsid w:val="004028C5"/>
    <w:rsid w:val="00402D44"/>
    <w:rsid w:val="00403673"/>
    <w:rsid w:val="00403730"/>
    <w:rsid w:val="00403AE9"/>
    <w:rsid w:val="00404189"/>
    <w:rsid w:val="00404463"/>
    <w:rsid w:val="0040475E"/>
    <w:rsid w:val="00405313"/>
    <w:rsid w:val="00405D77"/>
    <w:rsid w:val="004065D1"/>
    <w:rsid w:val="0040686B"/>
    <w:rsid w:val="00406E61"/>
    <w:rsid w:val="00407580"/>
    <w:rsid w:val="00407CA7"/>
    <w:rsid w:val="00407EA8"/>
    <w:rsid w:val="00410DB6"/>
    <w:rsid w:val="00412061"/>
    <w:rsid w:val="00412FD7"/>
    <w:rsid w:val="00413056"/>
    <w:rsid w:val="004130E7"/>
    <w:rsid w:val="004131B8"/>
    <w:rsid w:val="004137D7"/>
    <w:rsid w:val="00413AA7"/>
    <w:rsid w:val="00413ABE"/>
    <w:rsid w:val="00413B34"/>
    <w:rsid w:val="00413C20"/>
    <w:rsid w:val="00413C9B"/>
    <w:rsid w:val="00413EC4"/>
    <w:rsid w:val="0041511B"/>
    <w:rsid w:val="0041536E"/>
    <w:rsid w:val="00415418"/>
    <w:rsid w:val="00415E1F"/>
    <w:rsid w:val="0041669C"/>
    <w:rsid w:val="0041682F"/>
    <w:rsid w:val="00416C00"/>
    <w:rsid w:val="00417241"/>
    <w:rsid w:val="00417838"/>
    <w:rsid w:val="0042071F"/>
    <w:rsid w:val="00420E8C"/>
    <w:rsid w:val="004217DA"/>
    <w:rsid w:val="00421876"/>
    <w:rsid w:val="0042207B"/>
    <w:rsid w:val="00422095"/>
    <w:rsid w:val="0042292C"/>
    <w:rsid w:val="0042345D"/>
    <w:rsid w:val="004234B0"/>
    <w:rsid w:val="00423F7A"/>
    <w:rsid w:val="00424030"/>
    <w:rsid w:val="0042548E"/>
    <w:rsid w:val="00425505"/>
    <w:rsid w:val="00425BE8"/>
    <w:rsid w:val="00426D61"/>
    <w:rsid w:val="00426EF9"/>
    <w:rsid w:val="00427C53"/>
    <w:rsid w:val="00427C85"/>
    <w:rsid w:val="004303C5"/>
    <w:rsid w:val="00430559"/>
    <w:rsid w:val="004305AB"/>
    <w:rsid w:val="00430B62"/>
    <w:rsid w:val="00430C5A"/>
    <w:rsid w:val="00431356"/>
    <w:rsid w:val="00431514"/>
    <w:rsid w:val="00431706"/>
    <w:rsid w:val="004317E4"/>
    <w:rsid w:val="00431AC7"/>
    <w:rsid w:val="00431B1A"/>
    <w:rsid w:val="00432208"/>
    <w:rsid w:val="00432232"/>
    <w:rsid w:val="00432517"/>
    <w:rsid w:val="00432A0E"/>
    <w:rsid w:val="004333BF"/>
    <w:rsid w:val="004337E2"/>
    <w:rsid w:val="00433C50"/>
    <w:rsid w:val="00434607"/>
    <w:rsid w:val="00434A5C"/>
    <w:rsid w:val="004357D4"/>
    <w:rsid w:val="00435C75"/>
    <w:rsid w:val="00435C7D"/>
    <w:rsid w:val="00436133"/>
    <w:rsid w:val="004364EF"/>
    <w:rsid w:val="004365C8"/>
    <w:rsid w:val="004367DC"/>
    <w:rsid w:val="00436AD7"/>
    <w:rsid w:val="00436BC4"/>
    <w:rsid w:val="00436BF6"/>
    <w:rsid w:val="00437062"/>
    <w:rsid w:val="00437357"/>
    <w:rsid w:val="004377D5"/>
    <w:rsid w:val="0043791C"/>
    <w:rsid w:val="00437C85"/>
    <w:rsid w:val="00437D57"/>
    <w:rsid w:val="00440286"/>
    <w:rsid w:val="00441078"/>
    <w:rsid w:val="00441BCB"/>
    <w:rsid w:val="00441D7A"/>
    <w:rsid w:val="00442A62"/>
    <w:rsid w:val="00442AA3"/>
    <w:rsid w:val="00442BD1"/>
    <w:rsid w:val="0044334D"/>
    <w:rsid w:val="0044335F"/>
    <w:rsid w:val="0044342B"/>
    <w:rsid w:val="0044492A"/>
    <w:rsid w:val="00444AAF"/>
    <w:rsid w:val="00444CBF"/>
    <w:rsid w:val="00445AAD"/>
    <w:rsid w:val="004460DA"/>
    <w:rsid w:val="00446710"/>
    <w:rsid w:val="0044672A"/>
    <w:rsid w:val="00447223"/>
    <w:rsid w:val="004475AE"/>
    <w:rsid w:val="00447C89"/>
    <w:rsid w:val="00450021"/>
    <w:rsid w:val="00450175"/>
    <w:rsid w:val="004504FC"/>
    <w:rsid w:val="004505D7"/>
    <w:rsid w:val="00450935"/>
    <w:rsid w:val="00450A57"/>
    <w:rsid w:val="00450AC9"/>
    <w:rsid w:val="00451BAF"/>
    <w:rsid w:val="0045271D"/>
    <w:rsid w:val="0045277A"/>
    <w:rsid w:val="0045284F"/>
    <w:rsid w:val="00453505"/>
    <w:rsid w:val="0045374F"/>
    <w:rsid w:val="00453CC9"/>
    <w:rsid w:val="0045421E"/>
    <w:rsid w:val="00454320"/>
    <w:rsid w:val="00454700"/>
    <w:rsid w:val="00454B1D"/>
    <w:rsid w:val="00454F2F"/>
    <w:rsid w:val="00455957"/>
    <w:rsid w:val="00455981"/>
    <w:rsid w:val="0045621C"/>
    <w:rsid w:val="00456485"/>
    <w:rsid w:val="004567A0"/>
    <w:rsid w:val="00456A2F"/>
    <w:rsid w:val="00457497"/>
    <w:rsid w:val="0045796D"/>
    <w:rsid w:val="00457985"/>
    <w:rsid w:val="00457D43"/>
    <w:rsid w:val="00457F27"/>
    <w:rsid w:val="00457F86"/>
    <w:rsid w:val="00460C75"/>
    <w:rsid w:val="00460E09"/>
    <w:rsid w:val="00461815"/>
    <w:rsid w:val="00461896"/>
    <w:rsid w:val="00462721"/>
    <w:rsid w:val="00462FCD"/>
    <w:rsid w:val="00463469"/>
    <w:rsid w:val="00463DA0"/>
    <w:rsid w:val="004640C7"/>
    <w:rsid w:val="0046414A"/>
    <w:rsid w:val="004653A6"/>
    <w:rsid w:val="00465904"/>
    <w:rsid w:val="0046591A"/>
    <w:rsid w:val="00465C42"/>
    <w:rsid w:val="00467635"/>
    <w:rsid w:val="004678E8"/>
    <w:rsid w:val="00467B8D"/>
    <w:rsid w:val="00467F2D"/>
    <w:rsid w:val="004700C4"/>
    <w:rsid w:val="00470167"/>
    <w:rsid w:val="00470AC7"/>
    <w:rsid w:val="00471C52"/>
    <w:rsid w:val="00471DB6"/>
    <w:rsid w:val="00471F50"/>
    <w:rsid w:val="004729B4"/>
    <w:rsid w:val="00472D8C"/>
    <w:rsid w:val="004735F5"/>
    <w:rsid w:val="00473838"/>
    <w:rsid w:val="00473906"/>
    <w:rsid w:val="00473A1D"/>
    <w:rsid w:val="00473B71"/>
    <w:rsid w:val="00473D62"/>
    <w:rsid w:val="004744CE"/>
    <w:rsid w:val="00474689"/>
    <w:rsid w:val="00474BFE"/>
    <w:rsid w:val="00475249"/>
    <w:rsid w:val="00475281"/>
    <w:rsid w:val="004753AD"/>
    <w:rsid w:val="00476384"/>
    <w:rsid w:val="0047680C"/>
    <w:rsid w:val="00477D4A"/>
    <w:rsid w:val="0048028E"/>
    <w:rsid w:val="0048051D"/>
    <w:rsid w:val="00480853"/>
    <w:rsid w:val="0048144B"/>
    <w:rsid w:val="004815E4"/>
    <w:rsid w:val="00481F00"/>
    <w:rsid w:val="0048238D"/>
    <w:rsid w:val="004827B5"/>
    <w:rsid w:val="00482B92"/>
    <w:rsid w:val="00482E7C"/>
    <w:rsid w:val="00483794"/>
    <w:rsid w:val="00484AE1"/>
    <w:rsid w:val="0048566F"/>
    <w:rsid w:val="00485867"/>
    <w:rsid w:val="0048631F"/>
    <w:rsid w:val="00486F0B"/>
    <w:rsid w:val="004874FF"/>
    <w:rsid w:val="00487D6D"/>
    <w:rsid w:val="00487DA1"/>
    <w:rsid w:val="00487DC1"/>
    <w:rsid w:val="00490027"/>
    <w:rsid w:val="004900FA"/>
    <w:rsid w:val="004902B5"/>
    <w:rsid w:val="004908E5"/>
    <w:rsid w:val="00490D44"/>
    <w:rsid w:val="00491B40"/>
    <w:rsid w:val="00493337"/>
    <w:rsid w:val="00493346"/>
    <w:rsid w:val="00493A09"/>
    <w:rsid w:val="004943E5"/>
    <w:rsid w:val="004945F4"/>
    <w:rsid w:val="00494C87"/>
    <w:rsid w:val="00495000"/>
    <w:rsid w:val="00495338"/>
    <w:rsid w:val="00495F52"/>
    <w:rsid w:val="004966AC"/>
    <w:rsid w:val="004972B8"/>
    <w:rsid w:val="004A0290"/>
    <w:rsid w:val="004A068D"/>
    <w:rsid w:val="004A104D"/>
    <w:rsid w:val="004A11CF"/>
    <w:rsid w:val="004A19F0"/>
    <w:rsid w:val="004A323B"/>
    <w:rsid w:val="004A3C81"/>
    <w:rsid w:val="004A3CAF"/>
    <w:rsid w:val="004A3E1D"/>
    <w:rsid w:val="004A44C1"/>
    <w:rsid w:val="004A49A3"/>
    <w:rsid w:val="004A4B6D"/>
    <w:rsid w:val="004A4CDA"/>
    <w:rsid w:val="004A5035"/>
    <w:rsid w:val="004A52DC"/>
    <w:rsid w:val="004A535C"/>
    <w:rsid w:val="004A539A"/>
    <w:rsid w:val="004A64B6"/>
    <w:rsid w:val="004A6BE3"/>
    <w:rsid w:val="004A70A2"/>
    <w:rsid w:val="004A7441"/>
    <w:rsid w:val="004A77C8"/>
    <w:rsid w:val="004B1507"/>
    <w:rsid w:val="004B19A5"/>
    <w:rsid w:val="004B1B32"/>
    <w:rsid w:val="004B1B74"/>
    <w:rsid w:val="004B2AA8"/>
    <w:rsid w:val="004B2F7A"/>
    <w:rsid w:val="004B329D"/>
    <w:rsid w:val="004B32D1"/>
    <w:rsid w:val="004B394C"/>
    <w:rsid w:val="004B398A"/>
    <w:rsid w:val="004B4CA0"/>
    <w:rsid w:val="004B564E"/>
    <w:rsid w:val="004B5912"/>
    <w:rsid w:val="004B5A8E"/>
    <w:rsid w:val="004B637B"/>
    <w:rsid w:val="004B6936"/>
    <w:rsid w:val="004B6B69"/>
    <w:rsid w:val="004B6BC1"/>
    <w:rsid w:val="004B76CE"/>
    <w:rsid w:val="004B7AE7"/>
    <w:rsid w:val="004B7E1D"/>
    <w:rsid w:val="004C02DF"/>
    <w:rsid w:val="004C0AFA"/>
    <w:rsid w:val="004C10C4"/>
    <w:rsid w:val="004C1240"/>
    <w:rsid w:val="004C1406"/>
    <w:rsid w:val="004C1459"/>
    <w:rsid w:val="004C1621"/>
    <w:rsid w:val="004C17BE"/>
    <w:rsid w:val="004C1CC5"/>
    <w:rsid w:val="004C2103"/>
    <w:rsid w:val="004C25BB"/>
    <w:rsid w:val="004C280E"/>
    <w:rsid w:val="004C2C16"/>
    <w:rsid w:val="004C31A7"/>
    <w:rsid w:val="004C3D90"/>
    <w:rsid w:val="004C4893"/>
    <w:rsid w:val="004C4DEE"/>
    <w:rsid w:val="004C5688"/>
    <w:rsid w:val="004C57C9"/>
    <w:rsid w:val="004C5AFF"/>
    <w:rsid w:val="004C5E39"/>
    <w:rsid w:val="004C64C0"/>
    <w:rsid w:val="004C653A"/>
    <w:rsid w:val="004C6860"/>
    <w:rsid w:val="004C7FEF"/>
    <w:rsid w:val="004D0602"/>
    <w:rsid w:val="004D11C7"/>
    <w:rsid w:val="004D14A5"/>
    <w:rsid w:val="004D1F77"/>
    <w:rsid w:val="004D2285"/>
    <w:rsid w:val="004D2297"/>
    <w:rsid w:val="004D2366"/>
    <w:rsid w:val="004D2FD1"/>
    <w:rsid w:val="004D3150"/>
    <w:rsid w:val="004D3553"/>
    <w:rsid w:val="004D3C36"/>
    <w:rsid w:val="004D3D0D"/>
    <w:rsid w:val="004D4187"/>
    <w:rsid w:val="004D445E"/>
    <w:rsid w:val="004D53E9"/>
    <w:rsid w:val="004D598A"/>
    <w:rsid w:val="004D5D24"/>
    <w:rsid w:val="004D6188"/>
    <w:rsid w:val="004D6204"/>
    <w:rsid w:val="004D6477"/>
    <w:rsid w:val="004D78E3"/>
    <w:rsid w:val="004E065F"/>
    <w:rsid w:val="004E0E86"/>
    <w:rsid w:val="004E0F42"/>
    <w:rsid w:val="004E139D"/>
    <w:rsid w:val="004E155E"/>
    <w:rsid w:val="004E1A40"/>
    <w:rsid w:val="004E1D0F"/>
    <w:rsid w:val="004E268F"/>
    <w:rsid w:val="004E3C0D"/>
    <w:rsid w:val="004E418F"/>
    <w:rsid w:val="004E4545"/>
    <w:rsid w:val="004E46C3"/>
    <w:rsid w:val="004E556F"/>
    <w:rsid w:val="004E56B7"/>
    <w:rsid w:val="004E572E"/>
    <w:rsid w:val="004E5A57"/>
    <w:rsid w:val="004E5A7B"/>
    <w:rsid w:val="004E6618"/>
    <w:rsid w:val="004E6A05"/>
    <w:rsid w:val="004E6A93"/>
    <w:rsid w:val="004E6D00"/>
    <w:rsid w:val="004E70FC"/>
    <w:rsid w:val="004E740E"/>
    <w:rsid w:val="004E7BCB"/>
    <w:rsid w:val="004E7F2D"/>
    <w:rsid w:val="004F014D"/>
    <w:rsid w:val="004F11B2"/>
    <w:rsid w:val="004F1DBC"/>
    <w:rsid w:val="004F2F38"/>
    <w:rsid w:val="004F3154"/>
    <w:rsid w:val="004F32E5"/>
    <w:rsid w:val="004F3447"/>
    <w:rsid w:val="004F369A"/>
    <w:rsid w:val="004F3732"/>
    <w:rsid w:val="004F3741"/>
    <w:rsid w:val="004F3777"/>
    <w:rsid w:val="004F396A"/>
    <w:rsid w:val="004F3B55"/>
    <w:rsid w:val="004F4040"/>
    <w:rsid w:val="004F4223"/>
    <w:rsid w:val="004F4821"/>
    <w:rsid w:val="004F4A5B"/>
    <w:rsid w:val="004F5444"/>
    <w:rsid w:val="004F64FB"/>
    <w:rsid w:val="004F661D"/>
    <w:rsid w:val="004F7AB3"/>
    <w:rsid w:val="004F7F2B"/>
    <w:rsid w:val="0050095D"/>
    <w:rsid w:val="00500A7B"/>
    <w:rsid w:val="00500C15"/>
    <w:rsid w:val="00501CDC"/>
    <w:rsid w:val="00502298"/>
    <w:rsid w:val="005029C1"/>
    <w:rsid w:val="00502CCA"/>
    <w:rsid w:val="0050369A"/>
    <w:rsid w:val="00503710"/>
    <w:rsid w:val="0050377A"/>
    <w:rsid w:val="00503AEB"/>
    <w:rsid w:val="00504B28"/>
    <w:rsid w:val="00505157"/>
    <w:rsid w:val="005052E9"/>
    <w:rsid w:val="005061FC"/>
    <w:rsid w:val="00506BAF"/>
    <w:rsid w:val="00507739"/>
    <w:rsid w:val="00507953"/>
    <w:rsid w:val="00507DC0"/>
    <w:rsid w:val="00510043"/>
    <w:rsid w:val="00510FBB"/>
    <w:rsid w:val="00511503"/>
    <w:rsid w:val="00511DDD"/>
    <w:rsid w:val="005124C3"/>
    <w:rsid w:val="005124CE"/>
    <w:rsid w:val="00512EAF"/>
    <w:rsid w:val="00513433"/>
    <w:rsid w:val="00513702"/>
    <w:rsid w:val="00513DA1"/>
    <w:rsid w:val="00513FBD"/>
    <w:rsid w:val="005140DF"/>
    <w:rsid w:val="00514101"/>
    <w:rsid w:val="00514731"/>
    <w:rsid w:val="00514E7E"/>
    <w:rsid w:val="0051550D"/>
    <w:rsid w:val="005160FB"/>
    <w:rsid w:val="005164DB"/>
    <w:rsid w:val="0051656D"/>
    <w:rsid w:val="005166A5"/>
    <w:rsid w:val="00517182"/>
    <w:rsid w:val="005179FF"/>
    <w:rsid w:val="00517A42"/>
    <w:rsid w:val="00517DD3"/>
    <w:rsid w:val="005201C9"/>
    <w:rsid w:val="005202B9"/>
    <w:rsid w:val="0052141D"/>
    <w:rsid w:val="00521955"/>
    <w:rsid w:val="005222CC"/>
    <w:rsid w:val="005226A2"/>
    <w:rsid w:val="00523DD5"/>
    <w:rsid w:val="0052428F"/>
    <w:rsid w:val="00524351"/>
    <w:rsid w:val="00524691"/>
    <w:rsid w:val="00525210"/>
    <w:rsid w:val="00525E07"/>
    <w:rsid w:val="00525F29"/>
    <w:rsid w:val="005263A7"/>
    <w:rsid w:val="00526563"/>
    <w:rsid w:val="005266CE"/>
    <w:rsid w:val="00527A3B"/>
    <w:rsid w:val="00527EE6"/>
    <w:rsid w:val="0053039A"/>
    <w:rsid w:val="005306C6"/>
    <w:rsid w:val="00530FBB"/>
    <w:rsid w:val="00530FCD"/>
    <w:rsid w:val="00531215"/>
    <w:rsid w:val="005312D7"/>
    <w:rsid w:val="00531406"/>
    <w:rsid w:val="005314F9"/>
    <w:rsid w:val="00531B35"/>
    <w:rsid w:val="00531E69"/>
    <w:rsid w:val="00531F91"/>
    <w:rsid w:val="0053349D"/>
    <w:rsid w:val="005335B1"/>
    <w:rsid w:val="00534549"/>
    <w:rsid w:val="00535826"/>
    <w:rsid w:val="00535835"/>
    <w:rsid w:val="00535B06"/>
    <w:rsid w:val="00536659"/>
    <w:rsid w:val="005376E1"/>
    <w:rsid w:val="0054013C"/>
    <w:rsid w:val="005403BE"/>
    <w:rsid w:val="005406AA"/>
    <w:rsid w:val="005408BC"/>
    <w:rsid w:val="00540B9A"/>
    <w:rsid w:val="00541E6B"/>
    <w:rsid w:val="00542063"/>
    <w:rsid w:val="00543AD4"/>
    <w:rsid w:val="00543DC5"/>
    <w:rsid w:val="0054465A"/>
    <w:rsid w:val="0054467D"/>
    <w:rsid w:val="005459AD"/>
    <w:rsid w:val="00545CA5"/>
    <w:rsid w:val="00546AFF"/>
    <w:rsid w:val="00546B92"/>
    <w:rsid w:val="00546D4F"/>
    <w:rsid w:val="00546D90"/>
    <w:rsid w:val="0054713F"/>
    <w:rsid w:val="00547172"/>
    <w:rsid w:val="0054779F"/>
    <w:rsid w:val="005479FE"/>
    <w:rsid w:val="00547CAB"/>
    <w:rsid w:val="005502AD"/>
    <w:rsid w:val="005508B4"/>
    <w:rsid w:val="00550A16"/>
    <w:rsid w:val="00550C66"/>
    <w:rsid w:val="00550D34"/>
    <w:rsid w:val="00551277"/>
    <w:rsid w:val="0055133E"/>
    <w:rsid w:val="005531CA"/>
    <w:rsid w:val="00553AB3"/>
    <w:rsid w:val="00553D78"/>
    <w:rsid w:val="005541D0"/>
    <w:rsid w:val="00554A37"/>
    <w:rsid w:val="00555A6E"/>
    <w:rsid w:val="00555CAB"/>
    <w:rsid w:val="005568E6"/>
    <w:rsid w:val="00556908"/>
    <w:rsid w:val="00556DE2"/>
    <w:rsid w:val="005573A1"/>
    <w:rsid w:val="005579F9"/>
    <w:rsid w:val="00557BF2"/>
    <w:rsid w:val="00557C3C"/>
    <w:rsid w:val="005603BC"/>
    <w:rsid w:val="00560567"/>
    <w:rsid w:val="00560649"/>
    <w:rsid w:val="00560807"/>
    <w:rsid w:val="00560BB4"/>
    <w:rsid w:val="005611D0"/>
    <w:rsid w:val="0056228F"/>
    <w:rsid w:val="005632C1"/>
    <w:rsid w:val="0056350D"/>
    <w:rsid w:val="00563B17"/>
    <w:rsid w:val="00563C68"/>
    <w:rsid w:val="00563E99"/>
    <w:rsid w:val="00564098"/>
    <w:rsid w:val="00564304"/>
    <w:rsid w:val="00564534"/>
    <w:rsid w:val="00564A23"/>
    <w:rsid w:val="00564D75"/>
    <w:rsid w:val="00565497"/>
    <w:rsid w:val="005654D3"/>
    <w:rsid w:val="00565650"/>
    <w:rsid w:val="00565C90"/>
    <w:rsid w:val="00566B31"/>
    <w:rsid w:val="00566B68"/>
    <w:rsid w:val="005675CB"/>
    <w:rsid w:val="0056780F"/>
    <w:rsid w:val="0056783E"/>
    <w:rsid w:val="0056788C"/>
    <w:rsid w:val="00567EFE"/>
    <w:rsid w:val="00567F25"/>
    <w:rsid w:val="00570103"/>
    <w:rsid w:val="0057022B"/>
    <w:rsid w:val="005707F6"/>
    <w:rsid w:val="00571741"/>
    <w:rsid w:val="00571836"/>
    <w:rsid w:val="00571FFC"/>
    <w:rsid w:val="0057226A"/>
    <w:rsid w:val="00573888"/>
    <w:rsid w:val="00573C31"/>
    <w:rsid w:val="00573D39"/>
    <w:rsid w:val="00573DA6"/>
    <w:rsid w:val="00574864"/>
    <w:rsid w:val="00574910"/>
    <w:rsid w:val="00574CAA"/>
    <w:rsid w:val="00575054"/>
    <w:rsid w:val="005753E5"/>
    <w:rsid w:val="00575800"/>
    <w:rsid w:val="00575A3B"/>
    <w:rsid w:val="00576C6B"/>
    <w:rsid w:val="00580213"/>
    <w:rsid w:val="005803CA"/>
    <w:rsid w:val="00580764"/>
    <w:rsid w:val="005813D1"/>
    <w:rsid w:val="00582200"/>
    <w:rsid w:val="005827A2"/>
    <w:rsid w:val="005827F5"/>
    <w:rsid w:val="00582DF1"/>
    <w:rsid w:val="00583809"/>
    <w:rsid w:val="005838AD"/>
    <w:rsid w:val="005839D9"/>
    <w:rsid w:val="00583F74"/>
    <w:rsid w:val="005845C5"/>
    <w:rsid w:val="0058544B"/>
    <w:rsid w:val="00585668"/>
    <w:rsid w:val="005856BD"/>
    <w:rsid w:val="00585D63"/>
    <w:rsid w:val="00585F4A"/>
    <w:rsid w:val="005862DD"/>
    <w:rsid w:val="005902F0"/>
    <w:rsid w:val="0059038C"/>
    <w:rsid w:val="005903F8"/>
    <w:rsid w:val="0059052F"/>
    <w:rsid w:val="005906C0"/>
    <w:rsid w:val="00590CE9"/>
    <w:rsid w:val="00590CFB"/>
    <w:rsid w:val="00590EAC"/>
    <w:rsid w:val="00591123"/>
    <w:rsid w:val="0059118B"/>
    <w:rsid w:val="005916EB"/>
    <w:rsid w:val="0059198B"/>
    <w:rsid w:val="00591F60"/>
    <w:rsid w:val="005924B9"/>
    <w:rsid w:val="00592FD4"/>
    <w:rsid w:val="0059326B"/>
    <w:rsid w:val="005933F0"/>
    <w:rsid w:val="00594678"/>
    <w:rsid w:val="00594B89"/>
    <w:rsid w:val="00594CEF"/>
    <w:rsid w:val="00595292"/>
    <w:rsid w:val="0059542C"/>
    <w:rsid w:val="005954F3"/>
    <w:rsid w:val="005955E2"/>
    <w:rsid w:val="005955F7"/>
    <w:rsid w:val="0059564F"/>
    <w:rsid w:val="00596358"/>
    <w:rsid w:val="00596AA4"/>
    <w:rsid w:val="00597BA9"/>
    <w:rsid w:val="005A02C8"/>
    <w:rsid w:val="005A1192"/>
    <w:rsid w:val="005A125D"/>
    <w:rsid w:val="005A1461"/>
    <w:rsid w:val="005A15DE"/>
    <w:rsid w:val="005A1708"/>
    <w:rsid w:val="005A19F8"/>
    <w:rsid w:val="005A1A97"/>
    <w:rsid w:val="005A1B55"/>
    <w:rsid w:val="005A1D5B"/>
    <w:rsid w:val="005A20C5"/>
    <w:rsid w:val="005A27F6"/>
    <w:rsid w:val="005A2872"/>
    <w:rsid w:val="005A29ED"/>
    <w:rsid w:val="005A2BF4"/>
    <w:rsid w:val="005A2C69"/>
    <w:rsid w:val="005A3117"/>
    <w:rsid w:val="005A3BEF"/>
    <w:rsid w:val="005A3C96"/>
    <w:rsid w:val="005A3E34"/>
    <w:rsid w:val="005A41B8"/>
    <w:rsid w:val="005A44B1"/>
    <w:rsid w:val="005A45A9"/>
    <w:rsid w:val="005A4925"/>
    <w:rsid w:val="005A4F57"/>
    <w:rsid w:val="005A540C"/>
    <w:rsid w:val="005A5704"/>
    <w:rsid w:val="005A59AF"/>
    <w:rsid w:val="005A5BB0"/>
    <w:rsid w:val="005A621F"/>
    <w:rsid w:val="005A6574"/>
    <w:rsid w:val="005A6611"/>
    <w:rsid w:val="005A6629"/>
    <w:rsid w:val="005A6C37"/>
    <w:rsid w:val="005A6F6F"/>
    <w:rsid w:val="005A7608"/>
    <w:rsid w:val="005B00F7"/>
    <w:rsid w:val="005B0A65"/>
    <w:rsid w:val="005B0BD5"/>
    <w:rsid w:val="005B0CAC"/>
    <w:rsid w:val="005B0CEF"/>
    <w:rsid w:val="005B0F5F"/>
    <w:rsid w:val="005B1194"/>
    <w:rsid w:val="005B12C6"/>
    <w:rsid w:val="005B2013"/>
    <w:rsid w:val="005B2D82"/>
    <w:rsid w:val="005B3236"/>
    <w:rsid w:val="005B3500"/>
    <w:rsid w:val="005B352A"/>
    <w:rsid w:val="005B3721"/>
    <w:rsid w:val="005B37DC"/>
    <w:rsid w:val="005B3C03"/>
    <w:rsid w:val="005B3FC5"/>
    <w:rsid w:val="005B4DEF"/>
    <w:rsid w:val="005B51F9"/>
    <w:rsid w:val="005B5485"/>
    <w:rsid w:val="005B5977"/>
    <w:rsid w:val="005B59DB"/>
    <w:rsid w:val="005B6522"/>
    <w:rsid w:val="005B674A"/>
    <w:rsid w:val="005B6F28"/>
    <w:rsid w:val="005B7556"/>
    <w:rsid w:val="005B794D"/>
    <w:rsid w:val="005B7A78"/>
    <w:rsid w:val="005B7BD0"/>
    <w:rsid w:val="005B7C85"/>
    <w:rsid w:val="005B7CC0"/>
    <w:rsid w:val="005B7DAC"/>
    <w:rsid w:val="005C01A0"/>
    <w:rsid w:val="005C0A5D"/>
    <w:rsid w:val="005C0BF3"/>
    <w:rsid w:val="005C2014"/>
    <w:rsid w:val="005C2D94"/>
    <w:rsid w:val="005C2DBE"/>
    <w:rsid w:val="005C3909"/>
    <w:rsid w:val="005C40CA"/>
    <w:rsid w:val="005C4493"/>
    <w:rsid w:val="005C4A9C"/>
    <w:rsid w:val="005C4DB9"/>
    <w:rsid w:val="005C4E1D"/>
    <w:rsid w:val="005C5C0E"/>
    <w:rsid w:val="005C6250"/>
    <w:rsid w:val="005C63AE"/>
    <w:rsid w:val="005C6706"/>
    <w:rsid w:val="005C70E5"/>
    <w:rsid w:val="005C7647"/>
    <w:rsid w:val="005C78AB"/>
    <w:rsid w:val="005C7E7F"/>
    <w:rsid w:val="005D0CBF"/>
    <w:rsid w:val="005D0ED2"/>
    <w:rsid w:val="005D114F"/>
    <w:rsid w:val="005D1163"/>
    <w:rsid w:val="005D1512"/>
    <w:rsid w:val="005D16A9"/>
    <w:rsid w:val="005D1987"/>
    <w:rsid w:val="005D198B"/>
    <w:rsid w:val="005D1B0E"/>
    <w:rsid w:val="005D1D53"/>
    <w:rsid w:val="005D23F2"/>
    <w:rsid w:val="005D253C"/>
    <w:rsid w:val="005D31E8"/>
    <w:rsid w:val="005D3597"/>
    <w:rsid w:val="005D3E1B"/>
    <w:rsid w:val="005D4229"/>
    <w:rsid w:val="005D4735"/>
    <w:rsid w:val="005D4A4E"/>
    <w:rsid w:val="005D5262"/>
    <w:rsid w:val="005D53EA"/>
    <w:rsid w:val="005D5FE7"/>
    <w:rsid w:val="005D60A3"/>
    <w:rsid w:val="005D6C84"/>
    <w:rsid w:val="005D6EEA"/>
    <w:rsid w:val="005D709A"/>
    <w:rsid w:val="005D7282"/>
    <w:rsid w:val="005D77C8"/>
    <w:rsid w:val="005D7F37"/>
    <w:rsid w:val="005D7F47"/>
    <w:rsid w:val="005E01CA"/>
    <w:rsid w:val="005E0630"/>
    <w:rsid w:val="005E0BD4"/>
    <w:rsid w:val="005E110F"/>
    <w:rsid w:val="005E1EFD"/>
    <w:rsid w:val="005E2CF6"/>
    <w:rsid w:val="005E35AD"/>
    <w:rsid w:val="005E3BFF"/>
    <w:rsid w:val="005E3C73"/>
    <w:rsid w:val="005E4516"/>
    <w:rsid w:val="005E4730"/>
    <w:rsid w:val="005E485D"/>
    <w:rsid w:val="005E4A62"/>
    <w:rsid w:val="005E4BAD"/>
    <w:rsid w:val="005E5446"/>
    <w:rsid w:val="005E591C"/>
    <w:rsid w:val="005E5A43"/>
    <w:rsid w:val="005E5CE1"/>
    <w:rsid w:val="005E6341"/>
    <w:rsid w:val="005E6680"/>
    <w:rsid w:val="005E6E93"/>
    <w:rsid w:val="005E6EE9"/>
    <w:rsid w:val="005E7C8C"/>
    <w:rsid w:val="005E7FD6"/>
    <w:rsid w:val="005F062D"/>
    <w:rsid w:val="005F06CD"/>
    <w:rsid w:val="005F0E8B"/>
    <w:rsid w:val="005F1050"/>
    <w:rsid w:val="005F1759"/>
    <w:rsid w:val="005F1B17"/>
    <w:rsid w:val="005F1B3C"/>
    <w:rsid w:val="005F356C"/>
    <w:rsid w:val="005F35C2"/>
    <w:rsid w:val="005F3976"/>
    <w:rsid w:val="005F3B14"/>
    <w:rsid w:val="005F47BE"/>
    <w:rsid w:val="005F49D1"/>
    <w:rsid w:val="005F5213"/>
    <w:rsid w:val="005F576A"/>
    <w:rsid w:val="005F59F6"/>
    <w:rsid w:val="005F5E9E"/>
    <w:rsid w:val="005F5FBE"/>
    <w:rsid w:val="005F6D5E"/>
    <w:rsid w:val="005F7331"/>
    <w:rsid w:val="005F7545"/>
    <w:rsid w:val="005F7FD9"/>
    <w:rsid w:val="0060027B"/>
    <w:rsid w:val="006002FF"/>
    <w:rsid w:val="006008E4"/>
    <w:rsid w:val="00600D9A"/>
    <w:rsid w:val="00601A30"/>
    <w:rsid w:val="00601E03"/>
    <w:rsid w:val="00603CA3"/>
    <w:rsid w:val="00603F22"/>
    <w:rsid w:val="006040FA"/>
    <w:rsid w:val="00604EC7"/>
    <w:rsid w:val="0060546F"/>
    <w:rsid w:val="006054F8"/>
    <w:rsid w:val="00605719"/>
    <w:rsid w:val="00605A5D"/>
    <w:rsid w:val="00605CF1"/>
    <w:rsid w:val="00605D4F"/>
    <w:rsid w:val="00606BD6"/>
    <w:rsid w:val="006073CC"/>
    <w:rsid w:val="00607F2E"/>
    <w:rsid w:val="00610249"/>
    <w:rsid w:val="0061086B"/>
    <w:rsid w:val="00610E31"/>
    <w:rsid w:val="00611CFF"/>
    <w:rsid w:val="006123C1"/>
    <w:rsid w:val="00612A5E"/>
    <w:rsid w:val="00612B54"/>
    <w:rsid w:val="00613090"/>
    <w:rsid w:val="00613391"/>
    <w:rsid w:val="006145A2"/>
    <w:rsid w:val="00614C4D"/>
    <w:rsid w:val="006154EA"/>
    <w:rsid w:val="00615DF5"/>
    <w:rsid w:val="00616176"/>
    <w:rsid w:val="00616541"/>
    <w:rsid w:val="00616969"/>
    <w:rsid w:val="00616D87"/>
    <w:rsid w:val="0061705D"/>
    <w:rsid w:val="006202DE"/>
    <w:rsid w:val="00621557"/>
    <w:rsid w:val="0062164C"/>
    <w:rsid w:val="0062192D"/>
    <w:rsid w:val="00621A7B"/>
    <w:rsid w:val="006226AB"/>
    <w:rsid w:val="00623134"/>
    <w:rsid w:val="0062314F"/>
    <w:rsid w:val="00623252"/>
    <w:rsid w:val="0062486C"/>
    <w:rsid w:val="00624B2A"/>
    <w:rsid w:val="00624B60"/>
    <w:rsid w:val="00624EF2"/>
    <w:rsid w:val="00625193"/>
    <w:rsid w:val="006251E4"/>
    <w:rsid w:val="00625604"/>
    <w:rsid w:val="00625715"/>
    <w:rsid w:val="00625DAD"/>
    <w:rsid w:val="0062619A"/>
    <w:rsid w:val="00626253"/>
    <w:rsid w:val="0062657B"/>
    <w:rsid w:val="00626B22"/>
    <w:rsid w:val="00626D54"/>
    <w:rsid w:val="00626FA3"/>
    <w:rsid w:val="00627058"/>
    <w:rsid w:val="00627D7A"/>
    <w:rsid w:val="00630CE3"/>
    <w:rsid w:val="00631866"/>
    <w:rsid w:val="006318C5"/>
    <w:rsid w:val="00631989"/>
    <w:rsid w:val="00631C27"/>
    <w:rsid w:val="0063252D"/>
    <w:rsid w:val="006329D8"/>
    <w:rsid w:val="00633AE5"/>
    <w:rsid w:val="00633C46"/>
    <w:rsid w:val="00633DB2"/>
    <w:rsid w:val="006343D1"/>
    <w:rsid w:val="006347C4"/>
    <w:rsid w:val="00634E56"/>
    <w:rsid w:val="00635036"/>
    <w:rsid w:val="00635CAA"/>
    <w:rsid w:val="00636005"/>
    <w:rsid w:val="006361B2"/>
    <w:rsid w:val="00636507"/>
    <w:rsid w:val="0063692F"/>
    <w:rsid w:val="00636C05"/>
    <w:rsid w:val="00636DD1"/>
    <w:rsid w:val="00636EB2"/>
    <w:rsid w:val="00637877"/>
    <w:rsid w:val="00637CB2"/>
    <w:rsid w:val="00637F91"/>
    <w:rsid w:val="006401D2"/>
    <w:rsid w:val="00640424"/>
    <w:rsid w:val="00640673"/>
    <w:rsid w:val="00640C15"/>
    <w:rsid w:val="00640CAB"/>
    <w:rsid w:val="006416F9"/>
    <w:rsid w:val="00643373"/>
    <w:rsid w:val="00643BB8"/>
    <w:rsid w:val="00643F27"/>
    <w:rsid w:val="006454CC"/>
    <w:rsid w:val="00645589"/>
    <w:rsid w:val="00645EC4"/>
    <w:rsid w:val="00646059"/>
    <w:rsid w:val="0064651B"/>
    <w:rsid w:val="00646D0B"/>
    <w:rsid w:val="006470C5"/>
    <w:rsid w:val="0064759B"/>
    <w:rsid w:val="00650097"/>
    <w:rsid w:val="006509CC"/>
    <w:rsid w:val="00650B63"/>
    <w:rsid w:val="00650B77"/>
    <w:rsid w:val="00650C9B"/>
    <w:rsid w:val="00651367"/>
    <w:rsid w:val="0065197B"/>
    <w:rsid w:val="00651B6A"/>
    <w:rsid w:val="00651D32"/>
    <w:rsid w:val="00651F37"/>
    <w:rsid w:val="00652844"/>
    <w:rsid w:val="00652E02"/>
    <w:rsid w:val="00653716"/>
    <w:rsid w:val="00653CB4"/>
    <w:rsid w:val="00653D24"/>
    <w:rsid w:val="00653F22"/>
    <w:rsid w:val="00654067"/>
    <w:rsid w:val="00654E32"/>
    <w:rsid w:val="00654FEA"/>
    <w:rsid w:val="00655444"/>
    <w:rsid w:val="0065635D"/>
    <w:rsid w:val="006569AA"/>
    <w:rsid w:val="00656EF3"/>
    <w:rsid w:val="0065727D"/>
    <w:rsid w:val="006579DC"/>
    <w:rsid w:val="00657B12"/>
    <w:rsid w:val="006609E8"/>
    <w:rsid w:val="00660C01"/>
    <w:rsid w:val="00660D4D"/>
    <w:rsid w:val="00660DE6"/>
    <w:rsid w:val="00660E7E"/>
    <w:rsid w:val="00660EA5"/>
    <w:rsid w:val="0066183D"/>
    <w:rsid w:val="00662139"/>
    <w:rsid w:val="00662227"/>
    <w:rsid w:val="00662357"/>
    <w:rsid w:val="00662FA3"/>
    <w:rsid w:val="00662FEC"/>
    <w:rsid w:val="00663459"/>
    <w:rsid w:val="00664391"/>
    <w:rsid w:val="00664488"/>
    <w:rsid w:val="00664519"/>
    <w:rsid w:val="006647C5"/>
    <w:rsid w:val="006648BC"/>
    <w:rsid w:val="006657DB"/>
    <w:rsid w:val="006658E3"/>
    <w:rsid w:val="00666CED"/>
    <w:rsid w:val="00666F4F"/>
    <w:rsid w:val="00667018"/>
    <w:rsid w:val="0066719F"/>
    <w:rsid w:val="00667206"/>
    <w:rsid w:val="0066763D"/>
    <w:rsid w:val="00667839"/>
    <w:rsid w:val="00667876"/>
    <w:rsid w:val="006679B5"/>
    <w:rsid w:val="00667D26"/>
    <w:rsid w:val="006700E4"/>
    <w:rsid w:val="006700F2"/>
    <w:rsid w:val="006702D5"/>
    <w:rsid w:val="00670D81"/>
    <w:rsid w:val="00670E7B"/>
    <w:rsid w:val="0067164E"/>
    <w:rsid w:val="00671DD8"/>
    <w:rsid w:val="00671E5A"/>
    <w:rsid w:val="006720B6"/>
    <w:rsid w:val="006729D2"/>
    <w:rsid w:val="00672BA3"/>
    <w:rsid w:val="00673049"/>
    <w:rsid w:val="00673E1B"/>
    <w:rsid w:val="006746DC"/>
    <w:rsid w:val="00674DB3"/>
    <w:rsid w:val="006751A6"/>
    <w:rsid w:val="006751C4"/>
    <w:rsid w:val="00675336"/>
    <w:rsid w:val="0067563B"/>
    <w:rsid w:val="00675ADA"/>
    <w:rsid w:val="00676404"/>
    <w:rsid w:val="00676F17"/>
    <w:rsid w:val="006777EC"/>
    <w:rsid w:val="00677898"/>
    <w:rsid w:val="00677E00"/>
    <w:rsid w:val="0068042C"/>
    <w:rsid w:val="00680651"/>
    <w:rsid w:val="0068094A"/>
    <w:rsid w:val="00680B78"/>
    <w:rsid w:val="0068122D"/>
    <w:rsid w:val="00681E76"/>
    <w:rsid w:val="00682D0D"/>
    <w:rsid w:val="00682D29"/>
    <w:rsid w:val="00682E04"/>
    <w:rsid w:val="006832D1"/>
    <w:rsid w:val="00683928"/>
    <w:rsid w:val="00684330"/>
    <w:rsid w:val="006845CC"/>
    <w:rsid w:val="00684A65"/>
    <w:rsid w:val="00685B9B"/>
    <w:rsid w:val="006864A3"/>
    <w:rsid w:val="006866F3"/>
    <w:rsid w:val="00686831"/>
    <w:rsid w:val="00686930"/>
    <w:rsid w:val="00686B5C"/>
    <w:rsid w:val="00686C07"/>
    <w:rsid w:val="0068712F"/>
    <w:rsid w:val="00691138"/>
    <w:rsid w:val="006917F7"/>
    <w:rsid w:val="006919E9"/>
    <w:rsid w:val="00691A11"/>
    <w:rsid w:val="00691C19"/>
    <w:rsid w:val="006920AE"/>
    <w:rsid w:val="006921D2"/>
    <w:rsid w:val="006922AC"/>
    <w:rsid w:val="00692369"/>
    <w:rsid w:val="00692463"/>
    <w:rsid w:val="0069269C"/>
    <w:rsid w:val="006929E9"/>
    <w:rsid w:val="00693328"/>
    <w:rsid w:val="00693893"/>
    <w:rsid w:val="00693A97"/>
    <w:rsid w:val="00693D8E"/>
    <w:rsid w:val="00694C6A"/>
    <w:rsid w:val="00695615"/>
    <w:rsid w:val="006958AC"/>
    <w:rsid w:val="00695A69"/>
    <w:rsid w:val="00696830"/>
    <w:rsid w:val="00696B67"/>
    <w:rsid w:val="00696C03"/>
    <w:rsid w:val="00696D9E"/>
    <w:rsid w:val="00697836"/>
    <w:rsid w:val="00697911"/>
    <w:rsid w:val="00697A8B"/>
    <w:rsid w:val="006A0381"/>
    <w:rsid w:val="006A0622"/>
    <w:rsid w:val="006A079F"/>
    <w:rsid w:val="006A0B26"/>
    <w:rsid w:val="006A0D30"/>
    <w:rsid w:val="006A10D2"/>
    <w:rsid w:val="006A2D21"/>
    <w:rsid w:val="006A37B3"/>
    <w:rsid w:val="006A3805"/>
    <w:rsid w:val="006A3837"/>
    <w:rsid w:val="006A43D7"/>
    <w:rsid w:val="006A46C3"/>
    <w:rsid w:val="006A47E4"/>
    <w:rsid w:val="006A4EFB"/>
    <w:rsid w:val="006A6000"/>
    <w:rsid w:val="006A6179"/>
    <w:rsid w:val="006A7904"/>
    <w:rsid w:val="006A7E67"/>
    <w:rsid w:val="006B000C"/>
    <w:rsid w:val="006B0941"/>
    <w:rsid w:val="006B15DB"/>
    <w:rsid w:val="006B2892"/>
    <w:rsid w:val="006B29C6"/>
    <w:rsid w:val="006B2F51"/>
    <w:rsid w:val="006B3062"/>
    <w:rsid w:val="006B3261"/>
    <w:rsid w:val="006B3B4B"/>
    <w:rsid w:val="006B40C6"/>
    <w:rsid w:val="006B5DAF"/>
    <w:rsid w:val="006B5DF6"/>
    <w:rsid w:val="006B699C"/>
    <w:rsid w:val="006B69E5"/>
    <w:rsid w:val="006B6D9B"/>
    <w:rsid w:val="006B7039"/>
    <w:rsid w:val="006B744A"/>
    <w:rsid w:val="006B7F20"/>
    <w:rsid w:val="006C108A"/>
    <w:rsid w:val="006C143E"/>
    <w:rsid w:val="006C196F"/>
    <w:rsid w:val="006C1E2D"/>
    <w:rsid w:val="006C4CB1"/>
    <w:rsid w:val="006C4D98"/>
    <w:rsid w:val="006C54FF"/>
    <w:rsid w:val="006C5604"/>
    <w:rsid w:val="006C6424"/>
    <w:rsid w:val="006C6D0E"/>
    <w:rsid w:val="006C6FB2"/>
    <w:rsid w:val="006C796C"/>
    <w:rsid w:val="006D0C94"/>
    <w:rsid w:val="006D0D90"/>
    <w:rsid w:val="006D15BE"/>
    <w:rsid w:val="006D1D6B"/>
    <w:rsid w:val="006D20B9"/>
    <w:rsid w:val="006D28F5"/>
    <w:rsid w:val="006D38CB"/>
    <w:rsid w:val="006D393B"/>
    <w:rsid w:val="006D4A22"/>
    <w:rsid w:val="006D4B1D"/>
    <w:rsid w:val="006D4D01"/>
    <w:rsid w:val="006D538F"/>
    <w:rsid w:val="006D5BAC"/>
    <w:rsid w:val="006D6424"/>
    <w:rsid w:val="006D6457"/>
    <w:rsid w:val="006D68FD"/>
    <w:rsid w:val="006D69BF"/>
    <w:rsid w:val="006D69F2"/>
    <w:rsid w:val="006D6E5A"/>
    <w:rsid w:val="006D74F9"/>
    <w:rsid w:val="006E028E"/>
    <w:rsid w:val="006E0574"/>
    <w:rsid w:val="006E0920"/>
    <w:rsid w:val="006E159E"/>
    <w:rsid w:val="006E19D4"/>
    <w:rsid w:val="006E1B99"/>
    <w:rsid w:val="006E2411"/>
    <w:rsid w:val="006E2A26"/>
    <w:rsid w:val="006E2D5E"/>
    <w:rsid w:val="006E3254"/>
    <w:rsid w:val="006E3B1C"/>
    <w:rsid w:val="006E3FA3"/>
    <w:rsid w:val="006E4030"/>
    <w:rsid w:val="006E4134"/>
    <w:rsid w:val="006E4200"/>
    <w:rsid w:val="006E4211"/>
    <w:rsid w:val="006E44A5"/>
    <w:rsid w:val="006E44C7"/>
    <w:rsid w:val="006E4ADF"/>
    <w:rsid w:val="006E5403"/>
    <w:rsid w:val="006E5639"/>
    <w:rsid w:val="006E6075"/>
    <w:rsid w:val="006E6451"/>
    <w:rsid w:val="006E6AA0"/>
    <w:rsid w:val="006E702F"/>
    <w:rsid w:val="006E757D"/>
    <w:rsid w:val="006E7665"/>
    <w:rsid w:val="006E7BD4"/>
    <w:rsid w:val="006F012B"/>
    <w:rsid w:val="006F0735"/>
    <w:rsid w:val="006F0C3A"/>
    <w:rsid w:val="006F0D0D"/>
    <w:rsid w:val="006F0F75"/>
    <w:rsid w:val="006F1068"/>
    <w:rsid w:val="006F106C"/>
    <w:rsid w:val="006F30D8"/>
    <w:rsid w:val="006F338E"/>
    <w:rsid w:val="006F36D4"/>
    <w:rsid w:val="006F3A29"/>
    <w:rsid w:val="006F4367"/>
    <w:rsid w:val="006F43E3"/>
    <w:rsid w:val="006F4451"/>
    <w:rsid w:val="006F4A8D"/>
    <w:rsid w:val="006F5A03"/>
    <w:rsid w:val="006F5A25"/>
    <w:rsid w:val="006F5F5C"/>
    <w:rsid w:val="006F6758"/>
    <w:rsid w:val="006F6A0A"/>
    <w:rsid w:val="006F6CEC"/>
    <w:rsid w:val="006F6F6E"/>
    <w:rsid w:val="006F6FAC"/>
    <w:rsid w:val="007000BB"/>
    <w:rsid w:val="007014A2"/>
    <w:rsid w:val="00702BE4"/>
    <w:rsid w:val="00702D9C"/>
    <w:rsid w:val="0070374E"/>
    <w:rsid w:val="007039C3"/>
    <w:rsid w:val="0070413C"/>
    <w:rsid w:val="0070455C"/>
    <w:rsid w:val="00704772"/>
    <w:rsid w:val="007048FA"/>
    <w:rsid w:val="00704AD5"/>
    <w:rsid w:val="00705442"/>
    <w:rsid w:val="00705A41"/>
    <w:rsid w:val="0070606F"/>
    <w:rsid w:val="0070626E"/>
    <w:rsid w:val="00706A40"/>
    <w:rsid w:val="00706D47"/>
    <w:rsid w:val="00706DA5"/>
    <w:rsid w:val="00707375"/>
    <w:rsid w:val="007077F4"/>
    <w:rsid w:val="00707A49"/>
    <w:rsid w:val="00707E62"/>
    <w:rsid w:val="007110F8"/>
    <w:rsid w:val="007111DB"/>
    <w:rsid w:val="007117FB"/>
    <w:rsid w:val="00711F2C"/>
    <w:rsid w:val="00712251"/>
    <w:rsid w:val="00712621"/>
    <w:rsid w:val="00712742"/>
    <w:rsid w:val="00712753"/>
    <w:rsid w:val="007132DF"/>
    <w:rsid w:val="0071367A"/>
    <w:rsid w:val="00713783"/>
    <w:rsid w:val="00713C58"/>
    <w:rsid w:val="00714647"/>
    <w:rsid w:val="007148A3"/>
    <w:rsid w:val="007148E8"/>
    <w:rsid w:val="00714930"/>
    <w:rsid w:val="00714E8F"/>
    <w:rsid w:val="00715663"/>
    <w:rsid w:val="00715AD3"/>
    <w:rsid w:val="007165CA"/>
    <w:rsid w:val="00716994"/>
    <w:rsid w:val="00716B40"/>
    <w:rsid w:val="00716D63"/>
    <w:rsid w:val="00716D9E"/>
    <w:rsid w:val="007174F3"/>
    <w:rsid w:val="00717BBE"/>
    <w:rsid w:val="00717C5E"/>
    <w:rsid w:val="007207AA"/>
    <w:rsid w:val="007209D8"/>
    <w:rsid w:val="00721B44"/>
    <w:rsid w:val="00721B5F"/>
    <w:rsid w:val="00721C29"/>
    <w:rsid w:val="00721DAB"/>
    <w:rsid w:val="0072254F"/>
    <w:rsid w:val="007225FD"/>
    <w:rsid w:val="00722C10"/>
    <w:rsid w:val="00723393"/>
    <w:rsid w:val="00723624"/>
    <w:rsid w:val="0072380A"/>
    <w:rsid w:val="00723975"/>
    <w:rsid w:val="00723D76"/>
    <w:rsid w:val="007240EB"/>
    <w:rsid w:val="00725420"/>
    <w:rsid w:val="0072609D"/>
    <w:rsid w:val="00726503"/>
    <w:rsid w:val="0072667E"/>
    <w:rsid w:val="007269AA"/>
    <w:rsid w:val="00726D7F"/>
    <w:rsid w:val="007272B4"/>
    <w:rsid w:val="0072793D"/>
    <w:rsid w:val="00727BD6"/>
    <w:rsid w:val="00727CD7"/>
    <w:rsid w:val="007301E8"/>
    <w:rsid w:val="0073059D"/>
    <w:rsid w:val="0073120D"/>
    <w:rsid w:val="00732039"/>
    <w:rsid w:val="007321A7"/>
    <w:rsid w:val="00732C5D"/>
    <w:rsid w:val="00733007"/>
    <w:rsid w:val="0073370C"/>
    <w:rsid w:val="00733769"/>
    <w:rsid w:val="00733B2B"/>
    <w:rsid w:val="00733C51"/>
    <w:rsid w:val="00733E08"/>
    <w:rsid w:val="00733FCC"/>
    <w:rsid w:val="00734076"/>
    <w:rsid w:val="00734367"/>
    <w:rsid w:val="00734E0F"/>
    <w:rsid w:val="007354D5"/>
    <w:rsid w:val="0073588D"/>
    <w:rsid w:val="007358B1"/>
    <w:rsid w:val="0073607A"/>
    <w:rsid w:val="0073611C"/>
    <w:rsid w:val="0073650E"/>
    <w:rsid w:val="007374A7"/>
    <w:rsid w:val="007375A8"/>
    <w:rsid w:val="00737749"/>
    <w:rsid w:val="00737890"/>
    <w:rsid w:val="00737B01"/>
    <w:rsid w:val="00740A22"/>
    <w:rsid w:val="00741389"/>
    <w:rsid w:val="007419A7"/>
    <w:rsid w:val="00741D11"/>
    <w:rsid w:val="00741F38"/>
    <w:rsid w:val="007425F4"/>
    <w:rsid w:val="007426F0"/>
    <w:rsid w:val="0074296B"/>
    <w:rsid w:val="00742C19"/>
    <w:rsid w:val="0074311D"/>
    <w:rsid w:val="00743159"/>
    <w:rsid w:val="007432F9"/>
    <w:rsid w:val="00743573"/>
    <w:rsid w:val="007437CE"/>
    <w:rsid w:val="00743827"/>
    <w:rsid w:val="00743A93"/>
    <w:rsid w:val="007443D7"/>
    <w:rsid w:val="007449E1"/>
    <w:rsid w:val="0074520D"/>
    <w:rsid w:val="0074548D"/>
    <w:rsid w:val="007457F3"/>
    <w:rsid w:val="00745D49"/>
    <w:rsid w:val="00745EFB"/>
    <w:rsid w:val="00746003"/>
    <w:rsid w:val="007462C2"/>
    <w:rsid w:val="00746AB1"/>
    <w:rsid w:val="0075009C"/>
    <w:rsid w:val="00750181"/>
    <w:rsid w:val="00750256"/>
    <w:rsid w:val="00750432"/>
    <w:rsid w:val="00750AE4"/>
    <w:rsid w:val="00750BE8"/>
    <w:rsid w:val="007512FB"/>
    <w:rsid w:val="00751454"/>
    <w:rsid w:val="0075151B"/>
    <w:rsid w:val="00751CEF"/>
    <w:rsid w:val="00752586"/>
    <w:rsid w:val="00752FC6"/>
    <w:rsid w:val="007532C6"/>
    <w:rsid w:val="00753508"/>
    <w:rsid w:val="007538CD"/>
    <w:rsid w:val="007538F4"/>
    <w:rsid w:val="00753F78"/>
    <w:rsid w:val="007540C5"/>
    <w:rsid w:val="00754798"/>
    <w:rsid w:val="0075541B"/>
    <w:rsid w:val="00756109"/>
    <w:rsid w:val="00756E5A"/>
    <w:rsid w:val="007571DE"/>
    <w:rsid w:val="007603ED"/>
    <w:rsid w:val="0076058D"/>
    <w:rsid w:val="007608BD"/>
    <w:rsid w:val="00760F76"/>
    <w:rsid w:val="007616EE"/>
    <w:rsid w:val="00761827"/>
    <w:rsid w:val="00761AB8"/>
    <w:rsid w:val="00761B5B"/>
    <w:rsid w:val="00761B7B"/>
    <w:rsid w:val="00761B7F"/>
    <w:rsid w:val="00762706"/>
    <w:rsid w:val="00762CCF"/>
    <w:rsid w:val="00762EE5"/>
    <w:rsid w:val="00763695"/>
    <w:rsid w:val="00763CA3"/>
    <w:rsid w:val="00763E50"/>
    <w:rsid w:val="0076420A"/>
    <w:rsid w:val="007642D8"/>
    <w:rsid w:val="00764374"/>
    <w:rsid w:val="00764B2C"/>
    <w:rsid w:val="00764DB9"/>
    <w:rsid w:val="00764F58"/>
    <w:rsid w:val="00765085"/>
    <w:rsid w:val="007657C1"/>
    <w:rsid w:val="007658C8"/>
    <w:rsid w:val="0076669E"/>
    <w:rsid w:val="007666C5"/>
    <w:rsid w:val="00767293"/>
    <w:rsid w:val="00767790"/>
    <w:rsid w:val="00767AD8"/>
    <w:rsid w:val="0077045B"/>
    <w:rsid w:val="00770A67"/>
    <w:rsid w:val="00770C75"/>
    <w:rsid w:val="007710FF"/>
    <w:rsid w:val="00771D2A"/>
    <w:rsid w:val="00772134"/>
    <w:rsid w:val="00772363"/>
    <w:rsid w:val="007725E5"/>
    <w:rsid w:val="0077356B"/>
    <w:rsid w:val="00773F92"/>
    <w:rsid w:val="00774061"/>
    <w:rsid w:val="007741DD"/>
    <w:rsid w:val="00774344"/>
    <w:rsid w:val="0077491E"/>
    <w:rsid w:val="00774FA4"/>
    <w:rsid w:val="007759C6"/>
    <w:rsid w:val="007771A6"/>
    <w:rsid w:val="007778DF"/>
    <w:rsid w:val="00777E5B"/>
    <w:rsid w:val="00780217"/>
    <w:rsid w:val="00780635"/>
    <w:rsid w:val="00780BDA"/>
    <w:rsid w:val="00781153"/>
    <w:rsid w:val="0078160D"/>
    <w:rsid w:val="00781679"/>
    <w:rsid w:val="00781B3F"/>
    <w:rsid w:val="00781FD6"/>
    <w:rsid w:val="00782032"/>
    <w:rsid w:val="00782670"/>
    <w:rsid w:val="00782671"/>
    <w:rsid w:val="007827E3"/>
    <w:rsid w:val="00782C2D"/>
    <w:rsid w:val="00782D11"/>
    <w:rsid w:val="00782EA2"/>
    <w:rsid w:val="007830F4"/>
    <w:rsid w:val="007835A4"/>
    <w:rsid w:val="00783B6C"/>
    <w:rsid w:val="00783C0C"/>
    <w:rsid w:val="00784122"/>
    <w:rsid w:val="0078462E"/>
    <w:rsid w:val="0078480B"/>
    <w:rsid w:val="00784CD3"/>
    <w:rsid w:val="00784F92"/>
    <w:rsid w:val="00785932"/>
    <w:rsid w:val="00785C55"/>
    <w:rsid w:val="00785D74"/>
    <w:rsid w:val="00785DC5"/>
    <w:rsid w:val="00786134"/>
    <w:rsid w:val="007867F3"/>
    <w:rsid w:val="007869AA"/>
    <w:rsid w:val="00786AA3"/>
    <w:rsid w:val="00786CA7"/>
    <w:rsid w:val="00787F24"/>
    <w:rsid w:val="00790374"/>
    <w:rsid w:val="00790535"/>
    <w:rsid w:val="00790C5E"/>
    <w:rsid w:val="00790F5E"/>
    <w:rsid w:val="00791685"/>
    <w:rsid w:val="00791AB4"/>
    <w:rsid w:val="00791DBD"/>
    <w:rsid w:val="00792422"/>
    <w:rsid w:val="007928D2"/>
    <w:rsid w:val="00792C49"/>
    <w:rsid w:val="00792EE9"/>
    <w:rsid w:val="00793CC4"/>
    <w:rsid w:val="00793EAF"/>
    <w:rsid w:val="00795120"/>
    <w:rsid w:val="00795709"/>
    <w:rsid w:val="007959C4"/>
    <w:rsid w:val="00796260"/>
    <w:rsid w:val="00796558"/>
    <w:rsid w:val="00796E63"/>
    <w:rsid w:val="00797B33"/>
    <w:rsid w:val="007A0055"/>
    <w:rsid w:val="007A0A9D"/>
    <w:rsid w:val="007A0ABB"/>
    <w:rsid w:val="007A1409"/>
    <w:rsid w:val="007A1472"/>
    <w:rsid w:val="007A15CD"/>
    <w:rsid w:val="007A17CD"/>
    <w:rsid w:val="007A198B"/>
    <w:rsid w:val="007A21E0"/>
    <w:rsid w:val="007A29BC"/>
    <w:rsid w:val="007A2DD7"/>
    <w:rsid w:val="007A30A9"/>
    <w:rsid w:val="007A4687"/>
    <w:rsid w:val="007A4B16"/>
    <w:rsid w:val="007A5254"/>
    <w:rsid w:val="007A5E28"/>
    <w:rsid w:val="007A5E37"/>
    <w:rsid w:val="007A627A"/>
    <w:rsid w:val="007A6589"/>
    <w:rsid w:val="007A65A6"/>
    <w:rsid w:val="007A7CE5"/>
    <w:rsid w:val="007B00F1"/>
    <w:rsid w:val="007B016B"/>
    <w:rsid w:val="007B15E5"/>
    <w:rsid w:val="007B1851"/>
    <w:rsid w:val="007B237C"/>
    <w:rsid w:val="007B2E20"/>
    <w:rsid w:val="007B353C"/>
    <w:rsid w:val="007B3B92"/>
    <w:rsid w:val="007B3ECC"/>
    <w:rsid w:val="007B401C"/>
    <w:rsid w:val="007B40A5"/>
    <w:rsid w:val="007B495E"/>
    <w:rsid w:val="007B4F45"/>
    <w:rsid w:val="007B5984"/>
    <w:rsid w:val="007B6693"/>
    <w:rsid w:val="007B6913"/>
    <w:rsid w:val="007B6A42"/>
    <w:rsid w:val="007B6E0F"/>
    <w:rsid w:val="007C0106"/>
    <w:rsid w:val="007C0138"/>
    <w:rsid w:val="007C0F36"/>
    <w:rsid w:val="007C1D0F"/>
    <w:rsid w:val="007C1FBA"/>
    <w:rsid w:val="007C31A2"/>
    <w:rsid w:val="007C329D"/>
    <w:rsid w:val="007C3C87"/>
    <w:rsid w:val="007C4936"/>
    <w:rsid w:val="007C51AA"/>
    <w:rsid w:val="007C617B"/>
    <w:rsid w:val="007C6517"/>
    <w:rsid w:val="007C67D4"/>
    <w:rsid w:val="007C6D6D"/>
    <w:rsid w:val="007C77FD"/>
    <w:rsid w:val="007D047D"/>
    <w:rsid w:val="007D04DE"/>
    <w:rsid w:val="007D0E4F"/>
    <w:rsid w:val="007D16B7"/>
    <w:rsid w:val="007D21C8"/>
    <w:rsid w:val="007D2427"/>
    <w:rsid w:val="007D24AF"/>
    <w:rsid w:val="007D2EAE"/>
    <w:rsid w:val="007D332F"/>
    <w:rsid w:val="007D3B52"/>
    <w:rsid w:val="007D43C9"/>
    <w:rsid w:val="007D4486"/>
    <w:rsid w:val="007D4C16"/>
    <w:rsid w:val="007D545B"/>
    <w:rsid w:val="007D5B5C"/>
    <w:rsid w:val="007D5CDD"/>
    <w:rsid w:val="007D68F4"/>
    <w:rsid w:val="007D6900"/>
    <w:rsid w:val="007D7391"/>
    <w:rsid w:val="007D774D"/>
    <w:rsid w:val="007D7AD9"/>
    <w:rsid w:val="007E01FE"/>
    <w:rsid w:val="007E020A"/>
    <w:rsid w:val="007E0255"/>
    <w:rsid w:val="007E0B81"/>
    <w:rsid w:val="007E0C98"/>
    <w:rsid w:val="007E105F"/>
    <w:rsid w:val="007E1B45"/>
    <w:rsid w:val="007E2015"/>
    <w:rsid w:val="007E20CE"/>
    <w:rsid w:val="007E3249"/>
    <w:rsid w:val="007E3FDF"/>
    <w:rsid w:val="007E424E"/>
    <w:rsid w:val="007E6967"/>
    <w:rsid w:val="007E6A9D"/>
    <w:rsid w:val="007E6E89"/>
    <w:rsid w:val="007E7466"/>
    <w:rsid w:val="007F0459"/>
    <w:rsid w:val="007F0747"/>
    <w:rsid w:val="007F0832"/>
    <w:rsid w:val="007F086D"/>
    <w:rsid w:val="007F0B7C"/>
    <w:rsid w:val="007F0EAF"/>
    <w:rsid w:val="007F189C"/>
    <w:rsid w:val="007F1F97"/>
    <w:rsid w:val="007F2621"/>
    <w:rsid w:val="007F3208"/>
    <w:rsid w:val="007F3291"/>
    <w:rsid w:val="007F3342"/>
    <w:rsid w:val="007F475D"/>
    <w:rsid w:val="007F4AF6"/>
    <w:rsid w:val="007F53F1"/>
    <w:rsid w:val="007F663C"/>
    <w:rsid w:val="007F6995"/>
    <w:rsid w:val="007F6F9B"/>
    <w:rsid w:val="007F6FD9"/>
    <w:rsid w:val="00800525"/>
    <w:rsid w:val="008007EE"/>
    <w:rsid w:val="00801573"/>
    <w:rsid w:val="00801AF1"/>
    <w:rsid w:val="008022A2"/>
    <w:rsid w:val="00802EAC"/>
    <w:rsid w:val="008037A3"/>
    <w:rsid w:val="008038B8"/>
    <w:rsid w:val="00805246"/>
    <w:rsid w:val="00805725"/>
    <w:rsid w:val="00806903"/>
    <w:rsid w:val="00807369"/>
    <w:rsid w:val="00807757"/>
    <w:rsid w:val="00810061"/>
    <w:rsid w:val="008104DD"/>
    <w:rsid w:val="00810615"/>
    <w:rsid w:val="00810EA8"/>
    <w:rsid w:val="00810F56"/>
    <w:rsid w:val="00811215"/>
    <w:rsid w:val="0081179B"/>
    <w:rsid w:val="008135D6"/>
    <w:rsid w:val="008140DF"/>
    <w:rsid w:val="00814575"/>
    <w:rsid w:val="00814D93"/>
    <w:rsid w:val="0081565F"/>
    <w:rsid w:val="00815B8B"/>
    <w:rsid w:val="00815C9A"/>
    <w:rsid w:val="00815F63"/>
    <w:rsid w:val="008167C2"/>
    <w:rsid w:val="00816873"/>
    <w:rsid w:val="008169F4"/>
    <w:rsid w:val="008170E3"/>
    <w:rsid w:val="008174A5"/>
    <w:rsid w:val="00817D08"/>
    <w:rsid w:val="00817D18"/>
    <w:rsid w:val="00820155"/>
    <w:rsid w:val="00820369"/>
    <w:rsid w:val="00820E28"/>
    <w:rsid w:val="00821504"/>
    <w:rsid w:val="00822867"/>
    <w:rsid w:val="0082374F"/>
    <w:rsid w:val="00823B44"/>
    <w:rsid w:val="00824003"/>
    <w:rsid w:val="008241C0"/>
    <w:rsid w:val="008247B0"/>
    <w:rsid w:val="00824D62"/>
    <w:rsid w:val="008264B4"/>
    <w:rsid w:val="00826689"/>
    <w:rsid w:val="00826DC2"/>
    <w:rsid w:val="00827403"/>
    <w:rsid w:val="008274BB"/>
    <w:rsid w:val="00827781"/>
    <w:rsid w:val="00827EF0"/>
    <w:rsid w:val="00830023"/>
    <w:rsid w:val="0083005F"/>
    <w:rsid w:val="008300D6"/>
    <w:rsid w:val="00830AB2"/>
    <w:rsid w:val="00830C1C"/>
    <w:rsid w:val="00830ECF"/>
    <w:rsid w:val="00831024"/>
    <w:rsid w:val="00831159"/>
    <w:rsid w:val="008326C7"/>
    <w:rsid w:val="00832752"/>
    <w:rsid w:val="00832A0A"/>
    <w:rsid w:val="00832A41"/>
    <w:rsid w:val="00832F73"/>
    <w:rsid w:val="0083318B"/>
    <w:rsid w:val="008335BF"/>
    <w:rsid w:val="00833844"/>
    <w:rsid w:val="00834318"/>
    <w:rsid w:val="008346BF"/>
    <w:rsid w:val="00834B58"/>
    <w:rsid w:val="00834C68"/>
    <w:rsid w:val="00835478"/>
    <w:rsid w:val="00835AEE"/>
    <w:rsid w:val="008364BC"/>
    <w:rsid w:val="0083667B"/>
    <w:rsid w:val="00836753"/>
    <w:rsid w:val="00837F1E"/>
    <w:rsid w:val="00837F37"/>
    <w:rsid w:val="008409B6"/>
    <w:rsid w:val="00841DD2"/>
    <w:rsid w:val="00841EB6"/>
    <w:rsid w:val="008427B9"/>
    <w:rsid w:val="00842E86"/>
    <w:rsid w:val="0084379E"/>
    <w:rsid w:val="008438FE"/>
    <w:rsid w:val="00843972"/>
    <w:rsid w:val="0084484C"/>
    <w:rsid w:val="0084529A"/>
    <w:rsid w:val="00846198"/>
    <w:rsid w:val="00846614"/>
    <w:rsid w:val="008467FE"/>
    <w:rsid w:val="00846D55"/>
    <w:rsid w:val="00847D86"/>
    <w:rsid w:val="00850A10"/>
    <w:rsid w:val="00850BD4"/>
    <w:rsid w:val="008511C2"/>
    <w:rsid w:val="00851D1F"/>
    <w:rsid w:val="008524F7"/>
    <w:rsid w:val="008528F6"/>
    <w:rsid w:val="008535A1"/>
    <w:rsid w:val="008539C1"/>
    <w:rsid w:val="0085482D"/>
    <w:rsid w:val="00854861"/>
    <w:rsid w:val="00854968"/>
    <w:rsid w:val="00855108"/>
    <w:rsid w:val="00855479"/>
    <w:rsid w:val="0085652B"/>
    <w:rsid w:val="00857065"/>
    <w:rsid w:val="008572B5"/>
    <w:rsid w:val="00862327"/>
    <w:rsid w:val="00862E95"/>
    <w:rsid w:val="00862EBE"/>
    <w:rsid w:val="00863334"/>
    <w:rsid w:val="00863792"/>
    <w:rsid w:val="00863A3C"/>
    <w:rsid w:val="00863CA1"/>
    <w:rsid w:val="00864AD8"/>
    <w:rsid w:val="00866618"/>
    <w:rsid w:val="00866CF6"/>
    <w:rsid w:val="008672A1"/>
    <w:rsid w:val="008677CC"/>
    <w:rsid w:val="00867CB9"/>
    <w:rsid w:val="00867FCF"/>
    <w:rsid w:val="008703C4"/>
    <w:rsid w:val="00870A6A"/>
    <w:rsid w:val="00870D7E"/>
    <w:rsid w:val="0087107D"/>
    <w:rsid w:val="00872816"/>
    <w:rsid w:val="00874712"/>
    <w:rsid w:val="00875419"/>
    <w:rsid w:val="00875B8E"/>
    <w:rsid w:val="00875F5E"/>
    <w:rsid w:val="00876093"/>
    <w:rsid w:val="00876235"/>
    <w:rsid w:val="008767CE"/>
    <w:rsid w:val="0087698F"/>
    <w:rsid w:val="00877523"/>
    <w:rsid w:val="0087772E"/>
    <w:rsid w:val="008779B8"/>
    <w:rsid w:val="00877EAB"/>
    <w:rsid w:val="00877FBE"/>
    <w:rsid w:val="00877FD9"/>
    <w:rsid w:val="008803B1"/>
    <w:rsid w:val="00880BAC"/>
    <w:rsid w:val="008811CC"/>
    <w:rsid w:val="00881BFE"/>
    <w:rsid w:val="00882896"/>
    <w:rsid w:val="008836F1"/>
    <w:rsid w:val="0088375B"/>
    <w:rsid w:val="008839A2"/>
    <w:rsid w:val="00883D1E"/>
    <w:rsid w:val="00884A8B"/>
    <w:rsid w:val="00884D9C"/>
    <w:rsid w:val="00885B93"/>
    <w:rsid w:val="00886572"/>
    <w:rsid w:val="00886C2F"/>
    <w:rsid w:val="008877D4"/>
    <w:rsid w:val="00890434"/>
    <w:rsid w:val="00891B70"/>
    <w:rsid w:val="00891D74"/>
    <w:rsid w:val="00891EB8"/>
    <w:rsid w:val="00892171"/>
    <w:rsid w:val="0089224D"/>
    <w:rsid w:val="008926CD"/>
    <w:rsid w:val="00892C7B"/>
    <w:rsid w:val="0089358E"/>
    <w:rsid w:val="0089384B"/>
    <w:rsid w:val="00893908"/>
    <w:rsid w:val="00894901"/>
    <w:rsid w:val="00894C42"/>
    <w:rsid w:val="00894D30"/>
    <w:rsid w:val="008957A9"/>
    <w:rsid w:val="008957EE"/>
    <w:rsid w:val="00895C6F"/>
    <w:rsid w:val="008969F5"/>
    <w:rsid w:val="00897249"/>
    <w:rsid w:val="0089729B"/>
    <w:rsid w:val="00897633"/>
    <w:rsid w:val="00897986"/>
    <w:rsid w:val="00897EAB"/>
    <w:rsid w:val="008A0263"/>
    <w:rsid w:val="008A1217"/>
    <w:rsid w:val="008A1835"/>
    <w:rsid w:val="008A1887"/>
    <w:rsid w:val="008A1D8E"/>
    <w:rsid w:val="008A2301"/>
    <w:rsid w:val="008A2505"/>
    <w:rsid w:val="008A26D8"/>
    <w:rsid w:val="008A2916"/>
    <w:rsid w:val="008A2B16"/>
    <w:rsid w:val="008A3331"/>
    <w:rsid w:val="008A3C7B"/>
    <w:rsid w:val="008A4BDC"/>
    <w:rsid w:val="008A5778"/>
    <w:rsid w:val="008A5C40"/>
    <w:rsid w:val="008A60D3"/>
    <w:rsid w:val="008A6B4F"/>
    <w:rsid w:val="008A6DF6"/>
    <w:rsid w:val="008A7ECC"/>
    <w:rsid w:val="008B007C"/>
    <w:rsid w:val="008B00C2"/>
    <w:rsid w:val="008B0775"/>
    <w:rsid w:val="008B0E2A"/>
    <w:rsid w:val="008B0F4A"/>
    <w:rsid w:val="008B15A6"/>
    <w:rsid w:val="008B1931"/>
    <w:rsid w:val="008B19CA"/>
    <w:rsid w:val="008B1CBB"/>
    <w:rsid w:val="008B1F7F"/>
    <w:rsid w:val="008B2027"/>
    <w:rsid w:val="008B29B1"/>
    <w:rsid w:val="008B2A94"/>
    <w:rsid w:val="008B2B28"/>
    <w:rsid w:val="008B37AA"/>
    <w:rsid w:val="008B3C2D"/>
    <w:rsid w:val="008B4488"/>
    <w:rsid w:val="008B48FA"/>
    <w:rsid w:val="008B49EC"/>
    <w:rsid w:val="008B4CD0"/>
    <w:rsid w:val="008B4FFA"/>
    <w:rsid w:val="008B5136"/>
    <w:rsid w:val="008B5451"/>
    <w:rsid w:val="008B5969"/>
    <w:rsid w:val="008B603A"/>
    <w:rsid w:val="008B63EC"/>
    <w:rsid w:val="008B6B31"/>
    <w:rsid w:val="008B6C6F"/>
    <w:rsid w:val="008B72B5"/>
    <w:rsid w:val="008B72E9"/>
    <w:rsid w:val="008B781C"/>
    <w:rsid w:val="008B7B47"/>
    <w:rsid w:val="008B7E48"/>
    <w:rsid w:val="008C000A"/>
    <w:rsid w:val="008C03E0"/>
    <w:rsid w:val="008C085F"/>
    <w:rsid w:val="008C090B"/>
    <w:rsid w:val="008C0912"/>
    <w:rsid w:val="008C09EA"/>
    <w:rsid w:val="008C0ACC"/>
    <w:rsid w:val="008C1984"/>
    <w:rsid w:val="008C239A"/>
    <w:rsid w:val="008C2499"/>
    <w:rsid w:val="008C2AFB"/>
    <w:rsid w:val="008C2CB2"/>
    <w:rsid w:val="008C2E93"/>
    <w:rsid w:val="008C31D1"/>
    <w:rsid w:val="008C35FD"/>
    <w:rsid w:val="008C436E"/>
    <w:rsid w:val="008C43B0"/>
    <w:rsid w:val="008C4448"/>
    <w:rsid w:val="008C44EB"/>
    <w:rsid w:val="008C4551"/>
    <w:rsid w:val="008C4B00"/>
    <w:rsid w:val="008C4CFA"/>
    <w:rsid w:val="008C51A6"/>
    <w:rsid w:val="008C55B8"/>
    <w:rsid w:val="008C5661"/>
    <w:rsid w:val="008C5A9A"/>
    <w:rsid w:val="008C5B12"/>
    <w:rsid w:val="008C5E64"/>
    <w:rsid w:val="008C76C7"/>
    <w:rsid w:val="008C7759"/>
    <w:rsid w:val="008C7848"/>
    <w:rsid w:val="008C7D4C"/>
    <w:rsid w:val="008C7DF4"/>
    <w:rsid w:val="008D04DC"/>
    <w:rsid w:val="008D0FE3"/>
    <w:rsid w:val="008D189D"/>
    <w:rsid w:val="008D2159"/>
    <w:rsid w:val="008D2650"/>
    <w:rsid w:val="008D2D3E"/>
    <w:rsid w:val="008D3254"/>
    <w:rsid w:val="008D33FD"/>
    <w:rsid w:val="008D3840"/>
    <w:rsid w:val="008D38F9"/>
    <w:rsid w:val="008D41E9"/>
    <w:rsid w:val="008D4EBA"/>
    <w:rsid w:val="008D4FAB"/>
    <w:rsid w:val="008D5502"/>
    <w:rsid w:val="008D597B"/>
    <w:rsid w:val="008D5C67"/>
    <w:rsid w:val="008D6122"/>
    <w:rsid w:val="008D67BF"/>
    <w:rsid w:val="008D767E"/>
    <w:rsid w:val="008D7B85"/>
    <w:rsid w:val="008D7FB4"/>
    <w:rsid w:val="008E021A"/>
    <w:rsid w:val="008E075C"/>
    <w:rsid w:val="008E12D9"/>
    <w:rsid w:val="008E1379"/>
    <w:rsid w:val="008E1D62"/>
    <w:rsid w:val="008E20EF"/>
    <w:rsid w:val="008E21CE"/>
    <w:rsid w:val="008E2A16"/>
    <w:rsid w:val="008E2FC6"/>
    <w:rsid w:val="008E3419"/>
    <w:rsid w:val="008E3698"/>
    <w:rsid w:val="008E37D4"/>
    <w:rsid w:val="008E4587"/>
    <w:rsid w:val="008E4A63"/>
    <w:rsid w:val="008E4AB4"/>
    <w:rsid w:val="008E523E"/>
    <w:rsid w:val="008E5340"/>
    <w:rsid w:val="008E5D5F"/>
    <w:rsid w:val="008E65EF"/>
    <w:rsid w:val="008E6A94"/>
    <w:rsid w:val="008E7A6F"/>
    <w:rsid w:val="008E7AAF"/>
    <w:rsid w:val="008E7D82"/>
    <w:rsid w:val="008E7EF8"/>
    <w:rsid w:val="008E7F6E"/>
    <w:rsid w:val="008F050E"/>
    <w:rsid w:val="008F07A5"/>
    <w:rsid w:val="008F0906"/>
    <w:rsid w:val="008F0942"/>
    <w:rsid w:val="008F0B9E"/>
    <w:rsid w:val="008F132C"/>
    <w:rsid w:val="008F1433"/>
    <w:rsid w:val="008F1D9A"/>
    <w:rsid w:val="008F1F9F"/>
    <w:rsid w:val="008F2027"/>
    <w:rsid w:val="008F2299"/>
    <w:rsid w:val="008F25FA"/>
    <w:rsid w:val="008F27ED"/>
    <w:rsid w:val="008F3086"/>
    <w:rsid w:val="008F5BAA"/>
    <w:rsid w:val="008F6B49"/>
    <w:rsid w:val="008F7B0D"/>
    <w:rsid w:val="0090015F"/>
    <w:rsid w:val="00900E1C"/>
    <w:rsid w:val="00900E9D"/>
    <w:rsid w:val="009013BB"/>
    <w:rsid w:val="00901470"/>
    <w:rsid w:val="00901EBC"/>
    <w:rsid w:val="00901F9A"/>
    <w:rsid w:val="0090260F"/>
    <w:rsid w:val="00902810"/>
    <w:rsid w:val="0090284D"/>
    <w:rsid w:val="009029D8"/>
    <w:rsid w:val="00902A2A"/>
    <w:rsid w:val="0090364D"/>
    <w:rsid w:val="009038B3"/>
    <w:rsid w:val="00903D05"/>
    <w:rsid w:val="009040D8"/>
    <w:rsid w:val="00905012"/>
    <w:rsid w:val="00905048"/>
    <w:rsid w:val="009050A8"/>
    <w:rsid w:val="00905585"/>
    <w:rsid w:val="00905F5F"/>
    <w:rsid w:val="0090634C"/>
    <w:rsid w:val="00906963"/>
    <w:rsid w:val="00906C58"/>
    <w:rsid w:val="00906E58"/>
    <w:rsid w:val="0090752B"/>
    <w:rsid w:val="009075D1"/>
    <w:rsid w:val="00907813"/>
    <w:rsid w:val="00907CE2"/>
    <w:rsid w:val="00907EB5"/>
    <w:rsid w:val="00910C74"/>
    <w:rsid w:val="0091130C"/>
    <w:rsid w:val="00911AA3"/>
    <w:rsid w:val="00911E8C"/>
    <w:rsid w:val="00912270"/>
    <w:rsid w:val="00912D3E"/>
    <w:rsid w:val="00913215"/>
    <w:rsid w:val="009137C7"/>
    <w:rsid w:val="00914CA9"/>
    <w:rsid w:val="009151C8"/>
    <w:rsid w:val="00915202"/>
    <w:rsid w:val="00915917"/>
    <w:rsid w:val="009159CB"/>
    <w:rsid w:val="00915C2F"/>
    <w:rsid w:val="00916A9D"/>
    <w:rsid w:val="00916C1C"/>
    <w:rsid w:val="009171CF"/>
    <w:rsid w:val="009173CC"/>
    <w:rsid w:val="009173DE"/>
    <w:rsid w:val="00917552"/>
    <w:rsid w:val="00917CCF"/>
    <w:rsid w:val="00917E38"/>
    <w:rsid w:val="0092024B"/>
    <w:rsid w:val="0092067B"/>
    <w:rsid w:val="0092069C"/>
    <w:rsid w:val="00920E37"/>
    <w:rsid w:val="00921025"/>
    <w:rsid w:val="00921D59"/>
    <w:rsid w:val="0092336E"/>
    <w:rsid w:val="00923893"/>
    <w:rsid w:val="00923DD1"/>
    <w:rsid w:val="0092419A"/>
    <w:rsid w:val="00924797"/>
    <w:rsid w:val="009248EE"/>
    <w:rsid w:val="00924A42"/>
    <w:rsid w:val="00924D96"/>
    <w:rsid w:val="00924D9A"/>
    <w:rsid w:val="009260EB"/>
    <w:rsid w:val="00926891"/>
    <w:rsid w:val="00927047"/>
    <w:rsid w:val="009272F1"/>
    <w:rsid w:val="00927431"/>
    <w:rsid w:val="00927A70"/>
    <w:rsid w:val="00927C5D"/>
    <w:rsid w:val="009303F1"/>
    <w:rsid w:val="00930BE3"/>
    <w:rsid w:val="00930C79"/>
    <w:rsid w:val="00930E6B"/>
    <w:rsid w:val="00931049"/>
    <w:rsid w:val="009313B3"/>
    <w:rsid w:val="00931DB5"/>
    <w:rsid w:val="00931DCB"/>
    <w:rsid w:val="00931E75"/>
    <w:rsid w:val="00931EE9"/>
    <w:rsid w:val="00932B3F"/>
    <w:rsid w:val="00932EFF"/>
    <w:rsid w:val="0093393B"/>
    <w:rsid w:val="00933C18"/>
    <w:rsid w:val="0093400C"/>
    <w:rsid w:val="00934094"/>
    <w:rsid w:val="00934429"/>
    <w:rsid w:val="0093482C"/>
    <w:rsid w:val="00934A16"/>
    <w:rsid w:val="00934D98"/>
    <w:rsid w:val="00935355"/>
    <w:rsid w:val="00935712"/>
    <w:rsid w:val="009357F5"/>
    <w:rsid w:val="009362D5"/>
    <w:rsid w:val="0093666C"/>
    <w:rsid w:val="00936C68"/>
    <w:rsid w:val="00937091"/>
    <w:rsid w:val="00937EED"/>
    <w:rsid w:val="00941168"/>
    <w:rsid w:val="0094126E"/>
    <w:rsid w:val="009415C6"/>
    <w:rsid w:val="00941BF8"/>
    <w:rsid w:val="009420E9"/>
    <w:rsid w:val="009425FE"/>
    <w:rsid w:val="00942CBE"/>
    <w:rsid w:val="00942EC5"/>
    <w:rsid w:val="009434C8"/>
    <w:rsid w:val="00943902"/>
    <w:rsid w:val="0094491A"/>
    <w:rsid w:val="00944A23"/>
    <w:rsid w:val="00944EA5"/>
    <w:rsid w:val="00944FC6"/>
    <w:rsid w:val="00945564"/>
    <w:rsid w:val="0094566C"/>
    <w:rsid w:val="009456B6"/>
    <w:rsid w:val="00945935"/>
    <w:rsid w:val="00945A11"/>
    <w:rsid w:val="00946326"/>
    <w:rsid w:val="00946B60"/>
    <w:rsid w:val="00946D8C"/>
    <w:rsid w:val="00946F80"/>
    <w:rsid w:val="00947473"/>
    <w:rsid w:val="00947A34"/>
    <w:rsid w:val="00947A4B"/>
    <w:rsid w:val="00947AC7"/>
    <w:rsid w:val="00947DE2"/>
    <w:rsid w:val="00947E38"/>
    <w:rsid w:val="00947F00"/>
    <w:rsid w:val="009506F1"/>
    <w:rsid w:val="00951373"/>
    <w:rsid w:val="0095174E"/>
    <w:rsid w:val="00951767"/>
    <w:rsid w:val="009526D3"/>
    <w:rsid w:val="00952A86"/>
    <w:rsid w:val="00952BC8"/>
    <w:rsid w:val="0095331A"/>
    <w:rsid w:val="009535AD"/>
    <w:rsid w:val="00953E88"/>
    <w:rsid w:val="0095490C"/>
    <w:rsid w:val="00954A79"/>
    <w:rsid w:val="009551EB"/>
    <w:rsid w:val="009559CB"/>
    <w:rsid w:val="009564CD"/>
    <w:rsid w:val="00956848"/>
    <w:rsid w:val="00956ABB"/>
    <w:rsid w:val="00956E0E"/>
    <w:rsid w:val="0095793C"/>
    <w:rsid w:val="00957A9D"/>
    <w:rsid w:val="00957AB4"/>
    <w:rsid w:val="00957B1A"/>
    <w:rsid w:val="00960373"/>
    <w:rsid w:val="0096094C"/>
    <w:rsid w:val="00961D94"/>
    <w:rsid w:val="00961F87"/>
    <w:rsid w:val="0096277A"/>
    <w:rsid w:val="00962C19"/>
    <w:rsid w:val="00962EFF"/>
    <w:rsid w:val="00963165"/>
    <w:rsid w:val="00963563"/>
    <w:rsid w:val="009636BF"/>
    <w:rsid w:val="009636C3"/>
    <w:rsid w:val="00964284"/>
    <w:rsid w:val="0096452C"/>
    <w:rsid w:val="0096499E"/>
    <w:rsid w:val="00964D8D"/>
    <w:rsid w:val="009650F2"/>
    <w:rsid w:val="00965162"/>
    <w:rsid w:val="00965575"/>
    <w:rsid w:val="00965A10"/>
    <w:rsid w:val="00965B8D"/>
    <w:rsid w:val="0096614A"/>
    <w:rsid w:val="00966260"/>
    <w:rsid w:val="00966276"/>
    <w:rsid w:val="009665E7"/>
    <w:rsid w:val="00966D53"/>
    <w:rsid w:val="00967203"/>
    <w:rsid w:val="00967208"/>
    <w:rsid w:val="009677BB"/>
    <w:rsid w:val="00967C1B"/>
    <w:rsid w:val="00967E02"/>
    <w:rsid w:val="0097003F"/>
    <w:rsid w:val="009708B8"/>
    <w:rsid w:val="00970AFE"/>
    <w:rsid w:val="0097149E"/>
    <w:rsid w:val="009718A9"/>
    <w:rsid w:val="00971A01"/>
    <w:rsid w:val="009726F4"/>
    <w:rsid w:val="00973284"/>
    <w:rsid w:val="00973373"/>
    <w:rsid w:val="009745EF"/>
    <w:rsid w:val="00974953"/>
    <w:rsid w:val="009752B6"/>
    <w:rsid w:val="009756B8"/>
    <w:rsid w:val="009756F6"/>
    <w:rsid w:val="00975832"/>
    <w:rsid w:val="00975F1D"/>
    <w:rsid w:val="00976369"/>
    <w:rsid w:val="00976885"/>
    <w:rsid w:val="00976889"/>
    <w:rsid w:val="00976DDE"/>
    <w:rsid w:val="00977150"/>
    <w:rsid w:val="009773A7"/>
    <w:rsid w:val="00977D10"/>
    <w:rsid w:val="0098044E"/>
    <w:rsid w:val="00980816"/>
    <w:rsid w:val="00980B27"/>
    <w:rsid w:val="00980BA0"/>
    <w:rsid w:val="00982802"/>
    <w:rsid w:val="009829F1"/>
    <w:rsid w:val="00982BF5"/>
    <w:rsid w:val="00983C9C"/>
    <w:rsid w:val="00983D8E"/>
    <w:rsid w:val="0098406E"/>
    <w:rsid w:val="009841D9"/>
    <w:rsid w:val="009844F9"/>
    <w:rsid w:val="00984D44"/>
    <w:rsid w:val="00984D74"/>
    <w:rsid w:val="00985296"/>
    <w:rsid w:val="009858DC"/>
    <w:rsid w:val="009859AC"/>
    <w:rsid w:val="00985DBE"/>
    <w:rsid w:val="00986234"/>
    <w:rsid w:val="009864ED"/>
    <w:rsid w:val="00986655"/>
    <w:rsid w:val="00986C7A"/>
    <w:rsid w:val="00986E55"/>
    <w:rsid w:val="00986EC7"/>
    <w:rsid w:val="0098707F"/>
    <w:rsid w:val="0098733A"/>
    <w:rsid w:val="009877AA"/>
    <w:rsid w:val="00987D15"/>
    <w:rsid w:val="00987F8F"/>
    <w:rsid w:val="009903CC"/>
    <w:rsid w:val="00990C74"/>
    <w:rsid w:val="00991A29"/>
    <w:rsid w:val="00992027"/>
    <w:rsid w:val="0099316B"/>
    <w:rsid w:val="00993DC9"/>
    <w:rsid w:val="00994A89"/>
    <w:rsid w:val="00994BAD"/>
    <w:rsid w:val="00995FD0"/>
    <w:rsid w:val="0099663F"/>
    <w:rsid w:val="00996645"/>
    <w:rsid w:val="009A001A"/>
    <w:rsid w:val="009A06A8"/>
    <w:rsid w:val="009A1239"/>
    <w:rsid w:val="009A1602"/>
    <w:rsid w:val="009A2706"/>
    <w:rsid w:val="009A2DC8"/>
    <w:rsid w:val="009A2EEA"/>
    <w:rsid w:val="009A38E7"/>
    <w:rsid w:val="009A3CD5"/>
    <w:rsid w:val="009A40BE"/>
    <w:rsid w:val="009A4594"/>
    <w:rsid w:val="009A5322"/>
    <w:rsid w:val="009A61AC"/>
    <w:rsid w:val="009A6392"/>
    <w:rsid w:val="009A6795"/>
    <w:rsid w:val="009A7D4D"/>
    <w:rsid w:val="009B077C"/>
    <w:rsid w:val="009B1305"/>
    <w:rsid w:val="009B15AC"/>
    <w:rsid w:val="009B1829"/>
    <w:rsid w:val="009B1875"/>
    <w:rsid w:val="009B2787"/>
    <w:rsid w:val="009B3367"/>
    <w:rsid w:val="009B3449"/>
    <w:rsid w:val="009B3828"/>
    <w:rsid w:val="009B3A88"/>
    <w:rsid w:val="009B3FC1"/>
    <w:rsid w:val="009B4587"/>
    <w:rsid w:val="009B56BF"/>
    <w:rsid w:val="009B5B5C"/>
    <w:rsid w:val="009B69C0"/>
    <w:rsid w:val="009B6A12"/>
    <w:rsid w:val="009B6D60"/>
    <w:rsid w:val="009B748D"/>
    <w:rsid w:val="009B7FA3"/>
    <w:rsid w:val="009C0439"/>
    <w:rsid w:val="009C0D43"/>
    <w:rsid w:val="009C0E5A"/>
    <w:rsid w:val="009C0F1D"/>
    <w:rsid w:val="009C1AB1"/>
    <w:rsid w:val="009C2E64"/>
    <w:rsid w:val="009C3452"/>
    <w:rsid w:val="009C39B1"/>
    <w:rsid w:val="009C3AA9"/>
    <w:rsid w:val="009C3E4E"/>
    <w:rsid w:val="009C41B1"/>
    <w:rsid w:val="009C455D"/>
    <w:rsid w:val="009C4678"/>
    <w:rsid w:val="009C4ADA"/>
    <w:rsid w:val="009C56B7"/>
    <w:rsid w:val="009C5F8F"/>
    <w:rsid w:val="009C6A83"/>
    <w:rsid w:val="009D0048"/>
    <w:rsid w:val="009D04CF"/>
    <w:rsid w:val="009D0789"/>
    <w:rsid w:val="009D0FF1"/>
    <w:rsid w:val="009D173E"/>
    <w:rsid w:val="009D1C32"/>
    <w:rsid w:val="009D207D"/>
    <w:rsid w:val="009D2096"/>
    <w:rsid w:val="009D2ADB"/>
    <w:rsid w:val="009D2ED8"/>
    <w:rsid w:val="009D3D5D"/>
    <w:rsid w:val="009D3E57"/>
    <w:rsid w:val="009D453A"/>
    <w:rsid w:val="009D56EF"/>
    <w:rsid w:val="009D5A5D"/>
    <w:rsid w:val="009D5AA6"/>
    <w:rsid w:val="009D6D29"/>
    <w:rsid w:val="009D7E20"/>
    <w:rsid w:val="009D7F29"/>
    <w:rsid w:val="009E06E0"/>
    <w:rsid w:val="009E1220"/>
    <w:rsid w:val="009E1728"/>
    <w:rsid w:val="009E177E"/>
    <w:rsid w:val="009E198F"/>
    <w:rsid w:val="009E1D5E"/>
    <w:rsid w:val="009E239A"/>
    <w:rsid w:val="009E240E"/>
    <w:rsid w:val="009E24D1"/>
    <w:rsid w:val="009E282A"/>
    <w:rsid w:val="009E2A56"/>
    <w:rsid w:val="009E2ADA"/>
    <w:rsid w:val="009E30CD"/>
    <w:rsid w:val="009E3560"/>
    <w:rsid w:val="009E37A1"/>
    <w:rsid w:val="009E431C"/>
    <w:rsid w:val="009E4A9B"/>
    <w:rsid w:val="009E4AC7"/>
    <w:rsid w:val="009E4FFC"/>
    <w:rsid w:val="009E522C"/>
    <w:rsid w:val="009E53D6"/>
    <w:rsid w:val="009E607D"/>
    <w:rsid w:val="009E61AC"/>
    <w:rsid w:val="009E64E2"/>
    <w:rsid w:val="009E6BA3"/>
    <w:rsid w:val="009E6BF2"/>
    <w:rsid w:val="009E6F55"/>
    <w:rsid w:val="009E7671"/>
    <w:rsid w:val="009E7676"/>
    <w:rsid w:val="009E7E7C"/>
    <w:rsid w:val="009E7ECD"/>
    <w:rsid w:val="009F0AEF"/>
    <w:rsid w:val="009F10A6"/>
    <w:rsid w:val="009F1C80"/>
    <w:rsid w:val="009F1FA8"/>
    <w:rsid w:val="009F2222"/>
    <w:rsid w:val="009F29E5"/>
    <w:rsid w:val="009F2D27"/>
    <w:rsid w:val="009F32C9"/>
    <w:rsid w:val="009F343B"/>
    <w:rsid w:val="009F3EDB"/>
    <w:rsid w:val="009F44D7"/>
    <w:rsid w:val="009F4711"/>
    <w:rsid w:val="009F4A88"/>
    <w:rsid w:val="009F50B9"/>
    <w:rsid w:val="009F553C"/>
    <w:rsid w:val="009F6182"/>
    <w:rsid w:val="009F65D7"/>
    <w:rsid w:val="009F69C0"/>
    <w:rsid w:val="009F744B"/>
    <w:rsid w:val="009F7827"/>
    <w:rsid w:val="009F7909"/>
    <w:rsid w:val="009F7D83"/>
    <w:rsid w:val="009F7F1B"/>
    <w:rsid w:val="00A014D1"/>
    <w:rsid w:val="00A01CA5"/>
    <w:rsid w:val="00A0258D"/>
    <w:rsid w:val="00A026F4"/>
    <w:rsid w:val="00A02842"/>
    <w:rsid w:val="00A02A9E"/>
    <w:rsid w:val="00A03364"/>
    <w:rsid w:val="00A033BF"/>
    <w:rsid w:val="00A036B0"/>
    <w:rsid w:val="00A04382"/>
    <w:rsid w:val="00A04766"/>
    <w:rsid w:val="00A048A7"/>
    <w:rsid w:val="00A0503D"/>
    <w:rsid w:val="00A0525E"/>
    <w:rsid w:val="00A06338"/>
    <w:rsid w:val="00A06BE1"/>
    <w:rsid w:val="00A076FF"/>
    <w:rsid w:val="00A07E8D"/>
    <w:rsid w:val="00A100B8"/>
    <w:rsid w:val="00A10816"/>
    <w:rsid w:val="00A10D47"/>
    <w:rsid w:val="00A11225"/>
    <w:rsid w:val="00A112C6"/>
    <w:rsid w:val="00A11AA7"/>
    <w:rsid w:val="00A11ABD"/>
    <w:rsid w:val="00A11D24"/>
    <w:rsid w:val="00A1231A"/>
    <w:rsid w:val="00A12DCE"/>
    <w:rsid w:val="00A13B8B"/>
    <w:rsid w:val="00A13E58"/>
    <w:rsid w:val="00A144A0"/>
    <w:rsid w:val="00A145EB"/>
    <w:rsid w:val="00A15A04"/>
    <w:rsid w:val="00A16813"/>
    <w:rsid w:val="00A16CD9"/>
    <w:rsid w:val="00A16CFE"/>
    <w:rsid w:val="00A176EB"/>
    <w:rsid w:val="00A17BA8"/>
    <w:rsid w:val="00A17FD3"/>
    <w:rsid w:val="00A20646"/>
    <w:rsid w:val="00A20802"/>
    <w:rsid w:val="00A21281"/>
    <w:rsid w:val="00A21620"/>
    <w:rsid w:val="00A21D36"/>
    <w:rsid w:val="00A232EA"/>
    <w:rsid w:val="00A236A4"/>
    <w:rsid w:val="00A23FCE"/>
    <w:rsid w:val="00A24410"/>
    <w:rsid w:val="00A24452"/>
    <w:rsid w:val="00A24834"/>
    <w:rsid w:val="00A2571F"/>
    <w:rsid w:val="00A25761"/>
    <w:rsid w:val="00A25988"/>
    <w:rsid w:val="00A25ECD"/>
    <w:rsid w:val="00A25F99"/>
    <w:rsid w:val="00A264FF"/>
    <w:rsid w:val="00A2650F"/>
    <w:rsid w:val="00A26ADD"/>
    <w:rsid w:val="00A26FEB"/>
    <w:rsid w:val="00A27030"/>
    <w:rsid w:val="00A2733F"/>
    <w:rsid w:val="00A27394"/>
    <w:rsid w:val="00A27764"/>
    <w:rsid w:val="00A30063"/>
    <w:rsid w:val="00A30418"/>
    <w:rsid w:val="00A30440"/>
    <w:rsid w:val="00A3094F"/>
    <w:rsid w:val="00A32244"/>
    <w:rsid w:val="00A329B6"/>
    <w:rsid w:val="00A32E46"/>
    <w:rsid w:val="00A331B2"/>
    <w:rsid w:val="00A335BF"/>
    <w:rsid w:val="00A33CC3"/>
    <w:rsid w:val="00A34587"/>
    <w:rsid w:val="00A3539D"/>
    <w:rsid w:val="00A35563"/>
    <w:rsid w:val="00A358B8"/>
    <w:rsid w:val="00A3657F"/>
    <w:rsid w:val="00A36D73"/>
    <w:rsid w:val="00A37311"/>
    <w:rsid w:val="00A37535"/>
    <w:rsid w:val="00A3783F"/>
    <w:rsid w:val="00A408EF"/>
    <w:rsid w:val="00A40AEE"/>
    <w:rsid w:val="00A40D8B"/>
    <w:rsid w:val="00A4178F"/>
    <w:rsid w:val="00A41C23"/>
    <w:rsid w:val="00A41F6F"/>
    <w:rsid w:val="00A42225"/>
    <w:rsid w:val="00A42CCC"/>
    <w:rsid w:val="00A43006"/>
    <w:rsid w:val="00A4335F"/>
    <w:rsid w:val="00A43CE0"/>
    <w:rsid w:val="00A43F8F"/>
    <w:rsid w:val="00A44561"/>
    <w:rsid w:val="00A4459E"/>
    <w:rsid w:val="00A44F83"/>
    <w:rsid w:val="00A4563E"/>
    <w:rsid w:val="00A45FD8"/>
    <w:rsid w:val="00A461A4"/>
    <w:rsid w:val="00A46CBC"/>
    <w:rsid w:val="00A47259"/>
    <w:rsid w:val="00A47589"/>
    <w:rsid w:val="00A47A35"/>
    <w:rsid w:val="00A47C61"/>
    <w:rsid w:val="00A47FC5"/>
    <w:rsid w:val="00A50786"/>
    <w:rsid w:val="00A50819"/>
    <w:rsid w:val="00A50AB7"/>
    <w:rsid w:val="00A50B42"/>
    <w:rsid w:val="00A50C31"/>
    <w:rsid w:val="00A50CDC"/>
    <w:rsid w:val="00A50D81"/>
    <w:rsid w:val="00A51CE7"/>
    <w:rsid w:val="00A51DA9"/>
    <w:rsid w:val="00A51EFC"/>
    <w:rsid w:val="00A52F53"/>
    <w:rsid w:val="00A53C9E"/>
    <w:rsid w:val="00A542D5"/>
    <w:rsid w:val="00A54F3F"/>
    <w:rsid w:val="00A552B0"/>
    <w:rsid w:val="00A55706"/>
    <w:rsid w:val="00A55913"/>
    <w:rsid w:val="00A55A9F"/>
    <w:rsid w:val="00A5611D"/>
    <w:rsid w:val="00A56238"/>
    <w:rsid w:val="00A5650B"/>
    <w:rsid w:val="00A566EA"/>
    <w:rsid w:val="00A56A9C"/>
    <w:rsid w:val="00A56B6D"/>
    <w:rsid w:val="00A56B9E"/>
    <w:rsid w:val="00A56DE9"/>
    <w:rsid w:val="00A60506"/>
    <w:rsid w:val="00A60620"/>
    <w:rsid w:val="00A609A4"/>
    <w:rsid w:val="00A60EA2"/>
    <w:rsid w:val="00A618D3"/>
    <w:rsid w:val="00A61E59"/>
    <w:rsid w:val="00A62031"/>
    <w:rsid w:val="00A629F6"/>
    <w:rsid w:val="00A62A3D"/>
    <w:rsid w:val="00A62C05"/>
    <w:rsid w:val="00A62E7F"/>
    <w:rsid w:val="00A6345A"/>
    <w:rsid w:val="00A63852"/>
    <w:rsid w:val="00A63876"/>
    <w:rsid w:val="00A63959"/>
    <w:rsid w:val="00A64389"/>
    <w:rsid w:val="00A6475C"/>
    <w:rsid w:val="00A64761"/>
    <w:rsid w:val="00A650BD"/>
    <w:rsid w:val="00A6514F"/>
    <w:rsid w:val="00A65C9C"/>
    <w:rsid w:val="00A65F7C"/>
    <w:rsid w:val="00A6606B"/>
    <w:rsid w:val="00A6669B"/>
    <w:rsid w:val="00A671B5"/>
    <w:rsid w:val="00A672B9"/>
    <w:rsid w:val="00A672E1"/>
    <w:rsid w:val="00A67838"/>
    <w:rsid w:val="00A67EE4"/>
    <w:rsid w:val="00A701CE"/>
    <w:rsid w:val="00A70F69"/>
    <w:rsid w:val="00A70FDB"/>
    <w:rsid w:val="00A710B0"/>
    <w:rsid w:val="00A716BD"/>
    <w:rsid w:val="00A717DA"/>
    <w:rsid w:val="00A71F63"/>
    <w:rsid w:val="00A721C3"/>
    <w:rsid w:val="00A721E6"/>
    <w:rsid w:val="00A72610"/>
    <w:rsid w:val="00A72CF2"/>
    <w:rsid w:val="00A738E9"/>
    <w:rsid w:val="00A74E93"/>
    <w:rsid w:val="00A7518C"/>
    <w:rsid w:val="00A756ED"/>
    <w:rsid w:val="00A75B1D"/>
    <w:rsid w:val="00A75BB6"/>
    <w:rsid w:val="00A762AA"/>
    <w:rsid w:val="00A76C11"/>
    <w:rsid w:val="00A76F63"/>
    <w:rsid w:val="00A7734B"/>
    <w:rsid w:val="00A7742D"/>
    <w:rsid w:val="00A776EA"/>
    <w:rsid w:val="00A77C8E"/>
    <w:rsid w:val="00A80837"/>
    <w:rsid w:val="00A80F85"/>
    <w:rsid w:val="00A813C5"/>
    <w:rsid w:val="00A81533"/>
    <w:rsid w:val="00A81B65"/>
    <w:rsid w:val="00A81D7A"/>
    <w:rsid w:val="00A81E41"/>
    <w:rsid w:val="00A82479"/>
    <w:rsid w:val="00A824CA"/>
    <w:rsid w:val="00A8276D"/>
    <w:rsid w:val="00A82982"/>
    <w:rsid w:val="00A832FB"/>
    <w:rsid w:val="00A83AA5"/>
    <w:rsid w:val="00A8431E"/>
    <w:rsid w:val="00A8443E"/>
    <w:rsid w:val="00A84612"/>
    <w:rsid w:val="00A84D09"/>
    <w:rsid w:val="00A84F0A"/>
    <w:rsid w:val="00A85EFD"/>
    <w:rsid w:val="00A86042"/>
    <w:rsid w:val="00A863CF"/>
    <w:rsid w:val="00A867A9"/>
    <w:rsid w:val="00A86D4C"/>
    <w:rsid w:val="00A86F9F"/>
    <w:rsid w:val="00A87198"/>
    <w:rsid w:val="00A878F9"/>
    <w:rsid w:val="00A87A77"/>
    <w:rsid w:val="00A87E6C"/>
    <w:rsid w:val="00A906A8"/>
    <w:rsid w:val="00A90F92"/>
    <w:rsid w:val="00A9124B"/>
    <w:rsid w:val="00A9129C"/>
    <w:rsid w:val="00A915B4"/>
    <w:rsid w:val="00A91A57"/>
    <w:rsid w:val="00A91B89"/>
    <w:rsid w:val="00A91C8D"/>
    <w:rsid w:val="00A92049"/>
    <w:rsid w:val="00A92338"/>
    <w:rsid w:val="00A924ED"/>
    <w:rsid w:val="00A92B1B"/>
    <w:rsid w:val="00A93019"/>
    <w:rsid w:val="00A93632"/>
    <w:rsid w:val="00A936B2"/>
    <w:rsid w:val="00A9370E"/>
    <w:rsid w:val="00A93840"/>
    <w:rsid w:val="00A93AB1"/>
    <w:rsid w:val="00A93CE0"/>
    <w:rsid w:val="00A93DB8"/>
    <w:rsid w:val="00A9408D"/>
    <w:rsid w:val="00A9433B"/>
    <w:rsid w:val="00A94B7A"/>
    <w:rsid w:val="00A95483"/>
    <w:rsid w:val="00A95B9B"/>
    <w:rsid w:val="00A95F21"/>
    <w:rsid w:val="00A96477"/>
    <w:rsid w:val="00A965D5"/>
    <w:rsid w:val="00A967F1"/>
    <w:rsid w:val="00A973D4"/>
    <w:rsid w:val="00A978AD"/>
    <w:rsid w:val="00A97D8F"/>
    <w:rsid w:val="00AA01C7"/>
    <w:rsid w:val="00AA0970"/>
    <w:rsid w:val="00AA102A"/>
    <w:rsid w:val="00AA10BF"/>
    <w:rsid w:val="00AA11F2"/>
    <w:rsid w:val="00AA122C"/>
    <w:rsid w:val="00AA1337"/>
    <w:rsid w:val="00AA142A"/>
    <w:rsid w:val="00AA26C1"/>
    <w:rsid w:val="00AA2840"/>
    <w:rsid w:val="00AA35E8"/>
    <w:rsid w:val="00AA4228"/>
    <w:rsid w:val="00AA4461"/>
    <w:rsid w:val="00AA5184"/>
    <w:rsid w:val="00AA53C1"/>
    <w:rsid w:val="00AA575B"/>
    <w:rsid w:val="00AA5800"/>
    <w:rsid w:val="00AA6B2A"/>
    <w:rsid w:val="00AA70B8"/>
    <w:rsid w:val="00AA7DAE"/>
    <w:rsid w:val="00AA7E29"/>
    <w:rsid w:val="00AB0022"/>
    <w:rsid w:val="00AB037A"/>
    <w:rsid w:val="00AB0451"/>
    <w:rsid w:val="00AB1507"/>
    <w:rsid w:val="00AB175E"/>
    <w:rsid w:val="00AB2335"/>
    <w:rsid w:val="00AB2473"/>
    <w:rsid w:val="00AB254A"/>
    <w:rsid w:val="00AB26D2"/>
    <w:rsid w:val="00AB2E11"/>
    <w:rsid w:val="00AB2FCA"/>
    <w:rsid w:val="00AB3812"/>
    <w:rsid w:val="00AB387F"/>
    <w:rsid w:val="00AB3C84"/>
    <w:rsid w:val="00AB3D4D"/>
    <w:rsid w:val="00AB3E42"/>
    <w:rsid w:val="00AB3FCC"/>
    <w:rsid w:val="00AB41CB"/>
    <w:rsid w:val="00AB4280"/>
    <w:rsid w:val="00AB44AC"/>
    <w:rsid w:val="00AB4922"/>
    <w:rsid w:val="00AB5148"/>
    <w:rsid w:val="00AB5CD3"/>
    <w:rsid w:val="00AB5EC6"/>
    <w:rsid w:val="00AB6073"/>
    <w:rsid w:val="00AB675F"/>
    <w:rsid w:val="00AB6C04"/>
    <w:rsid w:val="00AB6C60"/>
    <w:rsid w:val="00AB6D15"/>
    <w:rsid w:val="00AB6E1D"/>
    <w:rsid w:val="00AB6E66"/>
    <w:rsid w:val="00AB735C"/>
    <w:rsid w:val="00AB7A3A"/>
    <w:rsid w:val="00AB7D10"/>
    <w:rsid w:val="00AB7DB9"/>
    <w:rsid w:val="00AC03FA"/>
    <w:rsid w:val="00AC0685"/>
    <w:rsid w:val="00AC105D"/>
    <w:rsid w:val="00AC10DA"/>
    <w:rsid w:val="00AC1DA2"/>
    <w:rsid w:val="00AC2A77"/>
    <w:rsid w:val="00AC2EAE"/>
    <w:rsid w:val="00AC3CD7"/>
    <w:rsid w:val="00AC44F5"/>
    <w:rsid w:val="00AC48C4"/>
    <w:rsid w:val="00AC505B"/>
    <w:rsid w:val="00AC5870"/>
    <w:rsid w:val="00AC5A47"/>
    <w:rsid w:val="00AC61CA"/>
    <w:rsid w:val="00AC621F"/>
    <w:rsid w:val="00AC62F3"/>
    <w:rsid w:val="00AC6518"/>
    <w:rsid w:val="00AC68ED"/>
    <w:rsid w:val="00AC6B1B"/>
    <w:rsid w:val="00AC6CD4"/>
    <w:rsid w:val="00AC6E92"/>
    <w:rsid w:val="00AC7F7F"/>
    <w:rsid w:val="00AD0155"/>
    <w:rsid w:val="00AD0CFF"/>
    <w:rsid w:val="00AD0F74"/>
    <w:rsid w:val="00AD1616"/>
    <w:rsid w:val="00AD17A6"/>
    <w:rsid w:val="00AD2358"/>
    <w:rsid w:val="00AD2583"/>
    <w:rsid w:val="00AD299D"/>
    <w:rsid w:val="00AD2B44"/>
    <w:rsid w:val="00AD2D27"/>
    <w:rsid w:val="00AD32EF"/>
    <w:rsid w:val="00AD3550"/>
    <w:rsid w:val="00AD4238"/>
    <w:rsid w:val="00AD50CA"/>
    <w:rsid w:val="00AD5383"/>
    <w:rsid w:val="00AD56B9"/>
    <w:rsid w:val="00AD64FC"/>
    <w:rsid w:val="00AD6E56"/>
    <w:rsid w:val="00AD7357"/>
    <w:rsid w:val="00AD743E"/>
    <w:rsid w:val="00AD747D"/>
    <w:rsid w:val="00AD7C10"/>
    <w:rsid w:val="00AE16FB"/>
    <w:rsid w:val="00AE19B2"/>
    <w:rsid w:val="00AE1B40"/>
    <w:rsid w:val="00AE25C7"/>
    <w:rsid w:val="00AE271F"/>
    <w:rsid w:val="00AE2FFA"/>
    <w:rsid w:val="00AE3D2A"/>
    <w:rsid w:val="00AE4233"/>
    <w:rsid w:val="00AE439B"/>
    <w:rsid w:val="00AE44B1"/>
    <w:rsid w:val="00AE565E"/>
    <w:rsid w:val="00AE586B"/>
    <w:rsid w:val="00AE5E2E"/>
    <w:rsid w:val="00AE645D"/>
    <w:rsid w:val="00AE65FF"/>
    <w:rsid w:val="00AE682F"/>
    <w:rsid w:val="00AE6EE5"/>
    <w:rsid w:val="00AF06B1"/>
    <w:rsid w:val="00AF113A"/>
    <w:rsid w:val="00AF12EA"/>
    <w:rsid w:val="00AF1A2A"/>
    <w:rsid w:val="00AF1D4B"/>
    <w:rsid w:val="00AF1D8D"/>
    <w:rsid w:val="00AF1E68"/>
    <w:rsid w:val="00AF2271"/>
    <w:rsid w:val="00AF24CA"/>
    <w:rsid w:val="00AF281F"/>
    <w:rsid w:val="00AF289C"/>
    <w:rsid w:val="00AF2DF2"/>
    <w:rsid w:val="00AF3091"/>
    <w:rsid w:val="00AF35BD"/>
    <w:rsid w:val="00AF3B4F"/>
    <w:rsid w:val="00AF40AD"/>
    <w:rsid w:val="00AF45A3"/>
    <w:rsid w:val="00AF45D5"/>
    <w:rsid w:val="00AF4837"/>
    <w:rsid w:val="00AF4F91"/>
    <w:rsid w:val="00AF54E2"/>
    <w:rsid w:val="00AF59DD"/>
    <w:rsid w:val="00AF642A"/>
    <w:rsid w:val="00AF6BCB"/>
    <w:rsid w:val="00B0006C"/>
    <w:rsid w:val="00B002FF"/>
    <w:rsid w:val="00B0069F"/>
    <w:rsid w:val="00B00D15"/>
    <w:rsid w:val="00B0152E"/>
    <w:rsid w:val="00B01873"/>
    <w:rsid w:val="00B01958"/>
    <w:rsid w:val="00B01F6D"/>
    <w:rsid w:val="00B01FCE"/>
    <w:rsid w:val="00B020E3"/>
    <w:rsid w:val="00B020EC"/>
    <w:rsid w:val="00B034AB"/>
    <w:rsid w:val="00B03621"/>
    <w:rsid w:val="00B0374F"/>
    <w:rsid w:val="00B03E96"/>
    <w:rsid w:val="00B041AA"/>
    <w:rsid w:val="00B04931"/>
    <w:rsid w:val="00B0494F"/>
    <w:rsid w:val="00B04AE2"/>
    <w:rsid w:val="00B05569"/>
    <w:rsid w:val="00B05836"/>
    <w:rsid w:val="00B05F48"/>
    <w:rsid w:val="00B064B4"/>
    <w:rsid w:val="00B06C83"/>
    <w:rsid w:val="00B07157"/>
    <w:rsid w:val="00B077D2"/>
    <w:rsid w:val="00B07930"/>
    <w:rsid w:val="00B11261"/>
    <w:rsid w:val="00B118E9"/>
    <w:rsid w:val="00B119FD"/>
    <w:rsid w:val="00B11BF2"/>
    <w:rsid w:val="00B11ED6"/>
    <w:rsid w:val="00B1233F"/>
    <w:rsid w:val="00B12E4E"/>
    <w:rsid w:val="00B13EA8"/>
    <w:rsid w:val="00B141D7"/>
    <w:rsid w:val="00B14421"/>
    <w:rsid w:val="00B1448A"/>
    <w:rsid w:val="00B14878"/>
    <w:rsid w:val="00B15899"/>
    <w:rsid w:val="00B15F44"/>
    <w:rsid w:val="00B163E5"/>
    <w:rsid w:val="00B16812"/>
    <w:rsid w:val="00B16A3B"/>
    <w:rsid w:val="00B1700B"/>
    <w:rsid w:val="00B17AF0"/>
    <w:rsid w:val="00B17F99"/>
    <w:rsid w:val="00B2081C"/>
    <w:rsid w:val="00B20B9D"/>
    <w:rsid w:val="00B20BA8"/>
    <w:rsid w:val="00B211E7"/>
    <w:rsid w:val="00B213B9"/>
    <w:rsid w:val="00B2224C"/>
    <w:rsid w:val="00B22F15"/>
    <w:rsid w:val="00B22F40"/>
    <w:rsid w:val="00B23B19"/>
    <w:rsid w:val="00B23D89"/>
    <w:rsid w:val="00B240DB"/>
    <w:rsid w:val="00B252B9"/>
    <w:rsid w:val="00B25577"/>
    <w:rsid w:val="00B2586A"/>
    <w:rsid w:val="00B2613F"/>
    <w:rsid w:val="00B263C0"/>
    <w:rsid w:val="00B26528"/>
    <w:rsid w:val="00B265AA"/>
    <w:rsid w:val="00B2660B"/>
    <w:rsid w:val="00B26E77"/>
    <w:rsid w:val="00B270ED"/>
    <w:rsid w:val="00B271C9"/>
    <w:rsid w:val="00B27326"/>
    <w:rsid w:val="00B3017F"/>
    <w:rsid w:val="00B30408"/>
    <w:rsid w:val="00B317A9"/>
    <w:rsid w:val="00B319F2"/>
    <w:rsid w:val="00B324D1"/>
    <w:rsid w:val="00B327AB"/>
    <w:rsid w:val="00B33412"/>
    <w:rsid w:val="00B33C69"/>
    <w:rsid w:val="00B35080"/>
    <w:rsid w:val="00B3514C"/>
    <w:rsid w:val="00B35292"/>
    <w:rsid w:val="00B355C7"/>
    <w:rsid w:val="00B35C3B"/>
    <w:rsid w:val="00B35F0B"/>
    <w:rsid w:val="00B3631D"/>
    <w:rsid w:val="00B36E7F"/>
    <w:rsid w:val="00B37426"/>
    <w:rsid w:val="00B37F76"/>
    <w:rsid w:val="00B402CC"/>
    <w:rsid w:val="00B40E67"/>
    <w:rsid w:val="00B426A2"/>
    <w:rsid w:val="00B428E6"/>
    <w:rsid w:val="00B42E49"/>
    <w:rsid w:val="00B43457"/>
    <w:rsid w:val="00B43C2A"/>
    <w:rsid w:val="00B43F05"/>
    <w:rsid w:val="00B4422E"/>
    <w:rsid w:val="00B443B3"/>
    <w:rsid w:val="00B44524"/>
    <w:rsid w:val="00B446E5"/>
    <w:rsid w:val="00B447A9"/>
    <w:rsid w:val="00B44BB4"/>
    <w:rsid w:val="00B451E0"/>
    <w:rsid w:val="00B45755"/>
    <w:rsid w:val="00B457A7"/>
    <w:rsid w:val="00B4656E"/>
    <w:rsid w:val="00B46B1C"/>
    <w:rsid w:val="00B46E37"/>
    <w:rsid w:val="00B4799E"/>
    <w:rsid w:val="00B47E32"/>
    <w:rsid w:val="00B50685"/>
    <w:rsid w:val="00B50B29"/>
    <w:rsid w:val="00B50CFC"/>
    <w:rsid w:val="00B510FE"/>
    <w:rsid w:val="00B514AD"/>
    <w:rsid w:val="00B5160C"/>
    <w:rsid w:val="00B5176B"/>
    <w:rsid w:val="00B51D75"/>
    <w:rsid w:val="00B51FCF"/>
    <w:rsid w:val="00B52CCC"/>
    <w:rsid w:val="00B52CE0"/>
    <w:rsid w:val="00B5356B"/>
    <w:rsid w:val="00B53837"/>
    <w:rsid w:val="00B538CB"/>
    <w:rsid w:val="00B53915"/>
    <w:rsid w:val="00B54244"/>
    <w:rsid w:val="00B54C21"/>
    <w:rsid w:val="00B5519C"/>
    <w:rsid w:val="00B55524"/>
    <w:rsid w:val="00B55B51"/>
    <w:rsid w:val="00B56135"/>
    <w:rsid w:val="00B56301"/>
    <w:rsid w:val="00B565FE"/>
    <w:rsid w:val="00B56D91"/>
    <w:rsid w:val="00B5748C"/>
    <w:rsid w:val="00B575A0"/>
    <w:rsid w:val="00B61271"/>
    <w:rsid w:val="00B61C02"/>
    <w:rsid w:val="00B61C3D"/>
    <w:rsid w:val="00B62828"/>
    <w:rsid w:val="00B63AB8"/>
    <w:rsid w:val="00B63BAF"/>
    <w:rsid w:val="00B64137"/>
    <w:rsid w:val="00B64176"/>
    <w:rsid w:val="00B644AE"/>
    <w:rsid w:val="00B64AFE"/>
    <w:rsid w:val="00B64DBC"/>
    <w:rsid w:val="00B6526C"/>
    <w:rsid w:val="00B6640C"/>
    <w:rsid w:val="00B665CF"/>
    <w:rsid w:val="00B667EB"/>
    <w:rsid w:val="00B669C6"/>
    <w:rsid w:val="00B66C1F"/>
    <w:rsid w:val="00B66C30"/>
    <w:rsid w:val="00B66DFC"/>
    <w:rsid w:val="00B66F8A"/>
    <w:rsid w:val="00B67147"/>
    <w:rsid w:val="00B673BF"/>
    <w:rsid w:val="00B67427"/>
    <w:rsid w:val="00B67C0C"/>
    <w:rsid w:val="00B71074"/>
    <w:rsid w:val="00B714F9"/>
    <w:rsid w:val="00B7173A"/>
    <w:rsid w:val="00B718DA"/>
    <w:rsid w:val="00B71A01"/>
    <w:rsid w:val="00B71AD9"/>
    <w:rsid w:val="00B71AF2"/>
    <w:rsid w:val="00B7221C"/>
    <w:rsid w:val="00B7278A"/>
    <w:rsid w:val="00B728F6"/>
    <w:rsid w:val="00B73879"/>
    <w:rsid w:val="00B73B85"/>
    <w:rsid w:val="00B73CFC"/>
    <w:rsid w:val="00B74348"/>
    <w:rsid w:val="00B7458B"/>
    <w:rsid w:val="00B74672"/>
    <w:rsid w:val="00B74A63"/>
    <w:rsid w:val="00B763FA"/>
    <w:rsid w:val="00B76492"/>
    <w:rsid w:val="00B765CA"/>
    <w:rsid w:val="00B7673C"/>
    <w:rsid w:val="00B76A2F"/>
    <w:rsid w:val="00B76DFA"/>
    <w:rsid w:val="00B76FBA"/>
    <w:rsid w:val="00B7713D"/>
    <w:rsid w:val="00B77543"/>
    <w:rsid w:val="00B777C9"/>
    <w:rsid w:val="00B77C83"/>
    <w:rsid w:val="00B77D73"/>
    <w:rsid w:val="00B77FAD"/>
    <w:rsid w:val="00B801D8"/>
    <w:rsid w:val="00B80C40"/>
    <w:rsid w:val="00B81435"/>
    <w:rsid w:val="00B82C05"/>
    <w:rsid w:val="00B8355B"/>
    <w:rsid w:val="00B8366A"/>
    <w:rsid w:val="00B83C32"/>
    <w:rsid w:val="00B83DFA"/>
    <w:rsid w:val="00B83E1F"/>
    <w:rsid w:val="00B83E26"/>
    <w:rsid w:val="00B83FFA"/>
    <w:rsid w:val="00B847CF"/>
    <w:rsid w:val="00B848E8"/>
    <w:rsid w:val="00B84C22"/>
    <w:rsid w:val="00B855E0"/>
    <w:rsid w:val="00B86D2D"/>
    <w:rsid w:val="00B86F84"/>
    <w:rsid w:val="00B87136"/>
    <w:rsid w:val="00B871B0"/>
    <w:rsid w:val="00B87A65"/>
    <w:rsid w:val="00B87A97"/>
    <w:rsid w:val="00B87C41"/>
    <w:rsid w:val="00B90C8A"/>
    <w:rsid w:val="00B90D2D"/>
    <w:rsid w:val="00B9110C"/>
    <w:rsid w:val="00B9146F"/>
    <w:rsid w:val="00B91E54"/>
    <w:rsid w:val="00B91EA4"/>
    <w:rsid w:val="00B92051"/>
    <w:rsid w:val="00B920F1"/>
    <w:rsid w:val="00B9299B"/>
    <w:rsid w:val="00B92A2D"/>
    <w:rsid w:val="00B92AC3"/>
    <w:rsid w:val="00B92DBA"/>
    <w:rsid w:val="00B93A0D"/>
    <w:rsid w:val="00B93B6D"/>
    <w:rsid w:val="00B93C07"/>
    <w:rsid w:val="00B94540"/>
    <w:rsid w:val="00B9484B"/>
    <w:rsid w:val="00B964D4"/>
    <w:rsid w:val="00B967EA"/>
    <w:rsid w:val="00B967F2"/>
    <w:rsid w:val="00B968E2"/>
    <w:rsid w:val="00B9695C"/>
    <w:rsid w:val="00B96D0C"/>
    <w:rsid w:val="00B97348"/>
    <w:rsid w:val="00B97F50"/>
    <w:rsid w:val="00BA09AA"/>
    <w:rsid w:val="00BA0A1D"/>
    <w:rsid w:val="00BA0AD3"/>
    <w:rsid w:val="00BA173F"/>
    <w:rsid w:val="00BA17C2"/>
    <w:rsid w:val="00BA18BD"/>
    <w:rsid w:val="00BA20E2"/>
    <w:rsid w:val="00BA2787"/>
    <w:rsid w:val="00BA2ECC"/>
    <w:rsid w:val="00BA2F1A"/>
    <w:rsid w:val="00BA2F8B"/>
    <w:rsid w:val="00BA3567"/>
    <w:rsid w:val="00BA3854"/>
    <w:rsid w:val="00BA38AE"/>
    <w:rsid w:val="00BA39DF"/>
    <w:rsid w:val="00BA4125"/>
    <w:rsid w:val="00BA44E3"/>
    <w:rsid w:val="00BA47AD"/>
    <w:rsid w:val="00BA4ECD"/>
    <w:rsid w:val="00BA54A1"/>
    <w:rsid w:val="00BA57E7"/>
    <w:rsid w:val="00BA583F"/>
    <w:rsid w:val="00BA5C46"/>
    <w:rsid w:val="00BA64D2"/>
    <w:rsid w:val="00BA680E"/>
    <w:rsid w:val="00BA73C6"/>
    <w:rsid w:val="00BA74CC"/>
    <w:rsid w:val="00BA7ADB"/>
    <w:rsid w:val="00BB0663"/>
    <w:rsid w:val="00BB0699"/>
    <w:rsid w:val="00BB1073"/>
    <w:rsid w:val="00BB18B0"/>
    <w:rsid w:val="00BB22FD"/>
    <w:rsid w:val="00BB329D"/>
    <w:rsid w:val="00BB41FB"/>
    <w:rsid w:val="00BB4512"/>
    <w:rsid w:val="00BB466D"/>
    <w:rsid w:val="00BB46D1"/>
    <w:rsid w:val="00BB4B17"/>
    <w:rsid w:val="00BB4D25"/>
    <w:rsid w:val="00BB4E63"/>
    <w:rsid w:val="00BB53FB"/>
    <w:rsid w:val="00BB5D01"/>
    <w:rsid w:val="00BB686D"/>
    <w:rsid w:val="00BB6FF0"/>
    <w:rsid w:val="00BB7061"/>
    <w:rsid w:val="00BB7228"/>
    <w:rsid w:val="00BB76FA"/>
    <w:rsid w:val="00BB7776"/>
    <w:rsid w:val="00BB7A7B"/>
    <w:rsid w:val="00BC1910"/>
    <w:rsid w:val="00BC2696"/>
    <w:rsid w:val="00BC285F"/>
    <w:rsid w:val="00BC2BC7"/>
    <w:rsid w:val="00BC3349"/>
    <w:rsid w:val="00BC3A4F"/>
    <w:rsid w:val="00BC3EC8"/>
    <w:rsid w:val="00BC4387"/>
    <w:rsid w:val="00BC4867"/>
    <w:rsid w:val="00BC4DFE"/>
    <w:rsid w:val="00BC5BA3"/>
    <w:rsid w:val="00BC6A0B"/>
    <w:rsid w:val="00BC7B21"/>
    <w:rsid w:val="00BD01D1"/>
    <w:rsid w:val="00BD0324"/>
    <w:rsid w:val="00BD0633"/>
    <w:rsid w:val="00BD0A2F"/>
    <w:rsid w:val="00BD0F24"/>
    <w:rsid w:val="00BD1327"/>
    <w:rsid w:val="00BD1403"/>
    <w:rsid w:val="00BD15D8"/>
    <w:rsid w:val="00BD16ED"/>
    <w:rsid w:val="00BD278C"/>
    <w:rsid w:val="00BD2C24"/>
    <w:rsid w:val="00BD323B"/>
    <w:rsid w:val="00BD352E"/>
    <w:rsid w:val="00BD35F7"/>
    <w:rsid w:val="00BD3DFD"/>
    <w:rsid w:val="00BD47D2"/>
    <w:rsid w:val="00BD4A9C"/>
    <w:rsid w:val="00BD59EA"/>
    <w:rsid w:val="00BD5BA2"/>
    <w:rsid w:val="00BD62D8"/>
    <w:rsid w:val="00BD6386"/>
    <w:rsid w:val="00BD6828"/>
    <w:rsid w:val="00BD6F54"/>
    <w:rsid w:val="00BD73AC"/>
    <w:rsid w:val="00BD74F2"/>
    <w:rsid w:val="00BD7695"/>
    <w:rsid w:val="00BD77C0"/>
    <w:rsid w:val="00BD7B7B"/>
    <w:rsid w:val="00BE01D8"/>
    <w:rsid w:val="00BE10BD"/>
    <w:rsid w:val="00BE1495"/>
    <w:rsid w:val="00BE1592"/>
    <w:rsid w:val="00BE167B"/>
    <w:rsid w:val="00BE1B6C"/>
    <w:rsid w:val="00BE1BEE"/>
    <w:rsid w:val="00BE20FC"/>
    <w:rsid w:val="00BE22E1"/>
    <w:rsid w:val="00BE231A"/>
    <w:rsid w:val="00BE2375"/>
    <w:rsid w:val="00BE2946"/>
    <w:rsid w:val="00BE2B66"/>
    <w:rsid w:val="00BE2CBB"/>
    <w:rsid w:val="00BE2F89"/>
    <w:rsid w:val="00BE2F96"/>
    <w:rsid w:val="00BE329C"/>
    <w:rsid w:val="00BE354A"/>
    <w:rsid w:val="00BE3613"/>
    <w:rsid w:val="00BE3673"/>
    <w:rsid w:val="00BE3689"/>
    <w:rsid w:val="00BE386B"/>
    <w:rsid w:val="00BE3E51"/>
    <w:rsid w:val="00BE4828"/>
    <w:rsid w:val="00BE49EA"/>
    <w:rsid w:val="00BE4E85"/>
    <w:rsid w:val="00BE562C"/>
    <w:rsid w:val="00BE600E"/>
    <w:rsid w:val="00BE6F13"/>
    <w:rsid w:val="00BE7000"/>
    <w:rsid w:val="00BE750D"/>
    <w:rsid w:val="00BF0ED9"/>
    <w:rsid w:val="00BF12B8"/>
    <w:rsid w:val="00BF1436"/>
    <w:rsid w:val="00BF1EAD"/>
    <w:rsid w:val="00BF2202"/>
    <w:rsid w:val="00BF2599"/>
    <w:rsid w:val="00BF2718"/>
    <w:rsid w:val="00BF27B7"/>
    <w:rsid w:val="00BF2804"/>
    <w:rsid w:val="00BF2A75"/>
    <w:rsid w:val="00BF36DC"/>
    <w:rsid w:val="00BF42B6"/>
    <w:rsid w:val="00BF45C3"/>
    <w:rsid w:val="00BF4E92"/>
    <w:rsid w:val="00BF51CF"/>
    <w:rsid w:val="00BF521B"/>
    <w:rsid w:val="00BF54D9"/>
    <w:rsid w:val="00BF623D"/>
    <w:rsid w:val="00BF7C8A"/>
    <w:rsid w:val="00C000DD"/>
    <w:rsid w:val="00C00156"/>
    <w:rsid w:val="00C00466"/>
    <w:rsid w:val="00C00976"/>
    <w:rsid w:val="00C00AF0"/>
    <w:rsid w:val="00C019C2"/>
    <w:rsid w:val="00C01C75"/>
    <w:rsid w:val="00C0209E"/>
    <w:rsid w:val="00C02ECB"/>
    <w:rsid w:val="00C04037"/>
    <w:rsid w:val="00C041D0"/>
    <w:rsid w:val="00C04420"/>
    <w:rsid w:val="00C048D4"/>
    <w:rsid w:val="00C04FDC"/>
    <w:rsid w:val="00C0545E"/>
    <w:rsid w:val="00C05E84"/>
    <w:rsid w:val="00C063A3"/>
    <w:rsid w:val="00C06885"/>
    <w:rsid w:val="00C0699B"/>
    <w:rsid w:val="00C06BA8"/>
    <w:rsid w:val="00C06FAC"/>
    <w:rsid w:val="00C07640"/>
    <w:rsid w:val="00C0776C"/>
    <w:rsid w:val="00C100E9"/>
    <w:rsid w:val="00C10EB1"/>
    <w:rsid w:val="00C119FD"/>
    <w:rsid w:val="00C11C25"/>
    <w:rsid w:val="00C11D92"/>
    <w:rsid w:val="00C12176"/>
    <w:rsid w:val="00C1222A"/>
    <w:rsid w:val="00C126E5"/>
    <w:rsid w:val="00C12B89"/>
    <w:rsid w:val="00C12B94"/>
    <w:rsid w:val="00C12F90"/>
    <w:rsid w:val="00C1351C"/>
    <w:rsid w:val="00C13A47"/>
    <w:rsid w:val="00C13EF1"/>
    <w:rsid w:val="00C140FB"/>
    <w:rsid w:val="00C14730"/>
    <w:rsid w:val="00C14C26"/>
    <w:rsid w:val="00C15019"/>
    <w:rsid w:val="00C164A4"/>
    <w:rsid w:val="00C16C1E"/>
    <w:rsid w:val="00C16D06"/>
    <w:rsid w:val="00C17938"/>
    <w:rsid w:val="00C17D95"/>
    <w:rsid w:val="00C2003F"/>
    <w:rsid w:val="00C20042"/>
    <w:rsid w:val="00C207D6"/>
    <w:rsid w:val="00C20B94"/>
    <w:rsid w:val="00C218F7"/>
    <w:rsid w:val="00C21A38"/>
    <w:rsid w:val="00C21E75"/>
    <w:rsid w:val="00C22D18"/>
    <w:rsid w:val="00C22FD7"/>
    <w:rsid w:val="00C231C1"/>
    <w:rsid w:val="00C2463B"/>
    <w:rsid w:val="00C258BB"/>
    <w:rsid w:val="00C25A30"/>
    <w:rsid w:val="00C25D1A"/>
    <w:rsid w:val="00C25D9A"/>
    <w:rsid w:val="00C25F32"/>
    <w:rsid w:val="00C262E6"/>
    <w:rsid w:val="00C269D8"/>
    <w:rsid w:val="00C26E4B"/>
    <w:rsid w:val="00C26ECC"/>
    <w:rsid w:val="00C26EF4"/>
    <w:rsid w:val="00C27B4C"/>
    <w:rsid w:val="00C27B54"/>
    <w:rsid w:val="00C27B83"/>
    <w:rsid w:val="00C27C1E"/>
    <w:rsid w:val="00C27EC0"/>
    <w:rsid w:val="00C30459"/>
    <w:rsid w:val="00C30749"/>
    <w:rsid w:val="00C3099F"/>
    <w:rsid w:val="00C30BA4"/>
    <w:rsid w:val="00C30C11"/>
    <w:rsid w:val="00C30C26"/>
    <w:rsid w:val="00C310A5"/>
    <w:rsid w:val="00C3151F"/>
    <w:rsid w:val="00C31919"/>
    <w:rsid w:val="00C31A2B"/>
    <w:rsid w:val="00C31AD1"/>
    <w:rsid w:val="00C32A4B"/>
    <w:rsid w:val="00C32BA7"/>
    <w:rsid w:val="00C32E16"/>
    <w:rsid w:val="00C32ED5"/>
    <w:rsid w:val="00C33031"/>
    <w:rsid w:val="00C3315E"/>
    <w:rsid w:val="00C3321B"/>
    <w:rsid w:val="00C3341A"/>
    <w:rsid w:val="00C3345B"/>
    <w:rsid w:val="00C33890"/>
    <w:rsid w:val="00C339A6"/>
    <w:rsid w:val="00C33A93"/>
    <w:rsid w:val="00C33A9D"/>
    <w:rsid w:val="00C33D17"/>
    <w:rsid w:val="00C34A82"/>
    <w:rsid w:val="00C350FF"/>
    <w:rsid w:val="00C351F4"/>
    <w:rsid w:val="00C352B3"/>
    <w:rsid w:val="00C352C6"/>
    <w:rsid w:val="00C354B2"/>
    <w:rsid w:val="00C35A82"/>
    <w:rsid w:val="00C35DE4"/>
    <w:rsid w:val="00C3633C"/>
    <w:rsid w:val="00C36D78"/>
    <w:rsid w:val="00C36E32"/>
    <w:rsid w:val="00C375D9"/>
    <w:rsid w:val="00C37838"/>
    <w:rsid w:val="00C378DB"/>
    <w:rsid w:val="00C400B3"/>
    <w:rsid w:val="00C40D66"/>
    <w:rsid w:val="00C40F41"/>
    <w:rsid w:val="00C41133"/>
    <w:rsid w:val="00C41227"/>
    <w:rsid w:val="00C4145E"/>
    <w:rsid w:val="00C418A2"/>
    <w:rsid w:val="00C41AE7"/>
    <w:rsid w:val="00C42611"/>
    <w:rsid w:val="00C42698"/>
    <w:rsid w:val="00C4286B"/>
    <w:rsid w:val="00C429BB"/>
    <w:rsid w:val="00C42F64"/>
    <w:rsid w:val="00C43713"/>
    <w:rsid w:val="00C4382E"/>
    <w:rsid w:val="00C4393C"/>
    <w:rsid w:val="00C441E5"/>
    <w:rsid w:val="00C449D4"/>
    <w:rsid w:val="00C44EB8"/>
    <w:rsid w:val="00C45C98"/>
    <w:rsid w:val="00C460C9"/>
    <w:rsid w:val="00C461D2"/>
    <w:rsid w:val="00C462C9"/>
    <w:rsid w:val="00C468A1"/>
    <w:rsid w:val="00C46A15"/>
    <w:rsid w:val="00C46A3A"/>
    <w:rsid w:val="00C478D6"/>
    <w:rsid w:val="00C47DC1"/>
    <w:rsid w:val="00C509C2"/>
    <w:rsid w:val="00C50C3B"/>
    <w:rsid w:val="00C5181E"/>
    <w:rsid w:val="00C51A28"/>
    <w:rsid w:val="00C51BB2"/>
    <w:rsid w:val="00C52022"/>
    <w:rsid w:val="00C520A7"/>
    <w:rsid w:val="00C523E0"/>
    <w:rsid w:val="00C52560"/>
    <w:rsid w:val="00C528B6"/>
    <w:rsid w:val="00C52A8A"/>
    <w:rsid w:val="00C53EA1"/>
    <w:rsid w:val="00C543A8"/>
    <w:rsid w:val="00C54755"/>
    <w:rsid w:val="00C54892"/>
    <w:rsid w:val="00C54A35"/>
    <w:rsid w:val="00C54F1A"/>
    <w:rsid w:val="00C54F87"/>
    <w:rsid w:val="00C55135"/>
    <w:rsid w:val="00C55144"/>
    <w:rsid w:val="00C552FE"/>
    <w:rsid w:val="00C55484"/>
    <w:rsid w:val="00C55631"/>
    <w:rsid w:val="00C55977"/>
    <w:rsid w:val="00C56955"/>
    <w:rsid w:val="00C575BF"/>
    <w:rsid w:val="00C57B58"/>
    <w:rsid w:val="00C602AF"/>
    <w:rsid w:val="00C604C6"/>
    <w:rsid w:val="00C60575"/>
    <w:rsid w:val="00C607EC"/>
    <w:rsid w:val="00C614E7"/>
    <w:rsid w:val="00C61962"/>
    <w:rsid w:val="00C61E3F"/>
    <w:rsid w:val="00C62155"/>
    <w:rsid w:val="00C63DED"/>
    <w:rsid w:val="00C64013"/>
    <w:rsid w:val="00C6466E"/>
    <w:rsid w:val="00C64959"/>
    <w:rsid w:val="00C64F0B"/>
    <w:rsid w:val="00C65173"/>
    <w:rsid w:val="00C6552F"/>
    <w:rsid w:val="00C657AA"/>
    <w:rsid w:val="00C662FD"/>
    <w:rsid w:val="00C666D8"/>
    <w:rsid w:val="00C667EB"/>
    <w:rsid w:val="00C669BC"/>
    <w:rsid w:val="00C670F9"/>
    <w:rsid w:val="00C67C99"/>
    <w:rsid w:val="00C67CA3"/>
    <w:rsid w:val="00C67F67"/>
    <w:rsid w:val="00C703CB"/>
    <w:rsid w:val="00C70425"/>
    <w:rsid w:val="00C706F3"/>
    <w:rsid w:val="00C70939"/>
    <w:rsid w:val="00C70E39"/>
    <w:rsid w:val="00C70EA4"/>
    <w:rsid w:val="00C726E8"/>
    <w:rsid w:val="00C727DD"/>
    <w:rsid w:val="00C73C28"/>
    <w:rsid w:val="00C74186"/>
    <w:rsid w:val="00C741A6"/>
    <w:rsid w:val="00C745AF"/>
    <w:rsid w:val="00C74606"/>
    <w:rsid w:val="00C74760"/>
    <w:rsid w:val="00C7477B"/>
    <w:rsid w:val="00C74896"/>
    <w:rsid w:val="00C750EA"/>
    <w:rsid w:val="00C751CC"/>
    <w:rsid w:val="00C75620"/>
    <w:rsid w:val="00C75C59"/>
    <w:rsid w:val="00C75EA0"/>
    <w:rsid w:val="00C75FE4"/>
    <w:rsid w:val="00C76074"/>
    <w:rsid w:val="00C77365"/>
    <w:rsid w:val="00C7738B"/>
    <w:rsid w:val="00C80070"/>
    <w:rsid w:val="00C81353"/>
    <w:rsid w:val="00C81964"/>
    <w:rsid w:val="00C821B6"/>
    <w:rsid w:val="00C83361"/>
    <w:rsid w:val="00C83521"/>
    <w:rsid w:val="00C8359F"/>
    <w:rsid w:val="00C836DE"/>
    <w:rsid w:val="00C83FEF"/>
    <w:rsid w:val="00C840AE"/>
    <w:rsid w:val="00C840CF"/>
    <w:rsid w:val="00C84116"/>
    <w:rsid w:val="00C854BF"/>
    <w:rsid w:val="00C854CC"/>
    <w:rsid w:val="00C856F4"/>
    <w:rsid w:val="00C85E17"/>
    <w:rsid w:val="00C860F1"/>
    <w:rsid w:val="00C86F60"/>
    <w:rsid w:val="00C87496"/>
    <w:rsid w:val="00C878F0"/>
    <w:rsid w:val="00C87F85"/>
    <w:rsid w:val="00C903E6"/>
    <w:rsid w:val="00C90AC7"/>
    <w:rsid w:val="00C90C13"/>
    <w:rsid w:val="00C90C31"/>
    <w:rsid w:val="00C90DF3"/>
    <w:rsid w:val="00C90EA6"/>
    <w:rsid w:val="00C910BC"/>
    <w:rsid w:val="00C91620"/>
    <w:rsid w:val="00C91651"/>
    <w:rsid w:val="00C91812"/>
    <w:rsid w:val="00C920CA"/>
    <w:rsid w:val="00C92253"/>
    <w:rsid w:val="00C926E7"/>
    <w:rsid w:val="00C9294F"/>
    <w:rsid w:val="00C92A08"/>
    <w:rsid w:val="00C92ED1"/>
    <w:rsid w:val="00C93D88"/>
    <w:rsid w:val="00C93DB8"/>
    <w:rsid w:val="00C943F0"/>
    <w:rsid w:val="00C95061"/>
    <w:rsid w:val="00C95091"/>
    <w:rsid w:val="00C9548B"/>
    <w:rsid w:val="00C964C0"/>
    <w:rsid w:val="00C9660C"/>
    <w:rsid w:val="00C97595"/>
    <w:rsid w:val="00C9786F"/>
    <w:rsid w:val="00C97C7F"/>
    <w:rsid w:val="00C97E07"/>
    <w:rsid w:val="00CA0461"/>
    <w:rsid w:val="00CA0547"/>
    <w:rsid w:val="00CA0AF9"/>
    <w:rsid w:val="00CA0B71"/>
    <w:rsid w:val="00CA0D4A"/>
    <w:rsid w:val="00CA1582"/>
    <w:rsid w:val="00CA18CE"/>
    <w:rsid w:val="00CA346F"/>
    <w:rsid w:val="00CA3884"/>
    <w:rsid w:val="00CA3E7D"/>
    <w:rsid w:val="00CA44CA"/>
    <w:rsid w:val="00CA4B28"/>
    <w:rsid w:val="00CA4B73"/>
    <w:rsid w:val="00CA4C85"/>
    <w:rsid w:val="00CA4DB3"/>
    <w:rsid w:val="00CA4F35"/>
    <w:rsid w:val="00CA64DE"/>
    <w:rsid w:val="00CA664C"/>
    <w:rsid w:val="00CA6759"/>
    <w:rsid w:val="00CA6A9E"/>
    <w:rsid w:val="00CA7781"/>
    <w:rsid w:val="00CB049D"/>
    <w:rsid w:val="00CB06AB"/>
    <w:rsid w:val="00CB0D01"/>
    <w:rsid w:val="00CB1005"/>
    <w:rsid w:val="00CB1B5D"/>
    <w:rsid w:val="00CB1DAE"/>
    <w:rsid w:val="00CB2419"/>
    <w:rsid w:val="00CB241F"/>
    <w:rsid w:val="00CB247D"/>
    <w:rsid w:val="00CB2BA4"/>
    <w:rsid w:val="00CB31FE"/>
    <w:rsid w:val="00CB3721"/>
    <w:rsid w:val="00CB3D4B"/>
    <w:rsid w:val="00CB3F10"/>
    <w:rsid w:val="00CB488D"/>
    <w:rsid w:val="00CB4D6C"/>
    <w:rsid w:val="00CB4E86"/>
    <w:rsid w:val="00CB4F78"/>
    <w:rsid w:val="00CB548C"/>
    <w:rsid w:val="00CB56CF"/>
    <w:rsid w:val="00CB5C8B"/>
    <w:rsid w:val="00CB5F2D"/>
    <w:rsid w:val="00CB7821"/>
    <w:rsid w:val="00CB7F04"/>
    <w:rsid w:val="00CC00A5"/>
    <w:rsid w:val="00CC0139"/>
    <w:rsid w:val="00CC10D7"/>
    <w:rsid w:val="00CC1124"/>
    <w:rsid w:val="00CC1482"/>
    <w:rsid w:val="00CC1EDA"/>
    <w:rsid w:val="00CC266B"/>
    <w:rsid w:val="00CC2AA4"/>
    <w:rsid w:val="00CC2B8F"/>
    <w:rsid w:val="00CC2DCA"/>
    <w:rsid w:val="00CC345C"/>
    <w:rsid w:val="00CC3585"/>
    <w:rsid w:val="00CC45D4"/>
    <w:rsid w:val="00CC4ED6"/>
    <w:rsid w:val="00CC55D7"/>
    <w:rsid w:val="00CC5994"/>
    <w:rsid w:val="00CC5BB6"/>
    <w:rsid w:val="00CC64D9"/>
    <w:rsid w:val="00CC6A8B"/>
    <w:rsid w:val="00CC6AD5"/>
    <w:rsid w:val="00CC6DD6"/>
    <w:rsid w:val="00CC723A"/>
    <w:rsid w:val="00CC765C"/>
    <w:rsid w:val="00CC786B"/>
    <w:rsid w:val="00CC7DDD"/>
    <w:rsid w:val="00CD0217"/>
    <w:rsid w:val="00CD0683"/>
    <w:rsid w:val="00CD110C"/>
    <w:rsid w:val="00CD139F"/>
    <w:rsid w:val="00CD1F48"/>
    <w:rsid w:val="00CD1FF1"/>
    <w:rsid w:val="00CD296D"/>
    <w:rsid w:val="00CD2DDC"/>
    <w:rsid w:val="00CD309E"/>
    <w:rsid w:val="00CD3128"/>
    <w:rsid w:val="00CD3764"/>
    <w:rsid w:val="00CD3BCA"/>
    <w:rsid w:val="00CD3FEC"/>
    <w:rsid w:val="00CD4085"/>
    <w:rsid w:val="00CD4770"/>
    <w:rsid w:val="00CD4810"/>
    <w:rsid w:val="00CD4D64"/>
    <w:rsid w:val="00CD57C6"/>
    <w:rsid w:val="00CD63D3"/>
    <w:rsid w:val="00CD6757"/>
    <w:rsid w:val="00CD6DE8"/>
    <w:rsid w:val="00CD751D"/>
    <w:rsid w:val="00CD7AF6"/>
    <w:rsid w:val="00CD7CCF"/>
    <w:rsid w:val="00CE00FD"/>
    <w:rsid w:val="00CE0B2A"/>
    <w:rsid w:val="00CE15EE"/>
    <w:rsid w:val="00CE1717"/>
    <w:rsid w:val="00CE1DB8"/>
    <w:rsid w:val="00CE1E4D"/>
    <w:rsid w:val="00CE20A9"/>
    <w:rsid w:val="00CE24C6"/>
    <w:rsid w:val="00CE29D7"/>
    <w:rsid w:val="00CE2F63"/>
    <w:rsid w:val="00CE3326"/>
    <w:rsid w:val="00CE344E"/>
    <w:rsid w:val="00CE3ED6"/>
    <w:rsid w:val="00CE4061"/>
    <w:rsid w:val="00CE40C7"/>
    <w:rsid w:val="00CE426F"/>
    <w:rsid w:val="00CE433D"/>
    <w:rsid w:val="00CE4AEC"/>
    <w:rsid w:val="00CE61EC"/>
    <w:rsid w:val="00CE6917"/>
    <w:rsid w:val="00CE6CDC"/>
    <w:rsid w:val="00CE7178"/>
    <w:rsid w:val="00CE783A"/>
    <w:rsid w:val="00CE7BCA"/>
    <w:rsid w:val="00CE7C02"/>
    <w:rsid w:val="00CE7D65"/>
    <w:rsid w:val="00CF01A3"/>
    <w:rsid w:val="00CF01C4"/>
    <w:rsid w:val="00CF0915"/>
    <w:rsid w:val="00CF18FD"/>
    <w:rsid w:val="00CF1A45"/>
    <w:rsid w:val="00CF2351"/>
    <w:rsid w:val="00CF296B"/>
    <w:rsid w:val="00CF29F9"/>
    <w:rsid w:val="00CF2A9B"/>
    <w:rsid w:val="00CF2E4F"/>
    <w:rsid w:val="00CF4875"/>
    <w:rsid w:val="00CF4D08"/>
    <w:rsid w:val="00CF5542"/>
    <w:rsid w:val="00CF73FD"/>
    <w:rsid w:val="00D00589"/>
    <w:rsid w:val="00D007DD"/>
    <w:rsid w:val="00D01202"/>
    <w:rsid w:val="00D013AF"/>
    <w:rsid w:val="00D01955"/>
    <w:rsid w:val="00D01DE0"/>
    <w:rsid w:val="00D01F87"/>
    <w:rsid w:val="00D01FD6"/>
    <w:rsid w:val="00D02360"/>
    <w:rsid w:val="00D02566"/>
    <w:rsid w:val="00D0274A"/>
    <w:rsid w:val="00D03892"/>
    <w:rsid w:val="00D03AC8"/>
    <w:rsid w:val="00D03AF7"/>
    <w:rsid w:val="00D03EB4"/>
    <w:rsid w:val="00D04D0A"/>
    <w:rsid w:val="00D04EE4"/>
    <w:rsid w:val="00D052F1"/>
    <w:rsid w:val="00D05E71"/>
    <w:rsid w:val="00D06509"/>
    <w:rsid w:val="00D06A9C"/>
    <w:rsid w:val="00D06F40"/>
    <w:rsid w:val="00D07092"/>
    <w:rsid w:val="00D074D1"/>
    <w:rsid w:val="00D108C7"/>
    <w:rsid w:val="00D11079"/>
    <w:rsid w:val="00D1151B"/>
    <w:rsid w:val="00D1226F"/>
    <w:rsid w:val="00D123DA"/>
    <w:rsid w:val="00D128BA"/>
    <w:rsid w:val="00D12BEC"/>
    <w:rsid w:val="00D130A9"/>
    <w:rsid w:val="00D13561"/>
    <w:rsid w:val="00D14768"/>
    <w:rsid w:val="00D147BE"/>
    <w:rsid w:val="00D15950"/>
    <w:rsid w:val="00D15FCA"/>
    <w:rsid w:val="00D163A2"/>
    <w:rsid w:val="00D16671"/>
    <w:rsid w:val="00D1699E"/>
    <w:rsid w:val="00D16D84"/>
    <w:rsid w:val="00D171EE"/>
    <w:rsid w:val="00D17761"/>
    <w:rsid w:val="00D17999"/>
    <w:rsid w:val="00D17EFB"/>
    <w:rsid w:val="00D17F6C"/>
    <w:rsid w:val="00D17F99"/>
    <w:rsid w:val="00D20573"/>
    <w:rsid w:val="00D20F93"/>
    <w:rsid w:val="00D21244"/>
    <w:rsid w:val="00D21FD0"/>
    <w:rsid w:val="00D2228B"/>
    <w:rsid w:val="00D224B2"/>
    <w:rsid w:val="00D22D56"/>
    <w:rsid w:val="00D2342B"/>
    <w:rsid w:val="00D2373F"/>
    <w:rsid w:val="00D2416A"/>
    <w:rsid w:val="00D24B44"/>
    <w:rsid w:val="00D24D34"/>
    <w:rsid w:val="00D25684"/>
    <w:rsid w:val="00D25A34"/>
    <w:rsid w:val="00D25DE2"/>
    <w:rsid w:val="00D263CF"/>
    <w:rsid w:val="00D26B41"/>
    <w:rsid w:val="00D26C15"/>
    <w:rsid w:val="00D271C0"/>
    <w:rsid w:val="00D277DA"/>
    <w:rsid w:val="00D27C1B"/>
    <w:rsid w:val="00D3068F"/>
    <w:rsid w:val="00D30C53"/>
    <w:rsid w:val="00D31AEC"/>
    <w:rsid w:val="00D326E0"/>
    <w:rsid w:val="00D327B2"/>
    <w:rsid w:val="00D32A15"/>
    <w:rsid w:val="00D32D55"/>
    <w:rsid w:val="00D32E52"/>
    <w:rsid w:val="00D32FB0"/>
    <w:rsid w:val="00D335BB"/>
    <w:rsid w:val="00D344E7"/>
    <w:rsid w:val="00D34A15"/>
    <w:rsid w:val="00D355F2"/>
    <w:rsid w:val="00D356B7"/>
    <w:rsid w:val="00D35F25"/>
    <w:rsid w:val="00D369B7"/>
    <w:rsid w:val="00D3718C"/>
    <w:rsid w:val="00D37B13"/>
    <w:rsid w:val="00D4056B"/>
    <w:rsid w:val="00D40FE9"/>
    <w:rsid w:val="00D4127B"/>
    <w:rsid w:val="00D41DBA"/>
    <w:rsid w:val="00D42206"/>
    <w:rsid w:val="00D42613"/>
    <w:rsid w:val="00D42AE4"/>
    <w:rsid w:val="00D42B4A"/>
    <w:rsid w:val="00D4326E"/>
    <w:rsid w:val="00D432A4"/>
    <w:rsid w:val="00D438B2"/>
    <w:rsid w:val="00D43ADB"/>
    <w:rsid w:val="00D455E7"/>
    <w:rsid w:val="00D455F6"/>
    <w:rsid w:val="00D456FB"/>
    <w:rsid w:val="00D45A0B"/>
    <w:rsid w:val="00D45EA9"/>
    <w:rsid w:val="00D460BA"/>
    <w:rsid w:val="00D46360"/>
    <w:rsid w:val="00D46505"/>
    <w:rsid w:val="00D4697E"/>
    <w:rsid w:val="00D47073"/>
    <w:rsid w:val="00D47EFF"/>
    <w:rsid w:val="00D503BA"/>
    <w:rsid w:val="00D50B0F"/>
    <w:rsid w:val="00D512E4"/>
    <w:rsid w:val="00D5175E"/>
    <w:rsid w:val="00D51A64"/>
    <w:rsid w:val="00D51DB9"/>
    <w:rsid w:val="00D5257C"/>
    <w:rsid w:val="00D526CC"/>
    <w:rsid w:val="00D52AF9"/>
    <w:rsid w:val="00D53057"/>
    <w:rsid w:val="00D5334A"/>
    <w:rsid w:val="00D53B40"/>
    <w:rsid w:val="00D54157"/>
    <w:rsid w:val="00D54A29"/>
    <w:rsid w:val="00D54FE1"/>
    <w:rsid w:val="00D55066"/>
    <w:rsid w:val="00D563CA"/>
    <w:rsid w:val="00D56A46"/>
    <w:rsid w:val="00D56A61"/>
    <w:rsid w:val="00D56C0F"/>
    <w:rsid w:val="00D5701B"/>
    <w:rsid w:val="00D57903"/>
    <w:rsid w:val="00D57B0D"/>
    <w:rsid w:val="00D60091"/>
    <w:rsid w:val="00D600B3"/>
    <w:rsid w:val="00D606A5"/>
    <w:rsid w:val="00D609C7"/>
    <w:rsid w:val="00D6193D"/>
    <w:rsid w:val="00D626B4"/>
    <w:rsid w:val="00D627FA"/>
    <w:rsid w:val="00D62879"/>
    <w:rsid w:val="00D64462"/>
    <w:rsid w:val="00D64D83"/>
    <w:rsid w:val="00D654C0"/>
    <w:rsid w:val="00D6569F"/>
    <w:rsid w:val="00D65C58"/>
    <w:rsid w:val="00D65DA6"/>
    <w:rsid w:val="00D66294"/>
    <w:rsid w:val="00D66889"/>
    <w:rsid w:val="00D66F6C"/>
    <w:rsid w:val="00D66F9A"/>
    <w:rsid w:val="00D67555"/>
    <w:rsid w:val="00D6779B"/>
    <w:rsid w:val="00D67825"/>
    <w:rsid w:val="00D67B0F"/>
    <w:rsid w:val="00D67CA5"/>
    <w:rsid w:val="00D70072"/>
    <w:rsid w:val="00D7068D"/>
    <w:rsid w:val="00D70F76"/>
    <w:rsid w:val="00D7110B"/>
    <w:rsid w:val="00D71F39"/>
    <w:rsid w:val="00D72144"/>
    <w:rsid w:val="00D72545"/>
    <w:rsid w:val="00D72EB3"/>
    <w:rsid w:val="00D7325F"/>
    <w:rsid w:val="00D7334E"/>
    <w:rsid w:val="00D7362C"/>
    <w:rsid w:val="00D73F3D"/>
    <w:rsid w:val="00D74D59"/>
    <w:rsid w:val="00D74E4E"/>
    <w:rsid w:val="00D74ED4"/>
    <w:rsid w:val="00D751A4"/>
    <w:rsid w:val="00D75A7D"/>
    <w:rsid w:val="00D765E0"/>
    <w:rsid w:val="00D76AD2"/>
    <w:rsid w:val="00D80BDF"/>
    <w:rsid w:val="00D8112B"/>
    <w:rsid w:val="00D8157C"/>
    <w:rsid w:val="00D818D3"/>
    <w:rsid w:val="00D81A32"/>
    <w:rsid w:val="00D82956"/>
    <w:rsid w:val="00D83349"/>
    <w:rsid w:val="00D83672"/>
    <w:rsid w:val="00D83F7E"/>
    <w:rsid w:val="00D8455E"/>
    <w:rsid w:val="00D84B50"/>
    <w:rsid w:val="00D84B68"/>
    <w:rsid w:val="00D8524E"/>
    <w:rsid w:val="00D857BF"/>
    <w:rsid w:val="00D857EA"/>
    <w:rsid w:val="00D85C25"/>
    <w:rsid w:val="00D85E41"/>
    <w:rsid w:val="00D86402"/>
    <w:rsid w:val="00D877BB"/>
    <w:rsid w:val="00D9005D"/>
    <w:rsid w:val="00D9022A"/>
    <w:rsid w:val="00D90932"/>
    <w:rsid w:val="00D910BE"/>
    <w:rsid w:val="00D912A6"/>
    <w:rsid w:val="00D9166C"/>
    <w:rsid w:val="00D9176C"/>
    <w:rsid w:val="00D91796"/>
    <w:rsid w:val="00D91945"/>
    <w:rsid w:val="00D91B50"/>
    <w:rsid w:val="00D91CCD"/>
    <w:rsid w:val="00D91D11"/>
    <w:rsid w:val="00D91FD2"/>
    <w:rsid w:val="00D929D5"/>
    <w:rsid w:val="00D93C7D"/>
    <w:rsid w:val="00D95D27"/>
    <w:rsid w:val="00D95E86"/>
    <w:rsid w:val="00D95ED3"/>
    <w:rsid w:val="00D95F5B"/>
    <w:rsid w:val="00D9609D"/>
    <w:rsid w:val="00D9654C"/>
    <w:rsid w:val="00D973C8"/>
    <w:rsid w:val="00D97637"/>
    <w:rsid w:val="00DA0233"/>
    <w:rsid w:val="00DA0440"/>
    <w:rsid w:val="00DA05FC"/>
    <w:rsid w:val="00DA09E2"/>
    <w:rsid w:val="00DA1317"/>
    <w:rsid w:val="00DA1A08"/>
    <w:rsid w:val="00DA1C4D"/>
    <w:rsid w:val="00DA1DC7"/>
    <w:rsid w:val="00DA1ED3"/>
    <w:rsid w:val="00DA2721"/>
    <w:rsid w:val="00DA2974"/>
    <w:rsid w:val="00DA324E"/>
    <w:rsid w:val="00DA3360"/>
    <w:rsid w:val="00DA352B"/>
    <w:rsid w:val="00DA361D"/>
    <w:rsid w:val="00DA45DE"/>
    <w:rsid w:val="00DA47DC"/>
    <w:rsid w:val="00DA4FC6"/>
    <w:rsid w:val="00DA4FFA"/>
    <w:rsid w:val="00DA50EE"/>
    <w:rsid w:val="00DA512C"/>
    <w:rsid w:val="00DA55CD"/>
    <w:rsid w:val="00DA5701"/>
    <w:rsid w:val="00DA597D"/>
    <w:rsid w:val="00DA5A3A"/>
    <w:rsid w:val="00DA66C3"/>
    <w:rsid w:val="00DA66CD"/>
    <w:rsid w:val="00DA789F"/>
    <w:rsid w:val="00DA7E8B"/>
    <w:rsid w:val="00DB0140"/>
    <w:rsid w:val="00DB0944"/>
    <w:rsid w:val="00DB0BE1"/>
    <w:rsid w:val="00DB1591"/>
    <w:rsid w:val="00DB1BF4"/>
    <w:rsid w:val="00DB234C"/>
    <w:rsid w:val="00DB263E"/>
    <w:rsid w:val="00DB27B7"/>
    <w:rsid w:val="00DB2BEE"/>
    <w:rsid w:val="00DB3576"/>
    <w:rsid w:val="00DB3BEF"/>
    <w:rsid w:val="00DB3E49"/>
    <w:rsid w:val="00DB3ED8"/>
    <w:rsid w:val="00DB504E"/>
    <w:rsid w:val="00DB5EE5"/>
    <w:rsid w:val="00DB6235"/>
    <w:rsid w:val="00DB6BAA"/>
    <w:rsid w:val="00DB7763"/>
    <w:rsid w:val="00DB7B27"/>
    <w:rsid w:val="00DB7CD4"/>
    <w:rsid w:val="00DC088D"/>
    <w:rsid w:val="00DC0D60"/>
    <w:rsid w:val="00DC12F5"/>
    <w:rsid w:val="00DC1538"/>
    <w:rsid w:val="00DC1EC5"/>
    <w:rsid w:val="00DC270E"/>
    <w:rsid w:val="00DC32C4"/>
    <w:rsid w:val="00DC345A"/>
    <w:rsid w:val="00DC3635"/>
    <w:rsid w:val="00DC3A90"/>
    <w:rsid w:val="00DC3B5B"/>
    <w:rsid w:val="00DC3C74"/>
    <w:rsid w:val="00DC3CD8"/>
    <w:rsid w:val="00DC488A"/>
    <w:rsid w:val="00DC4B84"/>
    <w:rsid w:val="00DC4BF1"/>
    <w:rsid w:val="00DC5264"/>
    <w:rsid w:val="00DC550C"/>
    <w:rsid w:val="00DC5536"/>
    <w:rsid w:val="00DC5E6D"/>
    <w:rsid w:val="00DD0D6E"/>
    <w:rsid w:val="00DD0F51"/>
    <w:rsid w:val="00DD15BC"/>
    <w:rsid w:val="00DD1BC8"/>
    <w:rsid w:val="00DD25DA"/>
    <w:rsid w:val="00DD2A0C"/>
    <w:rsid w:val="00DD331D"/>
    <w:rsid w:val="00DD35F7"/>
    <w:rsid w:val="00DD3962"/>
    <w:rsid w:val="00DD41AD"/>
    <w:rsid w:val="00DD45BB"/>
    <w:rsid w:val="00DD45C2"/>
    <w:rsid w:val="00DD4946"/>
    <w:rsid w:val="00DD4CFF"/>
    <w:rsid w:val="00DD5067"/>
    <w:rsid w:val="00DD5105"/>
    <w:rsid w:val="00DD5227"/>
    <w:rsid w:val="00DD5F09"/>
    <w:rsid w:val="00DD6009"/>
    <w:rsid w:val="00DD63CE"/>
    <w:rsid w:val="00DD66D1"/>
    <w:rsid w:val="00DD69AA"/>
    <w:rsid w:val="00DD69D9"/>
    <w:rsid w:val="00DD6EA7"/>
    <w:rsid w:val="00DD76A4"/>
    <w:rsid w:val="00DE0486"/>
    <w:rsid w:val="00DE051C"/>
    <w:rsid w:val="00DE053C"/>
    <w:rsid w:val="00DE06D5"/>
    <w:rsid w:val="00DE0A1C"/>
    <w:rsid w:val="00DE1132"/>
    <w:rsid w:val="00DE1414"/>
    <w:rsid w:val="00DE1671"/>
    <w:rsid w:val="00DE16D2"/>
    <w:rsid w:val="00DE1964"/>
    <w:rsid w:val="00DE1B2A"/>
    <w:rsid w:val="00DE2359"/>
    <w:rsid w:val="00DE2666"/>
    <w:rsid w:val="00DE2B31"/>
    <w:rsid w:val="00DE2E11"/>
    <w:rsid w:val="00DE2F5E"/>
    <w:rsid w:val="00DE3484"/>
    <w:rsid w:val="00DE3F74"/>
    <w:rsid w:val="00DE4072"/>
    <w:rsid w:val="00DE5128"/>
    <w:rsid w:val="00DE557D"/>
    <w:rsid w:val="00DE5D53"/>
    <w:rsid w:val="00DE6004"/>
    <w:rsid w:val="00DE7101"/>
    <w:rsid w:val="00DE72E2"/>
    <w:rsid w:val="00DF0188"/>
    <w:rsid w:val="00DF0C37"/>
    <w:rsid w:val="00DF1014"/>
    <w:rsid w:val="00DF1EA4"/>
    <w:rsid w:val="00DF20ED"/>
    <w:rsid w:val="00DF24AF"/>
    <w:rsid w:val="00DF2526"/>
    <w:rsid w:val="00DF330D"/>
    <w:rsid w:val="00DF3483"/>
    <w:rsid w:val="00DF386F"/>
    <w:rsid w:val="00DF392D"/>
    <w:rsid w:val="00DF3A13"/>
    <w:rsid w:val="00DF3C1E"/>
    <w:rsid w:val="00DF43EF"/>
    <w:rsid w:val="00DF49B1"/>
    <w:rsid w:val="00DF4D1A"/>
    <w:rsid w:val="00DF52EB"/>
    <w:rsid w:val="00DF5AE5"/>
    <w:rsid w:val="00DF5CC0"/>
    <w:rsid w:val="00DF5E27"/>
    <w:rsid w:val="00DF6470"/>
    <w:rsid w:val="00DF6E1C"/>
    <w:rsid w:val="00DF705D"/>
    <w:rsid w:val="00DF7582"/>
    <w:rsid w:val="00E006F0"/>
    <w:rsid w:val="00E007A3"/>
    <w:rsid w:val="00E007B6"/>
    <w:rsid w:val="00E00835"/>
    <w:rsid w:val="00E0116A"/>
    <w:rsid w:val="00E0122E"/>
    <w:rsid w:val="00E012FE"/>
    <w:rsid w:val="00E01743"/>
    <w:rsid w:val="00E01C97"/>
    <w:rsid w:val="00E01CE0"/>
    <w:rsid w:val="00E021EF"/>
    <w:rsid w:val="00E02305"/>
    <w:rsid w:val="00E02A50"/>
    <w:rsid w:val="00E02DDD"/>
    <w:rsid w:val="00E033DD"/>
    <w:rsid w:val="00E034E1"/>
    <w:rsid w:val="00E03A14"/>
    <w:rsid w:val="00E03BF1"/>
    <w:rsid w:val="00E0439D"/>
    <w:rsid w:val="00E045DA"/>
    <w:rsid w:val="00E04FFD"/>
    <w:rsid w:val="00E055DE"/>
    <w:rsid w:val="00E0562E"/>
    <w:rsid w:val="00E05C7C"/>
    <w:rsid w:val="00E05CC2"/>
    <w:rsid w:val="00E05EC6"/>
    <w:rsid w:val="00E06A8C"/>
    <w:rsid w:val="00E07976"/>
    <w:rsid w:val="00E07A38"/>
    <w:rsid w:val="00E1033E"/>
    <w:rsid w:val="00E10D40"/>
    <w:rsid w:val="00E10E4C"/>
    <w:rsid w:val="00E11F58"/>
    <w:rsid w:val="00E12162"/>
    <w:rsid w:val="00E12AB4"/>
    <w:rsid w:val="00E12B2B"/>
    <w:rsid w:val="00E12CB1"/>
    <w:rsid w:val="00E12E8B"/>
    <w:rsid w:val="00E1305B"/>
    <w:rsid w:val="00E13389"/>
    <w:rsid w:val="00E133CF"/>
    <w:rsid w:val="00E139A4"/>
    <w:rsid w:val="00E14285"/>
    <w:rsid w:val="00E143E8"/>
    <w:rsid w:val="00E15403"/>
    <w:rsid w:val="00E15637"/>
    <w:rsid w:val="00E15B20"/>
    <w:rsid w:val="00E170A8"/>
    <w:rsid w:val="00E171D8"/>
    <w:rsid w:val="00E175AB"/>
    <w:rsid w:val="00E177D5"/>
    <w:rsid w:val="00E17CBF"/>
    <w:rsid w:val="00E20490"/>
    <w:rsid w:val="00E208AB"/>
    <w:rsid w:val="00E20C6F"/>
    <w:rsid w:val="00E20DB3"/>
    <w:rsid w:val="00E21137"/>
    <w:rsid w:val="00E22E82"/>
    <w:rsid w:val="00E23ACE"/>
    <w:rsid w:val="00E23C93"/>
    <w:rsid w:val="00E242E2"/>
    <w:rsid w:val="00E24515"/>
    <w:rsid w:val="00E24CBF"/>
    <w:rsid w:val="00E25811"/>
    <w:rsid w:val="00E25834"/>
    <w:rsid w:val="00E25B5B"/>
    <w:rsid w:val="00E260A2"/>
    <w:rsid w:val="00E26162"/>
    <w:rsid w:val="00E26380"/>
    <w:rsid w:val="00E272C5"/>
    <w:rsid w:val="00E2748F"/>
    <w:rsid w:val="00E27BFB"/>
    <w:rsid w:val="00E27F66"/>
    <w:rsid w:val="00E30630"/>
    <w:rsid w:val="00E30EBD"/>
    <w:rsid w:val="00E312AD"/>
    <w:rsid w:val="00E31655"/>
    <w:rsid w:val="00E317A2"/>
    <w:rsid w:val="00E31D57"/>
    <w:rsid w:val="00E32063"/>
    <w:rsid w:val="00E32A02"/>
    <w:rsid w:val="00E32D9A"/>
    <w:rsid w:val="00E335E9"/>
    <w:rsid w:val="00E33EBF"/>
    <w:rsid w:val="00E35341"/>
    <w:rsid w:val="00E3560E"/>
    <w:rsid w:val="00E359F2"/>
    <w:rsid w:val="00E35C2E"/>
    <w:rsid w:val="00E36064"/>
    <w:rsid w:val="00E3641C"/>
    <w:rsid w:val="00E3648A"/>
    <w:rsid w:val="00E36903"/>
    <w:rsid w:val="00E40069"/>
    <w:rsid w:val="00E40203"/>
    <w:rsid w:val="00E40696"/>
    <w:rsid w:val="00E40697"/>
    <w:rsid w:val="00E412F3"/>
    <w:rsid w:val="00E4130B"/>
    <w:rsid w:val="00E414FD"/>
    <w:rsid w:val="00E416A6"/>
    <w:rsid w:val="00E416F4"/>
    <w:rsid w:val="00E41C87"/>
    <w:rsid w:val="00E41E2E"/>
    <w:rsid w:val="00E427A1"/>
    <w:rsid w:val="00E429E9"/>
    <w:rsid w:val="00E437D9"/>
    <w:rsid w:val="00E43B12"/>
    <w:rsid w:val="00E43B26"/>
    <w:rsid w:val="00E43FDC"/>
    <w:rsid w:val="00E4413B"/>
    <w:rsid w:val="00E44809"/>
    <w:rsid w:val="00E453C0"/>
    <w:rsid w:val="00E457E9"/>
    <w:rsid w:val="00E45B93"/>
    <w:rsid w:val="00E45FEE"/>
    <w:rsid w:val="00E46923"/>
    <w:rsid w:val="00E46EA1"/>
    <w:rsid w:val="00E47C8A"/>
    <w:rsid w:val="00E5034D"/>
    <w:rsid w:val="00E50CBA"/>
    <w:rsid w:val="00E51166"/>
    <w:rsid w:val="00E516A4"/>
    <w:rsid w:val="00E518BA"/>
    <w:rsid w:val="00E51A08"/>
    <w:rsid w:val="00E51B20"/>
    <w:rsid w:val="00E51C47"/>
    <w:rsid w:val="00E51C4B"/>
    <w:rsid w:val="00E5200C"/>
    <w:rsid w:val="00E5207D"/>
    <w:rsid w:val="00E52199"/>
    <w:rsid w:val="00E522B3"/>
    <w:rsid w:val="00E52F05"/>
    <w:rsid w:val="00E5379B"/>
    <w:rsid w:val="00E542BD"/>
    <w:rsid w:val="00E546F7"/>
    <w:rsid w:val="00E55A74"/>
    <w:rsid w:val="00E55C90"/>
    <w:rsid w:val="00E561C2"/>
    <w:rsid w:val="00E56375"/>
    <w:rsid w:val="00E571C4"/>
    <w:rsid w:val="00E572DD"/>
    <w:rsid w:val="00E6076C"/>
    <w:rsid w:val="00E60940"/>
    <w:rsid w:val="00E60F86"/>
    <w:rsid w:val="00E61303"/>
    <w:rsid w:val="00E6149D"/>
    <w:rsid w:val="00E61639"/>
    <w:rsid w:val="00E61D12"/>
    <w:rsid w:val="00E62270"/>
    <w:rsid w:val="00E622B4"/>
    <w:rsid w:val="00E62580"/>
    <w:rsid w:val="00E62626"/>
    <w:rsid w:val="00E62717"/>
    <w:rsid w:val="00E6284D"/>
    <w:rsid w:val="00E63093"/>
    <w:rsid w:val="00E6315F"/>
    <w:rsid w:val="00E633AB"/>
    <w:rsid w:val="00E63D07"/>
    <w:rsid w:val="00E649CE"/>
    <w:rsid w:val="00E64E16"/>
    <w:rsid w:val="00E6516D"/>
    <w:rsid w:val="00E662E2"/>
    <w:rsid w:val="00E6632B"/>
    <w:rsid w:val="00E66C0E"/>
    <w:rsid w:val="00E66C77"/>
    <w:rsid w:val="00E66CF3"/>
    <w:rsid w:val="00E671F0"/>
    <w:rsid w:val="00E674D2"/>
    <w:rsid w:val="00E676B9"/>
    <w:rsid w:val="00E678E8"/>
    <w:rsid w:val="00E67A3C"/>
    <w:rsid w:val="00E67C87"/>
    <w:rsid w:val="00E67F7E"/>
    <w:rsid w:val="00E701D8"/>
    <w:rsid w:val="00E7064B"/>
    <w:rsid w:val="00E7069C"/>
    <w:rsid w:val="00E70712"/>
    <w:rsid w:val="00E7078B"/>
    <w:rsid w:val="00E70A12"/>
    <w:rsid w:val="00E7169D"/>
    <w:rsid w:val="00E71DCC"/>
    <w:rsid w:val="00E72345"/>
    <w:rsid w:val="00E72671"/>
    <w:rsid w:val="00E72981"/>
    <w:rsid w:val="00E737A6"/>
    <w:rsid w:val="00E74895"/>
    <w:rsid w:val="00E748CE"/>
    <w:rsid w:val="00E74CCB"/>
    <w:rsid w:val="00E74D6F"/>
    <w:rsid w:val="00E75696"/>
    <w:rsid w:val="00E75C56"/>
    <w:rsid w:val="00E75EED"/>
    <w:rsid w:val="00E762AA"/>
    <w:rsid w:val="00E76DC7"/>
    <w:rsid w:val="00E77699"/>
    <w:rsid w:val="00E77E9C"/>
    <w:rsid w:val="00E813D2"/>
    <w:rsid w:val="00E81739"/>
    <w:rsid w:val="00E81DEC"/>
    <w:rsid w:val="00E82063"/>
    <w:rsid w:val="00E82756"/>
    <w:rsid w:val="00E82910"/>
    <w:rsid w:val="00E82C14"/>
    <w:rsid w:val="00E83D20"/>
    <w:rsid w:val="00E83DB8"/>
    <w:rsid w:val="00E84654"/>
    <w:rsid w:val="00E8499D"/>
    <w:rsid w:val="00E84DE0"/>
    <w:rsid w:val="00E84E5B"/>
    <w:rsid w:val="00E8525A"/>
    <w:rsid w:val="00E855A4"/>
    <w:rsid w:val="00E855E4"/>
    <w:rsid w:val="00E859AC"/>
    <w:rsid w:val="00E86279"/>
    <w:rsid w:val="00E868A2"/>
    <w:rsid w:val="00E86FD9"/>
    <w:rsid w:val="00E87004"/>
    <w:rsid w:val="00E87476"/>
    <w:rsid w:val="00E87508"/>
    <w:rsid w:val="00E901B7"/>
    <w:rsid w:val="00E90449"/>
    <w:rsid w:val="00E906A3"/>
    <w:rsid w:val="00E90DD2"/>
    <w:rsid w:val="00E91381"/>
    <w:rsid w:val="00E918DB"/>
    <w:rsid w:val="00E91B7B"/>
    <w:rsid w:val="00E91BA1"/>
    <w:rsid w:val="00E91C11"/>
    <w:rsid w:val="00E91D4C"/>
    <w:rsid w:val="00E92564"/>
    <w:rsid w:val="00E92E61"/>
    <w:rsid w:val="00E9334D"/>
    <w:rsid w:val="00E936D9"/>
    <w:rsid w:val="00E93B93"/>
    <w:rsid w:val="00E94928"/>
    <w:rsid w:val="00E94C29"/>
    <w:rsid w:val="00E94CAC"/>
    <w:rsid w:val="00E94D5D"/>
    <w:rsid w:val="00E94DE6"/>
    <w:rsid w:val="00E95708"/>
    <w:rsid w:val="00E9574C"/>
    <w:rsid w:val="00E95C2F"/>
    <w:rsid w:val="00E95D97"/>
    <w:rsid w:val="00E9637B"/>
    <w:rsid w:val="00E96C69"/>
    <w:rsid w:val="00E96CEB"/>
    <w:rsid w:val="00E97038"/>
    <w:rsid w:val="00E97180"/>
    <w:rsid w:val="00E97A89"/>
    <w:rsid w:val="00E97FC5"/>
    <w:rsid w:val="00EA0008"/>
    <w:rsid w:val="00EA08C9"/>
    <w:rsid w:val="00EA0931"/>
    <w:rsid w:val="00EA093D"/>
    <w:rsid w:val="00EA0B93"/>
    <w:rsid w:val="00EA1906"/>
    <w:rsid w:val="00EA2052"/>
    <w:rsid w:val="00EA20C4"/>
    <w:rsid w:val="00EA2439"/>
    <w:rsid w:val="00EA2994"/>
    <w:rsid w:val="00EA33F4"/>
    <w:rsid w:val="00EA393A"/>
    <w:rsid w:val="00EA3A3A"/>
    <w:rsid w:val="00EA3E68"/>
    <w:rsid w:val="00EA4606"/>
    <w:rsid w:val="00EA4A43"/>
    <w:rsid w:val="00EA4EF3"/>
    <w:rsid w:val="00EA4FCD"/>
    <w:rsid w:val="00EA5B28"/>
    <w:rsid w:val="00EA5B55"/>
    <w:rsid w:val="00EA60FD"/>
    <w:rsid w:val="00EA620C"/>
    <w:rsid w:val="00EA6A5F"/>
    <w:rsid w:val="00EA6AFE"/>
    <w:rsid w:val="00EA7273"/>
    <w:rsid w:val="00EA73C8"/>
    <w:rsid w:val="00EA7781"/>
    <w:rsid w:val="00EA782C"/>
    <w:rsid w:val="00EA7C61"/>
    <w:rsid w:val="00EB0EA3"/>
    <w:rsid w:val="00EB14B5"/>
    <w:rsid w:val="00EB213F"/>
    <w:rsid w:val="00EB24F5"/>
    <w:rsid w:val="00EB3031"/>
    <w:rsid w:val="00EB38C2"/>
    <w:rsid w:val="00EB3945"/>
    <w:rsid w:val="00EB3B99"/>
    <w:rsid w:val="00EB4EBE"/>
    <w:rsid w:val="00EB5871"/>
    <w:rsid w:val="00EB68F1"/>
    <w:rsid w:val="00EB6F55"/>
    <w:rsid w:val="00EB72C8"/>
    <w:rsid w:val="00EB7833"/>
    <w:rsid w:val="00EC0324"/>
    <w:rsid w:val="00EC0960"/>
    <w:rsid w:val="00EC0C51"/>
    <w:rsid w:val="00EC10D6"/>
    <w:rsid w:val="00EC1135"/>
    <w:rsid w:val="00EC1494"/>
    <w:rsid w:val="00EC1C5E"/>
    <w:rsid w:val="00EC20FF"/>
    <w:rsid w:val="00EC2D28"/>
    <w:rsid w:val="00EC33CC"/>
    <w:rsid w:val="00EC3F98"/>
    <w:rsid w:val="00EC4A0B"/>
    <w:rsid w:val="00EC4B2B"/>
    <w:rsid w:val="00EC4B72"/>
    <w:rsid w:val="00EC5DA5"/>
    <w:rsid w:val="00EC643A"/>
    <w:rsid w:val="00EC6725"/>
    <w:rsid w:val="00EC6A22"/>
    <w:rsid w:val="00EC6F16"/>
    <w:rsid w:val="00EC7278"/>
    <w:rsid w:val="00EC730F"/>
    <w:rsid w:val="00EC7888"/>
    <w:rsid w:val="00EC7972"/>
    <w:rsid w:val="00EC7D87"/>
    <w:rsid w:val="00EC7F46"/>
    <w:rsid w:val="00ED012E"/>
    <w:rsid w:val="00ED09C3"/>
    <w:rsid w:val="00ED0C19"/>
    <w:rsid w:val="00ED1584"/>
    <w:rsid w:val="00ED1743"/>
    <w:rsid w:val="00ED1998"/>
    <w:rsid w:val="00ED20B7"/>
    <w:rsid w:val="00ED2139"/>
    <w:rsid w:val="00ED239C"/>
    <w:rsid w:val="00ED23B1"/>
    <w:rsid w:val="00ED244A"/>
    <w:rsid w:val="00ED303C"/>
    <w:rsid w:val="00ED3497"/>
    <w:rsid w:val="00ED4082"/>
    <w:rsid w:val="00ED4834"/>
    <w:rsid w:val="00ED4C8C"/>
    <w:rsid w:val="00ED4FF4"/>
    <w:rsid w:val="00ED55F3"/>
    <w:rsid w:val="00ED58F6"/>
    <w:rsid w:val="00ED5EC2"/>
    <w:rsid w:val="00ED6146"/>
    <w:rsid w:val="00ED64F0"/>
    <w:rsid w:val="00ED651E"/>
    <w:rsid w:val="00ED6562"/>
    <w:rsid w:val="00ED6936"/>
    <w:rsid w:val="00ED6C8B"/>
    <w:rsid w:val="00ED7443"/>
    <w:rsid w:val="00ED7549"/>
    <w:rsid w:val="00EE0039"/>
    <w:rsid w:val="00EE047A"/>
    <w:rsid w:val="00EE06AF"/>
    <w:rsid w:val="00EE07C8"/>
    <w:rsid w:val="00EE0CE5"/>
    <w:rsid w:val="00EE0DC1"/>
    <w:rsid w:val="00EE1077"/>
    <w:rsid w:val="00EE121B"/>
    <w:rsid w:val="00EE1999"/>
    <w:rsid w:val="00EE1F49"/>
    <w:rsid w:val="00EE3C6C"/>
    <w:rsid w:val="00EE3F43"/>
    <w:rsid w:val="00EE453B"/>
    <w:rsid w:val="00EE4F3E"/>
    <w:rsid w:val="00EE50D4"/>
    <w:rsid w:val="00EE524F"/>
    <w:rsid w:val="00EE56E9"/>
    <w:rsid w:val="00EE5928"/>
    <w:rsid w:val="00EE5A12"/>
    <w:rsid w:val="00EE5A14"/>
    <w:rsid w:val="00EE7A2E"/>
    <w:rsid w:val="00EE7C95"/>
    <w:rsid w:val="00EF0BA0"/>
    <w:rsid w:val="00EF10DB"/>
    <w:rsid w:val="00EF2081"/>
    <w:rsid w:val="00EF224A"/>
    <w:rsid w:val="00EF247E"/>
    <w:rsid w:val="00EF27AD"/>
    <w:rsid w:val="00EF28FA"/>
    <w:rsid w:val="00EF31F8"/>
    <w:rsid w:val="00EF3826"/>
    <w:rsid w:val="00EF389B"/>
    <w:rsid w:val="00EF3A83"/>
    <w:rsid w:val="00EF480E"/>
    <w:rsid w:val="00EF5844"/>
    <w:rsid w:val="00EF5D1D"/>
    <w:rsid w:val="00EF70AA"/>
    <w:rsid w:val="00EF743C"/>
    <w:rsid w:val="00F000AE"/>
    <w:rsid w:val="00F0014E"/>
    <w:rsid w:val="00F00424"/>
    <w:rsid w:val="00F006BE"/>
    <w:rsid w:val="00F00D5D"/>
    <w:rsid w:val="00F00FDA"/>
    <w:rsid w:val="00F0194B"/>
    <w:rsid w:val="00F019CB"/>
    <w:rsid w:val="00F02658"/>
    <w:rsid w:val="00F0276D"/>
    <w:rsid w:val="00F02EC4"/>
    <w:rsid w:val="00F0329F"/>
    <w:rsid w:val="00F0340B"/>
    <w:rsid w:val="00F03608"/>
    <w:rsid w:val="00F03AD0"/>
    <w:rsid w:val="00F03D65"/>
    <w:rsid w:val="00F03E5D"/>
    <w:rsid w:val="00F03FB8"/>
    <w:rsid w:val="00F04976"/>
    <w:rsid w:val="00F04B2B"/>
    <w:rsid w:val="00F04C65"/>
    <w:rsid w:val="00F05846"/>
    <w:rsid w:val="00F05D48"/>
    <w:rsid w:val="00F07250"/>
    <w:rsid w:val="00F07B19"/>
    <w:rsid w:val="00F10417"/>
    <w:rsid w:val="00F106F8"/>
    <w:rsid w:val="00F10E4A"/>
    <w:rsid w:val="00F10E99"/>
    <w:rsid w:val="00F11053"/>
    <w:rsid w:val="00F11BEE"/>
    <w:rsid w:val="00F12310"/>
    <w:rsid w:val="00F12321"/>
    <w:rsid w:val="00F1332E"/>
    <w:rsid w:val="00F13626"/>
    <w:rsid w:val="00F139E7"/>
    <w:rsid w:val="00F143C0"/>
    <w:rsid w:val="00F1454A"/>
    <w:rsid w:val="00F14E39"/>
    <w:rsid w:val="00F15228"/>
    <w:rsid w:val="00F15454"/>
    <w:rsid w:val="00F16044"/>
    <w:rsid w:val="00F16B35"/>
    <w:rsid w:val="00F17C2B"/>
    <w:rsid w:val="00F17DF2"/>
    <w:rsid w:val="00F17F73"/>
    <w:rsid w:val="00F20000"/>
    <w:rsid w:val="00F20068"/>
    <w:rsid w:val="00F201E6"/>
    <w:rsid w:val="00F20806"/>
    <w:rsid w:val="00F20C23"/>
    <w:rsid w:val="00F215E8"/>
    <w:rsid w:val="00F2178A"/>
    <w:rsid w:val="00F22356"/>
    <w:rsid w:val="00F224B8"/>
    <w:rsid w:val="00F22D02"/>
    <w:rsid w:val="00F22FA2"/>
    <w:rsid w:val="00F22FAD"/>
    <w:rsid w:val="00F23248"/>
    <w:rsid w:val="00F23254"/>
    <w:rsid w:val="00F23333"/>
    <w:rsid w:val="00F233EE"/>
    <w:rsid w:val="00F235C2"/>
    <w:rsid w:val="00F23786"/>
    <w:rsid w:val="00F23C92"/>
    <w:rsid w:val="00F23F87"/>
    <w:rsid w:val="00F2427C"/>
    <w:rsid w:val="00F24746"/>
    <w:rsid w:val="00F24AFE"/>
    <w:rsid w:val="00F24B47"/>
    <w:rsid w:val="00F24DCF"/>
    <w:rsid w:val="00F24FA1"/>
    <w:rsid w:val="00F2500D"/>
    <w:rsid w:val="00F2578D"/>
    <w:rsid w:val="00F26637"/>
    <w:rsid w:val="00F266EC"/>
    <w:rsid w:val="00F26C68"/>
    <w:rsid w:val="00F26D85"/>
    <w:rsid w:val="00F27B74"/>
    <w:rsid w:val="00F303A4"/>
    <w:rsid w:val="00F308A5"/>
    <w:rsid w:val="00F31158"/>
    <w:rsid w:val="00F317D3"/>
    <w:rsid w:val="00F3185D"/>
    <w:rsid w:val="00F321CD"/>
    <w:rsid w:val="00F32B4E"/>
    <w:rsid w:val="00F32BE0"/>
    <w:rsid w:val="00F32E7F"/>
    <w:rsid w:val="00F3367B"/>
    <w:rsid w:val="00F33EF0"/>
    <w:rsid w:val="00F34584"/>
    <w:rsid w:val="00F353DA"/>
    <w:rsid w:val="00F35590"/>
    <w:rsid w:val="00F35B8B"/>
    <w:rsid w:val="00F36B74"/>
    <w:rsid w:val="00F36C31"/>
    <w:rsid w:val="00F36E85"/>
    <w:rsid w:val="00F37333"/>
    <w:rsid w:val="00F37C80"/>
    <w:rsid w:val="00F40934"/>
    <w:rsid w:val="00F40DEE"/>
    <w:rsid w:val="00F41A7A"/>
    <w:rsid w:val="00F42333"/>
    <w:rsid w:val="00F42BA1"/>
    <w:rsid w:val="00F434A8"/>
    <w:rsid w:val="00F444D9"/>
    <w:rsid w:val="00F44580"/>
    <w:rsid w:val="00F44768"/>
    <w:rsid w:val="00F44F80"/>
    <w:rsid w:val="00F452B5"/>
    <w:rsid w:val="00F455B2"/>
    <w:rsid w:val="00F4587F"/>
    <w:rsid w:val="00F45F21"/>
    <w:rsid w:val="00F4611D"/>
    <w:rsid w:val="00F46187"/>
    <w:rsid w:val="00F4628A"/>
    <w:rsid w:val="00F4660B"/>
    <w:rsid w:val="00F46928"/>
    <w:rsid w:val="00F472FB"/>
    <w:rsid w:val="00F47578"/>
    <w:rsid w:val="00F47AE5"/>
    <w:rsid w:val="00F50F76"/>
    <w:rsid w:val="00F51160"/>
    <w:rsid w:val="00F518C6"/>
    <w:rsid w:val="00F51D1E"/>
    <w:rsid w:val="00F52082"/>
    <w:rsid w:val="00F5221D"/>
    <w:rsid w:val="00F522CE"/>
    <w:rsid w:val="00F5262B"/>
    <w:rsid w:val="00F52CE4"/>
    <w:rsid w:val="00F52D89"/>
    <w:rsid w:val="00F53E8A"/>
    <w:rsid w:val="00F53F2F"/>
    <w:rsid w:val="00F542DC"/>
    <w:rsid w:val="00F55C23"/>
    <w:rsid w:val="00F55DDA"/>
    <w:rsid w:val="00F5707F"/>
    <w:rsid w:val="00F5734E"/>
    <w:rsid w:val="00F57455"/>
    <w:rsid w:val="00F57468"/>
    <w:rsid w:val="00F57885"/>
    <w:rsid w:val="00F578AD"/>
    <w:rsid w:val="00F6060F"/>
    <w:rsid w:val="00F615DB"/>
    <w:rsid w:val="00F61755"/>
    <w:rsid w:val="00F62729"/>
    <w:rsid w:val="00F62D6B"/>
    <w:rsid w:val="00F63804"/>
    <w:rsid w:val="00F640D0"/>
    <w:rsid w:val="00F6417D"/>
    <w:rsid w:val="00F64321"/>
    <w:rsid w:val="00F64656"/>
    <w:rsid w:val="00F6477C"/>
    <w:rsid w:val="00F65098"/>
    <w:rsid w:val="00F655BD"/>
    <w:rsid w:val="00F65627"/>
    <w:rsid w:val="00F657A2"/>
    <w:rsid w:val="00F66647"/>
    <w:rsid w:val="00F6688C"/>
    <w:rsid w:val="00F66D49"/>
    <w:rsid w:val="00F67AE6"/>
    <w:rsid w:val="00F70E45"/>
    <w:rsid w:val="00F710FA"/>
    <w:rsid w:val="00F71146"/>
    <w:rsid w:val="00F711A5"/>
    <w:rsid w:val="00F7168F"/>
    <w:rsid w:val="00F7171B"/>
    <w:rsid w:val="00F71C0C"/>
    <w:rsid w:val="00F721B6"/>
    <w:rsid w:val="00F72594"/>
    <w:rsid w:val="00F72867"/>
    <w:rsid w:val="00F72B45"/>
    <w:rsid w:val="00F72BE6"/>
    <w:rsid w:val="00F72F98"/>
    <w:rsid w:val="00F73009"/>
    <w:rsid w:val="00F731C2"/>
    <w:rsid w:val="00F73A17"/>
    <w:rsid w:val="00F73EC4"/>
    <w:rsid w:val="00F74488"/>
    <w:rsid w:val="00F7487A"/>
    <w:rsid w:val="00F75955"/>
    <w:rsid w:val="00F76EDE"/>
    <w:rsid w:val="00F76FDD"/>
    <w:rsid w:val="00F779EA"/>
    <w:rsid w:val="00F80184"/>
    <w:rsid w:val="00F80230"/>
    <w:rsid w:val="00F80898"/>
    <w:rsid w:val="00F80BCA"/>
    <w:rsid w:val="00F81276"/>
    <w:rsid w:val="00F81AFA"/>
    <w:rsid w:val="00F81C10"/>
    <w:rsid w:val="00F81DD8"/>
    <w:rsid w:val="00F8222B"/>
    <w:rsid w:val="00F82424"/>
    <w:rsid w:val="00F82604"/>
    <w:rsid w:val="00F82DC9"/>
    <w:rsid w:val="00F82DD9"/>
    <w:rsid w:val="00F835BA"/>
    <w:rsid w:val="00F83897"/>
    <w:rsid w:val="00F83F3A"/>
    <w:rsid w:val="00F84005"/>
    <w:rsid w:val="00F84851"/>
    <w:rsid w:val="00F84B85"/>
    <w:rsid w:val="00F84F93"/>
    <w:rsid w:val="00F8555D"/>
    <w:rsid w:val="00F872E5"/>
    <w:rsid w:val="00F8799D"/>
    <w:rsid w:val="00F87F98"/>
    <w:rsid w:val="00F90387"/>
    <w:rsid w:val="00F903CD"/>
    <w:rsid w:val="00F90544"/>
    <w:rsid w:val="00F905E6"/>
    <w:rsid w:val="00F91293"/>
    <w:rsid w:val="00F914CA"/>
    <w:rsid w:val="00F91648"/>
    <w:rsid w:val="00F91774"/>
    <w:rsid w:val="00F91E9C"/>
    <w:rsid w:val="00F91EB2"/>
    <w:rsid w:val="00F91EDA"/>
    <w:rsid w:val="00F9207D"/>
    <w:rsid w:val="00F93308"/>
    <w:rsid w:val="00F93CB9"/>
    <w:rsid w:val="00F9419F"/>
    <w:rsid w:val="00F9423F"/>
    <w:rsid w:val="00F94F26"/>
    <w:rsid w:val="00F961E6"/>
    <w:rsid w:val="00F963A5"/>
    <w:rsid w:val="00F9679C"/>
    <w:rsid w:val="00F9781B"/>
    <w:rsid w:val="00F97987"/>
    <w:rsid w:val="00F97A69"/>
    <w:rsid w:val="00F97DF4"/>
    <w:rsid w:val="00FA00CC"/>
    <w:rsid w:val="00FA0930"/>
    <w:rsid w:val="00FA0FB6"/>
    <w:rsid w:val="00FA1882"/>
    <w:rsid w:val="00FA2F47"/>
    <w:rsid w:val="00FA3807"/>
    <w:rsid w:val="00FA41F8"/>
    <w:rsid w:val="00FA48A5"/>
    <w:rsid w:val="00FA494E"/>
    <w:rsid w:val="00FA4A38"/>
    <w:rsid w:val="00FA4BF1"/>
    <w:rsid w:val="00FA4D2E"/>
    <w:rsid w:val="00FA51CC"/>
    <w:rsid w:val="00FA524C"/>
    <w:rsid w:val="00FA598F"/>
    <w:rsid w:val="00FA67E3"/>
    <w:rsid w:val="00FA70E8"/>
    <w:rsid w:val="00FA72C1"/>
    <w:rsid w:val="00FA747E"/>
    <w:rsid w:val="00FA74FF"/>
    <w:rsid w:val="00FA761E"/>
    <w:rsid w:val="00FA7B79"/>
    <w:rsid w:val="00FB046A"/>
    <w:rsid w:val="00FB07C9"/>
    <w:rsid w:val="00FB0BBF"/>
    <w:rsid w:val="00FB1FC2"/>
    <w:rsid w:val="00FB226D"/>
    <w:rsid w:val="00FB29F2"/>
    <w:rsid w:val="00FB2A28"/>
    <w:rsid w:val="00FB2DE8"/>
    <w:rsid w:val="00FB310B"/>
    <w:rsid w:val="00FB3286"/>
    <w:rsid w:val="00FB34DA"/>
    <w:rsid w:val="00FB3939"/>
    <w:rsid w:val="00FB3ECF"/>
    <w:rsid w:val="00FB3F85"/>
    <w:rsid w:val="00FB41EF"/>
    <w:rsid w:val="00FB4918"/>
    <w:rsid w:val="00FB5AA9"/>
    <w:rsid w:val="00FB5ABA"/>
    <w:rsid w:val="00FB5FB0"/>
    <w:rsid w:val="00FB66A3"/>
    <w:rsid w:val="00FB688E"/>
    <w:rsid w:val="00FB6947"/>
    <w:rsid w:val="00FB6B66"/>
    <w:rsid w:val="00FB6EF3"/>
    <w:rsid w:val="00FB7298"/>
    <w:rsid w:val="00FB7D1A"/>
    <w:rsid w:val="00FB7FBE"/>
    <w:rsid w:val="00FC0201"/>
    <w:rsid w:val="00FC0410"/>
    <w:rsid w:val="00FC0773"/>
    <w:rsid w:val="00FC08D2"/>
    <w:rsid w:val="00FC0920"/>
    <w:rsid w:val="00FC1326"/>
    <w:rsid w:val="00FC1A19"/>
    <w:rsid w:val="00FC2154"/>
    <w:rsid w:val="00FC2215"/>
    <w:rsid w:val="00FC28FB"/>
    <w:rsid w:val="00FC2F07"/>
    <w:rsid w:val="00FC329B"/>
    <w:rsid w:val="00FC3505"/>
    <w:rsid w:val="00FC3744"/>
    <w:rsid w:val="00FC39C9"/>
    <w:rsid w:val="00FC3DBA"/>
    <w:rsid w:val="00FC4346"/>
    <w:rsid w:val="00FC4818"/>
    <w:rsid w:val="00FC49CD"/>
    <w:rsid w:val="00FC4CF0"/>
    <w:rsid w:val="00FC56A8"/>
    <w:rsid w:val="00FC58F2"/>
    <w:rsid w:val="00FC5F24"/>
    <w:rsid w:val="00FC621C"/>
    <w:rsid w:val="00FC78F0"/>
    <w:rsid w:val="00FC7A39"/>
    <w:rsid w:val="00FC7A65"/>
    <w:rsid w:val="00FD00C1"/>
    <w:rsid w:val="00FD040A"/>
    <w:rsid w:val="00FD08AD"/>
    <w:rsid w:val="00FD0E4A"/>
    <w:rsid w:val="00FD13E3"/>
    <w:rsid w:val="00FD141A"/>
    <w:rsid w:val="00FD1D85"/>
    <w:rsid w:val="00FD23A4"/>
    <w:rsid w:val="00FD268F"/>
    <w:rsid w:val="00FD2869"/>
    <w:rsid w:val="00FD497D"/>
    <w:rsid w:val="00FD49D5"/>
    <w:rsid w:val="00FD54DB"/>
    <w:rsid w:val="00FD572D"/>
    <w:rsid w:val="00FD5956"/>
    <w:rsid w:val="00FD65C6"/>
    <w:rsid w:val="00FD6C58"/>
    <w:rsid w:val="00FD6FC8"/>
    <w:rsid w:val="00FD75EC"/>
    <w:rsid w:val="00FE12F0"/>
    <w:rsid w:val="00FE2062"/>
    <w:rsid w:val="00FE2F55"/>
    <w:rsid w:val="00FE3431"/>
    <w:rsid w:val="00FE3939"/>
    <w:rsid w:val="00FE3A0A"/>
    <w:rsid w:val="00FE49A8"/>
    <w:rsid w:val="00FE4EF0"/>
    <w:rsid w:val="00FE6F15"/>
    <w:rsid w:val="00FE6FFB"/>
    <w:rsid w:val="00FE7126"/>
    <w:rsid w:val="00FE7378"/>
    <w:rsid w:val="00FE75CC"/>
    <w:rsid w:val="00FE772E"/>
    <w:rsid w:val="00FF0E77"/>
    <w:rsid w:val="00FF0F7D"/>
    <w:rsid w:val="00FF1C98"/>
    <w:rsid w:val="00FF26DF"/>
    <w:rsid w:val="00FF28D8"/>
    <w:rsid w:val="00FF2C10"/>
    <w:rsid w:val="00FF3185"/>
    <w:rsid w:val="00FF3C43"/>
    <w:rsid w:val="00FF3C92"/>
    <w:rsid w:val="00FF3D14"/>
    <w:rsid w:val="00FF3F3E"/>
    <w:rsid w:val="00FF53F3"/>
    <w:rsid w:val="00FF5C37"/>
    <w:rsid w:val="00FF5D39"/>
    <w:rsid w:val="00FF6AD4"/>
    <w:rsid w:val="00FF6E7C"/>
    <w:rsid w:val="00FF7167"/>
    <w:rsid w:val="00FF76C0"/>
    <w:rsid w:val="00FF7CD1"/>
    <w:rsid w:val="095E1920"/>
    <w:rsid w:val="14AF1E1C"/>
    <w:rsid w:val="40DB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928C8F"/>
  <w15:docId w15:val="{7452C5A4-4998-4869-8519-9D622FD2D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qFormat="1"/>
    <w:lsdException w:name="List Continue 3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  <w:rPr>
      <w:lang w:eastAsia="ko-KR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pPr>
      <w:ind w:left="1701" w:hanging="1701"/>
    </w:pPr>
  </w:style>
  <w:style w:type="paragraph" w:styleId="TOC4">
    <w:name w:val="toc 4"/>
    <w:basedOn w:val="TOC3"/>
    <w:next w:val="Normal"/>
    <w:uiPriority w:val="39"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</w:style>
  <w:style w:type="paragraph" w:styleId="NormalIndent">
    <w:name w:val="Normal Indent"/>
    <w:basedOn w:val="Normal"/>
    <w:next w:val="Normal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DocumentMap">
    <w:name w:val="Document Map"/>
    <w:basedOn w:val="Normal"/>
    <w:link w:val="DocumentMapChar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1"/>
    <w:qFormat/>
  </w:style>
  <w:style w:type="paragraph" w:styleId="BodyText">
    <w:name w:val="Body Text"/>
    <w:basedOn w:val="Normal"/>
    <w:link w:val="BodyTextChar"/>
    <w:qFormat/>
  </w:style>
  <w:style w:type="paragraph" w:styleId="BodyTextIndent">
    <w:name w:val="Body Text Indent"/>
    <w:basedOn w:val="Normal"/>
    <w:link w:val="BodyTextIndentChar"/>
    <w:qFormat/>
    <w:pPr>
      <w:spacing w:after="120"/>
      <w:ind w:left="283"/>
    </w:pPr>
    <w:rPr>
      <w:rFonts w:eastAsia="MS Mincho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sz w:val="18"/>
      <w:lang w:eastAsia="ja-JP"/>
    </w:rPr>
  </w:style>
  <w:style w:type="paragraph" w:styleId="Header">
    <w:name w:val="header"/>
    <w:basedOn w:val="Normal"/>
    <w:link w:val="HeaderChar"/>
    <w:qFormat/>
    <w:pPr>
      <w:tabs>
        <w:tab w:val="center" w:pos="4513"/>
        <w:tab w:val="right" w:pos="9026"/>
      </w:tabs>
      <w:spacing w:after="0"/>
    </w:p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  <w:lang w:eastAsia="ko-KR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3">
    <w:name w:val="List Continue 3"/>
    <w:basedOn w:val="Normal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  <w:rPr>
      <w:lang w:eastAsia="ko-KR"/>
    </w:r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qFormat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  <w:lang w:eastAsia="en-US"/>
    </w:rPr>
  </w:style>
  <w:style w:type="character" w:customStyle="1" w:styleId="Underrubrik2Char1">
    <w:name w:val="Underrubrik2 Char1"/>
    <w:qFormat/>
    <w:rPr>
      <w:rFonts w:ascii="Arial" w:hAnsi="Arial"/>
      <w:sz w:val="28"/>
      <w:lang w:val="en-GB" w:eastAsia="en-US" w:bidi="ar-SA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character" w:customStyle="1" w:styleId="PLChar">
    <w:name w:val="PL Char"/>
    <w:qFormat/>
    <w:rPr>
      <w:rFonts w:ascii="Courier New" w:hAnsi="Courier New"/>
      <w:sz w:val="16"/>
      <w:lang w:val="en-GB" w:eastAsia="en-US" w:bidi="ar-SA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  <w:rPr>
      <w:lang w:val="zh-CN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qFormat/>
    <w:pPr>
      <w:ind w:left="568" w:hanging="284"/>
    </w:pPr>
  </w:style>
  <w:style w:type="character" w:customStyle="1" w:styleId="B1Zchn">
    <w:name w:val="B1 Zchn"/>
    <w:qFormat/>
    <w:rPr>
      <w:lang w:val="en-GB" w:eastAsia="en-US" w:bidi="ar-SA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EditorsNoteChar">
    <w:name w:val="Editor's Note Char"/>
    <w:qFormat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character" w:customStyle="1" w:styleId="CommentTextChar">
    <w:name w:val="Comment Text Char"/>
    <w:rPr>
      <w:lang w:val="en-GB" w:eastAsia="ko-KR"/>
    </w:rPr>
  </w:style>
  <w:style w:type="paragraph" w:customStyle="1" w:styleId="BL">
    <w:name w:val="BL"/>
    <w:basedOn w:val="Normal"/>
    <w:qFormat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Normal"/>
    <w:qFormat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DefaultParagraphFont"/>
    <w:qFormat/>
  </w:style>
  <w:style w:type="paragraph" w:customStyle="1" w:styleId="NumberedList0">
    <w:name w:val="Numbered List 0"/>
    <w:basedOn w:val="Normal"/>
    <w:qFormat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vb1">
    <w:name w:val="vb1"/>
    <w:basedOn w:val="LD"/>
    <w:qFormat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lang w:eastAsia="en-GB"/>
    </w:rPr>
  </w:style>
  <w:style w:type="character" w:customStyle="1" w:styleId="B2Char">
    <w:name w:val="B2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CommentSubject1">
    <w:name w:val="Comment Subject1"/>
    <w:basedOn w:val="CommentText"/>
    <w:next w:val="CommentText"/>
    <w:semiHidden/>
    <w:qFormat/>
    <w:pPr>
      <w:numPr>
        <w:numId w:val="2"/>
      </w:numPr>
      <w:tabs>
        <w:tab w:val="clear" w:pos="851"/>
        <w:tab w:val="left" w:pos="644"/>
        <w:tab w:val="left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Normal"/>
    <w:next w:val="Normal"/>
    <w:qFormat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SimSun" w:hAnsi="Arial" w:cs="Arial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Normal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qFormat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qFormat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paragraph" w:customStyle="1" w:styleId="TALCharChar">
    <w:name w:val="TAL Char Char"/>
    <w:basedOn w:val="Normal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qFormat/>
    <w:rPr>
      <w:rFonts w:ascii="Arial" w:hAnsi="Arial"/>
      <w:sz w:val="18"/>
      <w:lang w:val="en-GB" w:eastAsia="ja-JP" w:bidi="ar-SA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qFormat/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AHChar">
    <w:name w:val="TAH Char"/>
    <w:qFormat/>
    <w:rPr>
      <w:rFonts w:ascii="Arial" w:hAnsi="Arial"/>
      <w:b/>
      <w:sz w:val="18"/>
      <w:lang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</w:rPr>
  </w:style>
  <w:style w:type="character" w:customStyle="1" w:styleId="Heading6Char">
    <w:name w:val="Heading 6 Char"/>
    <w:link w:val="Heading6"/>
    <w:qFormat/>
    <w:rPr>
      <w:rFonts w:ascii="Arial" w:hAnsi="Arial"/>
    </w:rPr>
  </w:style>
  <w:style w:type="paragraph" w:customStyle="1" w:styleId="StylePLPatternClearGray-10">
    <w:name w:val="Style PL + Pattern: Clear (Gray-10%)"/>
    <w:basedOn w:val="Normal"/>
    <w:qFormat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sz w:val="16"/>
    </w:rPr>
  </w:style>
  <w:style w:type="paragraph" w:customStyle="1" w:styleId="TableRow">
    <w:name w:val="Table Row"/>
    <w:basedOn w:val="Normal"/>
    <w:link w:val="TableRowCar"/>
    <w:qFormat/>
    <w:pPr>
      <w:widowControl w:val="0"/>
      <w:adjustRightInd w:val="0"/>
      <w:spacing w:before="20" w:after="20"/>
      <w:jc w:val="both"/>
      <w:textAlignment w:val="baseline"/>
    </w:pPr>
  </w:style>
  <w:style w:type="paragraph" w:customStyle="1" w:styleId="StylePLPatternClearGray-101">
    <w:name w:val="Style PL + Pattern: Clear (Gray-10%)1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2">
    <w:name w:val="Style PL + Pattern: Clear (Gray-10%)2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3">
    <w:name w:val="Style PL + Pattern: Clear (Gray-10%)3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4">
    <w:name w:val="Style PL + Pattern: Clear (Gray-10%)4"/>
    <w:basedOn w:val="PL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5">
    <w:name w:val="Style PL + Pattern: Clear (Gray-10%)5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6">
    <w:name w:val="Style PL + Pattern: Clear (Gray-10%)6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character" w:customStyle="1" w:styleId="TableRowCar">
    <w:name w:val="Table Row Car"/>
    <w:link w:val="TableRow"/>
    <w:qFormat/>
    <w:locked/>
    <w:rPr>
      <w:rFonts w:eastAsia="SimSun"/>
      <w:lang w:val="en-GB" w:eastAsia="en-US"/>
    </w:rPr>
  </w:style>
  <w:style w:type="paragraph" w:customStyle="1" w:styleId="NumList">
    <w:name w:val="NumList"/>
    <w:basedOn w:val="Normal"/>
    <w:qFormat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</w:style>
  <w:style w:type="paragraph" w:customStyle="1" w:styleId="1">
    <w:name w:val="修订1"/>
    <w:hidden/>
    <w:uiPriority w:val="99"/>
    <w:semiHidden/>
    <w:qFormat/>
    <w:rPr>
      <w:lang w:val="en-GB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EXChar">
    <w:name w:val="EX Char"/>
    <w:link w:val="EX"/>
    <w:qFormat/>
    <w:locked/>
    <w:rPr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zh-CN" w:eastAsia="zh-CN"/>
    </w:rPr>
  </w:style>
  <w:style w:type="character" w:customStyle="1" w:styleId="B6Char">
    <w:name w:val="B6 Char"/>
    <w:link w:val="B6"/>
    <w:qFormat/>
    <w:rPr>
      <w:rFonts w:eastAsia="MS Mincho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MS Mincho"/>
    </w:rPr>
  </w:style>
  <w:style w:type="paragraph" w:customStyle="1" w:styleId="B8">
    <w:name w:val="B8"/>
    <w:basedOn w:val="B7"/>
    <w:qFormat/>
    <w:pPr>
      <w:ind w:left="2448" w:hanging="288"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hAnsi="Arial"/>
      <w:sz w:val="36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hAnsi="Arial"/>
      <w:b/>
      <w:i/>
      <w:sz w:val="18"/>
    </w:rPr>
  </w:style>
  <w:style w:type="character" w:customStyle="1" w:styleId="CommentSubjectChar">
    <w:name w:val="Comment Subject Char"/>
    <w:basedOn w:val="CommentTextChar"/>
    <w:link w:val="CommentSubject"/>
    <w:qFormat/>
    <w:rPr>
      <w:b/>
      <w:bCs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en-US"/>
    </w:rPr>
  </w:style>
  <w:style w:type="paragraph" w:customStyle="1" w:styleId="TP-change">
    <w:name w:val="TP-change"/>
    <w:basedOn w:val="Normal"/>
    <w:link w:val="TP-changeChar"/>
    <w:qFormat/>
    <w:pPr>
      <w:numPr>
        <w:numId w:val="4"/>
      </w:numPr>
      <w:spacing w:after="0"/>
      <w:jc w:val="center"/>
    </w:pPr>
    <w:rPr>
      <w:b/>
      <w:lang w:eastAsia="zh-CN"/>
    </w:rPr>
  </w:style>
  <w:style w:type="character" w:customStyle="1" w:styleId="TP-changeChar">
    <w:name w:val="TP-change Char"/>
    <w:link w:val="TP-change"/>
    <w:qFormat/>
    <w:rPr>
      <w:rFonts w:eastAsia="SimSun"/>
      <w:b/>
      <w:lang w:eastAsia="zh-CN"/>
    </w:r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5Char">
    <w:name w:val="B5 Char"/>
    <w:link w:val="B5"/>
    <w:qFormat/>
    <w:rPr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eastAsia="en-GB"/>
    </w:rPr>
  </w:style>
  <w:style w:type="character" w:customStyle="1" w:styleId="NOZchn">
    <w:name w:val="NO Zchn"/>
    <w:qFormat/>
  </w:style>
  <w:style w:type="paragraph" w:styleId="ListParagraph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リスト段落,列表段落11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eastAsia="en-US"/>
    </w:rPr>
  </w:style>
  <w:style w:type="character" w:customStyle="1" w:styleId="PlainTextChar">
    <w:name w:val="Plain Text Char"/>
    <w:basedOn w:val="DefaultParagraphFont"/>
    <w:link w:val="PlainText"/>
    <w:qFormat/>
    <w:rPr>
      <w:rFonts w:ascii="Courier New" w:hAnsi="Courier New"/>
      <w:lang w:val="nb-NO" w:eastAsia="en-US"/>
    </w:rPr>
  </w:style>
  <w:style w:type="character" w:customStyle="1" w:styleId="BodyTextChar">
    <w:name w:val="Body Text Char"/>
    <w:basedOn w:val="DefaultParagraphFont"/>
    <w:link w:val="BodyText"/>
    <w:qFormat/>
    <w:rPr>
      <w:lang w:eastAsia="en-US"/>
    </w:rPr>
  </w:style>
  <w:style w:type="character" w:customStyle="1" w:styleId="TitleChar">
    <w:name w:val="Title Char"/>
    <w:basedOn w:val="DefaultParagraphFont"/>
    <w:link w:val="Title"/>
    <w:qFormat/>
    <w:rPr>
      <w:rFonts w:ascii="Arial" w:hAnsi="Arial"/>
      <w:caps/>
      <w:sz w:val="22"/>
      <w:u w:val="single"/>
      <w:lang w:eastAsia="en-GB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eastAsia="MS Mincho"/>
      <w:lang w:eastAsia="en-US"/>
    </w:rPr>
  </w:style>
  <w:style w:type="paragraph" w:customStyle="1" w:styleId="Reference">
    <w:name w:val="Reference"/>
    <w:basedOn w:val="Normal"/>
    <w:uiPriority w:val="99"/>
    <w:qFormat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HeaderChar">
    <w:name w:val="Header Char"/>
    <w:basedOn w:val="DefaultParagraphFont"/>
    <w:link w:val="Header"/>
    <w:qFormat/>
    <w:rPr>
      <w:lang w:eastAsia="en-US"/>
    </w:rPr>
  </w:style>
  <w:style w:type="paragraph" w:customStyle="1" w:styleId="3GPPAgreements">
    <w:name w:val="3GPP Agreements"/>
    <w:basedOn w:val="Normal"/>
    <w:link w:val="3GPPAgreementsChar"/>
    <w:uiPriority w:val="99"/>
    <w:qFormat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sz w:val="22"/>
      <w:lang w:val="en-US" w:eastAsia="zh-CN"/>
    </w:rPr>
  </w:style>
  <w:style w:type="character" w:customStyle="1" w:styleId="3GPPAgreementsChar">
    <w:name w:val="3GPP Agreements Char"/>
    <w:link w:val="3GPPAgreements"/>
    <w:uiPriority w:val="99"/>
    <w:qFormat/>
    <w:rPr>
      <w:rFonts w:eastAsia="SimSun"/>
      <w:sz w:val="22"/>
      <w:lang w:val="en-US" w:eastAsia="zh-CN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rPr>
      <w:rFonts w:ascii="Calibri" w:eastAsia="Calibri" w:hAnsi="Calibri"/>
      <w:sz w:val="22"/>
      <w:szCs w:val="22"/>
      <w:lang w:eastAsia="en-GB"/>
    </w:rPr>
  </w:style>
  <w:style w:type="paragraph" w:customStyle="1" w:styleId="FIGURE-title">
    <w:name w:val="FIGURE-title"/>
    <w:basedOn w:val="Normal"/>
    <w:next w:val="Normal"/>
    <w:qFormat/>
    <w:pPr>
      <w:snapToGrid w:val="0"/>
      <w:spacing w:before="100" w:after="100"/>
      <w:jc w:val="center"/>
    </w:pPr>
    <w:rPr>
      <w:rFonts w:ascii="Arial" w:hAnsi="Arial" w:cs="Arial"/>
      <w:b/>
      <w:bCs/>
      <w:spacing w:val="8"/>
      <w:lang w:eastAsia="zh-CN"/>
    </w:rPr>
  </w:style>
  <w:style w:type="paragraph" w:customStyle="1" w:styleId="Proposal">
    <w:name w:val="Proposal"/>
    <w:basedOn w:val="BodyText"/>
    <w:qFormat/>
    <w:pPr>
      <w:numPr>
        <w:numId w:val="6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 w:after="120" w:line="259" w:lineRule="auto"/>
      <w:jc w:val="both"/>
      <w:textAlignment w:val="baseline"/>
    </w:pPr>
    <w:rPr>
      <w:sz w:val="22"/>
      <w:lang w:val="en-US"/>
    </w:rPr>
  </w:style>
  <w:style w:type="character" w:customStyle="1" w:styleId="3GPPTextChar">
    <w:name w:val="3GPP Text Char"/>
    <w:link w:val="3GPPText"/>
    <w:qFormat/>
    <w:rPr>
      <w:rFonts w:eastAsia="SimSun"/>
      <w:sz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Pr>
      <w:rFonts w:ascii="Arial" w:hAnsi="Arial"/>
      <w:sz w:val="28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eastAsia="en-GB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CommentTextChar1">
    <w:name w:val="Comment Text Char1"/>
    <w:basedOn w:val="DefaultParagraphFont"/>
    <w:link w:val="CommentText"/>
    <w:qFormat/>
    <w:rsid w:val="0054779F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1.bin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0287eab78248e8b4473b9cf2b39f1c xmlns="6644bbd9-135b-4773-ad84-bc84a2f6263e" xsi:nil="true"/>
    <TaxCatchAll xmlns="6644bbd9-135b-4773-ad84-bc84a2f6263e"/>
    <_dlc_DocIdPersistId xmlns="6644bbd9-135b-4773-ad84-bc84a2f6263e" xsi:nil="true"/>
    <_dlc_DocId xmlns="6644bbd9-135b-4773-ad84-bc84a2f6263e">E6JD2UEEJPRS-1285206665-3999</_dlc_DocId>
    <_dlc_DocIdUrl xmlns="6644bbd9-135b-4773-ad84-bc84a2f6263e">
      <Url>https://qualcomm.sharepoint.com/teams/LocationTechnology/ExternalFocus/_layouts/15/DocIdRedir.aspx?ID=E6JD2UEEJPRS-1285206665-3999</Url>
      <Description>E6JD2UEEJPRS-1285206665-3999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7C58FD835CD4DBB2D243FBBB21DB7" ma:contentTypeVersion="33" ma:contentTypeDescription="Create a new document." ma:contentTypeScope="" ma:versionID="080b372585bcec3446f83ed6fe45817f">
  <xsd:schema xmlns:xsd="http://www.w3.org/2001/XMLSchema" xmlns:xs="http://www.w3.org/2001/XMLSchema" xmlns:p="http://schemas.microsoft.com/office/2006/metadata/properties" xmlns:ns2="6644bbd9-135b-4773-ad84-bc84a2f6263e" xmlns:ns3="3f86cff9-cbc4-4c3f-9ae1-ee06ea2700eb" xmlns:ns4="de8d2dfa-979f-47b0-a18e-510b98b44c94" targetNamespace="http://schemas.microsoft.com/office/2006/metadata/properties" ma:root="true" ma:fieldsID="52452bcb9e35289f4e5fb62b31f0e8b2" ns2:_="" ns3:_="" ns4:_="">
    <xsd:import namespace="6644bbd9-135b-4773-ad84-bc84a2f6263e"/>
    <xsd:import namespace="3f86cff9-cbc4-4c3f-9ae1-ee06ea2700eb"/>
    <xsd:import namespace="de8d2dfa-979f-47b0-a18e-510b98b44c9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c0287eab78248e8b4473b9cf2b39f1c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bbd9-135b-4773-ad84-bc84a2f626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65922de-a07b-4d98-b630-50e184cf4acf}" ma:internalName="TaxCatchAll" ma:readOnly="false" ma:showField="CatchAllData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65922de-a07b-4d98-b630-50e184cf4acf}" ma:internalName="TaxCatchAllLabel" ma:readOnly="true" ma:showField="CatchAllDataLabel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0287eab78248e8b4473b9cf2b39f1c" ma:index="13" nillable="true" ma:displayName="Tags_0" ma:hidden="true" ma:internalName="dc0287eab78248e8b4473b9cf2b39f1c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6cff9-cbc4-4c3f-9ae1-ee06ea270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2dfa-979f-47b0-a18e-510b98b4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RTC1</b:Tag>
    <b:SourceType>Report</b:SourceType>
    <b:Guid>{EF1738D1-AA75-4390-8A1A-5A1CF2BCACA9}</b:Guid>
    <b:Author>
      <b:Author>
        <b:Corporate>DO-229D, RTCA</b:Corporate>
      </b:Author>
    </b:Author>
    <b:Title>RTCA DO-229D Minimum Operational Performance Standards for Global Positioning System/Satellite-Based Augmentation System Airborne Equipment</b:Title>
    <b:Year>2013</b:Year>
    <b:RefOrder>4</b:RefOrder>
  </b:Source>
</b:Sources>
</file>

<file path=customXml/itemProps1.xml><?xml version="1.0" encoding="utf-8"?>
<ds:datastoreItem xmlns:ds="http://schemas.openxmlformats.org/officeDocument/2006/customXml" ds:itemID="{DDD3B66D-FCBE-4828-AEFE-7A5F7BA0B2DC}">
  <ds:schemaRefs>
    <ds:schemaRef ds:uri="http://schemas.microsoft.com/office/2006/metadata/properties"/>
    <ds:schemaRef ds:uri="http://schemas.microsoft.com/office/infopath/2007/PartnerControls"/>
    <ds:schemaRef ds:uri="6644bbd9-135b-4773-ad84-bc84a2f6263e"/>
  </ds:schemaRefs>
</ds:datastoreItem>
</file>

<file path=customXml/itemProps2.xml><?xml version="1.0" encoding="utf-8"?>
<ds:datastoreItem xmlns:ds="http://schemas.openxmlformats.org/officeDocument/2006/customXml" ds:itemID="{7D5A0C98-8B32-4745-A42A-0DEA9E1990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758C147B-D75F-49B3-AF88-50E73A8DEE8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CEC75B5-E158-4B39-86F7-4A39CCDD1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4bbd9-135b-4773-ad84-bc84a2f6263e"/>
    <ds:schemaRef ds:uri="3f86cff9-cbc4-4c3f-9ae1-ee06ea2700eb"/>
    <ds:schemaRef ds:uri="de8d2dfa-979f-47b0-a18e-510b98b44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EE665E2-6234-4017-9FC9-1A95BCA64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8</Pages>
  <Words>1361</Words>
  <Characters>7761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TS 37.355</vt:lpstr>
      <vt:lpstr>3GPP TS 37.355</vt:lpstr>
    </vt:vector>
  </TitlesOfParts>
  <Company>CATT</Company>
  <LinksUpToDate>false</LinksUpToDate>
  <CharactersWithSpaces>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37.355</dc:title>
  <dc:subject>LTE Positioning Protocol (LPP) (Release 16)</dc:subject>
  <dc:creator>MCC Support</dc:creator>
  <cp:lastModifiedBy>Birendra Ghimire</cp:lastModifiedBy>
  <cp:revision>5</cp:revision>
  <cp:lastPrinted>2022-05-09T15:03:00Z</cp:lastPrinted>
  <dcterms:created xsi:type="dcterms:W3CDTF">2022-05-16T10:06:00Z</dcterms:created>
  <dcterms:modified xsi:type="dcterms:W3CDTF">2022-05-16T14:20:00Z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0x0101001607C58FD835CD4DBB2D243FBBB21DB7</vt:lpwstr>
  </property>
  <property fmtid="{D5CDD505-2E9C-101B-9397-08002B2CF9AE}" pid="3" name="_dlc_DocIdItemGuid">
    <vt:lpwstr>8b2cd9c7-b836-4763-aca9-44a2916febf8</vt:lpwstr>
  </property>
  <property fmtid="{D5CDD505-2E9C-101B-9397-08002B2CF9AE}" pid="4" name="Tags">
    <vt:lpwstr/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1642490507</vt:lpwstr>
  </property>
  <property fmtid="{D5CDD505-2E9C-101B-9397-08002B2CF9AE}" pid="9" name="CWMaf24fba56e61420287b80003458d9d8f">
    <vt:lpwstr>CWMTxaVkBYsODSz9Op/gqGeMnP9jDLDHBPVzyREDuYYPeR15hYixz1ziPcXPJRBzjLOZ986dkThdj6N1Xp6KfxydQ==</vt:lpwstr>
  </property>
  <property fmtid="{D5CDD505-2E9C-101B-9397-08002B2CF9AE}" pid="10" name="KSOProductBuildVer">
    <vt:lpwstr>2052-11.8.2.9022</vt:lpwstr>
  </property>
</Properties>
</file>