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192C3" w14:textId="75254E04" w:rsidR="00D86402" w:rsidRDefault="00D43ADB">
      <w:pPr>
        <w:spacing w:after="6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>3GPP TSG-RAN WG2 Meeting #1</w:t>
      </w:r>
      <w:r w:rsidR="007437CE">
        <w:rPr>
          <w:rFonts w:ascii="Arial" w:hAnsi="Arial"/>
          <w:sz w:val="24"/>
          <w:szCs w:val="24"/>
        </w:rPr>
        <w:t>1</w:t>
      </w:r>
      <w:r w:rsidR="005E6680">
        <w:rPr>
          <w:rFonts w:ascii="Arial" w:hAnsi="Arial"/>
          <w:sz w:val="24"/>
          <w:szCs w:val="24"/>
        </w:rPr>
        <w:t>8-e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094087">
        <w:rPr>
          <w:rFonts w:ascii="Arial" w:hAnsi="Arial"/>
          <w:sz w:val="24"/>
          <w:szCs w:val="24"/>
        </w:rPr>
        <w:tab/>
      </w:r>
      <w:r w:rsidR="00E47C8A" w:rsidRPr="00E47C8A">
        <w:rPr>
          <w:rFonts w:ascii="Arial" w:hAnsi="Arial"/>
          <w:b/>
          <w:bCs/>
          <w:i/>
          <w:iCs/>
          <w:sz w:val="24"/>
          <w:szCs w:val="24"/>
        </w:rPr>
        <w:t>R2-22</w:t>
      </w:r>
      <w:r w:rsidR="00094087">
        <w:rPr>
          <w:rFonts w:ascii="Arial" w:hAnsi="Arial"/>
          <w:b/>
          <w:bCs/>
          <w:i/>
          <w:iCs/>
          <w:sz w:val="24"/>
          <w:szCs w:val="24"/>
        </w:rPr>
        <w:t>xxxxx</w:t>
      </w:r>
    </w:p>
    <w:p w14:paraId="1F97FD83" w14:textId="12738986" w:rsidR="00D86402" w:rsidRDefault="00D43ADB">
      <w:pPr>
        <w:spacing w:after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Electronic Meeting, </w:t>
      </w:r>
      <w:r w:rsidR="00F45F21" w:rsidRPr="0045759A">
        <w:rPr>
          <w:rFonts w:ascii="Arial" w:hAnsi="Arial" w:cs="Arial"/>
          <w:sz w:val="24"/>
          <w:szCs w:val="24"/>
        </w:rPr>
        <w:t>May 9 –</w:t>
      </w:r>
      <w:r w:rsidR="00F45F21">
        <w:rPr>
          <w:rFonts w:ascii="Arial" w:hAnsi="Arial" w:cs="Arial"/>
          <w:sz w:val="24"/>
          <w:szCs w:val="24"/>
        </w:rPr>
        <w:t xml:space="preserve"> </w:t>
      </w:r>
      <w:r w:rsidR="00F45F21" w:rsidRPr="0045759A">
        <w:rPr>
          <w:rFonts w:ascii="Arial" w:hAnsi="Arial" w:cs="Arial"/>
          <w:sz w:val="24"/>
          <w:szCs w:val="24"/>
        </w:rPr>
        <w:t>20, 2022</w:t>
      </w:r>
    </w:p>
    <w:p w14:paraId="24E546AF" w14:textId="5997AF63" w:rsidR="00D86402" w:rsidRDefault="00D43ADB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</w:r>
      <w:r w:rsidR="00702D9C" w:rsidRPr="00702D9C">
        <w:rPr>
          <w:rFonts w:ascii="Arial" w:eastAsia="MS Mincho" w:hAnsi="Arial" w:cs="Arial"/>
          <w:sz w:val="24"/>
        </w:rPr>
        <w:t>6.11.1</w:t>
      </w:r>
      <w:r w:rsidR="00C836DE">
        <w:rPr>
          <w:rFonts w:ascii="Arial" w:eastAsia="MS Mincho" w:hAnsi="Arial" w:cs="Arial"/>
          <w:sz w:val="24"/>
        </w:rPr>
        <w:t xml:space="preserve"> / </w:t>
      </w:r>
      <w:r w:rsidR="00EE1077" w:rsidRPr="00EE1077">
        <w:rPr>
          <w:rFonts w:ascii="Arial" w:eastAsia="MS Mincho" w:hAnsi="Arial" w:cs="Arial"/>
          <w:sz w:val="24"/>
        </w:rPr>
        <w:t>6.11.2.8</w:t>
      </w:r>
    </w:p>
    <w:p w14:paraId="0AD574FB" w14:textId="77777777" w:rsidR="00D86402" w:rsidRDefault="00D43ADB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Q</w:t>
      </w:r>
      <w:r>
        <w:rPr>
          <w:rFonts w:ascii="Arial" w:eastAsia="MS Mincho" w:hAnsi="Arial" w:cs="Arial"/>
          <w:sz w:val="24"/>
          <w:lang w:eastAsia="ja-JP"/>
        </w:rPr>
        <w:t>ualcomm Incorporated</w:t>
      </w:r>
    </w:p>
    <w:p w14:paraId="39F566A6" w14:textId="452F741F" w:rsidR="00D86402" w:rsidRDefault="00D43ADB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r w:rsidR="00114BB7" w:rsidRPr="00114BB7">
        <w:rPr>
          <w:rFonts w:ascii="Arial" w:eastAsia="MS Mincho" w:hAnsi="Arial" w:cs="Arial"/>
          <w:sz w:val="24"/>
        </w:rPr>
        <w:t>[AT118-e</w:t>
      </w:r>
      <w:proofErr w:type="gramStart"/>
      <w:r w:rsidR="00114BB7" w:rsidRPr="00114BB7">
        <w:rPr>
          <w:rFonts w:ascii="Arial" w:eastAsia="MS Mincho" w:hAnsi="Arial" w:cs="Arial"/>
          <w:sz w:val="24"/>
        </w:rPr>
        <w:t>][</w:t>
      </w:r>
      <w:proofErr w:type="gramEnd"/>
      <w:r w:rsidR="00114BB7" w:rsidRPr="00114BB7">
        <w:rPr>
          <w:rFonts w:ascii="Arial" w:eastAsia="MS Mincho" w:hAnsi="Arial" w:cs="Arial"/>
          <w:sz w:val="24"/>
        </w:rPr>
        <w:t>624][POS] 37355 positioning CR (Qualcomm)</w:t>
      </w:r>
    </w:p>
    <w:p w14:paraId="58559103" w14:textId="49BE0E29" w:rsidR="00D86402" w:rsidRDefault="00D43ADB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1B320D9E" w14:textId="77777777" w:rsidR="003F760C" w:rsidRPr="003F760C" w:rsidRDefault="003F760C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</w:p>
    <w:p w14:paraId="65A8F4FB" w14:textId="765E5144" w:rsidR="00D86402" w:rsidRDefault="00D43ADB">
      <w:pPr>
        <w:pStyle w:val="1"/>
      </w:pPr>
      <w:bookmarkStart w:id="1" w:name="_Toc46486309"/>
      <w:bookmarkStart w:id="2" w:name="_Toc52546654"/>
      <w:bookmarkStart w:id="3" w:name="_Toc52547184"/>
      <w:bookmarkStart w:id="4" w:name="_Toc52548244"/>
      <w:bookmarkStart w:id="5" w:name="_Toc27765082"/>
      <w:bookmarkStart w:id="6" w:name="_Toc52547714"/>
      <w:bookmarkStart w:id="7" w:name="_Toc60869972"/>
      <w:bookmarkStart w:id="8" w:name="_Toc37680739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648AB4F6" w14:textId="52FC0778" w:rsidR="00F81276" w:rsidRDefault="00AF40AD">
      <w:pPr>
        <w:spacing w:after="0"/>
        <w:rPr>
          <w:lang w:eastAsia="ja-JP"/>
        </w:rPr>
      </w:pPr>
      <w:r>
        <w:rPr>
          <w:lang w:eastAsia="ja-JP"/>
        </w:rPr>
        <w:t xml:space="preserve">This document </w:t>
      </w:r>
      <w:r w:rsidR="00F81276">
        <w:rPr>
          <w:lang w:eastAsia="ja-JP"/>
        </w:rPr>
        <w:t>summarizes the follo</w:t>
      </w:r>
      <w:r w:rsidR="00EF743C">
        <w:rPr>
          <w:lang w:eastAsia="ja-JP"/>
        </w:rPr>
        <w:t>w</w:t>
      </w:r>
      <w:r w:rsidR="00F81276">
        <w:rPr>
          <w:lang w:eastAsia="ja-JP"/>
        </w:rPr>
        <w:t>ing email discussion:</w:t>
      </w:r>
    </w:p>
    <w:p w14:paraId="29B76C20" w14:textId="7CBBBFD1" w:rsidR="00412FD7" w:rsidRDefault="00412FD7">
      <w:pPr>
        <w:spacing w:after="0"/>
        <w:rPr>
          <w:lang w:eastAsia="ja-JP"/>
        </w:rPr>
      </w:pPr>
    </w:p>
    <w:p w14:paraId="49BABDF8" w14:textId="1C16B57A" w:rsidR="00412FD7" w:rsidRDefault="00412FD7">
      <w:pPr>
        <w:spacing w:after="0"/>
        <w:rPr>
          <w:lang w:eastAsia="ja-JP"/>
        </w:rPr>
      </w:pPr>
    </w:p>
    <w:p w14:paraId="6DFAEF0F" w14:textId="77777777" w:rsidR="00412FD7" w:rsidRPr="00412FD7" w:rsidRDefault="00412FD7" w:rsidP="00412FD7">
      <w:pPr>
        <w:pStyle w:val="EmailDiscussion"/>
        <w:tabs>
          <w:tab w:val="num" w:pos="1619"/>
        </w:tabs>
      </w:pPr>
      <w:r w:rsidRPr="00412FD7">
        <w:t>[AT118-e][624][POS] 37355 positioning CR (Qualcomm)</w:t>
      </w:r>
    </w:p>
    <w:p w14:paraId="4EB20B62" w14:textId="5B0398CD" w:rsidR="00412FD7" w:rsidRPr="00412FD7" w:rsidRDefault="00412FD7" w:rsidP="00412FD7">
      <w:pPr>
        <w:pStyle w:val="EmailDiscussion2"/>
      </w:pPr>
      <w:r w:rsidRPr="00412FD7">
        <w:tab/>
        <w:t>Scope: Review and update the rapporteur CR (R2-2205829), taking into account decisions of this meeting. Discussion should coordinate with the handling of agenda item summaries.</w:t>
      </w:r>
    </w:p>
    <w:p w14:paraId="1F6B8F09" w14:textId="77777777" w:rsidR="00412FD7" w:rsidRPr="00412FD7" w:rsidRDefault="00412FD7" w:rsidP="00412FD7">
      <w:pPr>
        <w:pStyle w:val="EmailDiscussion2"/>
      </w:pPr>
      <w:r w:rsidRPr="00412FD7">
        <w:tab/>
        <w:t>Intended outcome: Agreeable CR in R2-2206247</w:t>
      </w:r>
    </w:p>
    <w:p w14:paraId="7C5B1D57" w14:textId="77777777" w:rsidR="00412FD7" w:rsidRDefault="00412FD7" w:rsidP="00412FD7">
      <w:pPr>
        <w:pStyle w:val="EmailDiscussion2"/>
      </w:pPr>
      <w:r w:rsidRPr="00412FD7">
        <w:tab/>
        <w:t>Deadline:  Tuesday 2022-05-17 1800 UTC</w:t>
      </w:r>
    </w:p>
    <w:p w14:paraId="2E3CCFC1" w14:textId="77777777" w:rsidR="00412FD7" w:rsidRDefault="00412FD7">
      <w:pPr>
        <w:spacing w:after="0"/>
        <w:rPr>
          <w:lang w:eastAsia="ja-JP"/>
        </w:rPr>
      </w:pPr>
    </w:p>
    <w:p w14:paraId="1F2DAAEB" w14:textId="77777777" w:rsidR="00F81276" w:rsidRDefault="00F81276">
      <w:pPr>
        <w:spacing w:after="0"/>
        <w:rPr>
          <w:lang w:eastAsia="ja-JP"/>
        </w:rPr>
      </w:pPr>
    </w:p>
    <w:p w14:paraId="2354780E" w14:textId="7A8E787D" w:rsidR="00B56135" w:rsidRDefault="00B56135" w:rsidP="00A542D5">
      <w:pPr>
        <w:pStyle w:val="EmailDiscussion2"/>
      </w:pPr>
    </w:p>
    <w:p w14:paraId="46B15795" w14:textId="2B5D942D" w:rsidR="00B56135" w:rsidRDefault="00B56135" w:rsidP="00B56135">
      <w:pPr>
        <w:pStyle w:val="5"/>
      </w:pPr>
      <w:r>
        <w:t>References:</w:t>
      </w:r>
    </w:p>
    <w:p w14:paraId="0BE4040C" w14:textId="7B603A28" w:rsidR="003D1E3C" w:rsidRDefault="003D1E3C" w:rsidP="003D1E3C">
      <w:pPr>
        <w:pStyle w:val="EX"/>
        <w:rPr>
          <w:lang w:val="en-US" w:eastAsia="zh-CN"/>
        </w:rPr>
      </w:pPr>
      <w:r>
        <w:rPr>
          <w:lang w:val="en-US" w:eastAsia="zh-CN"/>
        </w:rPr>
        <w:t>[1]</w:t>
      </w:r>
      <w:r>
        <w:rPr>
          <w:lang w:val="en-US" w:eastAsia="zh-CN"/>
        </w:rPr>
        <w:tab/>
      </w:r>
      <w:r w:rsidRPr="003D1E3C">
        <w:rPr>
          <w:lang w:val="en-US" w:eastAsia="zh-CN"/>
        </w:rPr>
        <w:t>R2-2205828</w:t>
      </w:r>
      <w:r>
        <w:rPr>
          <w:lang w:val="en-US" w:eastAsia="zh-CN"/>
        </w:rPr>
        <w:t>, "</w:t>
      </w:r>
      <w:r w:rsidRPr="003D1E3C">
        <w:rPr>
          <w:lang w:val="en-US" w:eastAsia="zh-CN"/>
        </w:rPr>
        <w:t>Summary of LPP Updates and Open Issues</w:t>
      </w:r>
      <w:r>
        <w:rPr>
          <w:lang w:val="en-US" w:eastAsia="zh-CN"/>
        </w:rPr>
        <w:t>".</w:t>
      </w:r>
    </w:p>
    <w:p w14:paraId="53342CB5" w14:textId="35A4038C" w:rsidR="003D1E3C" w:rsidRPr="0038675A" w:rsidRDefault="003D1E3C" w:rsidP="00D03892">
      <w:pPr>
        <w:pStyle w:val="EX"/>
        <w:rPr>
          <w:lang w:val="en-US" w:eastAsia="zh-CN"/>
        </w:rPr>
      </w:pPr>
      <w:r>
        <w:rPr>
          <w:lang w:val="en-US" w:eastAsia="zh-CN"/>
        </w:rPr>
        <w:t>[2]</w:t>
      </w:r>
      <w:r>
        <w:rPr>
          <w:lang w:val="en-US" w:eastAsia="zh-CN"/>
        </w:rPr>
        <w:tab/>
      </w:r>
      <w:r w:rsidRPr="003D1E3C">
        <w:rPr>
          <w:lang w:val="en-US" w:eastAsia="zh-CN"/>
        </w:rPr>
        <w:t>R2-2205829</w:t>
      </w:r>
      <w:r>
        <w:rPr>
          <w:lang w:val="en-US" w:eastAsia="zh-CN"/>
        </w:rPr>
        <w:t>, "</w:t>
      </w:r>
      <w:r w:rsidRPr="003D1E3C">
        <w:rPr>
          <w:lang w:val="en-US" w:eastAsia="zh-CN"/>
        </w:rPr>
        <w:t>LPP Updates</w:t>
      </w:r>
      <w:r>
        <w:rPr>
          <w:lang w:val="en-US" w:eastAsia="zh-CN"/>
        </w:rPr>
        <w:t>".</w:t>
      </w:r>
    </w:p>
    <w:p w14:paraId="246695F4" w14:textId="7A4BE11F" w:rsidR="00B56135" w:rsidRDefault="00B56135" w:rsidP="00D03892">
      <w:pPr>
        <w:pStyle w:val="EX"/>
      </w:pPr>
      <w:r>
        <w:t>[</w:t>
      </w:r>
      <w:r w:rsidR="0038675A">
        <w:rPr>
          <w:lang w:val="en-US"/>
        </w:rPr>
        <w:t>3</w:t>
      </w:r>
      <w:r>
        <w:t>]</w:t>
      </w:r>
      <w:r w:rsidR="00D03892">
        <w:tab/>
      </w:r>
      <w:r w:rsidR="00CF2A9B" w:rsidRPr="00CF2A9B">
        <w:t>R2-2206326</w:t>
      </w:r>
      <w:r w:rsidR="00D03892">
        <w:rPr>
          <w:lang w:val="en-US"/>
        </w:rPr>
        <w:t>, "</w:t>
      </w:r>
      <w:r w:rsidR="00CF2A9B" w:rsidRPr="00CF2A9B">
        <w:t>Rel-17 LPP RIL</w:t>
      </w:r>
      <w:r w:rsidR="00D03892">
        <w:rPr>
          <w:lang w:val="en-US"/>
        </w:rPr>
        <w:t>".</w:t>
      </w:r>
    </w:p>
    <w:p w14:paraId="4D82A41E" w14:textId="59973723" w:rsidR="00CF2A9B" w:rsidRPr="00D03892" w:rsidRDefault="00CF2A9B" w:rsidP="00D03892">
      <w:pPr>
        <w:pStyle w:val="EX"/>
        <w:rPr>
          <w:lang w:val="en-US"/>
        </w:rPr>
      </w:pPr>
      <w:r>
        <w:t>[</w:t>
      </w:r>
      <w:r w:rsidR="001B1496">
        <w:rPr>
          <w:lang w:val="en-US"/>
        </w:rPr>
        <w:t>4</w:t>
      </w:r>
      <w:r>
        <w:t>]</w:t>
      </w:r>
      <w:r>
        <w:tab/>
      </w:r>
      <w:r w:rsidR="0012589D" w:rsidRPr="0012589D">
        <w:t>R2-2206327</w:t>
      </w:r>
      <w:r w:rsidR="00D03892">
        <w:rPr>
          <w:lang w:val="en-US"/>
        </w:rPr>
        <w:t>, "</w:t>
      </w:r>
      <w:r w:rsidR="0012589D" w:rsidRPr="0012589D">
        <w:t>Rel-17 LPP ASN1 Review File</w:t>
      </w:r>
      <w:r w:rsidR="00D03892">
        <w:rPr>
          <w:lang w:val="en-US"/>
        </w:rPr>
        <w:t>".</w:t>
      </w:r>
    </w:p>
    <w:p w14:paraId="786AC604" w14:textId="27E71A3D" w:rsidR="0012589D" w:rsidRDefault="0012589D" w:rsidP="00D03892">
      <w:pPr>
        <w:pStyle w:val="EX"/>
        <w:rPr>
          <w:lang w:val="en-US"/>
        </w:rPr>
      </w:pPr>
      <w:r>
        <w:t>[</w:t>
      </w:r>
      <w:r w:rsidR="001B1496">
        <w:rPr>
          <w:lang w:val="en-US"/>
        </w:rPr>
        <w:t>5</w:t>
      </w:r>
      <w:r>
        <w:t>]</w:t>
      </w:r>
      <w:r>
        <w:tab/>
      </w:r>
      <w:r w:rsidR="004D598A" w:rsidRPr="004D598A">
        <w:t>R2-2206328</w:t>
      </w:r>
      <w:r w:rsidR="00D03892">
        <w:rPr>
          <w:lang w:val="en-US"/>
        </w:rPr>
        <w:t>, "</w:t>
      </w:r>
      <w:r w:rsidR="004D598A" w:rsidRPr="004D598A">
        <w:t>LPP Updates and ASN.1 Review</w:t>
      </w:r>
      <w:r w:rsidR="00D03892">
        <w:rPr>
          <w:lang w:val="en-US"/>
        </w:rPr>
        <w:t>".</w:t>
      </w:r>
    </w:p>
    <w:p w14:paraId="360D2CE7" w14:textId="62615A0A" w:rsidR="00BD59EA" w:rsidRDefault="00BD59EA" w:rsidP="00D03892">
      <w:pPr>
        <w:pStyle w:val="EX"/>
      </w:pPr>
    </w:p>
    <w:p w14:paraId="31C01EC0" w14:textId="43B28E49" w:rsidR="00164467" w:rsidRDefault="00164467">
      <w:pPr>
        <w:spacing w:after="0"/>
        <w:rPr>
          <w:lang w:eastAsia="ja-JP"/>
        </w:rPr>
      </w:pPr>
    </w:p>
    <w:p w14:paraId="3409696D" w14:textId="681E4B71" w:rsidR="005A29ED" w:rsidRDefault="005A29ED">
      <w:pPr>
        <w:spacing w:after="0"/>
        <w:rPr>
          <w:lang w:eastAsia="ja-JP"/>
        </w:rPr>
      </w:pPr>
    </w:p>
    <w:p w14:paraId="697D2A4B" w14:textId="77777777" w:rsidR="005A29ED" w:rsidRDefault="005A29ED">
      <w:pPr>
        <w:spacing w:after="0"/>
        <w:rPr>
          <w:lang w:eastAsia="ja-JP"/>
        </w:rPr>
        <w:sectPr w:rsidR="005A29ED">
          <w:footerReference w:type="default" r:id="rId14"/>
          <w:footnotePr>
            <w:numRestart w:val="eachSect"/>
          </w:footnotePr>
          <w:pgSz w:w="11907" w:h="16840"/>
          <w:pgMar w:top="851" w:right="1133" w:bottom="1133" w:left="1133" w:header="850" w:footer="340" w:gutter="0"/>
          <w:cols w:space="720"/>
          <w:formProt w:val="0"/>
        </w:sectPr>
      </w:pPr>
    </w:p>
    <w:p w14:paraId="6D412DE0" w14:textId="01CC5EEF" w:rsidR="005A29ED" w:rsidRDefault="005A29ED">
      <w:pPr>
        <w:spacing w:after="0"/>
        <w:rPr>
          <w:lang w:eastAsia="ja-JP"/>
        </w:rPr>
      </w:pPr>
    </w:p>
    <w:p w14:paraId="1862A894" w14:textId="1BEA00A0" w:rsidR="005A29ED" w:rsidRDefault="005A29ED">
      <w:pPr>
        <w:spacing w:after="0"/>
        <w:rPr>
          <w:lang w:eastAsia="ja-JP"/>
        </w:rPr>
      </w:pPr>
    </w:p>
    <w:p w14:paraId="7B26AFD8" w14:textId="1634FABE" w:rsidR="005A29ED" w:rsidRDefault="005A29ED">
      <w:pPr>
        <w:spacing w:after="0"/>
        <w:rPr>
          <w:lang w:eastAsia="ja-JP"/>
        </w:rPr>
      </w:pPr>
    </w:p>
    <w:p w14:paraId="5437B5A0" w14:textId="7FC7E0DD" w:rsidR="00AE4233" w:rsidRDefault="00AE4233" w:rsidP="00AE4233">
      <w:pPr>
        <w:pStyle w:val="1"/>
      </w:pPr>
      <w:r>
        <w:t>2.</w:t>
      </w:r>
      <w:r>
        <w:tab/>
        <w:t>Discussion</w:t>
      </w:r>
    </w:p>
    <w:p w14:paraId="5C4F9BC4" w14:textId="19FECE64" w:rsidR="005A29ED" w:rsidRDefault="005A29ED">
      <w:pPr>
        <w:spacing w:after="0"/>
        <w:rPr>
          <w:lang w:eastAsia="ja-JP"/>
        </w:rPr>
      </w:pPr>
    </w:p>
    <w:p w14:paraId="5F409743" w14:textId="1D3BB22B" w:rsidR="00810061" w:rsidRDefault="00810061">
      <w:pPr>
        <w:spacing w:after="0"/>
        <w:rPr>
          <w:lang w:eastAsia="ja-JP"/>
        </w:rPr>
      </w:pPr>
      <w:r>
        <w:rPr>
          <w:lang w:eastAsia="ja-JP"/>
        </w:rPr>
        <w:t xml:space="preserve">Please provide your comments on </w:t>
      </w:r>
      <w:r w:rsidR="008B603A">
        <w:rPr>
          <w:lang w:eastAsia="ja-JP"/>
        </w:rPr>
        <w:t>"</w:t>
      </w:r>
      <w:r w:rsidR="008B603A" w:rsidRPr="008B603A">
        <w:rPr>
          <w:b/>
          <w:bCs/>
          <w:lang w:eastAsia="ja-JP"/>
        </w:rPr>
        <w:t>Update_of_R2-2206328</w:t>
      </w:r>
      <w:proofErr w:type="gramStart"/>
      <w:r w:rsidR="008B603A" w:rsidRPr="008B603A">
        <w:rPr>
          <w:b/>
          <w:bCs/>
          <w:lang w:eastAsia="ja-JP"/>
        </w:rPr>
        <w:t>_(</w:t>
      </w:r>
      <w:proofErr w:type="gramEnd"/>
      <w:r w:rsidR="008B603A" w:rsidRPr="008B603A">
        <w:rPr>
          <w:b/>
          <w:bCs/>
          <w:lang w:eastAsia="ja-JP"/>
        </w:rPr>
        <w:t>draft CR 37355 LPP Updates).</w:t>
      </w:r>
      <w:proofErr w:type="spellStart"/>
      <w:r w:rsidR="008B603A" w:rsidRPr="008B603A">
        <w:rPr>
          <w:b/>
          <w:bCs/>
          <w:lang w:eastAsia="ja-JP"/>
        </w:rPr>
        <w:t>docx</w:t>
      </w:r>
      <w:proofErr w:type="spellEnd"/>
      <w:r w:rsidR="008B603A">
        <w:rPr>
          <w:lang w:eastAsia="ja-JP"/>
        </w:rPr>
        <w:t>" located in the same folder as this discussion document in the Table below.</w:t>
      </w:r>
    </w:p>
    <w:p w14:paraId="268534BC" w14:textId="77777777" w:rsidR="005A29ED" w:rsidRDefault="005A29ED">
      <w:pPr>
        <w:spacing w:after="0"/>
        <w:rPr>
          <w:lang w:eastAsia="ja-JP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491"/>
        <w:gridCol w:w="2225"/>
        <w:gridCol w:w="1157"/>
        <w:gridCol w:w="9973"/>
      </w:tblGrid>
      <w:tr w:rsidR="00B61C02" w14:paraId="3852B1AC" w14:textId="77777777" w:rsidTr="00107BFB">
        <w:tc>
          <w:tcPr>
            <w:tcW w:w="1491" w:type="dxa"/>
          </w:tcPr>
          <w:p w14:paraId="39CFF1C7" w14:textId="1B21BED4" w:rsidR="005A29ED" w:rsidRDefault="005A29ED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2225" w:type="dxa"/>
          </w:tcPr>
          <w:p w14:paraId="797B4232" w14:textId="3CBCC3C9" w:rsidR="005A29ED" w:rsidRDefault="005A29ED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LPP Section / IE</w:t>
            </w:r>
          </w:p>
        </w:tc>
        <w:tc>
          <w:tcPr>
            <w:tcW w:w="1157" w:type="dxa"/>
          </w:tcPr>
          <w:p w14:paraId="08A76F61" w14:textId="3B0DB42A" w:rsidR="005A29ED" w:rsidRDefault="005A29ED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RIL# (if applicable)</w:t>
            </w:r>
          </w:p>
        </w:tc>
        <w:tc>
          <w:tcPr>
            <w:tcW w:w="9973" w:type="dxa"/>
          </w:tcPr>
          <w:p w14:paraId="1A688F6B" w14:textId="735100E5" w:rsidR="005A29ED" w:rsidRDefault="005A29ED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B61C02" w14:paraId="468DC080" w14:textId="77777777" w:rsidTr="00107BFB">
        <w:tc>
          <w:tcPr>
            <w:tcW w:w="1491" w:type="dxa"/>
          </w:tcPr>
          <w:p w14:paraId="5776D6FE" w14:textId="4BCB3346" w:rsidR="005A29ED" w:rsidRPr="00B61C02" w:rsidRDefault="00B61C02">
            <w:pPr>
              <w:spacing w:after="0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H</w:t>
            </w:r>
            <w:r>
              <w:rPr>
                <w:rFonts w:eastAsia="等线"/>
                <w:lang w:eastAsia="zh-CN"/>
              </w:rPr>
              <w:t xml:space="preserve">uawei, </w:t>
            </w:r>
            <w:proofErr w:type="spellStart"/>
            <w:r>
              <w:rPr>
                <w:rFonts w:eastAsia="等线"/>
                <w:lang w:eastAsia="zh-CN"/>
              </w:rPr>
              <w:t>HiSilicon</w:t>
            </w:r>
            <w:proofErr w:type="spellEnd"/>
          </w:p>
        </w:tc>
        <w:tc>
          <w:tcPr>
            <w:tcW w:w="2225" w:type="dxa"/>
          </w:tcPr>
          <w:p w14:paraId="0522C15E" w14:textId="3C33B793" w:rsidR="005A29ED" w:rsidRDefault="00B61C0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.4.3</w:t>
            </w:r>
          </w:p>
        </w:tc>
        <w:tc>
          <w:tcPr>
            <w:tcW w:w="1157" w:type="dxa"/>
          </w:tcPr>
          <w:p w14:paraId="2160E6A0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346CC076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rPr>
                <w:snapToGrid w:val="0"/>
              </w:rPr>
              <w:t>NR-DL-PRS-ExpectedLOS-NLOS-AssistancePerTRP-r17</w:t>
            </w:r>
            <w:r w:rsidRPr="00B611E1">
              <w:t xml:space="preserve"> ::= SEQUENCE {</w:t>
            </w:r>
          </w:p>
          <w:p w14:paraId="4B2049AE" w14:textId="77777777" w:rsidR="00B61C02" w:rsidRPr="00B611E1" w:rsidRDefault="00B61C02" w:rsidP="00B61C02">
            <w:pPr>
              <w:pStyle w:val="PL"/>
              <w:shd w:val="clear" w:color="auto" w:fill="E6E6E6"/>
              <w:rPr>
                <w:snapToGrid w:val="0"/>
                <w:lang w:eastAsia="ja-JP"/>
              </w:rPr>
            </w:pPr>
            <w:r w:rsidRPr="00B611E1">
              <w:rPr>
                <w:snapToGrid w:val="0"/>
              </w:rPr>
              <w:tab/>
              <w:t>dl-PRS-ID-r17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INTEGER (0..255),</w:t>
            </w:r>
          </w:p>
          <w:p w14:paraId="30B777BF" w14:textId="77777777" w:rsidR="00B61C02" w:rsidRPr="00B611E1" w:rsidRDefault="00B61C02" w:rsidP="00B61C02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  <w:t>nr-PhysCellID-r17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NR-PhysCellID-r16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  <w:r w:rsidRPr="00B611E1">
              <w:rPr>
                <w:snapToGrid w:val="0"/>
              </w:rPr>
              <w:tab/>
              <w:t>-- Need ON</w:t>
            </w:r>
          </w:p>
          <w:p w14:paraId="0979A492" w14:textId="77777777" w:rsidR="00B61C02" w:rsidRPr="00B611E1" w:rsidRDefault="00B61C02" w:rsidP="00B61C02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  <w:t>nr-CellGlobalID-r17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NCGI-r15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  <w:r w:rsidRPr="00B611E1">
              <w:rPr>
                <w:snapToGrid w:val="0"/>
              </w:rPr>
              <w:tab/>
              <w:t>-- Need ON</w:t>
            </w:r>
          </w:p>
          <w:p w14:paraId="1AAB21C6" w14:textId="77777777" w:rsidR="00B61C02" w:rsidRPr="00B611E1" w:rsidRDefault="00B61C02" w:rsidP="00B61C02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t>nr-ARFCN</w:t>
            </w:r>
            <w:r w:rsidRPr="00B611E1">
              <w:rPr>
                <w:snapToGrid w:val="0"/>
              </w:rPr>
              <w:t>-r17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ARFCN-ValueNR-r15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  <w:r w:rsidRPr="00B611E1">
              <w:rPr>
                <w:snapToGrid w:val="0"/>
              </w:rPr>
              <w:tab/>
              <w:t>-- Need ON</w:t>
            </w:r>
          </w:p>
          <w:p w14:paraId="323B6D44" w14:textId="77777777" w:rsidR="00B61C02" w:rsidRPr="00B611E1" w:rsidRDefault="00B61C02" w:rsidP="00B61C02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t>nr-los-nlos-indicator-r17</w:t>
            </w:r>
            <w:r w:rsidRPr="00B611E1">
              <w:tab/>
              <w:t>CHOICE {</w:t>
            </w:r>
          </w:p>
          <w:p w14:paraId="2CDB965B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  <w:t>per</w:t>
            </w:r>
            <w:r>
              <w:t>T</w:t>
            </w:r>
            <w:r w:rsidRPr="00B611E1">
              <w:t>rp-r17</w:t>
            </w:r>
            <w:r w:rsidRPr="00B611E1">
              <w:tab/>
            </w:r>
            <w:r w:rsidRPr="00B611E1">
              <w:tab/>
            </w:r>
            <w:r w:rsidRPr="00B611E1">
              <w:tab/>
              <w:t>LOS-NLOS-Indicator-r17,</w:t>
            </w:r>
          </w:p>
          <w:p w14:paraId="7F23F3ED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  <w:t>per</w:t>
            </w:r>
            <w:r>
              <w:t>R</w:t>
            </w:r>
            <w:r w:rsidRPr="00B611E1">
              <w:t>esource-r17</w:t>
            </w:r>
            <w:r w:rsidRPr="00B611E1">
              <w:tab/>
            </w:r>
            <w:r>
              <w:tab/>
            </w:r>
            <w:r w:rsidRPr="00B611E1">
              <w:rPr>
                <w:snapToGrid w:val="0"/>
              </w:rPr>
              <w:t>SEQUENCE (SIZE (1..nrMaxSets</w:t>
            </w:r>
            <w:r w:rsidRPr="00B611E1">
              <w:rPr>
                <w:snapToGrid w:val="0"/>
                <w:lang w:eastAsia="zh-CN"/>
              </w:rPr>
              <w:t>PerTrpPerFreqLayer-r16</w:t>
            </w:r>
            <w:r w:rsidRPr="00B611E1">
              <w:rPr>
                <w:snapToGrid w:val="0"/>
              </w:rPr>
              <w:t>)) OF</w:t>
            </w:r>
          </w:p>
          <w:p w14:paraId="2151C742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NR-DL-PRS-ExpectedLOS-NLOS-AssistancePer</w:t>
            </w:r>
            <w:r w:rsidRPr="00B611E1">
              <w:t>Resource-r17</w:t>
            </w:r>
          </w:p>
          <w:p w14:paraId="5955E1B4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  <w:t>}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B61C02">
              <w:rPr>
                <w:highlight w:val="yellow"/>
              </w:rPr>
              <w:t>OPTIONAL,</w:t>
            </w:r>
            <w:r w:rsidRPr="00B61C02">
              <w:rPr>
                <w:highlight w:val="yellow"/>
              </w:rPr>
              <w:tab/>
              <w:t>-- Cond Mandatory</w:t>
            </w:r>
          </w:p>
          <w:p w14:paraId="4EC08F1B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  <w:t>...</w:t>
            </w:r>
          </w:p>
          <w:p w14:paraId="4C3EDB0B" w14:textId="77777777" w:rsidR="00B61C02" w:rsidRPr="00B611E1" w:rsidRDefault="00B61C02" w:rsidP="00B61C02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t>}</w:t>
            </w:r>
          </w:p>
          <w:p w14:paraId="226625D7" w14:textId="77777777" w:rsidR="00B61C02" w:rsidRPr="00B611E1" w:rsidRDefault="00B61C02" w:rsidP="00B61C02">
            <w:pPr>
              <w:pStyle w:val="PL"/>
              <w:shd w:val="clear" w:color="auto" w:fill="E6E6E6"/>
            </w:pPr>
          </w:p>
          <w:p w14:paraId="43C671B6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rPr>
                <w:snapToGrid w:val="0"/>
              </w:rPr>
              <w:t>NR-DL-PRS-ExpectedLOS-NLOS-AssistancePerResource-r17</w:t>
            </w:r>
            <w:r w:rsidRPr="00B611E1">
              <w:t xml:space="preserve"> ::= </w:t>
            </w:r>
          </w:p>
          <w:p w14:paraId="2F052D55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  <w:t>SEQUENCE (SIZE (1..</w:t>
            </w:r>
            <w:r w:rsidRPr="00B611E1">
              <w:rPr>
                <w:snapToGrid w:val="0"/>
              </w:rPr>
              <w:t>nrMaxResourcesPerSet-r16</w:t>
            </w:r>
            <w:r w:rsidRPr="00B611E1">
              <w:t xml:space="preserve">)) OF </w:t>
            </w:r>
          </w:p>
          <w:p w14:paraId="74A8E407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</w:r>
            <w:r w:rsidRPr="00B611E1">
              <w:tab/>
              <w:t>LOS-NLOS-Indicator-r17</w:t>
            </w:r>
          </w:p>
          <w:p w14:paraId="0E40CBB2" w14:textId="77777777" w:rsidR="00B61C02" w:rsidRPr="00B611E1" w:rsidRDefault="00B61C02" w:rsidP="00B61C02">
            <w:pPr>
              <w:pStyle w:val="PL"/>
              <w:shd w:val="clear" w:color="auto" w:fill="E6E6E6"/>
            </w:pPr>
          </w:p>
          <w:p w14:paraId="66D3158C" w14:textId="77777777" w:rsidR="00B61C02" w:rsidRPr="00B611E1" w:rsidRDefault="00B61C02" w:rsidP="00B61C02">
            <w:pPr>
              <w:pStyle w:val="PL"/>
              <w:shd w:val="clear" w:color="auto" w:fill="E6E6E6"/>
            </w:pPr>
            <w:r w:rsidRPr="00B611E1">
              <w:t>-- ASN1STOP</w:t>
            </w:r>
          </w:p>
          <w:p w14:paraId="4AEE8A4E" w14:textId="77777777" w:rsidR="00B61C02" w:rsidRDefault="00B61C02" w:rsidP="00B61C02"/>
          <w:tbl>
            <w:tblPr>
              <w:tblW w:w="9639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2268"/>
              <w:gridCol w:w="7371"/>
            </w:tblGrid>
            <w:tr w:rsidR="00B61C02" w:rsidRPr="00B611E1" w14:paraId="0A4C87DC" w14:textId="77777777" w:rsidTr="00491A50">
              <w:trPr>
                <w:cantSplit/>
                <w:tblHeader/>
              </w:trPr>
              <w:tc>
                <w:tcPr>
                  <w:tcW w:w="2268" w:type="dxa"/>
                </w:tcPr>
                <w:p w14:paraId="3C3CA223" w14:textId="77777777" w:rsidR="00B61C02" w:rsidRPr="00B61C02" w:rsidRDefault="00B61C02" w:rsidP="00B61C02">
                  <w:pPr>
                    <w:pStyle w:val="TAH"/>
                    <w:rPr>
                      <w:highlight w:val="yellow"/>
                    </w:rPr>
                  </w:pPr>
                  <w:r w:rsidRPr="00B61C02">
                    <w:rPr>
                      <w:highlight w:val="yellow"/>
                    </w:rPr>
                    <w:t>Conditional presence</w:t>
                  </w:r>
                </w:p>
              </w:tc>
              <w:tc>
                <w:tcPr>
                  <w:tcW w:w="7371" w:type="dxa"/>
                </w:tcPr>
                <w:p w14:paraId="7D24DD59" w14:textId="77777777" w:rsidR="00B61C02" w:rsidRPr="00B61C02" w:rsidRDefault="00B61C02" w:rsidP="00B61C02">
                  <w:pPr>
                    <w:pStyle w:val="TAH"/>
                    <w:rPr>
                      <w:highlight w:val="yellow"/>
                    </w:rPr>
                  </w:pPr>
                  <w:r w:rsidRPr="00B61C02">
                    <w:rPr>
                      <w:highlight w:val="yellow"/>
                    </w:rPr>
                    <w:t>Explanation</w:t>
                  </w:r>
                </w:p>
              </w:tc>
            </w:tr>
            <w:tr w:rsidR="00B61C02" w:rsidRPr="00B611E1" w14:paraId="2C4DCB18" w14:textId="77777777" w:rsidTr="00491A50">
              <w:trPr>
                <w:cantSplit/>
              </w:trPr>
              <w:tc>
                <w:tcPr>
                  <w:tcW w:w="2268" w:type="dxa"/>
                </w:tcPr>
                <w:p w14:paraId="3504C562" w14:textId="77777777" w:rsidR="00B61C02" w:rsidRPr="00B61C02" w:rsidRDefault="00B61C02" w:rsidP="00B61C02">
                  <w:pPr>
                    <w:pStyle w:val="TAL"/>
                    <w:rPr>
                      <w:i/>
                      <w:highlight w:val="yellow"/>
                    </w:rPr>
                  </w:pPr>
                  <w:r w:rsidRPr="00B61C02">
                    <w:rPr>
                      <w:i/>
                      <w:highlight w:val="yellow"/>
                    </w:rPr>
                    <w:t>Mandatory</w:t>
                  </w:r>
                </w:p>
              </w:tc>
              <w:tc>
                <w:tcPr>
                  <w:tcW w:w="7371" w:type="dxa"/>
                </w:tcPr>
                <w:p w14:paraId="13151EDD" w14:textId="77777777" w:rsidR="00B61C02" w:rsidRPr="00B61C02" w:rsidRDefault="00B61C02" w:rsidP="00B61C02">
                  <w:pPr>
                    <w:pStyle w:val="TAL"/>
                    <w:rPr>
                      <w:highlight w:val="yellow"/>
                    </w:rPr>
                  </w:pPr>
                  <w:r w:rsidRPr="00B61C02">
                    <w:rPr>
                      <w:highlight w:val="yellow"/>
                    </w:rPr>
                    <w:t xml:space="preserve">The field is mandatory present </w:t>
                  </w:r>
                  <w:r w:rsidRPr="00B61C02">
                    <w:rPr>
                      <w:bCs/>
                      <w:noProof/>
                      <w:highlight w:val="yellow"/>
                    </w:rPr>
                    <w:t>in this Release of the specification</w:t>
                  </w:r>
                  <w:r w:rsidRPr="00B61C02">
                    <w:rPr>
                      <w:highlight w:val="yellow"/>
                    </w:rPr>
                    <w:t>.</w:t>
                  </w:r>
                </w:p>
              </w:tc>
            </w:tr>
          </w:tbl>
          <w:p w14:paraId="69E16AD7" w14:textId="77777777" w:rsidR="005A29ED" w:rsidRDefault="005A29ED">
            <w:pPr>
              <w:spacing w:after="0"/>
              <w:rPr>
                <w:rFonts w:eastAsiaTheme="minorEastAsia"/>
                <w:lang w:eastAsia="ja-JP"/>
              </w:rPr>
            </w:pPr>
          </w:p>
          <w:p w14:paraId="1D7C59CD" w14:textId="7B791045" w:rsidR="00B61C02" w:rsidRPr="00B61C02" w:rsidRDefault="00B61C02">
            <w:pPr>
              <w:spacing w:after="0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N</w:t>
            </w:r>
            <w:r>
              <w:rPr>
                <w:rFonts w:eastAsia="等线"/>
                <w:lang w:eastAsia="zh-CN"/>
              </w:rPr>
              <w:t xml:space="preserve">ot sure why we need this conditional presence tag. </w:t>
            </w:r>
            <w:proofErr w:type="gramStart"/>
            <w:r>
              <w:rPr>
                <w:rFonts w:eastAsia="等线"/>
                <w:lang w:eastAsia="zh-CN"/>
              </w:rPr>
              <w:t>if</w:t>
            </w:r>
            <w:proofErr w:type="gramEnd"/>
            <w:r>
              <w:rPr>
                <w:rFonts w:eastAsia="等线"/>
                <w:lang w:eastAsia="zh-CN"/>
              </w:rPr>
              <w:t xml:space="preserve"> it is mandatory in this release, we only need to make it mandatory?</w:t>
            </w:r>
          </w:p>
        </w:tc>
      </w:tr>
      <w:tr w:rsidR="00B61C02" w14:paraId="040D25BB" w14:textId="77777777" w:rsidTr="00107BFB">
        <w:tc>
          <w:tcPr>
            <w:tcW w:w="1491" w:type="dxa"/>
          </w:tcPr>
          <w:p w14:paraId="3DEA9B56" w14:textId="012F2089" w:rsidR="005A29ED" w:rsidRDefault="00635036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225" w:type="dxa"/>
          </w:tcPr>
          <w:p w14:paraId="6C561A04" w14:textId="07FFCCCA" w:rsidR="005A29ED" w:rsidRDefault="00635036">
            <w:pPr>
              <w:spacing w:after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.5.10.3</w:t>
            </w:r>
          </w:p>
        </w:tc>
        <w:tc>
          <w:tcPr>
            <w:tcW w:w="1157" w:type="dxa"/>
          </w:tcPr>
          <w:p w14:paraId="3E30FB3F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33463F22" w14:textId="77777777" w:rsidR="00AB7A3A" w:rsidRPr="00B611E1" w:rsidRDefault="00AB7A3A" w:rsidP="00AB7A3A">
            <w:pPr>
              <w:pStyle w:val="4"/>
            </w:pPr>
            <w:bookmarkStart w:id="9" w:name="_Toc12618280"/>
            <w:bookmarkStart w:id="10" w:name="_Toc37681194"/>
            <w:bookmarkStart w:id="11" w:name="_Toc46486766"/>
            <w:bookmarkStart w:id="12" w:name="_Toc52547111"/>
            <w:bookmarkStart w:id="13" w:name="_Toc52547641"/>
            <w:bookmarkStart w:id="14" w:name="_Toc52548171"/>
            <w:bookmarkStart w:id="15" w:name="_Toc52548701"/>
            <w:bookmarkStart w:id="16" w:name="_Toc100881469"/>
            <w:r w:rsidRPr="00B611E1">
              <w:t>–</w:t>
            </w:r>
            <w:r w:rsidRPr="00B611E1">
              <w:tab/>
            </w:r>
            <w:r w:rsidRPr="00B611E1">
              <w:rPr>
                <w:i/>
              </w:rPr>
              <w:t>NR-DL-TDOA-</w:t>
            </w:r>
            <w:proofErr w:type="spellStart"/>
            <w:r w:rsidRPr="00B611E1">
              <w:rPr>
                <w:i/>
              </w:rPr>
              <w:t>Provide</w:t>
            </w:r>
            <w:r w:rsidRPr="00B611E1">
              <w:rPr>
                <w:i/>
                <w:noProof/>
              </w:rPr>
              <w:t>LocationInformation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proofErr w:type="spellEnd"/>
          </w:p>
          <w:p w14:paraId="28F0BAD1" w14:textId="77777777" w:rsidR="00AB7A3A" w:rsidRPr="00B611E1" w:rsidRDefault="00AB7A3A" w:rsidP="00AB7A3A">
            <w:pPr>
              <w:keepLines/>
            </w:pPr>
            <w:r w:rsidRPr="00B611E1">
              <w:t xml:space="preserve">The IE </w:t>
            </w:r>
            <w:r w:rsidRPr="00B611E1">
              <w:rPr>
                <w:i/>
              </w:rPr>
              <w:t>NR-DL-TDOA-</w:t>
            </w:r>
            <w:proofErr w:type="spellStart"/>
            <w:r w:rsidRPr="00B611E1">
              <w:rPr>
                <w:i/>
              </w:rPr>
              <w:t>Provide</w:t>
            </w:r>
            <w:r w:rsidRPr="00B611E1">
              <w:rPr>
                <w:i/>
                <w:noProof/>
              </w:rPr>
              <w:t>LocationInformation</w:t>
            </w:r>
            <w:proofErr w:type="spellEnd"/>
            <w:r w:rsidRPr="00B611E1">
              <w:rPr>
                <w:noProof/>
              </w:rPr>
              <w:t xml:space="preserve"> is</w:t>
            </w:r>
            <w:r w:rsidRPr="00B611E1">
              <w:t xml:space="preserve"> used by the target device to provide NR DL-TDOA location measurements to the location server. It may also be used to provide NR DL-TDOA positioning specific error reason.</w:t>
            </w:r>
          </w:p>
          <w:p w14:paraId="363BB7FF" w14:textId="77777777" w:rsidR="00AB7A3A" w:rsidRPr="00B611E1" w:rsidRDefault="00AB7A3A" w:rsidP="00AB7A3A">
            <w:pPr>
              <w:pStyle w:val="PL"/>
              <w:shd w:val="clear" w:color="auto" w:fill="E6E6E6"/>
            </w:pPr>
            <w:r w:rsidRPr="00B611E1">
              <w:t>-- ASN1START</w:t>
            </w:r>
          </w:p>
          <w:p w14:paraId="2C0E83D6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</w:p>
          <w:p w14:paraId="43E4662F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>NR-DL-TDOA-ProvideLocationInformation-r16 ::= SEQUENCE {</w:t>
            </w:r>
          </w:p>
          <w:p w14:paraId="2C30F0D1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  <w:t>nr-DL-TDOA-SignalMeasurementInformation-r16</w:t>
            </w:r>
            <w:r w:rsidRPr="00B611E1">
              <w:rPr>
                <w:snapToGrid w:val="0"/>
              </w:rPr>
              <w:tab/>
            </w:r>
          </w:p>
          <w:p w14:paraId="6C93504C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NR-DL-TDOA-SignalMeasurementInformation-r16</w:t>
            </w:r>
          </w:p>
          <w:p w14:paraId="6A7C73A9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</w:p>
          <w:p w14:paraId="436E0491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lastRenderedPageBreak/>
              <w:tab/>
              <w:t>nr-dl-tdoa-LocationInformation-r16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proofErr w:type="spellStart"/>
            <w:r w:rsidRPr="00B611E1">
              <w:rPr>
                <w:snapToGrid w:val="0"/>
              </w:rPr>
              <w:t>NR-DL-TDOA-LocationInformation-r16</w:t>
            </w:r>
            <w:proofErr w:type="spellEnd"/>
          </w:p>
          <w:p w14:paraId="6EB21746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</w:p>
          <w:p w14:paraId="4133C826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  <w:t>nr-DL-TDOA-Error-r16</w:t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proofErr w:type="spellStart"/>
            <w:r w:rsidRPr="00B611E1">
              <w:rPr>
                <w:snapToGrid w:val="0"/>
              </w:rPr>
              <w:t>NR-DL-TDOA-Error-r16</w:t>
            </w:r>
            <w:proofErr w:type="spellEnd"/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</w:r>
            <w:r w:rsidRPr="00B611E1">
              <w:rPr>
                <w:snapToGrid w:val="0"/>
              </w:rPr>
              <w:tab/>
              <w:t>OPTIONAL,</w:t>
            </w:r>
          </w:p>
          <w:p w14:paraId="7A922D0C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ab/>
              <w:t>...</w:t>
            </w:r>
            <w:r>
              <w:rPr>
                <w:snapToGrid w:val="0"/>
              </w:rPr>
              <w:t>,</w:t>
            </w:r>
          </w:p>
          <w:p w14:paraId="54D71DFE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  <w:t>[[</w:t>
            </w:r>
          </w:p>
          <w:p w14:paraId="5BA68432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 w:rsidRPr="00D07450">
              <w:rPr>
                <w:snapToGrid w:val="0"/>
              </w:rPr>
              <w:t>nr-DL-TDOA-SignalMeasurement</w:t>
            </w:r>
            <w:r>
              <w:rPr>
                <w:snapToGrid w:val="0"/>
              </w:rPr>
              <w:t>Instances</w:t>
            </w:r>
            <w:r w:rsidRPr="00D07450">
              <w:rPr>
                <w:snapToGrid w:val="0"/>
              </w:rPr>
              <w:t>-r1</w:t>
            </w:r>
            <w:r>
              <w:rPr>
                <w:snapToGrid w:val="0"/>
              </w:rPr>
              <w:t>7</w:t>
            </w:r>
          </w:p>
          <w:p w14:paraId="1E2A53B9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>SEQUENCE (SIZE (1..maxMeasInstances-r17)) OF</w:t>
            </w:r>
          </w:p>
          <w:p w14:paraId="58DAA6B7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Pr="00073C73">
              <w:rPr>
                <w:snapToGrid w:val="0"/>
              </w:rPr>
              <w:t>NR-DL-TDOA-SignalMeasurementInformation-r16</w:t>
            </w:r>
          </w:p>
          <w:p w14:paraId="573A9165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>OPTIONAL,</w:t>
            </w:r>
          </w:p>
          <w:p w14:paraId="7CE8C480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 w:rsidRPr="00073C73">
              <w:rPr>
                <w:snapToGrid w:val="0"/>
              </w:rPr>
              <w:t>nr-</w:t>
            </w:r>
            <w:r>
              <w:rPr>
                <w:snapToGrid w:val="0"/>
              </w:rPr>
              <w:t>DL</w:t>
            </w:r>
            <w:r w:rsidRPr="00073C73">
              <w:rPr>
                <w:snapToGrid w:val="0"/>
              </w:rPr>
              <w:t>-</w:t>
            </w:r>
            <w:r>
              <w:rPr>
                <w:snapToGrid w:val="0"/>
              </w:rPr>
              <w:t>TDOA</w:t>
            </w:r>
            <w:r w:rsidRPr="00073C73">
              <w:rPr>
                <w:snapToGrid w:val="0"/>
              </w:rPr>
              <w:t>-LocationInformation</w:t>
            </w:r>
            <w:r>
              <w:rPr>
                <w:snapToGrid w:val="0"/>
              </w:rPr>
              <w:t>Instances</w:t>
            </w:r>
            <w:r w:rsidRPr="00073C73">
              <w:rPr>
                <w:snapToGrid w:val="0"/>
              </w:rPr>
              <w:t>-r1</w:t>
            </w:r>
            <w:r>
              <w:rPr>
                <w:snapToGrid w:val="0"/>
              </w:rPr>
              <w:t>7</w:t>
            </w:r>
          </w:p>
          <w:p w14:paraId="08C76986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>SEQUENCE (SIZE (1..maxMeasInstances-r17)) OF</w:t>
            </w:r>
          </w:p>
          <w:p w14:paraId="6527F971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 w:rsidRPr="002139F4">
              <w:rPr>
                <w:snapToGrid w:val="0"/>
              </w:rPr>
              <w:t>NR-DL-TDOA-LocationInformation-r16</w:t>
            </w:r>
          </w:p>
          <w:p w14:paraId="499953FE" w14:textId="77777777" w:rsidR="00AB7A3A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>OPTIONAL</w:t>
            </w:r>
          </w:p>
          <w:p w14:paraId="1A381F5A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>
              <w:rPr>
                <w:snapToGrid w:val="0"/>
              </w:rPr>
              <w:tab/>
              <w:t>]]</w:t>
            </w:r>
          </w:p>
          <w:p w14:paraId="76177EA2" w14:textId="77777777" w:rsidR="00AB7A3A" w:rsidRPr="00B611E1" w:rsidRDefault="00AB7A3A" w:rsidP="00AB7A3A">
            <w:pPr>
              <w:pStyle w:val="PL"/>
              <w:shd w:val="clear" w:color="auto" w:fill="E6E6E6"/>
              <w:rPr>
                <w:snapToGrid w:val="0"/>
              </w:rPr>
            </w:pPr>
            <w:r w:rsidRPr="00B611E1">
              <w:rPr>
                <w:snapToGrid w:val="0"/>
              </w:rPr>
              <w:t>}</w:t>
            </w:r>
          </w:p>
          <w:p w14:paraId="102EBFC5" w14:textId="77777777" w:rsidR="005A29ED" w:rsidRDefault="005A29ED">
            <w:pPr>
              <w:spacing w:after="0"/>
              <w:rPr>
                <w:rFonts w:eastAsiaTheme="minorEastAsia"/>
                <w:lang w:eastAsia="ja-JP"/>
              </w:rPr>
            </w:pPr>
          </w:p>
          <w:p w14:paraId="78237A06" w14:textId="0ABF02D2" w:rsidR="00AB7A3A" w:rsidRPr="00AB7A3A" w:rsidRDefault="00AB7A3A">
            <w:pPr>
              <w:spacing w:after="0"/>
              <w:rPr>
                <w:rFonts w:eastAsia="等线"/>
                <w:lang w:eastAsia="zh-CN"/>
              </w:rPr>
            </w:pPr>
            <w:proofErr w:type="gramStart"/>
            <w:r>
              <w:rPr>
                <w:rFonts w:eastAsia="等线" w:hint="eastAsia"/>
                <w:lang w:eastAsia="zh-CN"/>
              </w:rPr>
              <w:t>i</w:t>
            </w:r>
            <w:r>
              <w:rPr>
                <w:rFonts w:eastAsia="等线"/>
                <w:lang w:eastAsia="zh-CN"/>
              </w:rPr>
              <w:t>t</w:t>
            </w:r>
            <w:proofErr w:type="gramEnd"/>
            <w:r>
              <w:rPr>
                <w:rFonts w:eastAsia="等线"/>
                <w:lang w:eastAsia="zh-CN"/>
              </w:rPr>
              <w:t xml:space="preserve"> should be clarified when the fields </w:t>
            </w:r>
            <w:r w:rsidRPr="00D07450">
              <w:rPr>
                <w:snapToGrid w:val="0"/>
              </w:rPr>
              <w:t>nr-DL-TDOA-SignalMeasurement</w:t>
            </w:r>
            <w:r>
              <w:rPr>
                <w:snapToGrid w:val="0"/>
              </w:rPr>
              <w:t>Instances</w:t>
            </w:r>
            <w:r w:rsidRPr="00D07450">
              <w:rPr>
                <w:snapToGrid w:val="0"/>
              </w:rPr>
              <w:t>-r1</w:t>
            </w:r>
            <w:r>
              <w:rPr>
                <w:snapToGrid w:val="0"/>
              </w:rPr>
              <w:t xml:space="preserve">7 and </w:t>
            </w:r>
            <w:r w:rsidRPr="00073C73">
              <w:rPr>
                <w:snapToGrid w:val="0"/>
              </w:rPr>
              <w:t>nr-</w:t>
            </w:r>
            <w:r>
              <w:rPr>
                <w:snapToGrid w:val="0"/>
              </w:rPr>
              <w:t>DL</w:t>
            </w:r>
            <w:r w:rsidRPr="00073C73">
              <w:rPr>
                <w:snapToGrid w:val="0"/>
              </w:rPr>
              <w:t>-</w:t>
            </w:r>
            <w:r>
              <w:rPr>
                <w:snapToGrid w:val="0"/>
              </w:rPr>
              <w:t>TDOA</w:t>
            </w:r>
            <w:r w:rsidRPr="00073C73">
              <w:rPr>
                <w:snapToGrid w:val="0"/>
              </w:rPr>
              <w:t>-LocationInformation</w:t>
            </w:r>
            <w:r>
              <w:rPr>
                <w:snapToGrid w:val="0"/>
              </w:rPr>
              <w:t>Instances</w:t>
            </w:r>
            <w:r w:rsidRPr="00073C73">
              <w:rPr>
                <w:snapToGrid w:val="0"/>
              </w:rPr>
              <w:t>-r1</w:t>
            </w:r>
            <w:r>
              <w:rPr>
                <w:snapToGrid w:val="0"/>
              </w:rPr>
              <w:t>7 are present, the r16 fields should be absent.</w:t>
            </w:r>
          </w:p>
        </w:tc>
      </w:tr>
      <w:tr w:rsidR="00B61C02" w14:paraId="296A9AB6" w14:textId="77777777" w:rsidTr="00107BFB">
        <w:tc>
          <w:tcPr>
            <w:tcW w:w="1491" w:type="dxa"/>
          </w:tcPr>
          <w:p w14:paraId="076D19A1" w14:textId="53805027" w:rsidR="005A29ED" w:rsidRDefault="00A06BE1">
            <w:pPr>
              <w:spacing w:after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CATT</w:t>
            </w:r>
          </w:p>
        </w:tc>
        <w:tc>
          <w:tcPr>
            <w:tcW w:w="2225" w:type="dxa"/>
          </w:tcPr>
          <w:p w14:paraId="703F2DD0" w14:textId="77777777" w:rsidR="005A29ED" w:rsidRDefault="007D04DE">
            <w:pPr>
              <w:spacing w:after="0"/>
              <w:rPr>
                <w:rFonts w:hint="eastAsia"/>
                <w:lang w:eastAsia="zh-CN"/>
              </w:rPr>
            </w:pPr>
            <w:r w:rsidRPr="00B611E1">
              <w:t>6.4.3</w:t>
            </w:r>
          </w:p>
          <w:p w14:paraId="7F7CECC8" w14:textId="236E714C" w:rsidR="007D04DE" w:rsidRDefault="007D04DE">
            <w:pPr>
              <w:spacing w:after="0"/>
              <w:rPr>
                <w:rFonts w:hint="eastAsia"/>
                <w:lang w:eastAsia="zh-CN"/>
              </w:rPr>
            </w:pPr>
            <w:r w:rsidRPr="007D04DE">
              <w:rPr>
                <w:rFonts w:hint="eastAsia"/>
                <w:lang w:eastAsia="zh-CN"/>
              </w:rPr>
              <w:t>–</w:t>
            </w:r>
            <w:r w:rsidRPr="007D04DE">
              <w:rPr>
                <w:lang w:eastAsia="zh-CN"/>
              </w:rPr>
              <w:tab/>
              <w:t>Area-ID-</w:t>
            </w:r>
            <w:proofErr w:type="spellStart"/>
            <w:r w:rsidRPr="007D04DE">
              <w:rPr>
                <w:lang w:eastAsia="zh-CN"/>
              </w:rPr>
              <w:t>CellList</w:t>
            </w:r>
            <w:proofErr w:type="spellEnd"/>
          </w:p>
        </w:tc>
        <w:tc>
          <w:tcPr>
            <w:tcW w:w="1157" w:type="dxa"/>
          </w:tcPr>
          <w:p w14:paraId="7694B6CE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5A778070" w14:textId="15893922" w:rsidR="009E607D" w:rsidRDefault="009E607D" w:rsidP="007D04DE">
            <w:pPr>
              <w:spacing w:after="0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 xml:space="preserve">The </w:t>
            </w:r>
            <w:r w:rsidR="00531B35">
              <w:rPr>
                <w:rFonts w:eastAsia="等线" w:hint="eastAsia"/>
                <w:lang w:eastAsia="zh-CN"/>
              </w:rPr>
              <w:t xml:space="preserve">idea of </w:t>
            </w:r>
            <w:r>
              <w:rPr>
                <w:rFonts w:eastAsia="等线" w:hint="eastAsia"/>
                <w:lang w:eastAsia="zh-CN"/>
              </w:rPr>
              <w:t xml:space="preserve">camped/connected cell </w:t>
            </w:r>
            <w:r w:rsidR="00531B35">
              <w:rPr>
                <w:rFonts w:eastAsia="等线" w:hint="eastAsia"/>
                <w:lang w:eastAsia="zh-CN"/>
              </w:rPr>
              <w:t xml:space="preserve">in the updated LPP </w:t>
            </w:r>
            <w:r>
              <w:rPr>
                <w:rFonts w:eastAsia="等线" w:hint="eastAsia"/>
                <w:lang w:eastAsia="zh-CN"/>
              </w:rPr>
              <w:t>doesn</w:t>
            </w:r>
            <w:r>
              <w:rPr>
                <w:rFonts w:eastAsia="等线"/>
                <w:lang w:eastAsia="zh-CN"/>
              </w:rPr>
              <w:t>’</w:t>
            </w:r>
            <w:r>
              <w:rPr>
                <w:rFonts w:eastAsia="等线" w:hint="eastAsia"/>
                <w:lang w:eastAsia="zh-CN"/>
              </w:rPr>
              <w:t xml:space="preserve">t work smoothly. </w:t>
            </w:r>
            <w:r w:rsidR="00052FF9">
              <w:rPr>
                <w:rFonts w:eastAsia="等线" w:hint="eastAsia"/>
                <w:lang w:eastAsia="zh-CN"/>
              </w:rPr>
              <w:t>W</w:t>
            </w:r>
            <w:r>
              <w:rPr>
                <w:rFonts w:eastAsia="等线" w:hint="eastAsia"/>
                <w:lang w:eastAsia="zh-CN"/>
              </w:rPr>
              <w:t>hen the camped/connected cell doesn</w:t>
            </w:r>
            <w:r>
              <w:rPr>
                <w:rFonts w:eastAsia="等线"/>
                <w:lang w:eastAsia="zh-CN"/>
              </w:rPr>
              <w:t>’</w:t>
            </w:r>
            <w:r>
              <w:rPr>
                <w:rFonts w:eastAsia="等线" w:hint="eastAsia"/>
                <w:lang w:eastAsia="zh-CN"/>
              </w:rPr>
              <w:t>t support DL-PRS</w:t>
            </w:r>
            <w:r w:rsidR="00052FF9">
              <w:rPr>
                <w:rFonts w:eastAsia="等线" w:hint="eastAsia"/>
                <w:lang w:eastAsia="zh-CN"/>
              </w:rPr>
              <w:t xml:space="preserve"> </w:t>
            </w:r>
            <w:r>
              <w:rPr>
                <w:rFonts w:eastAsia="等线" w:hint="eastAsia"/>
                <w:lang w:eastAsia="zh-CN"/>
              </w:rPr>
              <w:t xml:space="preserve">(for some reason), but the </w:t>
            </w:r>
            <w:r>
              <w:rPr>
                <w:rFonts w:eastAsia="等线"/>
                <w:lang w:eastAsia="zh-CN"/>
              </w:rPr>
              <w:t>neighbour</w:t>
            </w:r>
            <w:r>
              <w:rPr>
                <w:rFonts w:eastAsia="等线" w:hint="eastAsia"/>
                <w:lang w:eastAsia="zh-CN"/>
              </w:rPr>
              <w:t xml:space="preserve"> cells support D</w:t>
            </w:r>
            <w:r w:rsidR="00052FF9">
              <w:rPr>
                <w:rFonts w:eastAsia="等线" w:hint="eastAsia"/>
                <w:lang w:eastAsia="zh-CN"/>
              </w:rPr>
              <w:t>L</w:t>
            </w:r>
            <w:r>
              <w:rPr>
                <w:rFonts w:eastAsia="等线" w:hint="eastAsia"/>
                <w:lang w:eastAsia="zh-CN"/>
              </w:rPr>
              <w:t xml:space="preserve">-PRS. </w:t>
            </w:r>
            <w:r>
              <w:rPr>
                <w:rFonts w:eastAsia="等线"/>
                <w:lang w:eastAsia="zh-CN"/>
              </w:rPr>
              <w:t>U</w:t>
            </w:r>
            <w:r>
              <w:rPr>
                <w:rFonts w:eastAsia="等线" w:hint="eastAsia"/>
                <w:lang w:eastAsia="zh-CN"/>
              </w:rPr>
              <w:t xml:space="preserve">sually, LMF still may configure the DL-PRS </w:t>
            </w:r>
            <w:r w:rsidR="00052FF9">
              <w:rPr>
                <w:rFonts w:eastAsia="等线" w:hint="eastAsia"/>
                <w:lang w:eastAsia="zh-CN"/>
              </w:rPr>
              <w:t xml:space="preserve">of </w:t>
            </w:r>
            <w:r>
              <w:rPr>
                <w:rFonts w:eastAsia="等线" w:hint="eastAsia"/>
                <w:lang w:eastAsia="zh-CN"/>
              </w:rPr>
              <w:t xml:space="preserve">the </w:t>
            </w:r>
            <w:r>
              <w:rPr>
                <w:rFonts w:eastAsia="等线"/>
                <w:lang w:eastAsia="zh-CN"/>
              </w:rPr>
              <w:t>neighbour</w:t>
            </w:r>
            <w:r>
              <w:rPr>
                <w:rFonts w:eastAsia="等线" w:hint="eastAsia"/>
                <w:lang w:eastAsia="zh-CN"/>
              </w:rPr>
              <w:t xml:space="preserve"> cells </w:t>
            </w:r>
            <w:r w:rsidR="00052FF9">
              <w:rPr>
                <w:rFonts w:eastAsia="等线" w:hint="eastAsia"/>
                <w:lang w:eastAsia="zh-CN"/>
              </w:rPr>
              <w:t xml:space="preserve">which support DL-PRS </w:t>
            </w:r>
            <w:r>
              <w:rPr>
                <w:rFonts w:eastAsia="等线" w:hint="eastAsia"/>
                <w:lang w:eastAsia="zh-CN"/>
              </w:rPr>
              <w:t xml:space="preserve">without this camped/connected cell. </w:t>
            </w:r>
            <w:r>
              <w:rPr>
                <w:rFonts w:eastAsia="等线"/>
                <w:lang w:eastAsia="zh-CN"/>
              </w:rPr>
              <w:t>Positioning still work smoothly in this scenario</w:t>
            </w:r>
            <w:r w:rsidR="00052FF9">
              <w:rPr>
                <w:rFonts w:eastAsia="等线" w:hint="eastAsia"/>
                <w:lang w:eastAsia="zh-CN"/>
              </w:rPr>
              <w:t>.</w:t>
            </w:r>
            <w:r>
              <w:rPr>
                <w:rFonts w:eastAsia="等线"/>
                <w:lang w:eastAsia="zh-CN"/>
              </w:rPr>
              <w:t xml:space="preserve"> </w:t>
            </w:r>
            <w:r w:rsidR="00052FF9">
              <w:rPr>
                <w:rFonts w:eastAsia="等线" w:hint="eastAsia"/>
                <w:lang w:eastAsia="zh-CN"/>
              </w:rPr>
              <w:t xml:space="preserve">In this case, </w:t>
            </w:r>
            <w:r>
              <w:rPr>
                <w:rFonts w:eastAsia="等线" w:hint="eastAsia"/>
                <w:lang w:eastAsia="zh-CN"/>
              </w:rPr>
              <w:t xml:space="preserve">the camped/connected cell </w:t>
            </w:r>
            <w:r w:rsidR="00052FF9">
              <w:rPr>
                <w:rFonts w:eastAsia="等线" w:hint="eastAsia"/>
                <w:lang w:eastAsia="zh-CN"/>
              </w:rPr>
              <w:t xml:space="preserve">which </w:t>
            </w:r>
            <w:r>
              <w:rPr>
                <w:rFonts w:eastAsia="等线" w:hint="eastAsia"/>
                <w:lang w:eastAsia="zh-CN"/>
              </w:rPr>
              <w:t>does not support DL-PRS</w:t>
            </w:r>
            <w:r w:rsidR="00052FF9">
              <w:rPr>
                <w:rFonts w:eastAsia="等线" w:hint="eastAsia"/>
                <w:lang w:eastAsia="zh-CN"/>
              </w:rPr>
              <w:t xml:space="preserve"> will</w:t>
            </w:r>
            <w:r>
              <w:rPr>
                <w:rFonts w:eastAsia="等线" w:hint="eastAsia"/>
                <w:lang w:eastAsia="zh-CN"/>
              </w:rPr>
              <w:t xml:space="preserve"> not </w:t>
            </w:r>
            <w:r w:rsidR="00052FF9">
              <w:rPr>
                <w:rFonts w:eastAsia="等线" w:hint="eastAsia"/>
                <w:lang w:eastAsia="zh-CN"/>
              </w:rPr>
              <w:t>be the reference cell in LMF.</w:t>
            </w:r>
          </w:p>
          <w:p w14:paraId="3D418668" w14:textId="6461B7B8" w:rsidR="009E607D" w:rsidRDefault="009E607D" w:rsidP="007D04DE">
            <w:pPr>
              <w:spacing w:after="0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 xml:space="preserve">But if we take the camped/connected cell id in the </w:t>
            </w:r>
            <w:proofErr w:type="spellStart"/>
            <w:r>
              <w:rPr>
                <w:rFonts w:eastAsia="等线" w:hint="eastAsia"/>
                <w:lang w:eastAsia="zh-CN"/>
              </w:rPr>
              <w:t>areaID-Celllist</w:t>
            </w:r>
            <w:proofErr w:type="spellEnd"/>
            <w:r>
              <w:rPr>
                <w:rFonts w:eastAsia="等线" w:hint="eastAsia"/>
                <w:lang w:eastAsia="zh-CN"/>
              </w:rPr>
              <w:t xml:space="preserve"> which </w:t>
            </w:r>
            <w:r w:rsidR="00E177D5">
              <w:rPr>
                <w:rFonts w:eastAsia="等线"/>
                <w:lang w:eastAsia="zh-CN"/>
              </w:rPr>
              <w:t>indicates</w:t>
            </w:r>
            <w:r>
              <w:rPr>
                <w:rFonts w:eastAsia="等线" w:hint="eastAsia"/>
                <w:lang w:eastAsia="zh-CN"/>
              </w:rPr>
              <w:t xml:space="preserve"> the valid DL-PRS cells, it won</w:t>
            </w:r>
            <w:r>
              <w:rPr>
                <w:rFonts w:eastAsia="等线"/>
                <w:lang w:eastAsia="zh-CN"/>
              </w:rPr>
              <w:t>’</w:t>
            </w:r>
            <w:r w:rsidR="00DE1964">
              <w:rPr>
                <w:rFonts w:eastAsia="等线" w:hint="eastAsia"/>
                <w:lang w:eastAsia="zh-CN"/>
              </w:rPr>
              <w:t xml:space="preserve">t work smoothly. </w:t>
            </w:r>
            <w:r w:rsidR="00E177D5">
              <w:rPr>
                <w:rFonts w:eastAsia="等线" w:hint="eastAsia"/>
                <w:lang w:eastAsia="zh-CN"/>
              </w:rPr>
              <w:t>UE won</w:t>
            </w:r>
            <w:r w:rsidR="00E177D5">
              <w:rPr>
                <w:rFonts w:eastAsia="等线"/>
                <w:lang w:eastAsia="zh-CN"/>
              </w:rPr>
              <w:t>’</w:t>
            </w:r>
            <w:r w:rsidR="00E177D5">
              <w:rPr>
                <w:rFonts w:eastAsia="等线" w:hint="eastAsia"/>
                <w:lang w:eastAsia="zh-CN"/>
              </w:rPr>
              <w:t>t take the cell</w:t>
            </w:r>
            <w:r w:rsidR="0073611C">
              <w:rPr>
                <w:rFonts w:eastAsia="等线" w:hint="eastAsia"/>
                <w:lang w:eastAsia="zh-CN"/>
              </w:rPr>
              <w:t>8</w:t>
            </w:r>
            <w:bookmarkStart w:id="17" w:name="_GoBack"/>
            <w:bookmarkEnd w:id="17"/>
            <w:r w:rsidR="00E177D5">
              <w:rPr>
                <w:rFonts w:eastAsia="等线" w:hint="eastAsia"/>
                <w:lang w:eastAsia="zh-CN"/>
              </w:rPr>
              <w:t>/6/5 as valid DL-PRS when the connected cell3 is not in the cell list.</w:t>
            </w:r>
            <w:r w:rsidR="0018710B">
              <w:rPr>
                <w:rFonts w:eastAsia="等线" w:hint="eastAsia"/>
                <w:lang w:eastAsia="zh-CN"/>
              </w:rPr>
              <w:t xml:space="preserve"> </w:t>
            </w:r>
            <w:r w:rsidR="0018710B">
              <w:rPr>
                <w:rFonts w:eastAsia="等线"/>
                <w:lang w:eastAsia="zh-CN"/>
              </w:rPr>
              <w:t>B</w:t>
            </w:r>
            <w:r w:rsidR="0018710B">
              <w:rPr>
                <w:rFonts w:eastAsia="等线" w:hint="eastAsia"/>
                <w:lang w:eastAsia="zh-CN"/>
              </w:rPr>
              <w:t>ut obviously cell3 won</w:t>
            </w:r>
            <w:r w:rsidR="0018710B">
              <w:rPr>
                <w:rFonts w:eastAsia="等线"/>
                <w:lang w:eastAsia="zh-CN"/>
              </w:rPr>
              <w:t>’</w:t>
            </w:r>
            <w:r w:rsidR="0018710B">
              <w:rPr>
                <w:rFonts w:eastAsia="等线" w:hint="eastAsia"/>
                <w:lang w:eastAsia="zh-CN"/>
              </w:rPr>
              <w:t xml:space="preserve">t be in the valid cell list because it </w:t>
            </w:r>
            <w:r w:rsidR="0018710B">
              <w:rPr>
                <w:rFonts w:eastAsia="等线"/>
                <w:lang w:eastAsia="zh-CN"/>
              </w:rPr>
              <w:t>doesn't</w:t>
            </w:r>
            <w:r w:rsidR="0018710B">
              <w:rPr>
                <w:rFonts w:eastAsia="等线" w:hint="eastAsia"/>
                <w:lang w:eastAsia="zh-CN"/>
              </w:rPr>
              <w:t xml:space="preserve"> support DL-PRS.</w:t>
            </w:r>
            <w:r w:rsidR="00CF2E4F">
              <w:rPr>
                <w:rFonts w:eastAsia="等线" w:hint="eastAsia"/>
                <w:lang w:eastAsia="zh-CN"/>
              </w:rPr>
              <w:t xml:space="preserve"> So CATT suggest to fix this issue </w:t>
            </w:r>
            <w:r w:rsidR="00AA0970">
              <w:rPr>
                <w:rFonts w:eastAsia="等线" w:hint="eastAsia"/>
                <w:lang w:eastAsia="zh-CN"/>
              </w:rPr>
              <w:t xml:space="preserve">at this meeting </w:t>
            </w:r>
            <w:r w:rsidR="00CF2E4F">
              <w:rPr>
                <w:rFonts w:eastAsia="等线" w:hint="eastAsia"/>
                <w:lang w:eastAsia="zh-CN"/>
              </w:rPr>
              <w:t xml:space="preserve">or delete the cell list in asn.1 </w:t>
            </w:r>
            <w:r w:rsidR="00AA0970">
              <w:rPr>
                <w:rFonts w:eastAsia="等线" w:hint="eastAsia"/>
                <w:lang w:eastAsia="zh-CN"/>
              </w:rPr>
              <w:t>and think it over at the next meeting</w:t>
            </w:r>
            <w:r w:rsidR="00CB247D">
              <w:rPr>
                <w:rFonts w:eastAsia="等线" w:hint="eastAsia"/>
                <w:lang w:eastAsia="zh-CN"/>
              </w:rPr>
              <w:t xml:space="preserve">, considering </w:t>
            </w:r>
            <w:r w:rsidR="00AA0970">
              <w:rPr>
                <w:rFonts w:eastAsia="等线" w:hint="eastAsia"/>
                <w:lang w:eastAsia="zh-CN"/>
              </w:rPr>
              <w:t>NBC issue introduced at this meeting.</w:t>
            </w:r>
          </w:p>
          <w:p w14:paraId="35872659" w14:textId="77777777" w:rsidR="009E607D" w:rsidRDefault="009E607D" w:rsidP="007D04DE">
            <w:pPr>
              <w:spacing w:after="0"/>
              <w:rPr>
                <w:rFonts w:eastAsia="等线" w:hint="eastAsia"/>
                <w:lang w:eastAsia="zh-CN"/>
              </w:rPr>
            </w:pPr>
          </w:p>
          <w:p w14:paraId="27CFAA90" w14:textId="6F7BED35" w:rsidR="005A29ED" w:rsidDel="00FC0773" w:rsidRDefault="0073611C" w:rsidP="007D04DE">
            <w:pPr>
              <w:spacing w:after="0"/>
              <w:rPr>
                <w:del w:id="18" w:author="CATT" w:date="2022-05-12T13:24:00Z"/>
                <w:rFonts w:eastAsia="等线" w:hint="eastAsia"/>
                <w:lang w:eastAsia="zh-CN"/>
              </w:rPr>
            </w:pPr>
            <w:r>
              <w:object w:dxaOrig="5128" w:dyaOrig="5914" w14:anchorId="3C7BAB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256.2pt;height:295.8pt" o:ole="">
                  <v:imagedata r:id="rId15" o:title=""/>
                </v:shape>
                <o:OLEObject Type="Embed" ProgID="Visio.Drawing.11" ShapeID="_x0000_i1035" DrawAspect="Content" ObjectID="_1713870759" r:id="rId16"/>
              </w:object>
            </w:r>
          </w:p>
          <w:p w14:paraId="3A42292B" w14:textId="77777777" w:rsidR="00FC0773" w:rsidRDefault="00FC0773" w:rsidP="007D04DE">
            <w:pPr>
              <w:spacing w:after="0"/>
              <w:rPr>
                <w:ins w:id="19" w:author="CATT" w:date="2022-05-12T13:28:00Z"/>
                <w:rFonts w:eastAsia="等线" w:hint="eastAsia"/>
                <w:lang w:eastAsia="zh-CN"/>
              </w:rPr>
            </w:pPr>
          </w:p>
          <w:p w14:paraId="4235EA4E" w14:textId="77777777" w:rsidR="007D04DE" w:rsidRPr="007D04DE" w:rsidRDefault="007D04DE" w:rsidP="007D04DE">
            <w:pPr>
              <w:spacing w:after="0"/>
              <w:rPr>
                <w:rFonts w:eastAsia="等线"/>
                <w:lang w:eastAsia="zh-CN"/>
              </w:rPr>
            </w:pPr>
          </w:p>
        </w:tc>
      </w:tr>
      <w:tr w:rsidR="00B61C02" w14:paraId="734BE467" w14:textId="77777777" w:rsidTr="00107BFB">
        <w:tc>
          <w:tcPr>
            <w:tcW w:w="1491" w:type="dxa"/>
          </w:tcPr>
          <w:p w14:paraId="79BE12ED" w14:textId="15CE2A83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0BE913FF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07B0E7E5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28BCEFE5" w14:textId="77777777" w:rsidR="005A29ED" w:rsidRDefault="005A29ED">
            <w:pPr>
              <w:spacing w:after="0"/>
              <w:rPr>
                <w:lang w:eastAsia="ja-JP"/>
              </w:rPr>
            </w:pPr>
          </w:p>
        </w:tc>
      </w:tr>
      <w:tr w:rsidR="00B61C02" w14:paraId="6216A068" w14:textId="77777777" w:rsidTr="00107BFB">
        <w:tc>
          <w:tcPr>
            <w:tcW w:w="1491" w:type="dxa"/>
          </w:tcPr>
          <w:p w14:paraId="418636CF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54F1728C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4DC44C69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7EB43307" w14:textId="77777777" w:rsidR="005A29ED" w:rsidRDefault="005A29ED">
            <w:pPr>
              <w:spacing w:after="0"/>
              <w:rPr>
                <w:lang w:eastAsia="ja-JP"/>
              </w:rPr>
            </w:pPr>
          </w:p>
        </w:tc>
      </w:tr>
      <w:tr w:rsidR="00B61C02" w14:paraId="77172C04" w14:textId="77777777" w:rsidTr="00107BFB">
        <w:tc>
          <w:tcPr>
            <w:tcW w:w="1491" w:type="dxa"/>
          </w:tcPr>
          <w:p w14:paraId="1914A235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479F785C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4BD94899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69C2F3FD" w14:textId="77777777" w:rsidR="005A29ED" w:rsidRDefault="005A29ED">
            <w:pPr>
              <w:spacing w:after="0"/>
              <w:rPr>
                <w:lang w:eastAsia="ja-JP"/>
              </w:rPr>
            </w:pPr>
          </w:p>
        </w:tc>
      </w:tr>
      <w:tr w:rsidR="00B61C02" w14:paraId="1E5E2172" w14:textId="77777777" w:rsidTr="00107BFB">
        <w:tc>
          <w:tcPr>
            <w:tcW w:w="1491" w:type="dxa"/>
          </w:tcPr>
          <w:p w14:paraId="72E464FF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3F038419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04EF777F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71C7F064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B61C02" w14:paraId="61AD8284" w14:textId="77777777" w:rsidTr="00107BFB">
        <w:tc>
          <w:tcPr>
            <w:tcW w:w="1491" w:type="dxa"/>
          </w:tcPr>
          <w:p w14:paraId="1B313821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4A430D93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096C941A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257A58CD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B61C02" w14:paraId="5CB7ECB3" w14:textId="77777777" w:rsidTr="00107BFB">
        <w:tc>
          <w:tcPr>
            <w:tcW w:w="1491" w:type="dxa"/>
          </w:tcPr>
          <w:p w14:paraId="256C92CD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51487A25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6482B5B4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0581B98C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B61C02" w14:paraId="6CF510E0" w14:textId="77777777" w:rsidTr="00107BFB">
        <w:tc>
          <w:tcPr>
            <w:tcW w:w="1491" w:type="dxa"/>
          </w:tcPr>
          <w:p w14:paraId="72EF3EED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5F4DEEF3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4BD4CCFF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3DC941FB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B61C02" w14:paraId="28A86967" w14:textId="77777777" w:rsidTr="00107BFB">
        <w:tc>
          <w:tcPr>
            <w:tcW w:w="1491" w:type="dxa"/>
          </w:tcPr>
          <w:p w14:paraId="7840EC7C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6DBD5658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13A64D35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6DEC98A2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B61C02" w14:paraId="04137880" w14:textId="77777777" w:rsidTr="00107BFB">
        <w:tc>
          <w:tcPr>
            <w:tcW w:w="1491" w:type="dxa"/>
          </w:tcPr>
          <w:p w14:paraId="79FC03BD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542869C9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2D6F353D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1E5A2A3F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B61C02" w14:paraId="5BCAF5AE" w14:textId="77777777" w:rsidTr="00107BFB">
        <w:tc>
          <w:tcPr>
            <w:tcW w:w="1491" w:type="dxa"/>
          </w:tcPr>
          <w:p w14:paraId="71A5AE80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7C244CA6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179D68BB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0CC77B1E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B61C02" w14:paraId="4B33184B" w14:textId="77777777" w:rsidTr="00107BFB">
        <w:tc>
          <w:tcPr>
            <w:tcW w:w="1491" w:type="dxa"/>
          </w:tcPr>
          <w:p w14:paraId="0934CE66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49DEDE5E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0605A8A6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22239C62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B61C02" w14:paraId="2D1A0C32" w14:textId="77777777" w:rsidTr="00107BFB">
        <w:tc>
          <w:tcPr>
            <w:tcW w:w="1491" w:type="dxa"/>
          </w:tcPr>
          <w:p w14:paraId="1AE03850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26DD10A2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09D3D9D7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1F58CF6B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B61C02" w14:paraId="24068E2B" w14:textId="77777777" w:rsidTr="00107BFB">
        <w:tc>
          <w:tcPr>
            <w:tcW w:w="1491" w:type="dxa"/>
          </w:tcPr>
          <w:p w14:paraId="536C8561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0545B368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5E00561A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4DF3FB8F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B61C02" w14:paraId="027E5102" w14:textId="77777777" w:rsidTr="00107BFB">
        <w:tc>
          <w:tcPr>
            <w:tcW w:w="1491" w:type="dxa"/>
          </w:tcPr>
          <w:p w14:paraId="3A81D0E6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2137D209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75816BDF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01144A98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B61C02" w14:paraId="1B9ECDC9" w14:textId="77777777" w:rsidTr="00107BFB">
        <w:tc>
          <w:tcPr>
            <w:tcW w:w="1491" w:type="dxa"/>
          </w:tcPr>
          <w:p w14:paraId="400A0807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5BE2BA86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241A998C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2B8154CC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B61C02" w14:paraId="78A4F76E" w14:textId="77777777" w:rsidTr="00107BFB">
        <w:tc>
          <w:tcPr>
            <w:tcW w:w="1491" w:type="dxa"/>
          </w:tcPr>
          <w:p w14:paraId="7BB95FA1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225" w:type="dxa"/>
          </w:tcPr>
          <w:p w14:paraId="1196A08C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5A99D47A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973" w:type="dxa"/>
          </w:tcPr>
          <w:p w14:paraId="5A79404F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</w:tbl>
    <w:p w14:paraId="467AA0D0" w14:textId="77777777" w:rsidR="005A29ED" w:rsidRDefault="005A29ED">
      <w:pPr>
        <w:spacing w:after="0"/>
        <w:rPr>
          <w:lang w:eastAsia="ja-JP"/>
        </w:rPr>
      </w:pPr>
    </w:p>
    <w:p w14:paraId="3F5CC7D1" w14:textId="77777777" w:rsidR="00E31655" w:rsidRDefault="00E31655">
      <w:pPr>
        <w:spacing w:after="0"/>
        <w:rPr>
          <w:lang w:eastAsia="ja-JP"/>
        </w:rPr>
      </w:pPr>
    </w:p>
    <w:p w14:paraId="408ECC8C" w14:textId="77777777" w:rsidR="00E31655" w:rsidRDefault="00E31655">
      <w:pPr>
        <w:spacing w:after="0"/>
        <w:rPr>
          <w:lang w:eastAsia="ja-JP"/>
        </w:rPr>
      </w:pPr>
    </w:p>
    <w:p w14:paraId="4CF45114" w14:textId="77777777" w:rsidR="00E31655" w:rsidRDefault="00E31655">
      <w:pPr>
        <w:spacing w:after="0"/>
        <w:rPr>
          <w:lang w:eastAsia="ja-JP"/>
        </w:rPr>
      </w:pPr>
    </w:p>
    <w:p w14:paraId="048C8CC7" w14:textId="77777777" w:rsidR="00E31655" w:rsidRDefault="00E31655">
      <w:pPr>
        <w:spacing w:after="0"/>
        <w:rPr>
          <w:lang w:eastAsia="ja-JP"/>
        </w:rPr>
      </w:pPr>
    </w:p>
    <w:p w14:paraId="136C901A" w14:textId="77777777" w:rsidR="00E31655" w:rsidRDefault="00E31655">
      <w:pPr>
        <w:spacing w:after="0"/>
        <w:rPr>
          <w:lang w:eastAsia="ja-JP"/>
        </w:rPr>
      </w:pPr>
    </w:p>
    <w:p w14:paraId="407F12F0" w14:textId="77777777" w:rsidR="00E31655" w:rsidRDefault="00E31655">
      <w:pPr>
        <w:spacing w:after="0"/>
        <w:rPr>
          <w:lang w:eastAsia="ja-JP"/>
        </w:rPr>
      </w:pPr>
    </w:p>
    <w:p w14:paraId="266E55B1" w14:textId="46E0FE0D" w:rsidR="00E31655" w:rsidRDefault="00E31655">
      <w:pPr>
        <w:spacing w:after="0"/>
        <w:rPr>
          <w:lang w:eastAsia="ja-JP"/>
        </w:rPr>
        <w:sectPr w:rsidR="00E31655" w:rsidSect="005A29ED">
          <w:footnotePr>
            <w:numRestart w:val="eachSect"/>
          </w:footnotePr>
          <w:pgSz w:w="16840" w:h="11907" w:orient="landscape"/>
          <w:pgMar w:top="1133" w:right="851" w:bottom="1133" w:left="1133" w:header="850" w:footer="340" w:gutter="0"/>
          <w:cols w:space="720"/>
          <w:formProt w:val="0"/>
          <w:docGrid w:linePitch="272"/>
        </w:sectPr>
      </w:pPr>
    </w:p>
    <w:p w14:paraId="6D0BCAC2" w14:textId="76D9DFED" w:rsidR="00A50786" w:rsidRPr="0037673E" w:rsidRDefault="00A50786" w:rsidP="00E31655">
      <w:pPr>
        <w:spacing w:after="0"/>
        <w:rPr>
          <w:lang w:eastAsia="ja-JP"/>
        </w:rPr>
      </w:pPr>
    </w:p>
    <w:sectPr w:rsidR="00A50786" w:rsidRPr="0037673E"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6B864" w14:textId="77777777" w:rsidR="005A621F" w:rsidRDefault="005A621F">
      <w:pPr>
        <w:spacing w:after="0"/>
      </w:pPr>
      <w:r>
        <w:separator/>
      </w:r>
    </w:p>
  </w:endnote>
  <w:endnote w:type="continuationSeparator" w:id="0">
    <w:p w14:paraId="104CF3CB" w14:textId="77777777" w:rsidR="005A621F" w:rsidRDefault="005A62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045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AA85B" w14:textId="493786CC" w:rsidR="00C30C26" w:rsidRDefault="00C30C26">
        <w:pPr>
          <w:pStyle w:val="a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1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2C8B36" w14:textId="77777777" w:rsidR="00C30C26" w:rsidRDefault="00C30C2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5C63E" w14:textId="77777777" w:rsidR="005A621F" w:rsidRDefault="005A621F">
      <w:pPr>
        <w:spacing w:after="0"/>
      </w:pPr>
      <w:r>
        <w:separator/>
      </w:r>
    </w:p>
  </w:footnote>
  <w:footnote w:type="continuationSeparator" w:id="0">
    <w:p w14:paraId="58EA3275" w14:textId="77777777" w:rsidR="005A621F" w:rsidRDefault="005A62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>
    <w:nsid w:val="08F37559"/>
    <w:multiLevelType w:val="multilevel"/>
    <w:tmpl w:val="08F37559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C97069"/>
    <w:multiLevelType w:val="hybridMultilevel"/>
    <w:tmpl w:val="721E4808"/>
    <w:lvl w:ilvl="0" w:tplc="B08437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7581F2A"/>
    <w:multiLevelType w:val="hybridMultilevel"/>
    <w:tmpl w:val="A480327C"/>
    <w:lvl w:ilvl="0" w:tplc="C6DA1A48">
      <w:numFmt w:val="bullet"/>
      <w:lvlText w:val="-"/>
      <w:lvlJc w:val="left"/>
      <w:pPr>
        <w:ind w:left="92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>
    <w:nsid w:val="27826AC1"/>
    <w:multiLevelType w:val="hybridMultilevel"/>
    <w:tmpl w:val="3D7E8646"/>
    <w:lvl w:ilvl="0" w:tplc="1B1450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89A4DCA"/>
    <w:multiLevelType w:val="hybridMultilevel"/>
    <w:tmpl w:val="02C0F71A"/>
    <w:lvl w:ilvl="0" w:tplc="4546F9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4C367485"/>
    <w:multiLevelType w:val="multilevel"/>
    <w:tmpl w:val="4C367485"/>
    <w:lvl w:ilvl="0">
      <w:start w:val="1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39010E"/>
    <w:multiLevelType w:val="multilevel"/>
    <w:tmpl w:val="69390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4">
    <w:nsid w:val="758830E7"/>
    <w:multiLevelType w:val="multilevel"/>
    <w:tmpl w:val="758830E7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5">
    <w:nsid w:val="78651936"/>
    <w:multiLevelType w:val="multilevel"/>
    <w:tmpl w:val="78651936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6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2131FA"/>
    <w:multiLevelType w:val="hybridMultilevel"/>
    <w:tmpl w:val="44943D32"/>
    <w:lvl w:ilvl="0" w:tplc="8634142C">
      <w:start w:val="4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8">
    <w:nsid w:val="7F496C8E"/>
    <w:multiLevelType w:val="multilevel"/>
    <w:tmpl w:val="7F496C8E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3"/>
  </w:num>
  <w:num w:numId="4">
    <w:abstractNumId w:val="3"/>
  </w:num>
  <w:num w:numId="5">
    <w:abstractNumId w:val="9"/>
  </w:num>
  <w:num w:numId="6">
    <w:abstractNumId w:val="8"/>
  </w:num>
  <w:num w:numId="7">
    <w:abstractNumId w:val="11"/>
  </w:num>
  <w:num w:numId="8">
    <w:abstractNumId w:val="15"/>
  </w:num>
  <w:num w:numId="9">
    <w:abstractNumId w:val="18"/>
  </w:num>
  <w:num w:numId="10">
    <w:abstractNumId w:val="14"/>
  </w:num>
  <w:num w:numId="11">
    <w:abstractNumId w:val="12"/>
  </w:num>
  <w:num w:numId="12">
    <w:abstractNumId w:val="10"/>
  </w:num>
  <w:num w:numId="13">
    <w:abstractNumId w:val="1"/>
  </w:num>
  <w:num w:numId="14">
    <w:abstractNumId w:val="6"/>
  </w:num>
  <w:num w:numId="15">
    <w:abstractNumId w:val="7"/>
  </w:num>
  <w:num w:numId="16">
    <w:abstractNumId w:val="2"/>
  </w:num>
  <w:num w:numId="17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1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MzW1MLYwNjQxM7NQ0lEKTi0uzszPAykwrAUA+9z1JywAAAA="/>
  </w:docVars>
  <w:rsids>
    <w:rsidRoot w:val="002B1632"/>
    <w:rsid w:val="00000305"/>
    <w:rsid w:val="0000072D"/>
    <w:rsid w:val="000011C3"/>
    <w:rsid w:val="000016D9"/>
    <w:rsid w:val="00001D0F"/>
    <w:rsid w:val="00001D5C"/>
    <w:rsid w:val="00001E0C"/>
    <w:rsid w:val="00001E26"/>
    <w:rsid w:val="00001E73"/>
    <w:rsid w:val="00002033"/>
    <w:rsid w:val="00002139"/>
    <w:rsid w:val="0000240E"/>
    <w:rsid w:val="00002569"/>
    <w:rsid w:val="00002626"/>
    <w:rsid w:val="000027EA"/>
    <w:rsid w:val="000036D2"/>
    <w:rsid w:val="00003C7D"/>
    <w:rsid w:val="000041F2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1B4F"/>
    <w:rsid w:val="00011DFC"/>
    <w:rsid w:val="00012147"/>
    <w:rsid w:val="000126D2"/>
    <w:rsid w:val="00012E51"/>
    <w:rsid w:val="00013067"/>
    <w:rsid w:val="00013B07"/>
    <w:rsid w:val="00013DC7"/>
    <w:rsid w:val="0001471A"/>
    <w:rsid w:val="0001483D"/>
    <w:rsid w:val="00015187"/>
    <w:rsid w:val="00015EB3"/>
    <w:rsid w:val="00016573"/>
    <w:rsid w:val="000165A4"/>
    <w:rsid w:val="00016651"/>
    <w:rsid w:val="00016B99"/>
    <w:rsid w:val="00017EFA"/>
    <w:rsid w:val="00020E98"/>
    <w:rsid w:val="000215B0"/>
    <w:rsid w:val="00021C78"/>
    <w:rsid w:val="000223E7"/>
    <w:rsid w:val="00022637"/>
    <w:rsid w:val="000226DF"/>
    <w:rsid w:val="0002327C"/>
    <w:rsid w:val="0002354C"/>
    <w:rsid w:val="000235A7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17F8"/>
    <w:rsid w:val="00031BC9"/>
    <w:rsid w:val="00031D24"/>
    <w:rsid w:val="0003217D"/>
    <w:rsid w:val="00032315"/>
    <w:rsid w:val="00032928"/>
    <w:rsid w:val="000345C2"/>
    <w:rsid w:val="000346AB"/>
    <w:rsid w:val="000347FC"/>
    <w:rsid w:val="000348BA"/>
    <w:rsid w:val="00034ABB"/>
    <w:rsid w:val="000353C9"/>
    <w:rsid w:val="000369F4"/>
    <w:rsid w:val="00036E84"/>
    <w:rsid w:val="00040608"/>
    <w:rsid w:val="00040F13"/>
    <w:rsid w:val="000411D4"/>
    <w:rsid w:val="00041876"/>
    <w:rsid w:val="0004215D"/>
    <w:rsid w:val="00043787"/>
    <w:rsid w:val="000443FB"/>
    <w:rsid w:val="000450A0"/>
    <w:rsid w:val="0004546E"/>
    <w:rsid w:val="0004564D"/>
    <w:rsid w:val="00045D8A"/>
    <w:rsid w:val="00045FD0"/>
    <w:rsid w:val="000462B1"/>
    <w:rsid w:val="000469AE"/>
    <w:rsid w:val="00046ABA"/>
    <w:rsid w:val="00047862"/>
    <w:rsid w:val="00047A1D"/>
    <w:rsid w:val="00047D75"/>
    <w:rsid w:val="00047F1A"/>
    <w:rsid w:val="000500A0"/>
    <w:rsid w:val="00050BB0"/>
    <w:rsid w:val="0005104E"/>
    <w:rsid w:val="00051728"/>
    <w:rsid w:val="00051F18"/>
    <w:rsid w:val="00051FB6"/>
    <w:rsid w:val="00052241"/>
    <w:rsid w:val="00052769"/>
    <w:rsid w:val="00052CA2"/>
    <w:rsid w:val="00052F70"/>
    <w:rsid w:val="00052FF9"/>
    <w:rsid w:val="00053193"/>
    <w:rsid w:val="00053288"/>
    <w:rsid w:val="00053AF2"/>
    <w:rsid w:val="000541F7"/>
    <w:rsid w:val="00054692"/>
    <w:rsid w:val="000546C2"/>
    <w:rsid w:val="000546D9"/>
    <w:rsid w:val="00055632"/>
    <w:rsid w:val="00055704"/>
    <w:rsid w:val="00055A6A"/>
    <w:rsid w:val="00055FA1"/>
    <w:rsid w:val="000567D0"/>
    <w:rsid w:val="0005695E"/>
    <w:rsid w:val="00056A61"/>
    <w:rsid w:val="00056DAF"/>
    <w:rsid w:val="00057289"/>
    <w:rsid w:val="00057295"/>
    <w:rsid w:val="00060077"/>
    <w:rsid w:val="00060EB9"/>
    <w:rsid w:val="00061470"/>
    <w:rsid w:val="000615D5"/>
    <w:rsid w:val="000618C5"/>
    <w:rsid w:val="00062391"/>
    <w:rsid w:val="00062F7C"/>
    <w:rsid w:val="00063EC7"/>
    <w:rsid w:val="00063FC6"/>
    <w:rsid w:val="000642FB"/>
    <w:rsid w:val="00064674"/>
    <w:rsid w:val="000656E2"/>
    <w:rsid w:val="00065FFA"/>
    <w:rsid w:val="000669CC"/>
    <w:rsid w:val="00067214"/>
    <w:rsid w:val="0006735E"/>
    <w:rsid w:val="0006758A"/>
    <w:rsid w:val="0006793D"/>
    <w:rsid w:val="00070503"/>
    <w:rsid w:val="000714B4"/>
    <w:rsid w:val="00071E5B"/>
    <w:rsid w:val="000721C3"/>
    <w:rsid w:val="0007255F"/>
    <w:rsid w:val="0007258B"/>
    <w:rsid w:val="000726B3"/>
    <w:rsid w:val="00072779"/>
    <w:rsid w:val="00072D89"/>
    <w:rsid w:val="0007309F"/>
    <w:rsid w:val="000730A2"/>
    <w:rsid w:val="00073478"/>
    <w:rsid w:val="00073ADF"/>
    <w:rsid w:val="00073FAD"/>
    <w:rsid w:val="000740E4"/>
    <w:rsid w:val="0007460C"/>
    <w:rsid w:val="00074E0C"/>
    <w:rsid w:val="0007581B"/>
    <w:rsid w:val="00075A80"/>
    <w:rsid w:val="00075CDD"/>
    <w:rsid w:val="00075D2A"/>
    <w:rsid w:val="00075F95"/>
    <w:rsid w:val="00076CD0"/>
    <w:rsid w:val="000771D7"/>
    <w:rsid w:val="00077C9C"/>
    <w:rsid w:val="00080B60"/>
    <w:rsid w:val="00081C78"/>
    <w:rsid w:val="0008203E"/>
    <w:rsid w:val="000822D9"/>
    <w:rsid w:val="000826CB"/>
    <w:rsid w:val="00082C2E"/>
    <w:rsid w:val="00083669"/>
    <w:rsid w:val="00083C5A"/>
    <w:rsid w:val="000841D7"/>
    <w:rsid w:val="0008445A"/>
    <w:rsid w:val="00084712"/>
    <w:rsid w:val="00084AA7"/>
    <w:rsid w:val="00084DFC"/>
    <w:rsid w:val="00084F51"/>
    <w:rsid w:val="0008539F"/>
    <w:rsid w:val="00085D18"/>
    <w:rsid w:val="0008615F"/>
    <w:rsid w:val="000869B0"/>
    <w:rsid w:val="00086FE1"/>
    <w:rsid w:val="00087164"/>
    <w:rsid w:val="00090152"/>
    <w:rsid w:val="00090E3E"/>
    <w:rsid w:val="00091F46"/>
    <w:rsid w:val="00092307"/>
    <w:rsid w:val="000923B3"/>
    <w:rsid w:val="00092EA7"/>
    <w:rsid w:val="00093AA1"/>
    <w:rsid w:val="00093C31"/>
    <w:rsid w:val="00093C56"/>
    <w:rsid w:val="00094087"/>
    <w:rsid w:val="00094648"/>
    <w:rsid w:val="000947BD"/>
    <w:rsid w:val="00094F8F"/>
    <w:rsid w:val="000954F7"/>
    <w:rsid w:val="00095811"/>
    <w:rsid w:val="00097274"/>
    <w:rsid w:val="00097579"/>
    <w:rsid w:val="000978C3"/>
    <w:rsid w:val="000978D9"/>
    <w:rsid w:val="000A003B"/>
    <w:rsid w:val="000A02A9"/>
    <w:rsid w:val="000A067C"/>
    <w:rsid w:val="000A0FCA"/>
    <w:rsid w:val="000A166C"/>
    <w:rsid w:val="000A175F"/>
    <w:rsid w:val="000A1F5D"/>
    <w:rsid w:val="000A215C"/>
    <w:rsid w:val="000A2712"/>
    <w:rsid w:val="000A275C"/>
    <w:rsid w:val="000A3146"/>
    <w:rsid w:val="000A34A8"/>
    <w:rsid w:val="000A37C5"/>
    <w:rsid w:val="000A39F8"/>
    <w:rsid w:val="000A3CFA"/>
    <w:rsid w:val="000A43C0"/>
    <w:rsid w:val="000A45C6"/>
    <w:rsid w:val="000A4A6D"/>
    <w:rsid w:val="000A4E5F"/>
    <w:rsid w:val="000A65A9"/>
    <w:rsid w:val="000A66E6"/>
    <w:rsid w:val="000A6898"/>
    <w:rsid w:val="000A69DA"/>
    <w:rsid w:val="000A6BB8"/>
    <w:rsid w:val="000A6DD0"/>
    <w:rsid w:val="000A74B1"/>
    <w:rsid w:val="000A7EB3"/>
    <w:rsid w:val="000B091E"/>
    <w:rsid w:val="000B11AF"/>
    <w:rsid w:val="000B121E"/>
    <w:rsid w:val="000B15D0"/>
    <w:rsid w:val="000B1A63"/>
    <w:rsid w:val="000B1BC3"/>
    <w:rsid w:val="000B24B6"/>
    <w:rsid w:val="000B359B"/>
    <w:rsid w:val="000B3DA9"/>
    <w:rsid w:val="000B48C9"/>
    <w:rsid w:val="000B4D69"/>
    <w:rsid w:val="000B4FC3"/>
    <w:rsid w:val="000B5330"/>
    <w:rsid w:val="000B5876"/>
    <w:rsid w:val="000B5904"/>
    <w:rsid w:val="000B5D14"/>
    <w:rsid w:val="000B5E3C"/>
    <w:rsid w:val="000B68B5"/>
    <w:rsid w:val="000B6CA6"/>
    <w:rsid w:val="000B7753"/>
    <w:rsid w:val="000B7AF7"/>
    <w:rsid w:val="000B7E7F"/>
    <w:rsid w:val="000C02AD"/>
    <w:rsid w:val="000C0585"/>
    <w:rsid w:val="000C079B"/>
    <w:rsid w:val="000C1D18"/>
    <w:rsid w:val="000C1E71"/>
    <w:rsid w:val="000C1E90"/>
    <w:rsid w:val="000C20CE"/>
    <w:rsid w:val="000C2134"/>
    <w:rsid w:val="000C289D"/>
    <w:rsid w:val="000C3B5A"/>
    <w:rsid w:val="000C474B"/>
    <w:rsid w:val="000C4E77"/>
    <w:rsid w:val="000C5E56"/>
    <w:rsid w:val="000C692A"/>
    <w:rsid w:val="000C6BDD"/>
    <w:rsid w:val="000C70F9"/>
    <w:rsid w:val="000C79B3"/>
    <w:rsid w:val="000C7E9C"/>
    <w:rsid w:val="000D08D1"/>
    <w:rsid w:val="000D0D43"/>
    <w:rsid w:val="000D10FA"/>
    <w:rsid w:val="000D1AAA"/>
    <w:rsid w:val="000D1CB0"/>
    <w:rsid w:val="000D1EFD"/>
    <w:rsid w:val="000D3019"/>
    <w:rsid w:val="000D366D"/>
    <w:rsid w:val="000D374C"/>
    <w:rsid w:val="000D38CE"/>
    <w:rsid w:val="000D3995"/>
    <w:rsid w:val="000D3A5B"/>
    <w:rsid w:val="000D4A78"/>
    <w:rsid w:val="000D4E0A"/>
    <w:rsid w:val="000D52A3"/>
    <w:rsid w:val="000D5442"/>
    <w:rsid w:val="000D55FE"/>
    <w:rsid w:val="000D5693"/>
    <w:rsid w:val="000D56D0"/>
    <w:rsid w:val="000D5D03"/>
    <w:rsid w:val="000D63F0"/>
    <w:rsid w:val="000D66BE"/>
    <w:rsid w:val="000D6BF2"/>
    <w:rsid w:val="000D6D9B"/>
    <w:rsid w:val="000D6FAA"/>
    <w:rsid w:val="000D706D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2E91"/>
    <w:rsid w:val="000E3449"/>
    <w:rsid w:val="000E3BFA"/>
    <w:rsid w:val="000E4370"/>
    <w:rsid w:val="000E4452"/>
    <w:rsid w:val="000E46D1"/>
    <w:rsid w:val="000E4855"/>
    <w:rsid w:val="000E48DE"/>
    <w:rsid w:val="000E4BEE"/>
    <w:rsid w:val="000E53FF"/>
    <w:rsid w:val="000E6050"/>
    <w:rsid w:val="000F0161"/>
    <w:rsid w:val="000F0D55"/>
    <w:rsid w:val="000F198B"/>
    <w:rsid w:val="000F2F39"/>
    <w:rsid w:val="000F3491"/>
    <w:rsid w:val="000F35EA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6FAA"/>
    <w:rsid w:val="000F7DA3"/>
    <w:rsid w:val="00100D8B"/>
    <w:rsid w:val="00100E4A"/>
    <w:rsid w:val="0010100D"/>
    <w:rsid w:val="00101351"/>
    <w:rsid w:val="0010181D"/>
    <w:rsid w:val="001018DE"/>
    <w:rsid w:val="00101BA0"/>
    <w:rsid w:val="00101E70"/>
    <w:rsid w:val="00101F37"/>
    <w:rsid w:val="00102749"/>
    <w:rsid w:val="00102CC0"/>
    <w:rsid w:val="00102CF4"/>
    <w:rsid w:val="00102DE7"/>
    <w:rsid w:val="00103016"/>
    <w:rsid w:val="0010374F"/>
    <w:rsid w:val="0010476A"/>
    <w:rsid w:val="00104A2D"/>
    <w:rsid w:val="00105030"/>
    <w:rsid w:val="0010509D"/>
    <w:rsid w:val="0010588B"/>
    <w:rsid w:val="00105920"/>
    <w:rsid w:val="00105B67"/>
    <w:rsid w:val="00106FCF"/>
    <w:rsid w:val="00107BFB"/>
    <w:rsid w:val="00107F00"/>
    <w:rsid w:val="0011090D"/>
    <w:rsid w:val="00110C82"/>
    <w:rsid w:val="00110D09"/>
    <w:rsid w:val="00110F2A"/>
    <w:rsid w:val="001116C6"/>
    <w:rsid w:val="0011190C"/>
    <w:rsid w:val="00111B4D"/>
    <w:rsid w:val="00111BF4"/>
    <w:rsid w:val="00112802"/>
    <w:rsid w:val="00112D4C"/>
    <w:rsid w:val="00113467"/>
    <w:rsid w:val="0011349B"/>
    <w:rsid w:val="0011420A"/>
    <w:rsid w:val="0011454C"/>
    <w:rsid w:val="00114725"/>
    <w:rsid w:val="0011480B"/>
    <w:rsid w:val="00114BB7"/>
    <w:rsid w:val="00116486"/>
    <w:rsid w:val="0011693B"/>
    <w:rsid w:val="00117393"/>
    <w:rsid w:val="0011749A"/>
    <w:rsid w:val="00117DD3"/>
    <w:rsid w:val="00120318"/>
    <w:rsid w:val="001208FE"/>
    <w:rsid w:val="00120B5D"/>
    <w:rsid w:val="00120E41"/>
    <w:rsid w:val="00120FCC"/>
    <w:rsid w:val="0012182B"/>
    <w:rsid w:val="00121862"/>
    <w:rsid w:val="00121867"/>
    <w:rsid w:val="001229C4"/>
    <w:rsid w:val="001235BC"/>
    <w:rsid w:val="00123BA3"/>
    <w:rsid w:val="0012456D"/>
    <w:rsid w:val="001245EC"/>
    <w:rsid w:val="00124711"/>
    <w:rsid w:val="001251E9"/>
    <w:rsid w:val="00125826"/>
    <w:rsid w:val="0012589D"/>
    <w:rsid w:val="00125C91"/>
    <w:rsid w:val="00125F4B"/>
    <w:rsid w:val="00126248"/>
    <w:rsid w:val="00126ED8"/>
    <w:rsid w:val="0012765D"/>
    <w:rsid w:val="00127955"/>
    <w:rsid w:val="00127F06"/>
    <w:rsid w:val="00127F4B"/>
    <w:rsid w:val="001304F8"/>
    <w:rsid w:val="001306FE"/>
    <w:rsid w:val="001307BE"/>
    <w:rsid w:val="001311F4"/>
    <w:rsid w:val="001313D3"/>
    <w:rsid w:val="00132913"/>
    <w:rsid w:val="0013291F"/>
    <w:rsid w:val="00132B39"/>
    <w:rsid w:val="00132C83"/>
    <w:rsid w:val="00132F1B"/>
    <w:rsid w:val="00133D9C"/>
    <w:rsid w:val="00133E59"/>
    <w:rsid w:val="001342A7"/>
    <w:rsid w:val="001348B5"/>
    <w:rsid w:val="00134F14"/>
    <w:rsid w:val="00135C2A"/>
    <w:rsid w:val="00135EB8"/>
    <w:rsid w:val="001361BC"/>
    <w:rsid w:val="0013653B"/>
    <w:rsid w:val="00136761"/>
    <w:rsid w:val="00136F88"/>
    <w:rsid w:val="00137670"/>
    <w:rsid w:val="001376E3"/>
    <w:rsid w:val="00137848"/>
    <w:rsid w:val="00137BC9"/>
    <w:rsid w:val="001405EE"/>
    <w:rsid w:val="0014098C"/>
    <w:rsid w:val="00141006"/>
    <w:rsid w:val="00141137"/>
    <w:rsid w:val="00141D73"/>
    <w:rsid w:val="00142341"/>
    <w:rsid w:val="001427B7"/>
    <w:rsid w:val="001428FB"/>
    <w:rsid w:val="00142987"/>
    <w:rsid w:val="001429E9"/>
    <w:rsid w:val="00143C7D"/>
    <w:rsid w:val="00143D06"/>
    <w:rsid w:val="001442A4"/>
    <w:rsid w:val="001444C4"/>
    <w:rsid w:val="0014512F"/>
    <w:rsid w:val="00145CDE"/>
    <w:rsid w:val="00146053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E3F"/>
    <w:rsid w:val="00152296"/>
    <w:rsid w:val="00152DF5"/>
    <w:rsid w:val="00153371"/>
    <w:rsid w:val="001539B6"/>
    <w:rsid w:val="00153A1A"/>
    <w:rsid w:val="0015497F"/>
    <w:rsid w:val="00154DFD"/>
    <w:rsid w:val="0015527E"/>
    <w:rsid w:val="00155E05"/>
    <w:rsid w:val="00156B22"/>
    <w:rsid w:val="00156B36"/>
    <w:rsid w:val="00156E54"/>
    <w:rsid w:val="00157002"/>
    <w:rsid w:val="00157686"/>
    <w:rsid w:val="001577C5"/>
    <w:rsid w:val="00160082"/>
    <w:rsid w:val="00160470"/>
    <w:rsid w:val="00160D8E"/>
    <w:rsid w:val="0016102E"/>
    <w:rsid w:val="001615DB"/>
    <w:rsid w:val="00162844"/>
    <w:rsid w:val="00162B2D"/>
    <w:rsid w:val="00162C85"/>
    <w:rsid w:val="00162E3D"/>
    <w:rsid w:val="00162FB1"/>
    <w:rsid w:val="00162FF3"/>
    <w:rsid w:val="00163827"/>
    <w:rsid w:val="00163F09"/>
    <w:rsid w:val="0016411A"/>
    <w:rsid w:val="00164467"/>
    <w:rsid w:val="00164602"/>
    <w:rsid w:val="001658B9"/>
    <w:rsid w:val="00165AFC"/>
    <w:rsid w:val="00165DE8"/>
    <w:rsid w:val="0016605C"/>
    <w:rsid w:val="00166BEA"/>
    <w:rsid w:val="00167048"/>
    <w:rsid w:val="00167A88"/>
    <w:rsid w:val="00167CDC"/>
    <w:rsid w:val="0017035C"/>
    <w:rsid w:val="00170490"/>
    <w:rsid w:val="001717C1"/>
    <w:rsid w:val="00171EFC"/>
    <w:rsid w:val="001720E5"/>
    <w:rsid w:val="00172E99"/>
    <w:rsid w:val="00172FE3"/>
    <w:rsid w:val="0017347D"/>
    <w:rsid w:val="001735E8"/>
    <w:rsid w:val="001736A5"/>
    <w:rsid w:val="00173FDE"/>
    <w:rsid w:val="00174088"/>
    <w:rsid w:val="0017438F"/>
    <w:rsid w:val="0017473E"/>
    <w:rsid w:val="00174923"/>
    <w:rsid w:val="00174A31"/>
    <w:rsid w:val="0017541C"/>
    <w:rsid w:val="0017588B"/>
    <w:rsid w:val="00176536"/>
    <w:rsid w:val="00176B1C"/>
    <w:rsid w:val="00176FEF"/>
    <w:rsid w:val="001779C9"/>
    <w:rsid w:val="00177CBD"/>
    <w:rsid w:val="00177FF7"/>
    <w:rsid w:val="0018004D"/>
    <w:rsid w:val="00180589"/>
    <w:rsid w:val="0018072A"/>
    <w:rsid w:val="001808D6"/>
    <w:rsid w:val="00182165"/>
    <w:rsid w:val="001829E7"/>
    <w:rsid w:val="00182ED1"/>
    <w:rsid w:val="001837DE"/>
    <w:rsid w:val="0018446A"/>
    <w:rsid w:val="00184AFF"/>
    <w:rsid w:val="00184CDC"/>
    <w:rsid w:val="001855A0"/>
    <w:rsid w:val="00185A3B"/>
    <w:rsid w:val="00186339"/>
    <w:rsid w:val="00186AEA"/>
    <w:rsid w:val="0018710B"/>
    <w:rsid w:val="00187981"/>
    <w:rsid w:val="00190B17"/>
    <w:rsid w:val="001913C6"/>
    <w:rsid w:val="001919F9"/>
    <w:rsid w:val="00191F80"/>
    <w:rsid w:val="00192002"/>
    <w:rsid w:val="00192A9F"/>
    <w:rsid w:val="00192CA5"/>
    <w:rsid w:val="00192D9D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73E"/>
    <w:rsid w:val="00197801"/>
    <w:rsid w:val="00197FC7"/>
    <w:rsid w:val="001A1C16"/>
    <w:rsid w:val="001A1E07"/>
    <w:rsid w:val="001A1F4D"/>
    <w:rsid w:val="001A2516"/>
    <w:rsid w:val="001A2EEE"/>
    <w:rsid w:val="001A2F2B"/>
    <w:rsid w:val="001A334C"/>
    <w:rsid w:val="001A3CF5"/>
    <w:rsid w:val="001A4331"/>
    <w:rsid w:val="001A574C"/>
    <w:rsid w:val="001A5AA0"/>
    <w:rsid w:val="001A5AD5"/>
    <w:rsid w:val="001A5FCE"/>
    <w:rsid w:val="001A6265"/>
    <w:rsid w:val="001A6A96"/>
    <w:rsid w:val="001A6D09"/>
    <w:rsid w:val="001A7D16"/>
    <w:rsid w:val="001B0607"/>
    <w:rsid w:val="001B069C"/>
    <w:rsid w:val="001B0B03"/>
    <w:rsid w:val="001B0E1A"/>
    <w:rsid w:val="001B0EA2"/>
    <w:rsid w:val="001B1496"/>
    <w:rsid w:val="001B155A"/>
    <w:rsid w:val="001B19E0"/>
    <w:rsid w:val="001B201D"/>
    <w:rsid w:val="001B2150"/>
    <w:rsid w:val="001B219D"/>
    <w:rsid w:val="001B2EA5"/>
    <w:rsid w:val="001B31E6"/>
    <w:rsid w:val="001B3574"/>
    <w:rsid w:val="001B3B53"/>
    <w:rsid w:val="001B3F49"/>
    <w:rsid w:val="001B42C0"/>
    <w:rsid w:val="001B483E"/>
    <w:rsid w:val="001B4846"/>
    <w:rsid w:val="001B4A41"/>
    <w:rsid w:val="001B5A30"/>
    <w:rsid w:val="001B5B2F"/>
    <w:rsid w:val="001B5B73"/>
    <w:rsid w:val="001B5C6D"/>
    <w:rsid w:val="001B62A3"/>
    <w:rsid w:val="001B6A9A"/>
    <w:rsid w:val="001B7221"/>
    <w:rsid w:val="001B78EE"/>
    <w:rsid w:val="001C02E3"/>
    <w:rsid w:val="001C052B"/>
    <w:rsid w:val="001C05C7"/>
    <w:rsid w:val="001C0C53"/>
    <w:rsid w:val="001C0C57"/>
    <w:rsid w:val="001C0EBB"/>
    <w:rsid w:val="001C0FED"/>
    <w:rsid w:val="001C1431"/>
    <w:rsid w:val="001C1612"/>
    <w:rsid w:val="001C198E"/>
    <w:rsid w:val="001C1F5A"/>
    <w:rsid w:val="001C279C"/>
    <w:rsid w:val="001C2CAB"/>
    <w:rsid w:val="001C3384"/>
    <w:rsid w:val="001C355D"/>
    <w:rsid w:val="001C3648"/>
    <w:rsid w:val="001C371B"/>
    <w:rsid w:val="001C3D06"/>
    <w:rsid w:val="001C3DCB"/>
    <w:rsid w:val="001C5765"/>
    <w:rsid w:val="001C577F"/>
    <w:rsid w:val="001C5801"/>
    <w:rsid w:val="001C586C"/>
    <w:rsid w:val="001C5C87"/>
    <w:rsid w:val="001C75A0"/>
    <w:rsid w:val="001C79FE"/>
    <w:rsid w:val="001C7E8E"/>
    <w:rsid w:val="001D0774"/>
    <w:rsid w:val="001D07A5"/>
    <w:rsid w:val="001D08CC"/>
    <w:rsid w:val="001D0FC3"/>
    <w:rsid w:val="001D139A"/>
    <w:rsid w:val="001D1646"/>
    <w:rsid w:val="001D1A03"/>
    <w:rsid w:val="001D2B27"/>
    <w:rsid w:val="001D2DE4"/>
    <w:rsid w:val="001D3083"/>
    <w:rsid w:val="001D3D8B"/>
    <w:rsid w:val="001D3F64"/>
    <w:rsid w:val="001D49F6"/>
    <w:rsid w:val="001D4A98"/>
    <w:rsid w:val="001D5115"/>
    <w:rsid w:val="001D539F"/>
    <w:rsid w:val="001D54A9"/>
    <w:rsid w:val="001D5A22"/>
    <w:rsid w:val="001D62B4"/>
    <w:rsid w:val="001D6624"/>
    <w:rsid w:val="001D68CB"/>
    <w:rsid w:val="001D6A37"/>
    <w:rsid w:val="001D6A69"/>
    <w:rsid w:val="001D7045"/>
    <w:rsid w:val="001D7B6E"/>
    <w:rsid w:val="001E00CC"/>
    <w:rsid w:val="001E0D1E"/>
    <w:rsid w:val="001E0E16"/>
    <w:rsid w:val="001E1B29"/>
    <w:rsid w:val="001E2D47"/>
    <w:rsid w:val="001E30DD"/>
    <w:rsid w:val="001E3184"/>
    <w:rsid w:val="001E38EF"/>
    <w:rsid w:val="001E3CAF"/>
    <w:rsid w:val="001E3E82"/>
    <w:rsid w:val="001E475E"/>
    <w:rsid w:val="001E4961"/>
    <w:rsid w:val="001E4BDF"/>
    <w:rsid w:val="001E57F4"/>
    <w:rsid w:val="001E580A"/>
    <w:rsid w:val="001E635C"/>
    <w:rsid w:val="001E72E0"/>
    <w:rsid w:val="001E750B"/>
    <w:rsid w:val="001E79B2"/>
    <w:rsid w:val="001F0153"/>
    <w:rsid w:val="001F0821"/>
    <w:rsid w:val="001F0B0F"/>
    <w:rsid w:val="001F145D"/>
    <w:rsid w:val="001F168E"/>
    <w:rsid w:val="001F1C86"/>
    <w:rsid w:val="001F201F"/>
    <w:rsid w:val="001F2478"/>
    <w:rsid w:val="001F273E"/>
    <w:rsid w:val="001F3101"/>
    <w:rsid w:val="001F3416"/>
    <w:rsid w:val="001F3436"/>
    <w:rsid w:val="001F3BB8"/>
    <w:rsid w:val="001F4378"/>
    <w:rsid w:val="001F4517"/>
    <w:rsid w:val="001F4602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1F7BC0"/>
    <w:rsid w:val="00200946"/>
    <w:rsid w:val="00200B64"/>
    <w:rsid w:val="00200EF5"/>
    <w:rsid w:val="0020108A"/>
    <w:rsid w:val="00201B42"/>
    <w:rsid w:val="00201B54"/>
    <w:rsid w:val="00201BD1"/>
    <w:rsid w:val="0020257F"/>
    <w:rsid w:val="00202D39"/>
    <w:rsid w:val="00202EF6"/>
    <w:rsid w:val="002039AA"/>
    <w:rsid w:val="00203D18"/>
    <w:rsid w:val="00203E0C"/>
    <w:rsid w:val="00203EE1"/>
    <w:rsid w:val="00203FD3"/>
    <w:rsid w:val="00204088"/>
    <w:rsid w:val="0020490E"/>
    <w:rsid w:val="002049C8"/>
    <w:rsid w:val="0020511E"/>
    <w:rsid w:val="002052D1"/>
    <w:rsid w:val="00205378"/>
    <w:rsid w:val="002059F5"/>
    <w:rsid w:val="00205D14"/>
    <w:rsid w:val="00206125"/>
    <w:rsid w:val="002068E9"/>
    <w:rsid w:val="00206BBE"/>
    <w:rsid w:val="00206F71"/>
    <w:rsid w:val="002072DF"/>
    <w:rsid w:val="00207626"/>
    <w:rsid w:val="00207F69"/>
    <w:rsid w:val="0021052B"/>
    <w:rsid w:val="00210574"/>
    <w:rsid w:val="00210B7C"/>
    <w:rsid w:val="0021141C"/>
    <w:rsid w:val="002114AD"/>
    <w:rsid w:val="00213D3A"/>
    <w:rsid w:val="00213F01"/>
    <w:rsid w:val="00213F96"/>
    <w:rsid w:val="00213FAB"/>
    <w:rsid w:val="002144CA"/>
    <w:rsid w:val="00214A8D"/>
    <w:rsid w:val="0021579E"/>
    <w:rsid w:val="00215B84"/>
    <w:rsid w:val="0021698B"/>
    <w:rsid w:val="00216A53"/>
    <w:rsid w:val="002179BF"/>
    <w:rsid w:val="00217D58"/>
    <w:rsid w:val="00220580"/>
    <w:rsid w:val="002205E7"/>
    <w:rsid w:val="002218CE"/>
    <w:rsid w:val="00221E65"/>
    <w:rsid w:val="002220E0"/>
    <w:rsid w:val="00222223"/>
    <w:rsid w:val="0022241F"/>
    <w:rsid w:val="00222BFF"/>
    <w:rsid w:val="00222D4F"/>
    <w:rsid w:val="00222F5F"/>
    <w:rsid w:val="002235EC"/>
    <w:rsid w:val="002237ED"/>
    <w:rsid w:val="00223A4E"/>
    <w:rsid w:val="00224272"/>
    <w:rsid w:val="00224F5F"/>
    <w:rsid w:val="002256A9"/>
    <w:rsid w:val="00226007"/>
    <w:rsid w:val="00226525"/>
    <w:rsid w:val="00226B76"/>
    <w:rsid w:val="00226E47"/>
    <w:rsid w:val="00226EDD"/>
    <w:rsid w:val="002272B6"/>
    <w:rsid w:val="002279AC"/>
    <w:rsid w:val="00227B45"/>
    <w:rsid w:val="00227C7F"/>
    <w:rsid w:val="00227D5E"/>
    <w:rsid w:val="002300C0"/>
    <w:rsid w:val="0023075B"/>
    <w:rsid w:val="0023188E"/>
    <w:rsid w:val="00231950"/>
    <w:rsid w:val="00231F6B"/>
    <w:rsid w:val="002324A4"/>
    <w:rsid w:val="00232E55"/>
    <w:rsid w:val="0023347F"/>
    <w:rsid w:val="00233689"/>
    <w:rsid w:val="002339A9"/>
    <w:rsid w:val="00233A20"/>
    <w:rsid w:val="00233D95"/>
    <w:rsid w:val="002343EF"/>
    <w:rsid w:val="00234615"/>
    <w:rsid w:val="00234805"/>
    <w:rsid w:val="00234FD9"/>
    <w:rsid w:val="00235330"/>
    <w:rsid w:val="0023544E"/>
    <w:rsid w:val="002362DA"/>
    <w:rsid w:val="00236C3F"/>
    <w:rsid w:val="00236EDA"/>
    <w:rsid w:val="00237625"/>
    <w:rsid w:val="00237926"/>
    <w:rsid w:val="00237CC9"/>
    <w:rsid w:val="00237F04"/>
    <w:rsid w:val="002416AE"/>
    <w:rsid w:val="0024194D"/>
    <w:rsid w:val="00241977"/>
    <w:rsid w:val="002425F5"/>
    <w:rsid w:val="00242743"/>
    <w:rsid w:val="00242789"/>
    <w:rsid w:val="0024282A"/>
    <w:rsid w:val="00242B3C"/>
    <w:rsid w:val="00242D02"/>
    <w:rsid w:val="002431E9"/>
    <w:rsid w:val="00243BA2"/>
    <w:rsid w:val="00243D2C"/>
    <w:rsid w:val="00244020"/>
    <w:rsid w:val="00244630"/>
    <w:rsid w:val="002446AD"/>
    <w:rsid w:val="002452CC"/>
    <w:rsid w:val="002455BC"/>
    <w:rsid w:val="002459E5"/>
    <w:rsid w:val="00245B0D"/>
    <w:rsid w:val="00245D5A"/>
    <w:rsid w:val="002463FB"/>
    <w:rsid w:val="00246437"/>
    <w:rsid w:val="0024670D"/>
    <w:rsid w:val="002468BF"/>
    <w:rsid w:val="00246A0A"/>
    <w:rsid w:val="0024701D"/>
    <w:rsid w:val="002470A3"/>
    <w:rsid w:val="00250AF1"/>
    <w:rsid w:val="00250D26"/>
    <w:rsid w:val="00250D59"/>
    <w:rsid w:val="00251AEC"/>
    <w:rsid w:val="00251F46"/>
    <w:rsid w:val="00252E08"/>
    <w:rsid w:val="00252EC0"/>
    <w:rsid w:val="00252EE4"/>
    <w:rsid w:val="00252F50"/>
    <w:rsid w:val="00253025"/>
    <w:rsid w:val="002530E9"/>
    <w:rsid w:val="002532DB"/>
    <w:rsid w:val="00253573"/>
    <w:rsid w:val="00253768"/>
    <w:rsid w:val="00253907"/>
    <w:rsid w:val="00253A19"/>
    <w:rsid w:val="00253C02"/>
    <w:rsid w:val="002548E1"/>
    <w:rsid w:val="0025492C"/>
    <w:rsid w:val="00255181"/>
    <w:rsid w:val="0025558F"/>
    <w:rsid w:val="00255618"/>
    <w:rsid w:val="00256D08"/>
    <w:rsid w:val="0025711E"/>
    <w:rsid w:val="002572B7"/>
    <w:rsid w:val="002573C9"/>
    <w:rsid w:val="002578DD"/>
    <w:rsid w:val="0025790A"/>
    <w:rsid w:val="00260630"/>
    <w:rsid w:val="002606E1"/>
    <w:rsid w:val="00260750"/>
    <w:rsid w:val="002607C7"/>
    <w:rsid w:val="00261309"/>
    <w:rsid w:val="00261EBD"/>
    <w:rsid w:val="002626E6"/>
    <w:rsid w:val="00262995"/>
    <w:rsid w:val="0026336E"/>
    <w:rsid w:val="00263B9C"/>
    <w:rsid w:val="00264474"/>
    <w:rsid w:val="00264A27"/>
    <w:rsid w:val="00264E79"/>
    <w:rsid w:val="00264F86"/>
    <w:rsid w:val="00265698"/>
    <w:rsid w:val="00265C97"/>
    <w:rsid w:val="002663CD"/>
    <w:rsid w:val="00266604"/>
    <w:rsid w:val="002667C3"/>
    <w:rsid w:val="00266A3F"/>
    <w:rsid w:val="00267E1F"/>
    <w:rsid w:val="00270080"/>
    <w:rsid w:val="002702F5"/>
    <w:rsid w:val="002711E2"/>
    <w:rsid w:val="00271ECE"/>
    <w:rsid w:val="00271F46"/>
    <w:rsid w:val="00272065"/>
    <w:rsid w:val="002725E6"/>
    <w:rsid w:val="002736D7"/>
    <w:rsid w:val="002760C1"/>
    <w:rsid w:val="0027677C"/>
    <w:rsid w:val="00277138"/>
    <w:rsid w:val="00277325"/>
    <w:rsid w:val="0027740E"/>
    <w:rsid w:val="00277F81"/>
    <w:rsid w:val="0028033F"/>
    <w:rsid w:val="002803AC"/>
    <w:rsid w:val="002804A0"/>
    <w:rsid w:val="0028075E"/>
    <w:rsid w:val="002809D7"/>
    <w:rsid w:val="00280C56"/>
    <w:rsid w:val="00280CEA"/>
    <w:rsid w:val="00280F3A"/>
    <w:rsid w:val="00280FBC"/>
    <w:rsid w:val="00281329"/>
    <w:rsid w:val="002816C0"/>
    <w:rsid w:val="002818F5"/>
    <w:rsid w:val="00281CFE"/>
    <w:rsid w:val="002821AF"/>
    <w:rsid w:val="00282364"/>
    <w:rsid w:val="00282441"/>
    <w:rsid w:val="002824DA"/>
    <w:rsid w:val="00282739"/>
    <w:rsid w:val="00282929"/>
    <w:rsid w:val="00282EBB"/>
    <w:rsid w:val="00283503"/>
    <w:rsid w:val="002838BC"/>
    <w:rsid w:val="002838DE"/>
    <w:rsid w:val="00284708"/>
    <w:rsid w:val="00284A0D"/>
    <w:rsid w:val="00285988"/>
    <w:rsid w:val="00285B46"/>
    <w:rsid w:val="00286957"/>
    <w:rsid w:val="002869FA"/>
    <w:rsid w:val="00286CEA"/>
    <w:rsid w:val="00286F58"/>
    <w:rsid w:val="002873C5"/>
    <w:rsid w:val="00287CAD"/>
    <w:rsid w:val="0029054A"/>
    <w:rsid w:val="00290FF8"/>
    <w:rsid w:val="002911A8"/>
    <w:rsid w:val="002913C8"/>
    <w:rsid w:val="00291B97"/>
    <w:rsid w:val="00291CB1"/>
    <w:rsid w:val="00292087"/>
    <w:rsid w:val="00292550"/>
    <w:rsid w:val="002925C6"/>
    <w:rsid w:val="00292610"/>
    <w:rsid w:val="00293021"/>
    <w:rsid w:val="00293322"/>
    <w:rsid w:val="002940BB"/>
    <w:rsid w:val="00294351"/>
    <w:rsid w:val="00294863"/>
    <w:rsid w:val="00294B96"/>
    <w:rsid w:val="00295FDC"/>
    <w:rsid w:val="00296B8F"/>
    <w:rsid w:val="00296E55"/>
    <w:rsid w:val="0029734E"/>
    <w:rsid w:val="002973C1"/>
    <w:rsid w:val="00297A40"/>
    <w:rsid w:val="00297CAD"/>
    <w:rsid w:val="002A0EE1"/>
    <w:rsid w:val="002A14DD"/>
    <w:rsid w:val="002A172A"/>
    <w:rsid w:val="002A21CC"/>
    <w:rsid w:val="002A2354"/>
    <w:rsid w:val="002A263D"/>
    <w:rsid w:val="002A2751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66E"/>
    <w:rsid w:val="002A5973"/>
    <w:rsid w:val="002A5E12"/>
    <w:rsid w:val="002A68CE"/>
    <w:rsid w:val="002A6BED"/>
    <w:rsid w:val="002A6C9D"/>
    <w:rsid w:val="002A6E48"/>
    <w:rsid w:val="002A7095"/>
    <w:rsid w:val="002A780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2424"/>
    <w:rsid w:val="002B27C6"/>
    <w:rsid w:val="002B3020"/>
    <w:rsid w:val="002B3564"/>
    <w:rsid w:val="002B37E2"/>
    <w:rsid w:val="002B3935"/>
    <w:rsid w:val="002B3F2A"/>
    <w:rsid w:val="002B41A7"/>
    <w:rsid w:val="002B440E"/>
    <w:rsid w:val="002B4849"/>
    <w:rsid w:val="002B4853"/>
    <w:rsid w:val="002B4869"/>
    <w:rsid w:val="002B4D04"/>
    <w:rsid w:val="002B4DB4"/>
    <w:rsid w:val="002B5599"/>
    <w:rsid w:val="002B5BD4"/>
    <w:rsid w:val="002B5D96"/>
    <w:rsid w:val="002B6956"/>
    <w:rsid w:val="002B69C1"/>
    <w:rsid w:val="002B6B8F"/>
    <w:rsid w:val="002B7031"/>
    <w:rsid w:val="002B7BA5"/>
    <w:rsid w:val="002C0493"/>
    <w:rsid w:val="002C0660"/>
    <w:rsid w:val="002C0779"/>
    <w:rsid w:val="002C12C2"/>
    <w:rsid w:val="002C1467"/>
    <w:rsid w:val="002C28FC"/>
    <w:rsid w:val="002C2932"/>
    <w:rsid w:val="002C34AD"/>
    <w:rsid w:val="002C38C3"/>
    <w:rsid w:val="002C395E"/>
    <w:rsid w:val="002C4661"/>
    <w:rsid w:val="002C4723"/>
    <w:rsid w:val="002C47DA"/>
    <w:rsid w:val="002C4834"/>
    <w:rsid w:val="002C49EB"/>
    <w:rsid w:val="002C4A35"/>
    <w:rsid w:val="002C4CC0"/>
    <w:rsid w:val="002C4E00"/>
    <w:rsid w:val="002C5346"/>
    <w:rsid w:val="002C55AD"/>
    <w:rsid w:val="002C5D63"/>
    <w:rsid w:val="002C60E2"/>
    <w:rsid w:val="002C634D"/>
    <w:rsid w:val="002C7155"/>
    <w:rsid w:val="002C7A65"/>
    <w:rsid w:val="002D026E"/>
    <w:rsid w:val="002D0295"/>
    <w:rsid w:val="002D0423"/>
    <w:rsid w:val="002D0CF5"/>
    <w:rsid w:val="002D1135"/>
    <w:rsid w:val="002D1907"/>
    <w:rsid w:val="002D2B51"/>
    <w:rsid w:val="002D2F09"/>
    <w:rsid w:val="002D3149"/>
    <w:rsid w:val="002D34A6"/>
    <w:rsid w:val="002D4664"/>
    <w:rsid w:val="002D4926"/>
    <w:rsid w:val="002D4955"/>
    <w:rsid w:val="002D4BCD"/>
    <w:rsid w:val="002D4E1F"/>
    <w:rsid w:val="002D4F90"/>
    <w:rsid w:val="002D4FC2"/>
    <w:rsid w:val="002D5BFA"/>
    <w:rsid w:val="002D5F70"/>
    <w:rsid w:val="002D6003"/>
    <w:rsid w:val="002D60CB"/>
    <w:rsid w:val="002D741C"/>
    <w:rsid w:val="002D7EDD"/>
    <w:rsid w:val="002E06BD"/>
    <w:rsid w:val="002E0882"/>
    <w:rsid w:val="002E0995"/>
    <w:rsid w:val="002E099B"/>
    <w:rsid w:val="002E113A"/>
    <w:rsid w:val="002E1D6E"/>
    <w:rsid w:val="002E1D71"/>
    <w:rsid w:val="002E211A"/>
    <w:rsid w:val="002E2D40"/>
    <w:rsid w:val="002E31C6"/>
    <w:rsid w:val="002E3909"/>
    <w:rsid w:val="002E3C65"/>
    <w:rsid w:val="002E3CAD"/>
    <w:rsid w:val="002E419B"/>
    <w:rsid w:val="002E45E3"/>
    <w:rsid w:val="002E492C"/>
    <w:rsid w:val="002E5003"/>
    <w:rsid w:val="002E5448"/>
    <w:rsid w:val="002E55A5"/>
    <w:rsid w:val="002F0B67"/>
    <w:rsid w:val="002F0E5F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4682"/>
    <w:rsid w:val="002F4FF7"/>
    <w:rsid w:val="002F50A5"/>
    <w:rsid w:val="002F557A"/>
    <w:rsid w:val="002F5D15"/>
    <w:rsid w:val="002F5DA2"/>
    <w:rsid w:val="002F66AA"/>
    <w:rsid w:val="002F6991"/>
    <w:rsid w:val="002F6A16"/>
    <w:rsid w:val="002F70AC"/>
    <w:rsid w:val="002F73C0"/>
    <w:rsid w:val="002F7487"/>
    <w:rsid w:val="0030112E"/>
    <w:rsid w:val="00301540"/>
    <w:rsid w:val="00302026"/>
    <w:rsid w:val="00303161"/>
    <w:rsid w:val="0030351F"/>
    <w:rsid w:val="003036EA"/>
    <w:rsid w:val="0030384C"/>
    <w:rsid w:val="003038BC"/>
    <w:rsid w:val="00303AC5"/>
    <w:rsid w:val="00303B23"/>
    <w:rsid w:val="00303C6B"/>
    <w:rsid w:val="00303ED7"/>
    <w:rsid w:val="00304846"/>
    <w:rsid w:val="00304972"/>
    <w:rsid w:val="003049DB"/>
    <w:rsid w:val="00304D1E"/>
    <w:rsid w:val="00304EC5"/>
    <w:rsid w:val="00305242"/>
    <w:rsid w:val="00305401"/>
    <w:rsid w:val="00305A4B"/>
    <w:rsid w:val="00305DEC"/>
    <w:rsid w:val="00306283"/>
    <w:rsid w:val="00306332"/>
    <w:rsid w:val="00306652"/>
    <w:rsid w:val="00306703"/>
    <w:rsid w:val="00306CE6"/>
    <w:rsid w:val="00306E43"/>
    <w:rsid w:val="00307A99"/>
    <w:rsid w:val="00307DC4"/>
    <w:rsid w:val="003100CB"/>
    <w:rsid w:val="00311904"/>
    <w:rsid w:val="00311C38"/>
    <w:rsid w:val="00312550"/>
    <w:rsid w:val="003129C2"/>
    <w:rsid w:val="00312B4D"/>
    <w:rsid w:val="00312C5D"/>
    <w:rsid w:val="003132FB"/>
    <w:rsid w:val="00313B9E"/>
    <w:rsid w:val="00313DA2"/>
    <w:rsid w:val="00314C39"/>
    <w:rsid w:val="00314D74"/>
    <w:rsid w:val="00314DA3"/>
    <w:rsid w:val="00314DAC"/>
    <w:rsid w:val="00314F7D"/>
    <w:rsid w:val="00315A89"/>
    <w:rsid w:val="00315BDD"/>
    <w:rsid w:val="00315E22"/>
    <w:rsid w:val="003160B9"/>
    <w:rsid w:val="003164DF"/>
    <w:rsid w:val="00316747"/>
    <w:rsid w:val="00316DCD"/>
    <w:rsid w:val="003179CC"/>
    <w:rsid w:val="00320B72"/>
    <w:rsid w:val="00321EC4"/>
    <w:rsid w:val="00321F63"/>
    <w:rsid w:val="0032229D"/>
    <w:rsid w:val="00322BC4"/>
    <w:rsid w:val="00322EAE"/>
    <w:rsid w:val="00323240"/>
    <w:rsid w:val="0032399D"/>
    <w:rsid w:val="00324AE3"/>
    <w:rsid w:val="00324B84"/>
    <w:rsid w:val="00325049"/>
    <w:rsid w:val="00325458"/>
    <w:rsid w:val="00325E0A"/>
    <w:rsid w:val="003262B5"/>
    <w:rsid w:val="003267C2"/>
    <w:rsid w:val="00326B2F"/>
    <w:rsid w:val="00326EE9"/>
    <w:rsid w:val="003273B8"/>
    <w:rsid w:val="00327A8C"/>
    <w:rsid w:val="00327D4F"/>
    <w:rsid w:val="003312C0"/>
    <w:rsid w:val="0033193D"/>
    <w:rsid w:val="00331F52"/>
    <w:rsid w:val="00332478"/>
    <w:rsid w:val="00332781"/>
    <w:rsid w:val="003330FC"/>
    <w:rsid w:val="00333342"/>
    <w:rsid w:val="003336F2"/>
    <w:rsid w:val="00333A79"/>
    <w:rsid w:val="00333AAE"/>
    <w:rsid w:val="00333B67"/>
    <w:rsid w:val="003354BE"/>
    <w:rsid w:val="00335685"/>
    <w:rsid w:val="003357F9"/>
    <w:rsid w:val="0033588B"/>
    <w:rsid w:val="00335E70"/>
    <w:rsid w:val="0033621D"/>
    <w:rsid w:val="00336A6B"/>
    <w:rsid w:val="00337297"/>
    <w:rsid w:val="003400EA"/>
    <w:rsid w:val="003402D9"/>
    <w:rsid w:val="003407BD"/>
    <w:rsid w:val="0034098B"/>
    <w:rsid w:val="00340C7D"/>
    <w:rsid w:val="00341105"/>
    <w:rsid w:val="00341CA3"/>
    <w:rsid w:val="00341DB0"/>
    <w:rsid w:val="00341E60"/>
    <w:rsid w:val="00341EDB"/>
    <w:rsid w:val="0034298A"/>
    <w:rsid w:val="003431DB"/>
    <w:rsid w:val="00343AC3"/>
    <w:rsid w:val="00343D4F"/>
    <w:rsid w:val="00343F89"/>
    <w:rsid w:val="003443C1"/>
    <w:rsid w:val="003451E7"/>
    <w:rsid w:val="00345291"/>
    <w:rsid w:val="00345942"/>
    <w:rsid w:val="00346C4B"/>
    <w:rsid w:val="00347936"/>
    <w:rsid w:val="00350E33"/>
    <w:rsid w:val="00350EA3"/>
    <w:rsid w:val="00351258"/>
    <w:rsid w:val="003512C6"/>
    <w:rsid w:val="003520C0"/>
    <w:rsid w:val="00353424"/>
    <w:rsid w:val="00354982"/>
    <w:rsid w:val="00354B8C"/>
    <w:rsid w:val="00354C05"/>
    <w:rsid w:val="00354D59"/>
    <w:rsid w:val="00354D85"/>
    <w:rsid w:val="00355B04"/>
    <w:rsid w:val="00355BCD"/>
    <w:rsid w:val="00355C74"/>
    <w:rsid w:val="00356061"/>
    <w:rsid w:val="003568A1"/>
    <w:rsid w:val="003568F3"/>
    <w:rsid w:val="00356A79"/>
    <w:rsid w:val="0035755B"/>
    <w:rsid w:val="0035779B"/>
    <w:rsid w:val="00357DDD"/>
    <w:rsid w:val="003600FB"/>
    <w:rsid w:val="00360257"/>
    <w:rsid w:val="003606D7"/>
    <w:rsid w:val="00360977"/>
    <w:rsid w:val="00361175"/>
    <w:rsid w:val="00361645"/>
    <w:rsid w:val="00361EDE"/>
    <w:rsid w:val="00363492"/>
    <w:rsid w:val="00363AF6"/>
    <w:rsid w:val="00364F40"/>
    <w:rsid w:val="00365CFC"/>
    <w:rsid w:val="003704B4"/>
    <w:rsid w:val="00370AFF"/>
    <w:rsid w:val="0037112C"/>
    <w:rsid w:val="0037121C"/>
    <w:rsid w:val="00371419"/>
    <w:rsid w:val="003719BE"/>
    <w:rsid w:val="003725B4"/>
    <w:rsid w:val="00373724"/>
    <w:rsid w:val="00373896"/>
    <w:rsid w:val="00373D99"/>
    <w:rsid w:val="0037552F"/>
    <w:rsid w:val="00375970"/>
    <w:rsid w:val="0037673E"/>
    <w:rsid w:val="003768CE"/>
    <w:rsid w:val="0037698A"/>
    <w:rsid w:val="00376C1C"/>
    <w:rsid w:val="00376FD2"/>
    <w:rsid w:val="003770A0"/>
    <w:rsid w:val="0037776B"/>
    <w:rsid w:val="00381713"/>
    <w:rsid w:val="003818E3"/>
    <w:rsid w:val="003819AA"/>
    <w:rsid w:val="00381A17"/>
    <w:rsid w:val="00382160"/>
    <w:rsid w:val="0038225E"/>
    <w:rsid w:val="003825EC"/>
    <w:rsid w:val="003831FE"/>
    <w:rsid w:val="0038374E"/>
    <w:rsid w:val="00384657"/>
    <w:rsid w:val="0038542F"/>
    <w:rsid w:val="0038670E"/>
    <w:rsid w:val="0038675A"/>
    <w:rsid w:val="00386BD2"/>
    <w:rsid w:val="00386D5B"/>
    <w:rsid w:val="00386D72"/>
    <w:rsid w:val="00386DEF"/>
    <w:rsid w:val="00387CBB"/>
    <w:rsid w:val="00387E86"/>
    <w:rsid w:val="00390705"/>
    <w:rsid w:val="00390956"/>
    <w:rsid w:val="00390B60"/>
    <w:rsid w:val="00390D95"/>
    <w:rsid w:val="00391915"/>
    <w:rsid w:val="00391FED"/>
    <w:rsid w:val="00392314"/>
    <w:rsid w:val="00393877"/>
    <w:rsid w:val="00393A1B"/>
    <w:rsid w:val="00393AF2"/>
    <w:rsid w:val="00394EC7"/>
    <w:rsid w:val="00394F9F"/>
    <w:rsid w:val="0039550F"/>
    <w:rsid w:val="00396878"/>
    <w:rsid w:val="00396892"/>
    <w:rsid w:val="0039799D"/>
    <w:rsid w:val="00397D58"/>
    <w:rsid w:val="00397DA8"/>
    <w:rsid w:val="00397F3B"/>
    <w:rsid w:val="003A016B"/>
    <w:rsid w:val="003A031B"/>
    <w:rsid w:val="003A0656"/>
    <w:rsid w:val="003A0A90"/>
    <w:rsid w:val="003A0CBC"/>
    <w:rsid w:val="003A0EC7"/>
    <w:rsid w:val="003A1634"/>
    <w:rsid w:val="003A210C"/>
    <w:rsid w:val="003A21C4"/>
    <w:rsid w:val="003A33E5"/>
    <w:rsid w:val="003A3651"/>
    <w:rsid w:val="003A3760"/>
    <w:rsid w:val="003A3826"/>
    <w:rsid w:val="003A3D3E"/>
    <w:rsid w:val="003A3E00"/>
    <w:rsid w:val="003A41C8"/>
    <w:rsid w:val="003A4A47"/>
    <w:rsid w:val="003A4F67"/>
    <w:rsid w:val="003A4FAA"/>
    <w:rsid w:val="003A56C5"/>
    <w:rsid w:val="003A5899"/>
    <w:rsid w:val="003A5C83"/>
    <w:rsid w:val="003A5D8B"/>
    <w:rsid w:val="003A68F0"/>
    <w:rsid w:val="003A7F11"/>
    <w:rsid w:val="003A7F13"/>
    <w:rsid w:val="003B0047"/>
    <w:rsid w:val="003B0159"/>
    <w:rsid w:val="003B0A4E"/>
    <w:rsid w:val="003B0E3E"/>
    <w:rsid w:val="003B17E5"/>
    <w:rsid w:val="003B1CBD"/>
    <w:rsid w:val="003B2095"/>
    <w:rsid w:val="003B2557"/>
    <w:rsid w:val="003B25A5"/>
    <w:rsid w:val="003B31EC"/>
    <w:rsid w:val="003B32C0"/>
    <w:rsid w:val="003B3700"/>
    <w:rsid w:val="003B3CFD"/>
    <w:rsid w:val="003B48A5"/>
    <w:rsid w:val="003B4AED"/>
    <w:rsid w:val="003B4BD7"/>
    <w:rsid w:val="003B4E27"/>
    <w:rsid w:val="003B4FA4"/>
    <w:rsid w:val="003B5CB8"/>
    <w:rsid w:val="003B7014"/>
    <w:rsid w:val="003C0B5E"/>
    <w:rsid w:val="003C0DFD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D18"/>
    <w:rsid w:val="003C2EC7"/>
    <w:rsid w:val="003C2F19"/>
    <w:rsid w:val="003C3320"/>
    <w:rsid w:val="003C3D99"/>
    <w:rsid w:val="003C4998"/>
    <w:rsid w:val="003C4C65"/>
    <w:rsid w:val="003C517B"/>
    <w:rsid w:val="003C53AF"/>
    <w:rsid w:val="003C5D1E"/>
    <w:rsid w:val="003C62B6"/>
    <w:rsid w:val="003C6811"/>
    <w:rsid w:val="003C682F"/>
    <w:rsid w:val="003C731D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1E3C"/>
    <w:rsid w:val="003D2768"/>
    <w:rsid w:val="003D27A6"/>
    <w:rsid w:val="003D38B0"/>
    <w:rsid w:val="003D396B"/>
    <w:rsid w:val="003D5C6F"/>
    <w:rsid w:val="003D5FA6"/>
    <w:rsid w:val="003D6170"/>
    <w:rsid w:val="003D6198"/>
    <w:rsid w:val="003D65B9"/>
    <w:rsid w:val="003D6976"/>
    <w:rsid w:val="003D7844"/>
    <w:rsid w:val="003E0281"/>
    <w:rsid w:val="003E1237"/>
    <w:rsid w:val="003E1691"/>
    <w:rsid w:val="003E1945"/>
    <w:rsid w:val="003E19CC"/>
    <w:rsid w:val="003E1BCA"/>
    <w:rsid w:val="003E2208"/>
    <w:rsid w:val="003E2485"/>
    <w:rsid w:val="003E3352"/>
    <w:rsid w:val="003E34D3"/>
    <w:rsid w:val="003E3906"/>
    <w:rsid w:val="003E4147"/>
    <w:rsid w:val="003E4500"/>
    <w:rsid w:val="003E456C"/>
    <w:rsid w:val="003E45BB"/>
    <w:rsid w:val="003E570A"/>
    <w:rsid w:val="003E5895"/>
    <w:rsid w:val="003E5B10"/>
    <w:rsid w:val="003E622A"/>
    <w:rsid w:val="003E6920"/>
    <w:rsid w:val="003E7511"/>
    <w:rsid w:val="003E775F"/>
    <w:rsid w:val="003E79E3"/>
    <w:rsid w:val="003E7EFC"/>
    <w:rsid w:val="003F0018"/>
    <w:rsid w:val="003F0160"/>
    <w:rsid w:val="003F0821"/>
    <w:rsid w:val="003F08D1"/>
    <w:rsid w:val="003F17C4"/>
    <w:rsid w:val="003F1939"/>
    <w:rsid w:val="003F1F4B"/>
    <w:rsid w:val="003F2122"/>
    <w:rsid w:val="003F27DD"/>
    <w:rsid w:val="003F32B6"/>
    <w:rsid w:val="003F38DC"/>
    <w:rsid w:val="003F42F6"/>
    <w:rsid w:val="003F4D56"/>
    <w:rsid w:val="003F5216"/>
    <w:rsid w:val="003F5735"/>
    <w:rsid w:val="003F5EE8"/>
    <w:rsid w:val="003F69F5"/>
    <w:rsid w:val="003F6EF1"/>
    <w:rsid w:val="003F7517"/>
    <w:rsid w:val="003F760C"/>
    <w:rsid w:val="003F7661"/>
    <w:rsid w:val="003F7939"/>
    <w:rsid w:val="003F7BED"/>
    <w:rsid w:val="00400B4C"/>
    <w:rsid w:val="00400B95"/>
    <w:rsid w:val="00401505"/>
    <w:rsid w:val="00401B93"/>
    <w:rsid w:val="004028C5"/>
    <w:rsid w:val="00402D44"/>
    <w:rsid w:val="00403673"/>
    <w:rsid w:val="00403730"/>
    <w:rsid w:val="00403AE9"/>
    <w:rsid w:val="00404189"/>
    <w:rsid w:val="00404463"/>
    <w:rsid w:val="0040475E"/>
    <w:rsid w:val="00405313"/>
    <w:rsid w:val="00405D77"/>
    <w:rsid w:val="004065D1"/>
    <w:rsid w:val="0040686B"/>
    <w:rsid w:val="00406E61"/>
    <w:rsid w:val="00407580"/>
    <w:rsid w:val="00407CA7"/>
    <w:rsid w:val="00407EA8"/>
    <w:rsid w:val="00410DB6"/>
    <w:rsid w:val="00412061"/>
    <w:rsid w:val="00412FD7"/>
    <w:rsid w:val="00413056"/>
    <w:rsid w:val="004130E7"/>
    <w:rsid w:val="004131B8"/>
    <w:rsid w:val="004137D7"/>
    <w:rsid w:val="00413AA7"/>
    <w:rsid w:val="00413ABE"/>
    <w:rsid w:val="00413B34"/>
    <w:rsid w:val="00413C20"/>
    <w:rsid w:val="00413C9B"/>
    <w:rsid w:val="00413EC4"/>
    <w:rsid w:val="0041511B"/>
    <w:rsid w:val="0041536E"/>
    <w:rsid w:val="00415418"/>
    <w:rsid w:val="00415E1F"/>
    <w:rsid w:val="0041669C"/>
    <w:rsid w:val="0041682F"/>
    <w:rsid w:val="00416C00"/>
    <w:rsid w:val="00417241"/>
    <w:rsid w:val="00417838"/>
    <w:rsid w:val="0042071F"/>
    <w:rsid w:val="00420E8C"/>
    <w:rsid w:val="004217DA"/>
    <w:rsid w:val="00421876"/>
    <w:rsid w:val="0042207B"/>
    <w:rsid w:val="00422095"/>
    <w:rsid w:val="0042292C"/>
    <w:rsid w:val="0042345D"/>
    <w:rsid w:val="004234B0"/>
    <w:rsid w:val="00423F7A"/>
    <w:rsid w:val="00424030"/>
    <w:rsid w:val="0042548E"/>
    <w:rsid w:val="00425505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232"/>
    <w:rsid w:val="00432517"/>
    <w:rsid w:val="00432A0E"/>
    <w:rsid w:val="004333BF"/>
    <w:rsid w:val="004337E2"/>
    <w:rsid w:val="00433C50"/>
    <w:rsid w:val="00434607"/>
    <w:rsid w:val="00434A5C"/>
    <w:rsid w:val="004357D4"/>
    <w:rsid w:val="00435C75"/>
    <w:rsid w:val="00435C7D"/>
    <w:rsid w:val="00436133"/>
    <w:rsid w:val="004364EF"/>
    <w:rsid w:val="004365C8"/>
    <w:rsid w:val="004367DC"/>
    <w:rsid w:val="00436AD7"/>
    <w:rsid w:val="00436BC4"/>
    <w:rsid w:val="00436BF6"/>
    <w:rsid w:val="00437062"/>
    <w:rsid w:val="00437357"/>
    <w:rsid w:val="004377D5"/>
    <w:rsid w:val="0043791C"/>
    <w:rsid w:val="00437C85"/>
    <w:rsid w:val="00437D57"/>
    <w:rsid w:val="00440286"/>
    <w:rsid w:val="00441078"/>
    <w:rsid w:val="00441BCB"/>
    <w:rsid w:val="00441D7A"/>
    <w:rsid w:val="00442A62"/>
    <w:rsid w:val="00442AA3"/>
    <w:rsid w:val="00442BD1"/>
    <w:rsid w:val="0044334D"/>
    <w:rsid w:val="0044335F"/>
    <w:rsid w:val="0044342B"/>
    <w:rsid w:val="0044492A"/>
    <w:rsid w:val="00444AAF"/>
    <w:rsid w:val="00444CBF"/>
    <w:rsid w:val="00445AAD"/>
    <w:rsid w:val="004460DA"/>
    <w:rsid w:val="00446710"/>
    <w:rsid w:val="0044672A"/>
    <w:rsid w:val="00447223"/>
    <w:rsid w:val="004475AE"/>
    <w:rsid w:val="00447C89"/>
    <w:rsid w:val="00450021"/>
    <w:rsid w:val="00450175"/>
    <w:rsid w:val="004504FC"/>
    <w:rsid w:val="004505D7"/>
    <w:rsid w:val="00450935"/>
    <w:rsid w:val="00450A57"/>
    <w:rsid w:val="00450AC9"/>
    <w:rsid w:val="00451BAF"/>
    <w:rsid w:val="0045271D"/>
    <w:rsid w:val="0045277A"/>
    <w:rsid w:val="0045284F"/>
    <w:rsid w:val="00453505"/>
    <w:rsid w:val="0045374F"/>
    <w:rsid w:val="00453CC9"/>
    <w:rsid w:val="0045421E"/>
    <w:rsid w:val="00454320"/>
    <w:rsid w:val="00454700"/>
    <w:rsid w:val="00454B1D"/>
    <w:rsid w:val="00454F2F"/>
    <w:rsid w:val="00455957"/>
    <w:rsid w:val="00455981"/>
    <w:rsid w:val="0045621C"/>
    <w:rsid w:val="00456485"/>
    <w:rsid w:val="004567A0"/>
    <w:rsid w:val="00456A2F"/>
    <w:rsid w:val="00457497"/>
    <w:rsid w:val="0045796D"/>
    <w:rsid w:val="00457985"/>
    <w:rsid w:val="00457D43"/>
    <w:rsid w:val="00457F27"/>
    <w:rsid w:val="00457F86"/>
    <w:rsid w:val="00460C75"/>
    <w:rsid w:val="00460E09"/>
    <w:rsid w:val="00461815"/>
    <w:rsid w:val="00461896"/>
    <w:rsid w:val="00462721"/>
    <w:rsid w:val="00462FCD"/>
    <w:rsid w:val="00463469"/>
    <w:rsid w:val="00463DA0"/>
    <w:rsid w:val="004640C7"/>
    <w:rsid w:val="0046414A"/>
    <w:rsid w:val="004653A6"/>
    <w:rsid w:val="00465904"/>
    <w:rsid w:val="0046591A"/>
    <w:rsid w:val="00465C42"/>
    <w:rsid w:val="00467635"/>
    <w:rsid w:val="004678E8"/>
    <w:rsid w:val="00467B8D"/>
    <w:rsid w:val="00467F2D"/>
    <w:rsid w:val="004700C4"/>
    <w:rsid w:val="00470167"/>
    <w:rsid w:val="00470AC7"/>
    <w:rsid w:val="00471C52"/>
    <w:rsid w:val="00471DB6"/>
    <w:rsid w:val="00471F50"/>
    <w:rsid w:val="004729B4"/>
    <w:rsid w:val="00472D8C"/>
    <w:rsid w:val="004735F5"/>
    <w:rsid w:val="00473838"/>
    <w:rsid w:val="00473906"/>
    <w:rsid w:val="00473A1D"/>
    <w:rsid w:val="00473B71"/>
    <w:rsid w:val="00473D62"/>
    <w:rsid w:val="004744CE"/>
    <w:rsid w:val="00474689"/>
    <w:rsid w:val="00474BFE"/>
    <w:rsid w:val="00475249"/>
    <w:rsid w:val="00475281"/>
    <w:rsid w:val="004753AD"/>
    <w:rsid w:val="00476384"/>
    <w:rsid w:val="0047680C"/>
    <w:rsid w:val="00477D4A"/>
    <w:rsid w:val="0048028E"/>
    <w:rsid w:val="0048051D"/>
    <w:rsid w:val="00480853"/>
    <w:rsid w:val="0048144B"/>
    <w:rsid w:val="004815E4"/>
    <w:rsid w:val="00481F00"/>
    <w:rsid w:val="0048238D"/>
    <w:rsid w:val="004827B5"/>
    <w:rsid w:val="00482B92"/>
    <w:rsid w:val="00482E7C"/>
    <w:rsid w:val="00483794"/>
    <w:rsid w:val="00484AE1"/>
    <w:rsid w:val="0048566F"/>
    <w:rsid w:val="00485867"/>
    <w:rsid w:val="0048631F"/>
    <w:rsid w:val="00486F0B"/>
    <w:rsid w:val="004874FF"/>
    <w:rsid w:val="00487D6D"/>
    <w:rsid w:val="00487DA1"/>
    <w:rsid w:val="00487DC1"/>
    <w:rsid w:val="00490027"/>
    <w:rsid w:val="004900FA"/>
    <w:rsid w:val="004902B5"/>
    <w:rsid w:val="004908E5"/>
    <w:rsid w:val="00490D44"/>
    <w:rsid w:val="00491B40"/>
    <w:rsid w:val="00493337"/>
    <w:rsid w:val="00493346"/>
    <w:rsid w:val="00493A09"/>
    <w:rsid w:val="004943E5"/>
    <w:rsid w:val="004945F4"/>
    <w:rsid w:val="00494C87"/>
    <w:rsid w:val="00495000"/>
    <w:rsid w:val="00495338"/>
    <w:rsid w:val="00495F52"/>
    <w:rsid w:val="004966AC"/>
    <w:rsid w:val="004972B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9A3"/>
    <w:rsid w:val="004A4B6D"/>
    <w:rsid w:val="004A4CDA"/>
    <w:rsid w:val="004A5035"/>
    <w:rsid w:val="004A52DC"/>
    <w:rsid w:val="004A535C"/>
    <w:rsid w:val="004A539A"/>
    <w:rsid w:val="004A64B6"/>
    <w:rsid w:val="004A6BE3"/>
    <w:rsid w:val="004A70A2"/>
    <w:rsid w:val="004A7441"/>
    <w:rsid w:val="004A77C8"/>
    <w:rsid w:val="004B1507"/>
    <w:rsid w:val="004B19A5"/>
    <w:rsid w:val="004B1B32"/>
    <w:rsid w:val="004B1B74"/>
    <w:rsid w:val="004B2AA8"/>
    <w:rsid w:val="004B2F7A"/>
    <w:rsid w:val="004B329D"/>
    <w:rsid w:val="004B32D1"/>
    <w:rsid w:val="004B394C"/>
    <w:rsid w:val="004B398A"/>
    <w:rsid w:val="004B4CA0"/>
    <w:rsid w:val="004B564E"/>
    <w:rsid w:val="004B5912"/>
    <w:rsid w:val="004B5A8E"/>
    <w:rsid w:val="004B637B"/>
    <w:rsid w:val="004B6936"/>
    <w:rsid w:val="004B6B69"/>
    <w:rsid w:val="004B6BC1"/>
    <w:rsid w:val="004B76CE"/>
    <w:rsid w:val="004B7AE7"/>
    <w:rsid w:val="004B7E1D"/>
    <w:rsid w:val="004C02DF"/>
    <w:rsid w:val="004C0AFA"/>
    <w:rsid w:val="004C10C4"/>
    <w:rsid w:val="004C1240"/>
    <w:rsid w:val="004C1406"/>
    <w:rsid w:val="004C1459"/>
    <w:rsid w:val="004C1621"/>
    <w:rsid w:val="004C17BE"/>
    <w:rsid w:val="004C1CC5"/>
    <w:rsid w:val="004C2103"/>
    <w:rsid w:val="004C25BB"/>
    <w:rsid w:val="004C280E"/>
    <w:rsid w:val="004C2C16"/>
    <w:rsid w:val="004C31A7"/>
    <w:rsid w:val="004C3D90"/>
    <w:rsid w:val="004C4893"/>
    <w:rsid w:val="004C4DEE"/>
    <w:rsid w:val="004C5688"/>
    <w:rsid w:val="004C57C9"/>
    <w:rsid w:val="004C5AFF"/>
    <w:rsid w:val="004C5E39"/>
    <w:rsid w:val="004C64C0"/>
    <w:rsid w:val="004C653A"/>
    <w:rsid w:val="004C6860"/>
    <w:rsid w:val="004C7FEF"/>
    <w:rsid w:val="004D0602"/>
    <w:rsid w:val="004D11C7"/>
    <w:rsid w:val="004D14A5"/>
    <w:rsid w:val="004D1F77"/>
    <w:rsid w:val="004D2285"/>
    <w:rsid w:val="004D2297"/>
    <w:rsid w:val="004D2366"/>
    <w:rsid w:val="004D2FD1"/>
    <w:rsid w:val="004D3150"/>
    <w:rsid w:val="004D3553"/>
    <w:rsid w:val="004D3C36"/>
    <w:rsid w:val="004D3D0D"/>
    <w:rsid w:val="004D4187"/>
    <w:rsid w:val="004D445E"/>
    <w:rsid w:val="004D53E9"/>
    <w:rsid w:val="004D598A"/>
    <w:rsid w:val="004D5D24"/>
    <w:rsid w:val="004D6188"/>
    <w:rsid w:val="004D6204"/>
    <w:rsid w:val="004D6477"/>
    <w:rsid w:val="004D78E3"/>
    <w:rsid w:val="004E065F"/>
    <w:rsid w:val="004E0E86"/>
    <w:rsid w:val="004E0F42"/>
    <w:rsid w:val="004E139D"/>
    <w:rsid w:val="004E155E"/>
    <w:rsid w:val="004E1A40"/>
    <w:rsid w:val="004E1D0F"/>
    <w:rsid w:val="004E268F"/>
    <w:rsid w:val="004E3C0D"/>
    <w:rsid w:val="004E418F"/>
    <w:rsid w:val="004E4545"/>
    <w:rsid w:val="004E46C3"/>
    <w:rsid w:val="004E556F"/>
    <w:rsid w:val="004E56B7"/>
    <w:rsid w:val="004E572E"/>
    <w:rsid w:val="004E5A57"/>
    <w:rsid w:val="004E5A7B"/>
    <w:rsid w:val="004E6618"/>
    <w:rsid w:val="004E6A05"/>
    <w:rsid w:val="004E6A93"/>
    <w:rsid w:val="004E6D00"/>
    <w:rsid w:val="004E70FC"/>
    <w:rsid w:val="004E740E"/>
    <w:rsid w:val="004E7BCB"/>
    <w:rsid w:val="004E7F2D"/>
    <w:rsid w:val="004F014D"/>
    <w:rsid w:val="004F11B2"/>
    <w:rsid w:val="004F1DBC"/>
    <w:rsid w:val="004F2F38"/>
    <w:rsid w:val="004F3154"/>
    <w:rsid w:val="004F32E5"/>
    <w:rsid w:val="004F3447"/>
    <w:rsid w:val="004F369A"/>
    <w:rsid w:val="004F3732"/>
    <w:rsid w:val="004F3741"/>
    <w:rsid w:val="004F3777"/>
    <w:rsid w:val="004F396A"/>
    <w:rsid w:val="004F3B55"/>
    <w:rsid w:val="004F4040"/>
    <w:rsid w:val="004F4223"/>
    <w:rsid w:val="004F4821"/>
    <w:rsid w:val="004F4A5B"/>
    <w:rsid w:val="004F5444"/>
    <w:rsid w:val="004F64FB"/>
    <w:rsid w:val="004F661D"/>
    <w:rsid w:val="004F7AB3"/>
    <w:rsid w:val="004F7F2B"/>
    <w:rsid w:val="0050095D"/>
    <w:rsid w:val="00500A7B"/>
    <w:rsid w:val="00500C15"/>
    <w:rsid w:val="00501CDC"/>
    <w:rsid w:val="00502298"/>
    <w:rsid w:val="005029C1"/>
    <w:rsid w:val="00502CCA"/>
    <w:rsid w:val="0050369A"/>
    <w:rsid w:val="00503710"/>
    <w:rsid w:val="0050377A"/>
    <w:rsid w:val="00503AEB"/>
    <w:rsid w:val="00504B28"/>
    <w:rsid w:val="00505157"/>
    <w:rsid w:val="005052E9"/>
    <w:rsid w:val="005061FC"/>
    <w:rsid w:val="00506BAF"/>
    <w:rsid w:val="00507739"/>
    <w:rsid w:val="00507953"/>
    <w:rsid w:val="00507DC0"/>
    <w:rsid w:val="00510043"/>
    <w:rsid w:val="00510FBB"/>
    <w:rsid w:val="00511503"/>
    <w:rsid w:val="00511DDD"/>
    <w:rsid w:val="005124C3"/>
    <w:rsid w:val="005124CE"/>
    <w:rsid w:val="00512EAF"/>
    <w:rsid w:val="00513433"/>
    <w:rsid w:val="00513702"/>
    <w:rsid w:val="00513DA1"/>
    <w:rsid w:val="00513FBD"/>
    <w:rsid w:val="005140DF"/>
    <w:rsid w:val="00514101"/>
    <w:rsid w:val="00514731"/>
    <w:rsid w:val="00514E7E"/>
    <w:rsid w:val="0051550D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02B9"/>
    <w:rsid w:val="0052141D"/>
    <w:rsid w:val="00521955"/>
    <w:rsid w:val="005222CC"/>
    <w:rsid w:val="005226A2"/>
    <w:rsid w:val="00523DD5"/>
    <w:rsid w:val="0052428F"/>
    <w:rsid w:val="00524351"/>
    <w:rsid w:val="00524691"/>
    <w:rsid w:val="00525210"/>
    <w:rsid w:val="00525E07"/>
    <w:rsid w:val="00525F29"/>
    <w:rsid w:val="005263A7"/>
    <w:rsid w:val="00526563"/>
    <w:rsid w:val="005266CE"/>
    <w:rsid w:val="00527A3B"/>
    <w:rsid w:val="00527EE6"/>
    <w:rsid w:val="0053039A"/>
    <w:rsid w:val="005306C6"/>
    <w:rsid w:val="00530FBB"/>
    <w:rsid w:val="00530FCD"/>
    <w:rsid w:val="00531215"/>
    <w:rsid w:val="005312D7"/>
    <w:rsid w:val="00531406"/>
    <w:rsid w:val="005314F9"/>
    <w:rsid w:val="00531B35"/>
    <w:rsid w:val="00531E69"/>
    <w:rsid w:val="00531F91"/>
    <w:rsid w:val="0053349D"/>
    <w:rsid w:val="005335B1"/>
    <w:rsid w:val="00534549"/>
    <w:rsid w:val="00535826"/>
    <w:rsid w:val="00535835"/>
    <w:rsid w:val="00535B06"/>
    <w:rsid w:val="00536659"/>
    <w:rsid w:val="005376E1"/>
    <w:rsid w:val="0054013C"/>
    <w:rsid w:val="005403BE"/>
    <w:rsid w:val="005406AA"/>
    <w:rsid w:val="005408BC"/>
    <w:rsid w:val="00540B9A"/>
    <w:rsid w:val="00541E6B"/>
    <w:rsid w:val="00542063"/>
    <w:rsid w:val="00543AD4"/>
    <w:rsid w:val="00543DC5"/>
    <w:rsid w:val="0054465A"/>
    <w:rsid w:val="0054467D"/>
    <w:rsid w:val="005459AD"/>
    <w:rsid w:val="00545CA5"/>
    <w:rsid w:val="00546AFF"/>
    <w:rsid w:val="00546B92"/>
    <w:rsid w:val="00546D4F"/>
    <w:rsid w:val="00546D90"/>
    <w:rsid w:val="0054713F"/>
    <w:rsid w:val="00547172"/>
    <w:rsid w:val="0054779F"/>
    <w:rsid w:val="005479FE"/>
    <w:rsid w:val="00547CAB"/>
    <w:rsid w:val="005502AD"/>
    <w:rsid w:val="005508B4"/>
    <w:rsid w:val="00550A16"/>
    <w:rsid w:val="00550C66"/>
    <w:rsid w:val="00550D34"/>
    <w:rsid w:val="00551277"/>
    <w:rsid w:val="0055133E"/>
    <w:rsid w:val="005531CA"/>
    <w:rsid w:val="00553AB3"/>
    <w:rsid w:val="00553D78"/>
    <w:rsid w:val="005541D0"/>
    <w:rsid w:val="00554A37"/>
    <w:rsid w:val="00555A6E"/>
    <w:rsid w:val="00555CAB"/>
    <w:rsid w:val="005568E6"/>
    <w:rsid w:val="00556908"/>
    <w:rsid w:val="00556DE2"/>
    <w:rsid w:val="005573A1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228F"/>
    <w:rsid w:val="005632C1"/>
    <w:rsid w:val="0056350D"/>
    <w:rsid w:val="00563B17"/>
    <w:rsid w:val="00563C68"/>
    <w:rsid w:val="00563E99"/>
    <w:rsid w:val="00564098"/>
    <w:rsid w:val="00564304"/>
    <w:rsid w:val="00564534"/>
    <w:rsid w:val="00564A23"/>
    <w:rsid w:val="00564D75"/>
    <w:rsid w:val="00565497"/>
    <w:rsid w:val="005654D3"/>
    <w:rsid w:val="00565650"/>
    <w:rsid w:val="00565C90"/>
    <w:rsid w:val="00566B31"/>
    <w:rsid w:val="00566B68"/>
    <w:rsid w:val="005675CB"/>
    <w:rsid w:val="0056780F"/>
    <w:rsid w:val="0056783E"/>
    <w:rsid w:val="0056788C"/>
    <w:rsid w:val="00567EFE"/>
    <w:rsid w:val="00567F25"/>
    <w:rsid w:val="00570103"/>
    <w:rsid w:val="0057022B"/>
    <w:rsid w:val="005707F6"/>
    <w:rsid w:val="00571741"/>
    <w:rsid w:val="00571836"/>
    <w:rsid w:val="00571FFC"/>
    <w:rsid w:val="0057226A"/>
    <w:rsid w:val="00573888"/>
    <w:rsid w:val="00573C31"/>
    <w:rsid w:val="00573D39"/>
    <w:rsid w:val="00573DA6"/>
    <w:rsid w:val="00574864"/>
    <w:rsid w:val="00574910"/>
    <w:rsid w:val="00574CAA"/>
    <w:rsid w:val="00575054"/>
    <w:rsid w:val="005753E5"/>
    <w:rsid w:val="00575800"/>
    <w:rsid w:val="00575A3B"/>
    <w:rsid w:val="00576C6B"/>
    <w:rsid w:val="00580213"/>
    <w:rsid w:val="005803CA"/>
    <w:rsid w:val="00580764"/>
    <w:rsid w:val="005813D1"/>
    <w:rsid w:val="00582200"/>
    <w:rsid w:val="005827A2"/>
    <w:rsid w:val="005827F5"/>
    <w:rsid w:val="00582DF1"/>
    <w:rsid w:val="00583809"/>
    <w:rsid w:val="005838AD"/>
    <w:rsid w:val="005839D9"/>
    <w:rsid w:val="00583F74"/>
    <w:rsid w:val="005845C5"/>
    <w:rsid w:val="0058544B"/>
    <w:rsid w:val="00585668"/>
    <w:rsid w:val="005856BD"/>
    <w:rsid w:val="00585D63"/>
    <w:rsid w:val="00585F4A"/>
    <w:rsid w:val="005862DD"/>
    <w:rsid w:val="005902F0"/>
    <w:rsid w:val="0059038C"/>
    <w:rsid w:val="005903F8"/>
    <w:rsid w:val="0059052F"/>
    <w:rsid w:val="005906C0"/>
    <w:rsid w:val="00590CE9"/>
    <w:rsid w:val="00590CFB"/>
    <w:rsid w:val="00590EAC"/>
    <w:rsid w:val="00591123"/>
    <w:rsid w:val="0059118B"/>
    <w:rsid w:val="005916EB"/>
    <w:rsid w:val="0059198B"/>
    <w:rsid w:val="00591F60"/>
    <w:rsid w:val="005924B9"/>
    <w:rsid w:val="00592FD4"/>
    <w:rsid w:val="0059326B"/>
    <w:rsid w:val="005933F0"/>
    <w:rsid w:val="00594678"/>
    <w:rsid w:val="00594B89"/>
    <w:rsid w:val="00594CEF"/>
    <w:rsid w:val="00595292"/>
    <w:rsid w:val="0059542C"/>
    <w:rsid w:val="005954F3"/>
    <w:rsid w:val="005955E2"/>
    <w:rsid w:val="005955F7"/>
    <w:rsid w:val="0059564F"/>
    <w:rsid w:val="00596358"/>
    <w:rsid w:val="00596AA4"/>
    <w:rsid w:val="00597BA9"/>
    <w:rsid w:val="005A02C8"/>
    <w:rsid w:val="005A1192"/>
    <w:rsid w:val="005A125D"/>
    <w:rsid w:val="005A1461"/>
    <w:rsid w:val="005A15DE"/>
    <w:rsid w:val="005A1708"/>
    <w:rsid w:val="005A19F8"/>
    <w:rsid w:val="005A1A97"/>
    <w:rsid w:val="005A1B55"/>
    <w:rsid w:val="005A1D5B"/>
    <w:rsid w:val="005A20C5"/>
    <w:rsid w:val="005A27F6"/>
    <w:rsid w:val="005A2872"/>
    <w:rsid w:val="005A29ED"/>
    <w:rsid w:val="005A2BF4"/>
    <w:rsid w:val="005A2C69"/>
    <w:rsid w:val="005A3117"/>
    <w:rsid w:val="005A3BEF"/>
    <w:rsid w:val="005A3C96"/>
    <w:rsid w:val="005A3E34"/>
    <w:rsid w:val="005A41B8"/>
    <w:rsid w:val="005A44B1"/>
    <w:rsid w:val="005A45A9"/>
    <w:rsid w:val="005A4925"/>
    <w:rsid w:val="005A4F57"/>
    <w:rsid w:val="005A540C"/>
    <w:rsid w:val="005A5704"/>
    <w:rsid w:val="005A59AF"/>
    <w:rsid w:val="005A5BB0"/>
    <w:rsid w:val="005A621F"/>
    <w:rsid w:val="005A6574"/>
    <w:rsid w:val="005A6611"/>
    <w:rsid w:val="005A6629"/>
    <w:rsid w:val="005A6C37"/>
    <w:rsid w:val="005A6F6F"/>
    <w:rsid w:val="005A7608"/>
    <w:rsid w:val="005B00F7"/>
    <w:rsid w:val="005B0A65"/>
    <w:rsid w:val="005B0BD5"/>
    <w:rsid w:val="005B0CAC"/>
    <w:rsid w:val="005B0CEF"/>
    <w:rsid w:val="005B0F5F"/>
    <w:rsid w:val="005B1194"/>
    <w:rsid w:val="005B12C6"/>
    <w:rsid w:val="005B2013"/>
    <w:rsid w:val="005B2D82"/>
    <w:rsid w:val="005B3236"/>
    <w:rsid w:val="005B3500"/>
    <w:rsid w:val="005B352A"/>
    <w:rsid w:val="005B3721"/>
    <w:rsid w:val="005B37DC"/>
    <w:rsid w:val="005B3C03"/>
    <w:rsid w:val="005B3FC5"/>
    <w:rsid w:val="005B4DEF"/>
    <w:rsid w:val="005B51F9"/>
    <w:rsid w:val="005B5485"/>
    <w:rsid w:val="005B5977"/>
    <w:rsid w:val="005B59DB"/>
    <w:rsid w:val="005B6522"/>
    <w:rsid w:val="005B674A"/>
    <w:rsid w:val="005B6F28"/>
    <w:rsid w:val="005B7556"/>
    <w:rsid w:val="005B794D"/>
    <w:rsid w:val="005B7A78"/>
    <w:rsid w:val="005B7BD0"/>
    <w:rsid w:val="005B7C85"/>
    <w:rsid w:val="005B7CC0"/>
    <w:rsid w:val="005B7DAC"/>
    <w:rsid w:val="005C01A0"/>
    <w:rsid w:val="005C0A5D"/>
    <w:rsid w:val="005C0BF3"/>
    <w:rsid w:val="005C2014"/>
    <w:rsid w:val="005C2D94"/>
    <w:rsid w:val="005C2DBE"/>
    <w:rsid w:val="005C3909"/>
    <w:rsid w:val="005C40CA"/>
    <w:rsid w:val="005C4493"/>
    <w:rsid w:val="005C4A9C"/>
    <w:rsid w:val="005C4DB9"/>
    <w:rsid w:val="005C4E1D"/>
    <w:rsid w:val="005C5C0E"/>
    <w:rsid w:val="005C6250"/>
    <w:rsid w:val="005C63AE"/>
    <w:rsid w:val="005C6706"/>
    <w:rsid w:val="005C70E5"/>
    <w:rsid w:val="005C7647"/>
    <w:rsid w:val="005C78AB"/>
    <w:rsid w:val="005C7E7F"/>
    <w:rsid w:val="005D0CBF"/>
    <w:rsid w:val="005D0ED2"/>
    <w:rsid w:val="005D114F"/>
    <w:rsid w:val="005D1163"/>
    <w:rsid w:val="005D1512"/>
    <w:rsid w:val="005D16A9"/>
    <w:rsid w:val="005D1987"/>
    <w:rsid w:val="005D198B"/>
    <w:rsid w:val="005D1B0E"/>
    <w:rsid w:val="005D1D53"/>
    <w:rsid w:val="005D23F2"/>
    <w:rsid w:val="005D253C"/>
    <w:rsid w:val="005D31E8"/>
    <w:rsid w:val="005D3597"/>
    <w:rsid w:val="005D3E1B"/>
    <w:rsid w:val="005D4229"/>
    <w:rsid w:val="005D4735"/>
    <w:rsid w:val="005D4A4E"/>
    <w:rsid w:val="005D5262"/>
    <w:rsid w:val="005D53EA"/>
    <w:rsid w:val="005D5FE7"/>
    <w:rsid w:val="005D60A3"/>
    <w:rsid w:val="005D6C84"/>
    <w:rsid w:val="005D6EEA"/>
    <w:rsid w:val="005D709A"/>
    <w:rsid w:val="005D7282"/>
    <w:rsid w:val="005D77C8"/>
    <w:rsid w:val="005D7F37"/>
    <w:rsid w:val="005D7F47"/>
    <w:rsid w:val="005E01CA"/>
    <w:rsid w:val="005E0630"/>
    <w:rsid w:val="005E0BD4"/>
    <w:rsid w:val="005E110F"/>
    <w:rsid w:val="005E1EFD"/>
    <w:rsid w:val="005E2CF6"/>
    <w:rsid w:val="005E35AD"/>
    <w:rsid w:val="005E3BFF"/>
    <w:rsid w:val="005E3C73"/>
    <w:rsid w:val="005E4516"/>
    <w:rsid w:val="005E4730"/>
    <w:rsid w:val="005E485D"/>
    <w:rsid w:val="005E4A62"/>
    <w:rsid w:val="005E4BAD"/>
    <w:rsid w:val="005E5446"/>
    <w:rsid w:val="005E591C"/>
    <w:rsid w:val="005E5A43"/>
    <w:rsid w:val="005E5CE1"/>
    <w:rsid w:val="005E6341"/>
    <w:rsid w:val="005E6680"/>
    <w:rsid w:val="005E6E93"/>
    <w:rsid w:val="005E6EE9"/>
    <w:rsid w:val="005E7C8C"/>
    <w:rsid w:val="005E7FD6"/>
    <w:rsid w:val="005F062D"/>
    <w:rsid w:val="005F06CD"/>
    <w:rsid w:val="005F0E8B"/>
    <w:rsid w:val="005F1050"/>
    <w:rsid w:val="005F1759"/>
    <w:rsid w:val="005F1B17"/>
    <w:rsid w:val="005F1B3C"/>
    <w:rsid w:val="005F356C"/>
    <w:rsid w:val="005F35C2"/>
    <w:rsid w:val="005F3976"/>
    <w:rsid w:val="005F3B14"/>
    <w:rsid w:val="005F47BE"/>
    <w:rsid w:val="005F49D1"/>
    <w:rsid w:val="005F5213"/>
    <w:rsid w:val="005F576A"/>
    <w:rsid w:val="005F59F6"/>
    <w:rsid w:val="005F5E9E"/>
    <w:rsid w:val="005F5FBE"/>
    <w:rsid w:val="005F6D5E"/>
    <w:rsid w:val="005F7331"/>
    <w:rsid w:val="005F7545"/>
    <w:rsid w:val="005F7FD9"/>
    <w:rsid w:val="0060027B"/>
    <w:rsid w:val="006002FF"/>
    <w:rsid w:val="006008E4"/>
    <w:rsid w:val="00600D9A"/>
    <w:rsid w:val="00601A30"/>
    <w:rsid w:val="00601E03"/>
    <w:rsid w:val="00603CA3"/>
    <w:rsid w:val="00603F22"/>
    <w:rsid w:val="006040FA"/>
    <w:rsid w:val="00604EC7"/>
    <w:rsid w:val="0060546F"/>
    <w:rsid w:val="006054F8"/>
    <w:rsid w:val="00605719"/>
    <w:rsid w:val="00605A5D"/>
    <w:rsid w:val="00605CF1"/>
    <w:rsid w:val="00605D4F"/>
    <w:rsid w:val="00606BD6"/>
    <w:rsid w:val="006073CC"/>
    <w:rsid w:val="00607F2E"/>
    <w:rsid w:val="00610249"/>
    <w:rsid w:val="0061086B"/>
    <w:rsid w:val="00610E31"/>
    <w:rsid w:val="00611CFF"/>
    <w:rsid w:val="006123C1"/>
    <w:rsid w:val="00612A5E"/>
    <w:rsid w:val="00612B54"/>
    <w:rsid w:val="00613090"/>
    <w:rsid w:val="00613391"/>
    <w:rsid w:val="006145A2"/>
    <w:rsid w:val="00614C4D"/>
    <w:rsid w:val="006154EA"/>
    <w:rsid w:val="00615DF5"/>
    <w:rsid w:val="00616176"/>
    <w:rsid w:val="00616541"/>
    <w:rsid w:val="00616969"/>
    <w:rsid w:val="00616D87"/>
    <w:rsid w:val="0061705D"/>
    <w:rsid w:val="006202DE"/>
    <w:rsid w:val="00621557"/>
    <w:rsid w:val="0062164C"/>
    <w:rsid w:val="0062192D"/>
    <w:rsid w:val="00621A7B"/>
    <w:rsid w:val="006226AB"/>
    <w:rsid w:val="00623134"/>
    <w:rsid w:val="0062314F"/>
    <w:rsid w:val="00623252"/>
    <w:rsid w:val="0062486C"/>
    <w:rsid w:val="00624B2A"/>
    <w:rsid w:val="00624B60"/>
    <w:rsid w:val="00624EF2"/>
    <w:rsid w:val="00625193"/>
    <w:rsid w:val="006251E4"/>
    <w:rsid w:val="00625604"/>
    <w:rsid w:val="00625715"/>
    <w:rsid w:val="00625DAD"/>
    <w:rsid w:val="0062619A"/>
    <w:rsid w:val="00626253"/>
    <w:rsid w:val="0062657B"/>
    <w:rsid w:val="00626B22"/>
    <w:rsid w:val="00626D54"/>
    <w:rsid w:val="00626FA3"/>
    <w:rsid w:val="00627058"/>
    <w:rsid w:val="00627D7A"/>
    <w:rsid w:val="00630CE3"/>
    <w:rsid w:val="00631866"/>
    <w:rsid w:val="006318C5"/>
    <w:rsid w:val="00631989"/>
    <w:rsid w:val="00631C27"/>
    <w:rsid w:val="0063252D"/>
    <w:rsid w:val="006329D8"/>
    <w:rsid w:val="00633AE5"/>
    <w:rsid w:val="00633C46"/>
    <w:rsid w:val="00633DB2"/>
    <w:rsid w:val="006343D1"/>
    <w:rsid w:val="006347C4"/>
    <w:rsid w:val="00634E56"/>
    <w:rsid w:val="00635036"/>
    <w:rsid w:val="00635CAA"/>
    <w:rsid w:val="00636005"/>
    <w:rsid w:val="006361B2"/>
    <w:rsid w:val="00636507"/>
    <w:rsid w:val="0063692F"/>
    <w:rsid w:val="00636C05"/>
    <w:rsid w:val="00636DD1"/>
    <w:rsid w:val="00636EB2"/>
    <w:rsid w:val="00637877"/>
    <w:rsid w:val="00637CB2"/>
    <w:rsid w:val="00637F91"/>
    <w:rsid w:val="006401D2"/>
    <w:rsid w:val="00640424"/>
    <w:rsid w:val="00640673"/>
    <w:rsid w:val="00640C15"/>
    <w:rsid w:val="00640CAB"/>
    <w:rsid w:val="006416F9"/>
    <w:rsid w:val="00643373"/>
    <w:rsid w:val="00643BB8"/>
    <w:rsid w:val="00643F27"/>
    <w:rsid w:val="006454CC"/>
    <w:rsid w:val="00645589"/>
    <w:rsid w:val="00645EC4"/>
    <w:rsid w:val="00646059"/>
    <w:rsid w:val="0064651B"/>
    <w:rsid w:val="00646D0B"/>
    <w:rsid w:val="006470C5"/>
    <w:rsid w:val="0064759B"/>
    <w:rsid w:val="00650097"/>
    <w:rsid w:val="006509CC"/>
    <w:rsid w:val="00650B63"/>
    <w:rsid w:val="00650B77"/>
    <w:rsid w:val="00650C9B"/>
    <w:rsid w:val="00651367"/>
    <w:rsid w:val="0065197B"/>
    <w:rsid w:val="00651B6A"/>
    <w:rsid w:val="00651D32"/>
    <w:rsid w:val="00651F37"/>
    <w:rsid w:val="00652844"/>
    <w:rsid w:val="00652E02"/>
    <w:rsid w:val="00653716"/>
    <w:rsid w:val="00653CB4"/>
    <w:rsid w:val="00653D24"/>
    <w:rsid w:val="00653F22"/>
    <w:rsid w:val="00654067"/>
    <w:rsid w:val="00654E32"/>
    <w:rsid w:val="00654FEA"/>
    <w:rsid w:val="00655444"/>
    <w:rsid w:val="0065635D"/>
    <w:rsid w:val="006569AA"/>
    <w:rsid w:val="00656EF3"/>
    <w:rsid w:val="0065727D"/>
    <w:rsid w:val="006579DC"/>
    <w:rsid w:val="00657B12"/>
    <w:rsid w:val="006609E8"/>
    <w:rsid w:val="00660C01"/>
    <w:rsid w:val="00660D4D"/>
    <w:rsid w:val="00660DE6"/>
    <w:rsid w:val="00660E7E"/>
    <w:rsid w:val="00660EA5"/>
    <w:rsid w:val="0066183D"/>
    <w:rsid w:val="00662139"/>
    <w:rsid w:val="00662227"/>
    <w:rsid w:val="00662357"/>
    <w:rsid w:val="00662FA3"/>
    <w:rsid w:val="00662FEC"/>
    <w:rsid w:val="00663459"/>
    <w:rsid w:val="00664391"/>
    <w:rsid w:val="00664488"/>
    <w:rsid w:val="00664519"/>
    <w:rsid w:val="006647C5"/>
    <w:rsid w:val="006648BC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0E7B"/>
    <w:rsid w:val="0067164E"/>
    <w:rsid w:val="00671DD8"/>
    <w:rsid w:val="00671E5A"/>
    <w:rsid w:val="006720B6"/>
    <w:rsid w:val="006729D2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5ADA"/>
    <w:rsid w:val="00676404"/>
    <w:rsid w:val="00676F17"/>
    <w:rsid w:val="006777EC"/>
    <w:rsid w:val="00677898"/>
    <w:rsid w:val="00677E00"/>
    <w:rsid w:val="0068042C"/>
    <w:rsid w:val="00680651"/>
    <w:rsid w:val="0068094A"/>
    <w:rsid w:val="00680B78"/>
    <w:rsid w:val="0068122D"/>
    <w:rsid w:val="00681E76"/>
    <w:rsid w:val="00682D0D"/>
    <w:rsid w:val="00682D29"/>
    <w:rsid w:val="00682E04"/>
    <w:rsid w:val="006832D1"/>
    <w:rsid w:val="00683928"/>
    <w:rsid w:val="00684330"/>
    <w:rsid w:val="006845CC"/>
    <w:rsid w:val="00684A65"/>
    <w:rsid w:val="00685B9B"/>
    <w:rsid w:val="006864A3"/>
    <w:rsid w:val="006866F3"/>
    <w:rsid w:val="00686831"/>
    <w:rsid w:val="00686930"/>
    <w:rsid w:val="00686B5C"/>
    <w:rsid w:val="00686C07"/>
    <w:rsid w:val="0068712F"/>
    <w:rsid w:val="00691138"/>
    <w:rsid w:val="006917F7"/>
    <w:rsid w:val="006919E9"/>
    <w:rsid w:val="00691A11"/>
    <w:rsid w:val="00691C19"/>
    <w:rsid w:val="006920AE"/>
    <w:rsid w:val="006921D2"/>
    <w:rsid w:val="006922AC"/>
    <w:rsid w:val="00692369"/>
    <w:rsid w:val="00692463"/>
    <w:rsid w:val="0069269C"/>
    <w:rsid w:val="006929E9"/>
    <w:rsid w:val="00693328"/>
    <w:rsid w:val="00693893"/>
    <w:rsid w:val="00693A97"/>
    <w:rsid w:val="00693D8E"/>
    <w:rsid w:val="00694C6A"/>
    <w:rsid w:val="00695615"/>
    <w:rsid w:val="006958AC"/>
    <w:rsid w:val="00695A69"/>
    <w:rsid w:val="00696830"/>
    <w:rsid w:val="00696B67"/>
    <w:rsid w:val="00696C03"/>
    <w:rsid w:val="00696D9E"/>
    <w:rsid w:val="00697836"/>
    <w:rsid w:val="00697911"/>
    <w:rsid w:val="00697A8B"/>
    <w:rsid w:val="006A0381"/>
    <w:rsid w:val="006A0622"/>
    <w:rsid w:val="006A079F"/>
    <w:rsid w:val="006A0B26"/>
    <w:rsid w:val="006A0D30"/>
    <w:rsid w:val="006A10D2"/>
    <w:rsid w:val="006A2D21"/>
    <w:rsid w:val="006A37B3"/>
    <w:rsid w:val="006A3805"/>
    <w:rsid w:val="006A3837"/>
    <w:rsid w:val="006A43D7"/>
    <w:rsid w:val="006A46C3"/>
    <w:rsid w:val="006A47E4"/>
    <w:rsid w:val="006A4EFB"/>
    <w:rsid w:val="006A6000"/>
    <w:rsid w:val="006A6179"/>
    <w:rsid w:val="006A7904"/>
    <w:rsid w:val="006A7E67"/>
    <w:rsid w:val="006B000C"/>
    <w:rsid w:val="006B0941"/>
    <w:rsid w:val="006B15DB"/>
    <w:rsid w:val="006B2892"/>
    <w:rsid w:val="006B29C6"/>
    <w:rsid w:val="006B2F51"/>
    <w:rsid w:val="006B3062"/>
    <w:rsid w:val="006B3261"/>
    <w:rsid w:val="006B3B4B"/>
    <w:rsid w:val="006B40C6"/>
    <w:rsid w:val="006B5DAF"/>
    <w:rsid w:val="006B5DF6"/>
    <w:rsid w:val="006B699C"/>
    <w:rsid w:val="006B69E5"/>
    <w:rsid w:val="006B6D9B"/>
    <w:rsid w:val="006B7039"/>
    <w:rsid w:val="006B744A"/>
    <w:rsid w:val="006B7F20"/>
    <w:rsid w:val="006C108A"/>
    <w:rsid w:val="006C143E"/>
    <w:rsid w:val="006C196F"/>
    <w:rsid w:val="006C1E2D"/>
    <w:rsid w:val="006C4CB1"/>
    <w:rsid w:val="006C4D98"/>
    <w:rsid w:val="006C54FF"/>
    <w:rsid w:val="006C5604"/>
    <w:rsid w:val="006C6424"/>
    <w:rsid w:val="006C6D0E"/>
    <w:rsid w:val="006C6FB2"/>
    <w:rsid w:val="006C796C"/>
    <w:rsid w:val="006D0C94"/>
    <w:rsid w:val="006D0D90"/>
    <w:rsid w:val="006D15BE"/>
    <w:rsid w:val="006D1D6B"/>
    <w:rsid w:val="006D20B9"/>
    <w:rsid w:val="006D28F5"/>
    <w:rsid w:val="006D38CB"/>
    <w:rsid w:val="006D393B"/>
    <w:rsid w:val="006D4A22"/>
    <w:rsid w:val="006D4B1D"/>
    <w:rsid w:val="006D4D01"/>
    <w:rsid w:val="006D538F"/>
    <w:rsid w:val="006D5BAC"/>
    <w:rsid w:val="006D6424"/>
    <w:rsid w:val="006D6457"/>
    <w:rsid w:val="006D68FD"/>
    <w:rsid w:val="006D69BF"/>
    <w:rsid w:val="006D69F2"/>
    <w:rsid w:val="006D6E5A"/>
    <w:rsid w:val="006D74F9"/>
    <w:rsid w:val="006E028E"/>
    <w:rsid w:val="006E0574"/>
    <w:rsid w:val="006E0920"/>
    <w:rsid w:val="006E159E"/>
    <w:rsid w:val="006E19D4"/>
    <w:rsid w:val="006E1B99"/>
    <w:rsid w:val="006E2411"/>
    <w:rsid w:val="006E2A26"/>
    <w:rsid w:val="006E2D5E"/>
    <w:rsid w:val="006E3254"/>
    <w:rsid w:val="006E3B1C"/>
    <w:rsid w:val="006E3FA3"/>
    <w:rsid w:val="006E4030"/>
    <w:rsid w:val="006E4134"/>
    <w:rsid w:val="006E4200"/>
    <w:rsid w:val="006E4211"/>
    <w:rsid w:val="006E44A5"/>
    <w:rsid w:val="006E44C7"/>
    <w:rsid w:val="006E4ADF"/>
    <w:rsid w:val="006E5403"/>
    <w:rsid w:val="006E5639"/>
    <w:rsid w:val="006E6075"/>
    <w:rsid w:val="006E6451"/>
    <w:rsid w:val="006E6AA0"/>
    <w:rsid w:val="006E702F"/>
    <w:rsid w:val="006E757D"/>
    <w:rsid w:val="006E7665"/>
    <w:rsid w:val="006E7BD4"/>
    <w:rsid w:val="006F012B"/>
    <w:rsid w:val="006F0735"/>
    <w:rsid w:val="006F0C3A"/>
    <w:rsid w:val="006F0D0D"/>
    <w:rsid w:val="006F0F75"/>
    <w:rsid w:val="006F1068"/>
    <w:rsid w:val="006F106C"/>
    <w:rsid w:val="006F30D8"/>
    <w:rsid w:val="006F338E"/>
    <w:rsid w:val="006F36D4"/>
    <w:rsid w:val="006F3A29"/>
    <w:rsid w:val="006F4367"/>
    <w:rsid w:val="006F43E3"/>
    <w:rsid w:val="006F4451"/>
    <w:rsid w:val="006F4A8D"/>
    <w:rsid w:val="006F5A03"/>
    <w:rsid w:val="006F5A25"/>
    <w:rsid w:val="006F5F5C"/>
    <w:rsid w:val="006F6758"/>
    <w:rsid w:val="006F6A0A"/>
    <w:rsid w:val="006F6CEC"/>
    <w:rsid w:val="006F6F6E"/>
    <w:rsid w:val="006F6FAC"/>
    <w:rsid w:val="007000BB"/>
    <w:rsid w:val="007014A2"/>
    <w:rsid w:val="00702BE4"/>
    <w:rsid w:val="00702D9C"/>
    <w:rsid w:val="0070374E"/>
    <w:rsid w:val="007039C3"/>
    <w:rsid w:val="0070413C"/>
    <w:rsid w:val="0070455C"/>
    <w:rsid w:val="00704772"/>
    <w:rsid w:val="007048FA"/>
    <w:rsid w:val="00704AD5"/>
    <w:rsid w:val="00705442"/>
    <w:rsid w:val="00705A41"/>
    <w:rsid w:val="0070606F"/>
    <w:rsid w:val="0070626E"/>
    <w:rsid w:val="00706A40"/>
    <w:rsid w:val="00706D47"/>
    <w:rsid w:val="00706DA5"/>
    <w:rsid w:val="00707375"/>
    <w:rsid w:val="007077F4"/>
    <w:rsid w:val="00707A49"/>
    <w:rsid w:val="00707E62"/>
    <w:rsid w:val="007110F8"/>
    <w:rsid w:val="007111DB"/>
    <w:rsid w:val="007117FB"/>
    <w:rsid w:val="00711F2C"/>
    <w:rsid w:val="00712251"/>
    <w:rsid w:val="00712621"/>
    <w:rsid w:val="00712742"/>
    <w:rsid w:val="00712753"/>
    <w:rsid w:val="007132DF"/>
    <w:rsid w:val="0071367A"/>
    <w:rsid w:val="00713783"/>
    <w:rsid w:val="00713C58"/>
    <w:rsid w:val="00714647"/>
    <w:rsid w:val="007148A3"/>
    <w:rsid w:val="007148E8"/>
    <w:rsid w:val="00714930"/>
    <w:rsid w:val="00714E8F"/>
    <w:rsid w:val="00715663"/>
    <w:rsid w:val="00715AD3"/>
    <w:rsid w:val="007165CA"/>
    <w:rsid w:val="00716994"/>
    <w:rsid w:val="00716B40"/>
    <w:rsid w:val="00716D63"/>
    <w:rsid w:val="00716D9E"/>
    <w:rsid w:val="007174F3"/>
    <w:rsid w:val="00717BBE"/>
    <w:rsid w:val="00717C5E"/>
    <w:rsid w:val="007207AA"/>
    <w:rsid w:val="007209D8"/>
    <w:rsid w:val="00721B44"/>
    <w:rsid w:val="00721B5F"/>
    <w:rsid w:val="00721C29"/>
    <w:rsid w:val="00721DAB"/>
    <w:rsid w:val="0072254F"/>
    <w:rsid w:val="007225FD"/>
    <w:rsid w:val="00722C10"/>
    <w:rsid w:val="00723393"/>
    <w:rsid w:val="00723624"/>
    <w:rsid w:val="0072380A"/>
    <w:rsid w:val="00723975"/>
    <w:rsid w:val="00723D76"/>
    <w:rsid w:val="007240EB"/>
    <w:rsid w:val="00725420"/>
    <w:rsid w:val="0072609D"/>
    <w:rsid w:val="00726503"/>
    <w:rsid w:val="0072667E"/>
    <w:rsid w:val="007269AA"/>
    <w:rsid w:val="00726D7F"/>
    <w:rsid w:val="007272B4"/>
    <w:rsid w:val="0072793D"/>
    <w:rsid w:val="00727BD6"/>
    <w:rsid w:val="00727CD7"/>
    <w:rsid w:val="007301E8"/>
    <w:rsid w:val="0073059D"/>
    <w:rsid w:val="0073120D"/>
    <w:rsid w:val="00732039"/>
    <w:rsid w:val="007321A7"/>
    <w:rsid w:val="00732C5D"/>
    <w:rsid w:val="00733007"/>
    <w:rsid w:val="0073370C"/>
    <w:rsid w:val="00733769"/>
    <w:rsid w:val="00733B2B"/>
    <w:rsid w:val="00733C51"/>
    <w:rsid w:val="00733E08"/>
    <w:rsid w:val="00733FCC"/>
    <w:rsid w:val="00734076"/>
    <w:rsid w:val="00734367"/>
    <w:rsid w:val="00734E0F"/>
    <w:rsid w:val="007354D5"/>
    <w:rsid w:val="0073588D"/>
    <w:rsid w:val="007358B1"/>
    <w:rsid w:val="0073607A"/>
    <w:rsid w:val="0073611C"/>
    <w:rsid w:val="0073650E"/>
    <w:rsid w:val="007374A7"/>
    <w:rsid w:val="007375A8"/>
    <w:rsid w:val="00737749"/>
    <w:rsid w:val="00737890"/>
    <w:rsid w:val="00737B01"/>
    <w:rsid w:val="00740A22"/>
    <w:rsid w:val="00741389"/>
    <w:rsid w:val="007419A7"/>
    <w:rsid w:val="00741D11"/>
    <w:rsid w:val="00741F38"/>
    <w:rsid w:val="007425F4"/>
    <w:rsid w:val="007426F0"/>
    <w:rsid w:val="0074296B"/>
    <w:rsid w:val="00742C19"/>
    <w:rsid w:val="0074311D"/>
    <w:rsid w:val="00743159"/>
    <w:rsid w:val="007432F9"/>
    <w:rsid w:val="00743573"/>
    <w:rsid w:val="007437CE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003"/>
    <w:rsid w:val="007462C2"/>
    <w:rsid w:val="00746AB1"/>
    <w:rsid w:val="0075009C"/>
    <w:rsid w:val="00750181"/>
    <w:rsid w:val="00750256"/>
    <w:rsid w:val="00750432"/>
    <w:rsid w:val="00750AE4"/>
    <w:rsid w:val="00750BE8"/>
    <w:rsid w:val="007512FB"/>
    <w:rsid w:val="00751454"/>
    <w:rsid w:val="0075151B"/>
    <w:rsid w:val="00751CEF"/>
    <w:rsid w:val="00752586"/>
    <w:rsid w:val="00752FC6"/>
    <w:rsid w:val="007532C6"/>
    <w:rsid w:val="00753508"/>
    <w:rsid w:val="007538CD"/>
    <w:rsid w:val="007538F4"/>
    <w:rsid w:val="00753F78"/>
    <w:rsid w:val="007540C5"/>
    <w:rsid w:val="00754798"/>
    <w:rsid w:val="0075541B"/>
    <w:rsid w:val="00756109"/>
    <w:rsid w:val="00756E5A"/>
    <w:rsid w:val="007571DE"/>
    <w:rsid w:val="007603ED"/>
    <w:rsid w:val="0076058D"/>
    <w:rsid w:val="007608BD"/>
    <w:rsid w:val="00760F76"/>
    <w:rsid w:val="007616EE"/>
    <w:rsid w:val="00761827"/>
    <w:rsid w:val="00761AB8"/>
    <w:rsid w:val="00761B5B"/>
    <w:rsid w:val="00761B7B"/>
    <w:rsid w:val="00761B7F"/>
    <w:rsid w:val="00762706"/>
    <w:rsid w:val="00762CCF"/>
    <w:rsid w:val="00762EE5"/>
    <w:rsid w:val="00763695"/>
    <w:rsid w:val="00763CA3"/>
    <w:rsid w:val="00763E50"/>
    <w:rsid w:val="0076420A"/>
    <w:rsid w:val="007642D8"/>
    <w:rsid w:val="00764374"/>
    <w:rsid w:val="00764B2C"/>
    <w:rsid w:val="00764DB9"/>
    <w:rsid w:val="00764F58"/>
    <w:rsid w:val="00765085"/>
    <w:rsid w:val="007657C1"/>
    <w:rsid w:val="007658C8"/>
    <w:rsid w:val="0076669E"/>
    <w:rsid w:val="007666C5"/>
    <w:rsid w:val="00767293"/>
    <w:rsid w:val="00767790"/>
    <w:rsid w:val="00767AD8"/>
    <w:rsid w:val="0077045B"/>
    <w:rsid w:val="00770A67"/>
    <w:rsid w:val="00770C75"/>
    <w:rsid w:val="007710FF"/>
    <w:rsid w:val="00771D2A"/>
    <w:rsid w:val="00772134"/>
    <w:rsid w:val="00772363"/>
    <w:rsid w:val="007725E5"/>
    <w:rsid w:val="0077356B"/>
    <w:rsid w:val="00773F92"/>
    <w:rsid w:val="00774061"/>
    <w:rsid w:val="007741DD"/>
    <w:rsid w:val="00774344"/>
    <w:rsid w:val="0077491E"/>
    <w:rsid w:val="00774FA4"/>
    <w:rsid w:val="007759C6"/>
    <w:rsid w:val="007771A6"/>
    <w:rsid w:val="007778DF"/>
    <w:rsid w:val="00777E5B"/>
    <w:rsid w:val="00780217"/>
    <w:rsid w:val="00780635"/>
    <w:rsid w:val="00780BDA"/>
    <w:rsid w:val="00781153"/>
    <w:rsid w:val="0078160D"/>
    <w:rsid w:val="00781679"/>
    <w:rsid w:val="00781B3F"/>
    <w:rsid w:val="00781FD6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62E"/>
    <w:rsid w:val="0078480B"/>
    <w:rsid w:val="00784CD3"/>
    <w:rsid w:val="00784F92"/>
    <w:rsid w:val="00785932"/>
    <w:rsid w:val="00785C55"/>
    <w:rsid w:val="00785D74"/>
    <w:rsid w:val="00785DC5"/>
    <w:rsid w:val="00786134"/>
    <w:rsid w:val="007867F3"/>
    <w:rsid w:val="007869AA"/>
    <w:rsid w:val="00786AA3"/>
    <w:rsid w:val="00786CA7"/>
    <w:rsid w:val="00787F24"/>
    <w:rsid w:val="00790374"/>
    <w:rsid w:val="00790535"/>
    <w:rsid w:val="00790C5E"/>
    <w:rsid w:val="00790F5E"/>
    <w:rsid w:val="00791685"/>
    <w:rsid w:val="00791AB4"/>
    <w:rsid w:val="00791DBD"/>
    <w:rsid w:val="00792422"/>
    <w:rsid w:val="007928D2"/>
    <w:rsid w:val="00792C49"/>
    <w:rsid w:val="00792EE9"/>
    <w:rsid w:val="00793CC4"/>
    <w:rsid w:val="00793EAF"/>
    <w:rsid w:val="00795120"/>
    <w:rsid w:val="00795709"/>
    <w:rsid w:val="007959C4"/>
    <w:rsid w:val="00796260"/>
    <w:rsid w:val="00796558"/>
    <w:rsid w:val="00796E63"/>
    <w:rsid w:val="00797B33"/>
    <w:rsid w:val="007A0055"/>
    <w:rsid w:val="007A0A9D"/>
    <w:rsid w:val="007A0ABB"/>
    <w:rsid w:val="007A1409"/>
    <w:rsid w:val="007A1472"/>
    <w:rsid w:val="007A15CD"/>
    <w:rsid w:val="007A17CD"/>
    <w:rsid w:val="007A198B"/>
    <w:rsid w:val="007A21E0"/>
    <w:rsid w:val="007A29BC"/>
    <w:rsid w:val="007A2DD7"/>
    <w:rsid w:val="007A30A9"/>
    <w:rsid w:val="007A4687"/>
    <w:rsid w:val="007A4B16"/>
    <w:rsid w:val="007A5254"/>
    <w:rsid w:val="007A5E28"/>
    <w:rsid w:val="007A5E37"/>
    <w:rsid w:val="007A627A"/>
    <w:rsid w:val="007A6589"/>
    <w:rsid w:val="007A65A6"/>
    <w:rsid w:val="007A7CE5"/>
    <w:rsid w:val="007B00F1"/>
    <w:rsid w:val="007B016B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4F45"/>
    <w:rsid w:val="007B5984"/>
    <w:rsid w:val="007B6693"/>
    <w:rsid w:val="007B6913"/>
    <w:rsid w:val="007B6A42"/>
    <w:rsid w:val="007B6E0F"/>
    <w:rsid w:val="007C0106"/>
    <w:rsid w:val="007C0138"/>
    <w:rsid w:val="007C0F36"/>
    <w:rsid w:val="007C1D0F"/>
    <w:rsid w:val="007C1FBA"/>
    <w:rsid w:val="007C31A2"/>
    <w:rsid w:val="007C329D"/>
    <w:rsid w:val="007C3C87"/>
    <w:rsid w:val="007C4936"/>
    <w:rsid w:val="007C51AA"/>
    <w:rsid w:val="007C617B"/>
    <w:rsid w:val="007C6517"/>
    <w:rsid w:val="007C67D4"/>
    <w:rsid w:val="007C6D6D"/>
    <w:rsid w:val="007C77FD"/>
    <w:rsid w:val="007D047D"/>
    <w:rsid w:val="007D04DE"/>
    <w:rsid w:val="007D0E4F"/>
    <w:rsid w:val="007D16B7"/>
    <w:rsid w:val="007D21C8"/>
    <w:rsid w:val="007D2427"/>
    <w:rsid w:val="007D24AF"/>
    <w:rsid w:val="007D2EAE"/>
    <w:rsid w:val="007D332F"/>
    <w:rsid w:val="007D3B52"/>
    <w:rsid w:val="007D43C9"/>
    <w:rsid w:val="007D4486"/>
    <w:rsid w:val="007D4C16"/>
    <w:rsid w:val="007D545B"/>
    <w:rsid w:val="007D5B5C"/>
    <w:rsid w:val="007D5CDD"/>
    <w:rsid w:val="007D68F4"/>
    <w:rsid w:val="007D6900"/>
    <w:rsid w:val="007D7391"/>
    <w:rsid w:val="007D774D"/>
    <w:rsid w:val="007D7AD9"/>
    <w:rsid w:val="007E01FE"/>
    <w:rsid w:val="007E020A"/>
    <w:rsid w:val="007E0255"/>
    <w:rsid w:val="007E0B81"/>
    <w:rsid w:val="007E0C98"/>
    <w:rsid w:val="007E105F"/>
    <w:rsid w:val="007E1B45"/>
    <w:rsid w:val="007E2015"/>
    <w:rsid w:val="007E20CE"/>
    <w:rsid w:val="007E3249"/>
    <w:rsid w:val="007E3FDF"/>
    <w:rsid w:val="007E424E"/>
    <w:rsid w:val="007E6967"/>
    <w:rsid w:val="007E6A9D"/>
    <w:rsid w:val="007E6E89"/>
    <w:rsid w:val="007E7466"/>
    <w:rsid w:val="007F0459"/>
    <w:rsid w:val="007F0747"/>
    <w:rsid w:val="007F0832"/>
    <w:rsid w:val="007F086D"/>
    <w:rsid w:val="007F0B7C"/>
    <w:rsid w:val="007F0EAF"/>
    <w:rsid w:val="007F189C"/>
    <w:rsid w:val="007F1F97"/>
    <w:rsid w:val="007F2621"/>
    <w:rsid w:val="007F3208"/>
    <w:rsid w:val="007F3291"/>
    <w:rsid w:val="007F3342"/>
    <w:rsid w:val="007F475D"/>
    <w:rsid w:val="007F4AF6"/>
    <w:rsid w:val="007F53F1"/>
    <w:rsid w:val="007F663C"/>
    <w:rsid w:val="007F6995"/>
    <w:rsid w:val="007F6F9B"/>
    <w:rsid w:val="007F6FD9"/>
    <w:rsid w:val="00800525"/>
    <w:rsid w:val="008007EE"/>
    <w:rsid w:val="00801573"/>
    <w:rsid w:val="00801AF1"/>
    <w:rsid w:val="008022A2"/>
    <w:rsid w:val="00802EAC"/>
    <w:rsid w:val="008037A3"/>
    <w:rsid w:val="008038B8"/>
    <w:rsid w:val="00805246"/>
    <w:rsid w:val="00805725"/>
    <w:rsid w:val="00806903"/>
    <w:rsid w:val="00807369"/>
    <w:rsid w:val="00807757"/>
    <w:rsid w:val="00810061"/>
    <w:rsid w:val="008104DD"/>
    <w:rsid w:val="00810615"/>
    <w:rsid w:val="00810EA8"/>
    <w:rsid w:val="00810F56"/>
    <w:rsid w:val="00811215"/>
    <w:rsid w:val="0081179B"/>
    <w:rsid w:val="008135D6"/>
    <w:rsid w:val="008140DF"/>
    <w:rsid w:val="00814575"/>
    <w:rsid w:val="00814D93"/>
    <w:rsid w:val="0081565F"/>
    <w:rsid w:val="00815B8B"/>
    <w:rsid w:val="00815C9A"/>
    <w:rsid w:val="00815F63"/>
    <w:rsid w:val="008167C2"/>
    <w:rsid w:val="00816873"/>
    <w:rsid w:val="008169F4"/>
    <w:rsid w:val="008170E3"/>
    <w:rsid w:val="008174A5"/>
    <w:rsid w:val="00817D08"/>
    <w:rsid w:val="00817D18"/>
    <w:rsid w:val="00820155"/>
    <w:rsid w:val="00820369"/>
    <w:rsid w:val="00820E28"/>
    <w:rsid w:val="00821504"/>
    <w:rsid w:val="00822867"/>
    <w:rsid w:val="0082374F"/>
    <w:rsid w:val="00823B44"/>
    <w:rsid w:val="00824003"/>
    <w:rsid w:val="008241C0"/>
    <w:rsid w:val="008247B0"/>
    <w:rsid w:val="00824D62"/>
    <w:rsid w:val="008264B4"/>
    <w:rsid w:val="00826689"/>
    <w:rsid w:val="00826DC2"/>
    <w:rsid w:val="00827403"/>
    <w:rsid w:val="008274BB"/>
    <w:rsid w:val="00827781"/>
    <w:rsid w:val="00827EF0"/>
    <w:rsid w:val="00830023"/>
    <w:rsid w:val="0083005F"/>
    <w:rsid w:val="008300D6"/>
    <w:rsid w:val="00830AB2"/>
    <w:rsid w:val="00830C1C"/>
    <w:rsid w:val="00830ECF"/>
    <w:rsid w:val="00831024"/>
    <w:rsid w:val="00831159"/>
    <w:rsid w:val="008326C7"/>
    <w:rsid w:val="00832752"/>
    <w:rsid w:val="00832A0A"/>
    <w:rsid w:val="00832A41"/>
    <w:rsid w:val="00832F73"/>
    <w:rsid w:val="0083318B"/>
    <w:rsid w:val="008335BF"/>
    <w:rsid w:val="00833844"/>
    <w:rsid w:val="00834318"/>
    <w:rsid w:val="008346BF"/>
    <w:rsid w:val="00834B58"/>
    <w:rsid w:val="00834C68"/>
    <w:rsid w:val="00835478"/>
    <w:rsid w:val="00835AEE"/>
    <w:rsid w:val="008364BC"/>
    <w:rsid w:val="0083667B"/>
    <w:rsid w:val="00836753"/>
    <w:rsid w:val="00837F1E"/>
    <w:rsid w:val="00837F37"/>
    <w:rsid w:val="008409B6"/>
    <w:rsid w:val="00841DD2"/>
    <w:rsid w:val="00841EB6"/>
    <w:rsid w:val="008427B9"/>
    <w:rsid w:val="00842E86"/>
    <w:rsid w:val="0084379E"/>
    <w:rsid w:val="008438FE"/>
    <w:rsid w:val="00843972"/>
    <w:rsid w:val="0084484C"/>
    <w:rsid w:val="0084529A"/>
    <w:rsid w:val="00846198"/>
    <w:rsid w:val="00846614"/>
    <w:rsid w:val="008467FE"/>
    <w:rsid w:val="00846D55"/>
    <w:rsid w:val="00847D86"/>
    <w:rsid w:val="00850A10"/>
    <w:rsid w:val="00850BD4"/>
    <w:rsid w:val="008511C2"/>
    <w:rsid w:val="00851D1F"/>
    <w:rsid w:val="008524F7"/>
    <w:rsid w:val="008528F6"/>
    <w:rsid w:val="008535A1"/>
    <w:rsid w:val="008539C1"/>
    <w:rsid w:val="0085482D"/>
    <w:rsid w:val="00854861"/>
    <w:rsid w:val="00854968"/>
    <w:rsid w:val="00855108"/>
    <w:rsid w:val="00855479"/>
    <w:rsid w:val="0085652B"/>
    <w:rsid w:val="00857065"/>
    <w:rsid w:val="008572B5"/>
    <w:rsid w:val="00862327"/>
    <w:rsid w:val="00862E95"/>
    <w:rsid w:val="00862EBE"/>
    <w:rsid w:val="00863334"/>
    <w:rsid w:val="00863792"/>
    <w:rsid w:val="00863A3C"/>
    <w:rsid w:val="00863CA1"/>
    <w:rsid w:val="00864AD8"/>
    <w:rsid w:val="00866618"/>
    <w:rsid w:val="00866CF6"/>
    <w:rsid w:val="008672A1"/>
    <w:rsid w:val="008677CC"/>
    <w:rsid w:val="00867CB9"/>
    <w:rsid w:val="00867FCF"/>
    <w:rsid w:val="008703C4"/>
    <w:rsid w:val="00870A6A"/>
    <w:rsid w:val="00870D7E"/>
    <w:rsid w:val="0087107D"/>
    <w:rsid w:val="00872816"/>
    <w:rsid w:val="00874712"/>
    <w:rsid w:val="00875419"/>
    <w:rsid w:val="00875B8E"/>
    <w:rsid w:val="00875F5E"/>
    <w:rsid w:val="00876093"/>
    <w:rsid w:val="00876235"/>
    <w:rsid w:val="008767CE"/>
    <w:rsid w:val="0087698F"/>
    <w:rsid w:val="00877523"/>
    <w:rsid w:val="0087772E"/>
    <w:rsid w:val="008779B8"/>
    <w:rsid w:val="00877EAB"/>
    <w:rsid w:val="00877FBE"/>
    <w:rsid w:val="00877FD9"/>
    <w:rsid w:val="008803B1"/>
    <w:rsid w:val="00880BAC"/>
    <w:rsid w:val="008811CC"/>
    <w:rsid w:val="00881BFE"/>
    <w:rsid w:val="00882896"/>
    <w:rsid w:val="008836F1"/>
    <w:rsid w:val="0088375B"/>
    <w:rsid w:val="008839A2"/>
    <w:rsid w:val="00883D1E"/>
    <w:rsid w:val="00884A8B"/>
    <w:rsid w:val="00884D9C"/>
    <w:rsid w:val="00885B93"/>
    <w:rsid w:val="00886572"/>
    <w:rsid w:val="00886C2F"/>
    <w:rsid w:val="008877D4"/>
    <w:rsid w:val="00890434"/>
    <w:rsid w:val="00891B70"/>
    <w:rsid w:val="00891D74"/>
    <w:rsid w:val="00891EB8"/>
    <w:rsid w:val="00892171"/>
    <w:rsid w:val="0089224D"/>
    <w:rsid w:val="008926CD"/>
    <w:rsid w:val="00892C7B"/>
    <w:rsid w:val="0089358E"/>
    <w:rsid w:val="0089384B"/>
    <w:rsid w:val="00893908"/>
    <w:rsid w:val="00894901"/>
    <w:rsid w:val="00894C42"/>
    <w:rsid w:val="00894D30"/>
    <w:rsid w:val="008957A9"/>
    <w:rsid w:val="008957EE"/>
    <w:rsid w:val="00895C6F"/>
    <w:rsid w:val="008969F5"/>
    <w:rsid w:val="00897249"/>
    <w:rsid w:val="0089729B"/>
    <w:rsid w:val="00897633"/>
    <w:rsid w:val="00897986"/>
    <w:rsid w:val="00897EAB"/>
    <w:rsid w:val="008A0263"/>
    <w:rsid w:val="008A1217"/>
    <w:rsid w:val="008A1835"/>
    <w:rsid w:val="008A1887"/>
    <w:rsid w:val="008A1D8E"/>
    <w:rsid w:val="008A2301"/>
    <w:rsid w:val="008A2505"/>
    <w:rsid w:val="008A26D8"/>
    <w:rsid w:val="008A2916"/>
    <w:rsid w:val="008A2B16"/>
    <w:rsid w:val="008A3331"/>
    <w:rsid w:val="008A3C7B"/>
    <w:rsid w:val="008A4BDC"/>
    <w:rsid w:val="008A5778"/>
    <w:rsid w:val="008A5C40"/>
    <w:rsid w:val="008A60D3"/>
    <w:rsid w:val="008A6B4F"/>
    <w:rsid w:val="008A6DF6"/>
    <w:rsid w:val="008A7ECC"/>
    <w:rsid w:val="008B007C"/>
    <w:rsid w:val="008B00C2"/>
    <w:rsid w:val="008B0775"/>
    <w:rsid w:val="008B0E2A"/>
    <w:rsid w:val="008B0F4A"/>
    <w:rsid w:val="008B15A6"/>
    <w:rsid w:val="008B1931"/>
    <w:rsid w:val="008B19CA"/>
    <w:rsid w:val="008B1CBB"/>
    <w:rsid w:val="008B1F7F"/>
    <w:rsid w:val="008B2027"/>
    <w:rsid w:val="008B29B1"/>
    <w:rsid w:val="008B2A94"/>
    <w:rsid w:val="008B2B28"/>
    <w:rsid w:val="008B37AA"/>
    <w:rsid w:val="008B3C2D"/>
    <w:rsid w:val="008B4488"/>
    <w:rsid w:val="008B48FA"/>
    <w:rsid w:val="008B49EC"/>
    <w:rsid w:val="008B4CD0"/>
    <w:rsid w:val="008B4FFA"/>
    <w:rsid w:val="008B5136"/>
    <w:rsid w:val="008B5451"/>
    <w:rsid w:val="008B5969"/>
    <w:rsid w:val="008B603A"/>
    <w:rsid w:val="008B63EC"/>
    <w:rsid w:val="008B6B31"/>
    <w:rsid w:val="008B6C6F"/>
    <w:rsid w:val="008B72B5"/>
    <w:rsid w:val="008B72E9"/>
    <w:rsid w:val="008B781C"/>
    <w:rsid w:val="008B7B47"/>
    <w:rsid w:val="008B7E48"/>
    <w:rsid w:val="008C000A"/>
    <w:rsid w:val="008C03E0"/>
    <w:rsid w:val="008C085F"/>
    <w:rsid w:val="008C090B"/>
    <w:rsid w:val="008C0912"/>
    <w:rsid w:val="008C09EA"/>
    <w:rsid w:val="008C0ACC"/>
    <w:rsid w:val="008C1984"/>
    <w:rsid w:val="008C239A"/>
    <w:rsid w:val="008C2499"/>
    <w:rsid w:val="008C2AFB"/>
    <w:rsid w:val="008C2CB2"/>
    <w:rsid w:val="008C2E93"/>
    <w:rsid w:val="008C31D1"/>
    <w:rsid w:val="008C35FD"/>
    <w:rsid w:val="008C436E"/>
    <w:rsid w:val="008C43B0"/>
    <w:rsid w:val="008C4448"/>
    <w:rsid w:val="008C44EB"/>
    <w:rsid w:val="008C4551"/>
    <w:rsid w:val="008C4B00"/>
    <w:rsid w:val="008C4CFA"/>
    <w:rsid w:val="008C51A6"/>
    <w:rsid w:val="008C55B8"/>
    <w:rsid w:val="008C5661"/>
    <w:rsid w:val="008C5A9A"/>
    <w:rsid w:val="008C5B12"/>
    <w:rsid w:val="008C5E64"/>
    <w:rsid w:val="008C76C7"/>
    <w:rsid w:val="008C7759"/>
    <w:rsid w:val="008C7848"/>
    <w:rsid w:val="008C7D4C"/>
    <w:rsid w:val="008C7DF4"/>
    <w:rsid w:val="008D04DC"/>
    <w:rsid w:val="008D0FE3"/>
    <w:rsid w:val="008D189D"/>
    <w:rsid w:val="008D2159"/>
    <w:rsid w:val="008D2650"/>
    <w:rsid w:val="008D2D3E"/>
    <w:rsid w:val="008D3254"/>
    <w:rsid w:val="008D33FD"/>
    <w:rsid w:val="008D3840"/>
    <w:rsid w:val="008D38F9"/>
    <w:rsid w:val="008D41E9"/>
    <w:rsid w:val="008D4EBA"/>
    <w:rsid w:val="008D4FAB"/>
    <w:rsid w:val="008D5502"/>
    <w:rsid w:val="008D597B"/>
    <w:rsid w:val="008D5C67"/>
    <w:rsid w:val="008D6122"/>
    <w:rsid w:val="008D67BF"/>
    <w:rsid w:val="008D767E"/>
    <w:rsid w:val="008D7B85"/>
    <w:rsid w:val="008D7FB4"/>
    <w:rsid w:val="008E021A"/>
    <w:rsid w:val="008E075C"/>
    <w:rsid w:val="008E12D9"/>
    <w:rsid w:val="008E1379"/>
    <w:rsid w:val="008E1D62"/>
    <w:rsid w:val="008E20EF"/>
    <w:rsid w:val="008E21CE"/>
    <w:rsid w:val="008E2A16"/>
    <w:rsid w:val="008E2FC6"/>
    <w:rsid w:val="008E3419"/>
    <w:rsid w:val="008E3698"/>
    <w:rsid w:val="008E37D4"/>
    <w:rsid w:val="008E4587"/>
    <w:rsid w:val="008E4A63"/>
    <w:rsid w:val="008E4AB4"/>
    <w:rsid w:val="008E523E"/>
    <w:rsid w:val="008E5340"/>
    <w:rsid w:val="008E5D5F"/>
    <w:rsid w:val="008E65EF"/>
    <w:rsid w:val="008E6A94"/>
    <w:rsid w:val="008E7A6F"/>
    <w:rsid w:val="008E7AAF"/>
    <w:rsid w:val="008E7D82"/>
    <w:rsid w:val="008E7EF8"/>
    <w:rsid w:val="008E7F6E"/>
    <w:rsid w:val="008F050E"/>
    <w:rsid w:val="008F07A5"/>
    <w:rsid w:val="008F0906"/>
    <w:rsid w:val="008F0942"/>
    <w:rsid w:val="008F0B9E"/>
    <w:rsid w:val="008F132C"/>
    <w:rsid w:val="008F1433"/>
    <w:rsid w:val="008F1D9A"/>
    <w:rsid w:val="008F1F9F"/>
    <w:rsid w:val="008F2027"/>
    <w:rsid w:val="008F2299"/>
    <w:rsid w:val="008F25FA"/>
    <w:rsid w:val="008F27ED"/>
    <w:rsid w:val="008F3086"/>
    <w:rsid w:val="008F5BAA"/>
    <w:rsid w:val="008F6B49"/>
    <w:rsid w:val="008F7B0D"/>
    <w:rsid w:val="0090015F"/>
    <w:rsid w:val="00900E1C"/>
    <w:rsid w:val="00900E9D"/>
    <w:rsid w:val="009013BB"/>
    <w:rsid w:val="00901470"/>
    <w:rsid w:val="00901EBC"/>
    <w:rsid w:val="00901F9A"/>
    <w:rsid w:val="0090260F"/>
    <w:rsid w:val="00902810"/>
    <w:rsid w:val="0090284D"/>
    <w:rsid w:val="009029D8"/>
    <w:rsid w:val="00902A2A"/>
    <w:rsid w:val="0090364D"/>
    <w:rsid w:val="009038B3"/>
    <w:rsid w:val="00903D05"/>
    <w:rsid w:val="009040D8"/>
    <w:rsid w:val="00905012"/>
    <w:rsid w:val="00905048"/>
    <w:rsid w:val="009050A8"/>
    <w:rsid w:val="00905585"/>
    <w:rsid w:val="00905F5F"/>
    <w:rsid w:val="0090634C"/>
    <w:rsid w:val="00906963"/>
    <w:rsid w:val="00906C58"/>
    <w:rsid w:val="00906E58"/>
    <w:rsid w:val="0090752B"/>
    <w:rsid w:val="009075D1"/>
    <w:rsid w:val="00907813"/>
    <w:rsid w:val="00907CE2"/>
    <w:rsid w:val="00907EB5"/>
    <w:rsid w:val="00910C74"/>
    <w:rsid w:val="0091130C"/>
    <w:rsid w:val="00911AA3"/>
    <w:rsid w:val="00911E8C"/>
    <w:rsid w:val="00912270"/>
    <w:rsid w:val="00912D3E"/>
    <w:rsid w:val="00913215"/>
    <w:rsid w:val="009137C7"/>
    <w:rsid w:val="00914CA9"/>
    <w:rsid w:val="009151C8"/>
    <w:rsid w:val="00915202"/>
    <w:rsid w:val="009159CB"/>
    <w:rsid w:val="00915C2F"/>
    <w:rsid w:val="00916A9D"/>
    <w:rsid w:val="00916C1C"/>
    <w:rsid w:val="009171CF"/>
    <w:rsid w:val="009173CC"/>
    <w:rsid w:val="009173DE"/>
    <w:rsid w:val="00917552"/>
    <w:rsid w:val="00917CCF"/>
    <w:rsid w:val="00917E38"/>
    <w:rsid w:val="0092024B"/>
    <w:rsid w:val="0092067B"/>
    <w:rsid w:val="0092069C"/>
    <w:rsid w:val="00920E37"/>
    <w:rsid w:val="00921025"/>
    <w:rsid w:val="00921D59"/>
    <w:rsid w:val="0092336E"/>
    <w:rsid w:val="00923893"/>
    <w:rsid w:val="00923DD1"/>
    <w:rsid w:val="0092419A"/>
    <w:rsid w:val="00924797"/>
    <w:rsid w:val="009248EE"/>
    <w:rsid w:val="00924A42"/>
    <w:rsid w:val="00924D96"/>
    <w:rsid w:val="00924D9A"/>
    <w:rsid w:val="009260EB"/>
    <w:rsid w:val="00926891"/>
    <w:rsid w:val="00927047"/>
    <w:rsid w:val="009272F1"/>
    <w:rsid w:val="00927431"/>
    <w:rsid w:val="00927A70"/>
    <w:rsid w:val="00927C5D"/>
    <w:rsid w:val="009303F1"/>
    <w:rsid w:val="00930BE3"/>
    <w:rsid w:val="00930C79"/>
    <w:rsid w:val="00930E6B"/>
    <w:rsid w:val="00931049"/>
    <w:rsid w:val="009313B3"/>
    <w:rsid w:val="00931DB5"/>
    <w:rsid w:val="00931DCB"/>
    <w:rsid w:val="00931E75"/>
    <w:rsid w:val="00931EE9"/>
    <w:rsid w:val="00932B3F"/>
    <w:rsid w:val="00932EFF"/>
    <w:rsid w:val="0093393B"/>
    <w:rsid w:val="00933C18"/>
    <w:rsid w:val="0093400C"/>
    <w:rsid w:val="00934094"/>
    <w:rsid w:val="00934429"/>
    <w:rsid w:val="0093482C"/>
    <w:rsid w:val="00934A16"/>
    <w:rsid w:val="00934D98"/>
    <w:rsid w:val="00935355"/>
    <w:rsid w:val="00935712"/>
    <w:rsid w:val="009357F5"/>
    <w:rsid w:val="009362D5"/>
    <w:rsid w:val="0093666C"/>
    <w:rsid w:val="00936C68"/>
    <w:rsid w:val="00937091"/>
    <w:rsid w:val="00937EED"/>
    <w:rsid w:val="00941168"/>
    <w:rsid w:val="0094126E"/>
    <w:rsid w:val="009415C6"/>
    <w:rsid w:val="00941BF8"/>
    <w:rsid w:val="009420E9"/>
    <w:rsid w:val="009425FE"/>
    <w:rsid w:val="00942CBE"/>
    <w:rsid w:val="00942EC5"/>
    <w:rsid w:val="009434C8"/>
    <w:rsid w:val="00943902"/>
    <w:rsid w:val="0094491A"/>
    <w:rsid w:val="00944A23"/>
    <w:rsid w:val="00944EA5"/>
    <w:rsid w:val="00944FC6"/>
    <w:rsid w:val="00945564"/>
    <w:rsid w:val="0094566C"/>
    <w:rsid w:val="009456B6"/>
    <w:rsid w:val="00945935"/>
    <w:rsid w:val="00945A11"/>
    <w:rsid w:val="00946326"/>
    <w:rsid w:val="00946B60"/>
    <w:rsid w:val="00946D8C"/>
    <w:rsid w:val="00946F80"/>
    <w:rsid w:val="00947473"/>
    <w:rsid w:val="00947A34"/>
    <w:rsid w:val="00947A4B"/>
    <w:rsid w:val="00947AC7"/>
    <w:rsid w:val="00947DE2"/>
    <w:rsid w:val="00947E38"/>
    <w:rsid w:val="00947F00"/>
    <w:rsid w:val="009506F1"/>
    <w:rsid w:val="00951373"/>
    <w:rsid w:val="0095174E"/>
    <w:rsid w:val="00951767"/>
    <w:rsid w:val="009526D3"/>
    <w:rsid w:val="00952A86"/>
    <w:rsid w:val="00952BC8"/>
    <w:rsid w:val="0095331A"/>
    <w:rsid w:val="009535AD"/>
    <w:rsid w:val="00953E88"/>
    <w:rsid w:val="0095490C"/>
    <w:rsid w:val="00954A79"/>
    <w:rsid w:val="009551EB"/>
    <w:rsid w:val="009559CB"/>
    <w:rsid w:val="009564CD"/>
    <w:rsid w:val="00956848"/>
    <w:rsid w:val="00956ABB"/>
    <w:rsid w:val="00956E0E"/>
    <w:rsid w:val="0095793C"/>
    <w:rsid w:val="00957A9D"/>
    <w:rsid w:val="00957AB4"/>
    <w:rsid w:val="00957B1A"/>
    <w:rsid w:val="00960373"/>
    <w:rsid w:val="0096094C"/>
    <w:rsid w:val="00961D94"/>
    <w:rsid w:val="00961F87"/>
    <w:rsid w:val="0096277A"/>
    <w:rsid w:val="00962C19"/>
    <w:rsid w:val="00962EFF"/>
    <w:rsid w:val="00963165"/>
    <w:rsid w:val="00963563"/>
    <w:rsid w:val="009636BF"/>
    <w:rsid w:val="009636C3"/>
    <w:rsid w:val="00964284"/>
    <w:rsid w:val="0096452C"/>
    <w:rsid w:val="0096499E"/>
    <w:rsid w:val="00964D8D"/>
    <w:rsid w:val="009650F2"/>
    <w:rsid w:val="00965162"/>
    <w:rsid w:val="00965575"/>
    <w:rsid w:val="00965A10"/>
    <w:rsid w:val="00965B8D"/>
    <w:rsid w:val="0096614A"/>
    <w:rsid w:val="00966260"/>
    <w:rsid w:val="00966276"/>
    <w:rsid w:val="009665E7"/>
    <w:rsid w:val="00966D53"/>
    <w:rsid w:val="00967203"/>
    <w:rsid w:val="00967208"/>
    <w:rsid w:val="009677BB"/>
    <w:rsid w:val="00967C1B"/>
    <w:rsid w:val="00967E02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2B6"/>
    <w:rsid w:val="009756B8"/>
    <w:rsid w:val="009756F6"/>
    <w:rsid w:val="00975832"/>
    <w:rsid w:val="00975F1D"/>
    <w:rsid w:val="00976369"/>
    <w:rsid w:val="00976885"/>
    <w:rsid w:val="00976889"/>
    <w:rsid w:val="00976DDE"/>
    <w:rsid w:val="00977150"/>
    <w:rsid w:val="009773A7"/>
    <w:rsid w:val="00977D10"/>
    <w:rsid w:val="0098044E"/>
    <w:rsid w:val="00980816"/>
    <w:rsid w:val="00980B27"/>
    <w:rsid w:val="00980BA0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4D74"/>
    <w:rsid w:val="00985296"/>
    <w:rsid w:val="009858DC"/>
    <w:rsid w:val="009859AC"/>
    <w:rsid w:val="00985DBE"/>
    <w:rsid w:val="00986234"/>
    <w:rsid w:val="009864ED"/>
    <w:rsid w:val="00986655"/>
    <w:rsid w:val="00986C7A"/>
    <w:rsid w:val="00986E55"/>
    <w:rsid w:val="00986EC7"/>
    <w:rsid w:val="0098707F"/>
    <w:rsid w:val="0098733A"/>
    <w:rsid w:val="009877AA"/>
    <w:rsid w:val="00987D15"/>
    <w:rsid w:val="00987F8F"/>
    <w:rsid w:val="009903CC"/>
    <w:rsid w:val="00990C74"/>
    <w:rsid w:val="00991A29"/>
    <w:rsid w:val="00992027"/>
    <w:rsid w:val="0099316B"/>
    <w:rsid w:val="00993DC9"/>
    <w:rsid w:val="00994A89"/>
    <w:rsid w:val="00994BAD"/>
    <w:rsid w:val="00995FD0"/>
    <w:rsid w:val="0099663F"/>
    <w:rsid w:val="00996645"/>
    <w:rsid w:val="009A001A"/>
    <w:rsid w:val="009A06A8"/>
    <w:rsid w:val="009A1239"/>
    <w:rsid w:val="009A1602"/>
    <w:rsid w:val="009A2706"/>
    <w:rsid w:val="009A2DC8"/>
    <w:rsid w:val="009A2EEA"/>
    <w:rsid w:val="009A38E7"/>
    <w:rsid w:val="009A3CD5"/>
    <w:rsid w:val="009A40BE"/>
    <w:rsid w:val="009A4594"/>
    <w:rsid w:val="009A5322"/>
    <w:rsid w:val="009A61AC"/>
    <w:rsid w:val="009A6392"/>
    <w:rsid w:val="009A6795"/>
    <w:rsid w:val="009A7D4D"/>
    <w:rsid w:val="009B077C"/>
    <w:rsid w:val="009B1305"/>
    <w:rsid w:val="009B15AC"/>
    <w:rsid w:val="009B1829"/>
    <w:rsid w:val="009B1875"/>
    <w:rsid w:val="009B2787"/>
    <w:rsid w:val="009B3367"/>
    <w:rsid w:val="009B3449"/>
    <w:rsid w:val="009B3828"/>
    <w:rsid w:val="009B3A88"/>
    <w:rsid w:val="009B3FC1"/>
    <w:rsid w:val="009B4587"/>
    <w:rsid w:val="009B56BF"/>
    <w:rsid w:val="009B5B5C"/>
    <w:rsid w:val="009B69C0"/>
    <w:rsid w:val="009B6A12"/>
    <w:rsid w:val="009B6D60"/>
    <w:rsid w:val="009B748D"/>
    <w:rsid w:val="009B7FA3"/>
    <w:rsid w:val="009C0439"/>
    <w:rsid w:val="009C0D43"/>
    <w:rsid w:val="009C0E5A"/>
    <w:rsid w:val="009C0F1D"/>
    <w:rsid w:val="009C1AB1"/>
    <w:rsid w:val="009C2E64"/>
    <w:rsid w:val="009C3452"/>
    <w:rsid w:val="009C39B1"/>
    <w:rsid w:val="009C3AA9"/>
    <w:rsid w:val="009C3E4E"/>
    <w:rsid w:val="009C41B1"/>
    <w:rsid w:val="009C455D"/>
    <w:rsid w:val="009C4678"/>
    <w:rsid w:val="009C4ADA"/>
    <w:rsid w:val="009C56B7"/>
    <w:rsid w:val="009C5F8F"/>
    <w:rsid w:val="009C6A83"/>
    <w:rsid w:val="009D0048"/>
    <w:rsid w:val="009D04CF"/>
    <w:rsid w:val="009D0789"/>
    <w:rsid w:val="009D0FF1"/>
    <w:rsid w:val="009D173E"/>
    <w:rsid w:val="009D1C32"/>
    <w:rsid w:val="009D207D"/>
    <w:rsid w:val="009D2096"/>
    <w:rsid w:val="009D2ADB"/>
    <w:rsid w:val="009D2ED8"/>
    <w:rsid w:val="009D3D5D"/>
    <w:rsid w:val="009D3E57"/>
    <w:rsid w:val="009D453A"/>
    <w:rsid w:val="009D56EF"/>
    <w:rsid w:val="009D5A5D"/>
    <w:rsid w:val="009D5AA6"/>
    <w:rsid w:val="009D6D29"/>
    <w:rsid w:val="009D7E20"/>
    <w:rsid w:val="009D7F29"/>
    <w:rsid w:val="009E06E0"/>
    <w:rsid w:val="009E1220"/>
    <w:rsid w:val="009E1728"/>
    <w:rsid w:val="009E177E"/>
    <w:rsid w:val="009E198F"/>
    <w:rsid w:val="009E1D5E"/>
    <w:rsid w:val="009E239A"/>
    <w:rsid w:val="009E240E"/>
    <w:rsid w:val="009E24D1"/>
    <w:rsid w:val="009E282A"/>
    <w:rsid w:val="009E2A56"/>
    <w:rsid w:val="009E2ADA"/>
    <w:rsid w:val="009E30CD"/>
    <w:rsid w:val="009E3560"/>
    <w:rsid w:val="009E37A1"/>
    <w:rsid w:val="009E431C"/>
    <w:rsid w:val="009E4A9B"/>
    <w:rsid w:val="009E4AC7"/>
    <w:rsid w:val="009E4FFC"/>
    <w:rsid w:val="009E522C"/>
    <w:rsid w:val="009E53D6"/>
    <w:rsid w:val="009E607D"/>
    <w:rsid w:val="009E61AC"/>
    <w:rsid w:val="009E64E2"/>
    <w:rsid w:val="009E6BA3"/>
    <w:rsid w:val="009E6BF2"/>
    <w:rsid w:val="009E6F55"/>
    <w:rsid w:val="009E7671"/>
    <w:rsid w:val="009E7676"/>
    <w:rsid w:val="009E7E7C"/>
    <w:rsid w:val="009E7ECD"/>
    <w:rsid w:val="009F0AEF"/>
    <w:rsid w:val="009F10A6"/>
    <w:rsid w:val="009F1C80"/>
    <w:rsid w:val="009F1FA8"/>
    <w:rsid w:val="009F2222"/>
    <w:rsid w:val="009F29E5"/>
    <w:rsid w:val="009F2D27"/>
    <w:rsid w:val="009F32C9"/>
    <w:rsid w:val="009F343B"/>
    <w:rsid w:val="009F3EDB"/>
    <w:rsid w:val="009F44D7"/>
    <w:rsid w:val="009F4711"/>
    <w:rsid w:val="009F4A88"/>
    <w:rsid w:val="009F50B9"/>
    <w:rsid w:val="009F553C"/>
    <w:rsid w:val="009F6182"/>
    <w:rsid w:val="009F65D7"/>
    <w:rsid w:val="009F69C0"/>
    <w:rsid w:val="009F744B"/>
    <w:rsid w:val="009F7827"/>
    <w:rsid w:val="009F7909"/>
    <w:rsid w:val="009F7D83"/>
    <w:rsid w:val="009F7F1B"/>
    <w:rsid w:val="00A014D1"/>
    <w:rsid w:val="00A01CA5"/>
    <w:rsid w:val="00A0258D"/>
    <w:rsid w:val="00A026F4"/>
    <w:rsid w:val="00A02842"/>
    <w:rsid w:val="00A02A9E"/>
    <w:rsid w:val="00A03364"/>
    <w:rsid w:val="00A033BF"/>
    <w:rsid w:val="00A036B0"/>
    <w:rsid w:val="00A04382"/>
    <w:rsid w:val="00A04766"/>
    <w:rsid w:val="00A048A7"/>
    <w:rsid w:val="00A0503D"/>
    <w:rsid w:val="00A0525E"/>
    <w:rsid w:val="00A06338"/>
    <w:rsid w:val="00A06BE1"/>
    <w:rsid w:val="00A076FF"/>
    <w:rsid w:val="00A07E8D"/>
    <w:rsid w:val="00A100B8"/>
    <w:rsid w:val="00A10816"/>
    <w:rsid w:val="00A10D47"/>
    <w:rsid w:val="00A11225"/>
    <w:rsid w:val="00A112C6"/>
    <w:rsid w:val="00A11AA7"/>
    <w:rsid w:val="00A11ABD"/>
    <w:rsid w:val="00A11D24"/>
    <w:rsid w:val="00A1231A"/>
    <w:rsid w:val="00A12DCE"/>
    <w:rsid w:val="00A13B8B"/>
    <w:rsid w:val="00A13E58"/>
    <w:rsid w:val="00A144A0"/>
    <w:rsid w:val="00A145EB"/>
    <w:rsid w:val="00A15A04"/>
    <w:rsid w:val="00A16813"/>
    <w:rsid w:val="00A16CD9"/>
    <w:rsid w:val="00A16CFE"/>
    <w:rsid w:val="00A176EB"/>
    <w:rsid w:val="00A17BA8"/>
    <w:rsid w:val="00A17FD3"/>
    <w:rsid w:val="00A20646"/>
    <w:rsid w:val="00A20802"/>
    <w:rsid w:val="00A21281"/>
    <w:rsid w:val="00A21620"/>
    <w:rsid w:val="00A21D36"/>
    <w:rsid w:val="00A232EA"/>
    <w:rsid w:val="00A236A4"/>
    <w:rsid w:val="00A23FCE"/>
    <w:rsid w:val="00A24410"/>
    <w:rsid w:val="00A24452"/>
    <w:rsid w:val="00A24834"/>
    <w:rsid w:val="00A2571F"/>
    <w:rsid w:val="00A25761"/>
    <w:rsid w:val="00A25988"/>
    <w:rsid w:val="00A25ECD"/>
    <w:rsid w:val="00A25F99"/>
    <w:rsid w:val="00A264FF"/>
    <w:rsid w:val="00A2650F"/>
    <w:rsid w:val="00A26ADD"/>
    <w:rsid w:val="00A26FEB"/>
    <w:rsid w:val="00A27030"/>
    <w:rsid w:val="00A2733F"/>
    <w:rsid w:val="00A27394"/>
    <w:rsid w:val="00A27764"/>
    <w:rsid w:val="00A30063"/>
    <w:rsid w:val="00A30418"/>
    <w:rsid w:val="00A30440"/>
    <w:rsid w:val="00A3094F"/>
    <w:rsid w:val="00A32244"/>
    <w:rsid w:val="00A329B6"/>
    <w:rsid w:val="00A32E46"/>
    <w:rsid w:val="00A331B2"/>
    <w:rsid w:val="00A335BF"/>
    <w:rsid w:val="00A33CC3"/>
    <w:rsid w:val="00A34587"/>
    <w:rsid w:val="00A3539D"/>
    <w:rsid w:val="00A35563"/>
    <w:rsid w:val="00A358B8"/>
    <w:rsid w:val="00A3657F"/>
    <w:rsid w:val="00A36D73"/>
    <w:rsid w:val="00A37311"/>
    <w:rsid w:val="00A37535"/>
    <w:rsid w:val="00A3783F"/>
    <w:rsid w:val="00A408EF"/>
    <w:rsid w:val="00A40AEE"/>
    <w:rsid w:val="00A40D8B"/>
    <w:rsid w:val="00A4178F"/>
    <w:rsid w:val="00A41C23"/>
    <w:rsid w:val="00A41F6F"/>
    <w:rsid w:val="00A42225"/>
    <w:rsid w:val="00A42CCC"/>
    <w:rsid w:val="00A43006"/>
    <w:rsid w:val="00A4335F"/>
    <w:rsid w:val="00A43CE0"/>
    <w:rsid w:val="00A43F8F"/>
    <w:rsid w:val="00A44561"/>
    <w:rsid w:val="00A4459E"/>
    <w:rsid w:val="00A44F83"/>
    <w:rsid w:val="00A4563E"/>
    <w:rsid w:val="00A45FD8"/>
    <w:rsid w:val="00A461A4"/>
    <w:rsid w:val="00A46CBC"/>
    <w:rsid w:val="00A47259"/>
    <w:rsid w:val="00A47589"/>
    <w:rsid w:val="00A47A35"/>
    <w:rsid w:val="00A47C61"/>
    <w:rsid w:val="00A47FC5"/>
    <w:rsid w:val="00A50786"/>
    <w:rsid w:val="00A50819"/>
    <w:rsid w:val="00A50AB7"/>
    <w:rsid w:val="00A50B42"/>
    <w:rsid w:val="00A50C31"/>
    <w:rsid w:val="00A50CDC"/>
    <w:rsid w:val="00A50D81"/>
    <w:rsid w:val="00A51CE7"/>
    <w:rsid w:val="00A51DA9"/>
    <w:rsid w:val="00A51EFC"/>
    <w:rsid w:val="00A52F53"/>
    <w:rsid w:val="00A53C9E"/>
    <w:rsid w:val="00A542D5"/>
    <w:rsid w:val="00A54F3F"/>
    <w:rsid w:val="00A552B0"/>
    <w:rsid w:val="00A55706"/>
    <w:rsid w:val="00A55913"/>
    <w:rsid w:val="00A55A9F"/>
    <w:rsid w:val="00A5611D"/>
    <w:rsid w:val="00A56238"/>
    <w:rsid w:val="00A5650B"/>
    <w:rsid w:val="00A566EA"/>
    <w:rsid w:val="00A56A9C"/>
    <w:rsid w:val="00A56B6D"/>
    <w:rsid w:val="00A56B9E"/>
    <w:rsid w:val="00A56DE9"/>
    <w:rsid w:val="00A60506"/>
    <w:rsid w:val="00A60620"/>
    <w:rsid w:val="00A609A4"/>
    <w:rsid w:val="00A60EA2"/>
    <w:rsid w:val="00A618D3"/>
    <w:rsid w:val="00A61E59"/>
    <w:rsid w:val="00A62031"/>
    <w:rsid w:val="00A629F6"/>
    <w:rsid w:val="00A62A3D"/>
    <w:rsid w:val="00A62C05"/>
    <w:rsid w:val="00A62E7F"/>
    <w:rsid w:val="00A6345A"/>
    <w:rsid w:val="00A63852"/>
    <w:rsid w:val="00A63876"/>
    <w:rsid w:val="00A63959"/>
    <w:rsid w:val="00A64389"/>
    <w:rsid w:val="00A6475C"/>
    <w:rsid w:val="00A64761"/>
    <w:rsid w:val="00A650BD"/>
    <w:rsid w:val="00A6514F"/>
    <w:rsid w:val="00A65C9C"/>
    <w:rsid w:val="00A65F7C"/>
    <w:rsid w:val="00A6606B"/>
    <w:rsid w:val="00A6669B"/>
    <w:rsid w:val="00A671B5"/>
    <w:rsid w:val="00A672B9"/>
    <w:rsid w:val="00A672E1"/>
    <w:rsid w:val="00A67838"/>
    <w:rsid w:val="00A67EE4"/>
    <w:rsid w:val="00A701CE"/>
    <w:rsid w:val="00A70F69"/>
    <w:rsid w:val="00A70FDB"/>
    <w:rsid w:val="00A710B0"/>
    <w:rsid w:val="00A716BD"/>
    <w:rsid w:val="00A717DA"/>
    <w:rsid w:val="00A71F63"/>
    <w:rsid w:val="00A721C3"/>
    <w:rsid w:val="00A721E6"/>
    <w:rsid w:val="00A72610"/>
    <w:rsid w:val="00A72CF2"/>
    <w:rsid w:val="00A738E9"/>
    <w:rsid w:val="00A74E93"/>
    <w:rsid w:val="00A7518C"/>
    <w:rsid w:val="00A756ED"/>
    <w:rsid w:val="00A75B1D"/>
    <w:rsid w:val="00A75BB6"/>
    <w:rsid w:val="00A762AA"/>
    <w:rsid w:val="00A76C11"/>
    <w:rsid w:val="00A76F63"/>
    <w:rsid w:val="00A7734B"/>
    <w:rsid w:val="00A7742D"/>
    <w:rsid w:val="00A776EA"/>
    <w:rsid w:val="00A77C8E"/>
    <w:rsid w:val="00A80837"/>
    <w:rsid w:val="00A80F85"/>
    <w:rsid w:val="00A813C5"/>
    <w:rsid w:val="00A81533"/>
    <w:rsid w:val="00A81B65"/>
    <w:rsid w:val="00A81D7A"/>
    <w:rsid w:val="00A81E41"/>
    <w:rsid w:val="00A82479"/>
    <w:rsid w:val="00A824CA"/>
    <w:rsid w:val="00A8276D"/>
    <w:rsid w:val="00A82982"/>
    <w:rsid w:val="00A832FB"/>
    <w:rsid w:val="00A83AA5"/>
    <w:rsid w:val="00A8431E"/>
    <w:rsid w:val="00A8443E"/>
    <w:rsid w:val="00A84612"/>
    <w:rsid w:val="00A84D09"/>
    <w:rsid w:val="00A84F0A"/>
    <w:rsid w:val="00A85EFD"/>
    <w:rsid w:val="00A86042"/>
    <w:rsid w:val="00A863CF"/>
    <w:rsid w:val="00A867A9"/>
    <w:rsid w:val="00A86D4C"/>
    <w:rsid w:val="00A86F9F"/>
    <w:rsid w:val="00A87198"/>
    <w:rsid w:val="00A878F9"/>
    <w:rsid w:val="00A87A77"/>
    <w:rsid w:val="00A87E6C"/>
    <w:rsid w:val="00A906A8"/>
    <w:rsid w:val="00A90F92"/>
    <w:rsid w:val="00A9124B"/>
    <w:rsid w:val="00A9129C"/>
    <w:rsid w:val="00A915B4"/>
    <w:rsid w:val="00A91A57"/>
    <w:rsid w:val="00A91B89"/>
    <w:rsid w:val="00A91C8D"/>
    <w:rsid w:val="00A92338"/>
    <w:rsid w:val="00A924ED"/>
    <w:rsid w:val="00A92B1B"/>
    <w:rsid w:val="00A93019"/>
    <w:rsid w:val="00A93632"/>
    <w:rsid w:val="00A936B2"/>
    <w:rsid w:val="00A9370E"/>
    <w:rsid w:val="00A93840"/>
    <w:rsid w:val="00A93AB1"/>
    <w:rsid w:val="00A93CE0"/>
    <w:rsid w:val="00A93DB8"/>
    <w:rsid w:val="00A9408D"/>
    <w:rsid w:val="00A9433B"/>
    <w:rsid w:val="00A94B7A"/>
    <w:rsid w:val="00A95483"/>
    <w:rsid w:val="00A95B9B"/>
    <w:rsid w:val="00A95F21"/>
    <w:rsid w:val="00A96477"/>
    <w:rsid w:val="00A965D5"/>
    <w:rsid w:val="00A967F1"/>
    <w:rsid w:val="00A973D4"/>
    <w:rsid w:val="00A978AD"/>
    <w:rsid w:val="00A97D8F"/>
    <w:rsid w:val="00AA01C7"/>
    <w:rsid w:val="00AA0970"/>
    <w:rsid w:val="00AA102A"/>
    <w:rsid w:val="00AA10BF"/>
    <w:rsid w:val="00AA11F2"/>
    <w:rsid w:val="00AA122C"/>
    <w:rsid w:val="00AA1337"/>
    <w:rsid w:val="00AA142A"/>
    <w:rsid w:val="00AA26C1"/>
    <w:rsid w:val="00AA2840"/>
    <w:rsid w:val="00AA35E8"/>
    <w:rsid w:val="00AA4228"/>
    <w:rsid w:val="00AA4461"/>
    <w:rsid w:val="00AA5184"/>
    <w:rsid w:val="00AA53C1"/>
    <w:rsid w:val="00AA575B"/>
    <w:rsid w:val="00AA5800"/>
    <w:rsid w:val="00AA6B2A"/>
    <w:rsid w:val="00AA70B8"/>
    <w:rsid w:val="00AA7DAE"/>
    <w:rsid w:val="00AA7E29"/>
    <w:rsid w:val="00AB0022"/>
    <w:rsid w:val="00AB037A"/>
    <w:rsid w:val="00AB0451"/>
    <w:rsid w:val="00AB1507"/>
    <w:rsid w:val="00AB175E"/>
    <w:rsid w:val="00AB2335"/>
    <w:rsid w:val="00AB2473"/>
    <w:rsid w:val="00AB254A"/>
    <w:rsid w:val="00AB26D2"/>
    <w:rsid w:val="00AB2E11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4AC"/>
    <w:rsid w:val="00AB4922"/>
    <w:rsid w:val="00AB5148"/>
    <w:rsid w:val="00AB5CD3"/>
    <w:rsid w:val="00AB5EC6"/>
    <w:rsid w:val="00AB6073"/>
    <w:rsid w:val="00AB675F"/>
    <w:rsid w:val="00AB6C04"/>
    <w:rsid w:val="00AB6C60"/>
    <w:rsid w:val="00AB6D15"/>
    <w:rsid w:val="00AB6E1D"/>
    <w:rsid w:val="00AB6E66"/>
    <w:rsid w:val="00AB735C"/>
    <w:rsid w:val="00AB7A3A"/>
    <w:rsid w:val="00AB7D10"/>
    <w:rsid w:val="00AB7DB9"/>
    <w:rsid w:val="00AC03FA"/>
    <w:rsid w:val="00AC0685"/>
    <w:rsid w:val="00AC105D"/>
    <w:rsid w:val="00AC10DA"/>
    <w:rsid w:val="00AC1DA2"/>
    <w:rsid w:val="00AC2A77"/>
    <w:rsid w:val="00AC2EAE"/>
    <w:rsid w:val="00AC3CD7"/>
    <w:rsid w:val="00AC44F5"/>
    <w:rsid w:val="00AC48C4"/>
    <w:rsid w:val="00AC505B"/>
    <w:rsid w:val="00AC5870"/>
    <w:rsid w:val="00AC5A47"/>
    <w:rsid w:val="00AC61CA"/>
    <w:rsid w:val="00AC621F"/>
    <w:rsid w:val="00AC62F3"/>
    <w:rsid w:val="00AC6518"/>
    <w:rsid w:val="00AC68ED"/>
    <w:rsid w:val="00AC6B1B"/>
    <w:rsid w:val="00AC6CD4"/>
    <w:rsid w:val="00AC6E92"/>
    <w:rsid w:val="00AC7F7F"/>
    <w:rsid w:val="00AD0155"/>
    <w:rsid w:val="00AD0CFF"/>
    <w:rsid w:val="00AD0F74"/>
    <w:rsid w:val="00AD1616"/>
    <w:rsid w:val="00AD17A6"/>
    <w:rsid w:val="00AD2358"/>
    <w:rsid w:val="00AD2583"/>
    <w:rsid w:val="00AD299D"/>
    <w:rsid w:val="00AD2B44"/>
    <w:rsid w:val="00AD2D27"/>
    <w:rsid w:val="00AD32EF"/>
    <w:rsid w:val="00AD3550"/>
    <w:rsid w:val="00AD4238"/>
    <w:rsid w:val="00AD50CA"/>
    <w:rsid w:val="00AD5383"/>
    <w:rsid w:val="00AD56B9"/>
    <w:rsid w:val="00AD64FC"/>
    <w:rsid w:val="00AD6E56"/>
    <w:rsid w:val="00AD7357"/>
    <w:rsid w:val="00AD743E"/>
    <w:rsid w:val="00AD747D"/>
    <w:rsid w:val="00AD7C10"/>
    <w:rsid w:val="00AE16FB"/>
    <w:rsid w:val="00AE19B2"/>
    <w:rsid w:val="00AE1B40"/>
    <w:rsid w:val="00AE25C7"/>
    <w:rsid w:val="00AE271F"/>
    <w:rsid w:val="00AE2FFA"/>
    <w:rsid w:val="00AE3D2A"/>
    <w:rsid w:val="00AE4233"/>
    <w:rsid w:val="00AE439B"/>
    <w:rsid w:val="00AE44B1"/>
    <w:rsid w:val="00AE565E"/>
    <w:rsid w:val="00AE586B"/>
    <w:rsid w:val="00AE5E2E"/>
    <w:rsid w:val="00AE645D"/>
    <w:rsid w:val="00AE65FF"/>
    <w:rsid w:val="00AE682F"/>
    <w:rsid w:val="00AE6EE5"/>
    <w:rsid w:val="00AF06B1"/>
    <w:rsid w:val="00AF113A"/>
    <w:rsid w:val="00AF12EA"/>
    <w:rsid w:val="00AF1A2A"/>
    <w:rsid w:val="00AF1D4B"/>
    <w:rsid w:val="00AF1D8D"/>
    <w:rsid w:val="00AF1E68"/>
    <w:rsid w:val="00AF2271"/>
    <w:rsid w:val="00AF24CA"/>
    <w:rsid w:val="00AF281F"/>
    <w:rsid w:val="00AF289C"/>
    <w:rsid w:val="00AF2DF2"/>
    <w:rsid w:val="00AF3091"/>
    <w:rsid w:val="00AF35BD"/>
    <w:rsid w:val="00AF3B4F"/>
    <w:rsid w:val="00AF40AD"/>
    <w:rsid w:val="00AF45A3"/>
    <w:rsid w:val="00AF45D5"/>
    <w:rsid w:val="00AF4837"/>
    <w:rsid w:val="00AF4F91"/>
    <w:rsid w:val="00AF54E2"/>
    <w:rsid w:val="00AF59DD"/>
    <w:rsid w:val="00AF642A"/>
    <w:rsid w:val="00AF6BCB"/>
    <w:rsid w:val="00B0006C"/>
    <w:rsid w:val="00B002FF"/>
    <w:rsid w:val="00B0069F"/>
    <w:rsid w:val="00B00D15"/>
    <w:rsid w:val="00B0152E"/>
    <w:rsid w:val="00B01873"/>
    <w:rsid w:val="00B01958"/>
    <w:rsid w:val="00B01F6D"/>
    <w:rsid w:val="00B01FCE"/>
    <w:rsid w:val="00B020E3"/>
    <w:rsid w:val="00B020EC"/>
    <w:rsid w:val="00B034AB"/>
    <w:rsid w:val="00B03621"/>
    <w:rsid w:val="00B0374F"/>
    <w:rsid w:val="00B03E96"/>
    <w:rsid w:val="00B041AA"/>
    <w:rsid w:val="00B04931"/>
    <w:rsid w:val="00B0494F"/>
    <w:rsid w:val="00B04AE2"/>
    <w:rsid w:val="00B05836"/>
    <w:rsid w:val="00B05F48"/>
    <w:rsid w:val="00B064B4"/>
    <w:rsid w:val="00B06C83"/>
    <w:rsid w:val="00B07157"/>
    <w:rsid w:val="00B077D2"/>
    <w:rsid w:val="00B07930"/>
    <w:rsid w:val="00B11261"/>
    <w:rsid w:val="00B118E9"/>
    <w:rsid w:val="00B119FD"/>
    <w:rsid w:val="00B11BF2"/>
    <w:rsid w:val="00B11ED6"/>
    <w:rsid w:val="00B1233F"/>
    <w:rsid w:val="00B12E4E"/>
    <w:rsid w:val="00B13EA8"/>
    <w:rsid w:val="00B141D7"/>
    <w:rsid w:val="00B14421"/>
    <w:rsid w:val="00B1448A"/>
    <w:rsid w:val="00B14878"/>
    <w:rsid w:val="00B15899"/>
    <w:rsid w:val="00B15F44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11E7"/>
    <w:rsid w:val="00B213B9"/>
    <w:rsid w:val="00B2224C"/>
    <w:rsid w:val="00B22F15"/>
    <w:rsid w:val="00B22F40"/>
    <w:rsid w:val="00B23B19"/>
    <w:rsid w:val="00B23D89"/>
    <w:rsid w:val="00B240DB"/>
    <w:rsid w:val="00B252B9"/>
    <w:rsid w:val="00B25577"/>
    <w:rsid w:val="00B2586A"/>
    <w:rsid w:val="00B2613F"/>
    <w:rsid w:val="00B263C0"/>
    <w:rsid w:val="00B26528"/>
    <w:rsid w:val="00B265AA"/>
    <w:rsid w:val="00B2660B"/>
    <w:rsid w:val="00B26E77"/>
    <w:rsid w:val="00B270ED"/>
    <w:rsid w:val="00B271C9"/>
    <w:rsid w:val="00B27326"/>
    <w:rsid w:val="00B3017F"/>
    <w:rsid w:val="00B30408"/>
    <w:rsid w:val="00B317A9"/>
    <w:rsid w:val="00B319F2"/>
    <w:rsid w:val="00B324D1"/>
    <w:rsid w:val="00B327AB"/>
    <w:rsid w:val="00B33412"/>
    <w:rsid w:val="00B33C69"/>
    <w:rsid w:val="00B35080"/>
    <w:rsid w:val="00B3514C"/>
    <w:rsid w:val="00B35292"/>
    <w:rsid w:val="00B355C7"/>
    <w:rsid w:val="00B35C3B"/>
    <w:rsid w:val="00B35F0B"/>
    <w:rsid w:val="00B3631D"/>
    <w:rsid w:val="00B36E7F"/>
    <w:rsid w:val="00B37426"/>
    <w:rsid w:val="00B37F76"/>
    <w:rsid w:val="00B402CC"/>
    <w:rsid w:val="00B40E67"/>
    <w:rsid w:val="00B426A2"/>
    <w:rsid w:val="00B428E6"/>
    <w:rsid w:val="00B42E49"/>
    <w:rsid w:val="00B43457"/>
    <w:rsid w:val="00B43C2A"/>
    <w:rsid w:val="00B43F05"/>
    <w:rsid w:val="00B4422E"/>
    <w:rsid w:val="00B443B3"/>
    <w:rsid w:val="00B44524"/>
    <w:rsid w:val="00B446E5"/>
    <w:rsid w:val="00B447A9"/>
    <w:rsid w:val="00B44BB4"/>
    <w:rsid w:val="00B451E0"/>
    <w:rsid w:val="00B45755"/>
    <w:rsid w:val="00B457A7"/>
    <w:rsid w:val="00B4656E"/>
    <w:rsid w:val="00B46B1C"/>
    <w:rsid w:val="00B46E37"/>
    <w:rsid w:val="00B4799E"/>
    <w:rsid w:val="00B47E32"/>
    <w:rsid w:val="00B50685"/>
    <w:rsid w:val="00B50B29"/>
    <w:rsid w:val="00B50CFC"/>
    <w:rsid w:val="00B510FE"/>
    <w:rsid w:val="00B514AD"/>
    <w:rsid w:val="00B5160C"/>
    <w:rsid w:val="00B5176B"/>
    <w:rsid w:val="00B51D75"/>
    <w:rsid w:val="00B51FCF"/>
    <w:rsid w:val="00B52CCC"/>
    <w:rsid w:val="00B52CE0"/>
    <w:rsid w:val="00B5356B"/>
    <w:rsid w:val="00B53837"/>
    <w:rsid w:val="00B538CB"/>
    <w:rsid w:val="00B53915"/>
    <w:rsid w:val="00B54244"/>
    <w:rsid w:val="00B54C21"/>
    <w:rsid w:val="00B5519C"/>
    <w:rsid w:val="00B55524"/>
    <w:rsid w:val="00B55B51"/>
    <w:rsid w:val="00B56135"/>
    <w:rsid w:val="00B56301"/>
    <w:rsid w:val="00B565FE"/>
    <w:rsid w:val="00B56D91"/>
    <w:rsid w:val="00B5748C"/>
    <w:rsid w:val="00B575A0"/>
    <w:rsid w:val="00B61271"/>
    <w:rsid w:val="00B61C02"/>
    <w:rsid w:val="00B61C3D"/>
    <w:rsid w:val="00B62828"/>
    <w:rsid w:val="00B63AB8"/>
    <w:rsid w:val="00B63BAF"/>
    <w:rsid w:val="00B64137"/>
    <w:rsid w:val="00B64176"/>
    <w:rsid w:val="00B644AE"/>
    <w:rsid w:val="00B64AFE"/>
    <w:rsid w:val="00B64DBC"/>
    <w:rsid w:val="00B6526C"/>
    <w:rsid w:val="00B6640C"/>
    <w:rsid w:val="00B665CF"/>
    <w:rsid w:val="00B667EB"/>
    <w:rsid w:val="00B669C6"/>
    <w:rsid w:val="00B66C1F"/>
    <w:rsid w:val="00B66C30"/>
    <w:rsid w:val="00B66DFC"/>
    <w:rsid w:val="00B66F8A"/>
    <w:rsid w:val="00B67147"/>
    <w:rsid w:val="00B673BF"/>
    <w:rsid w:val="00B67427"/>
    <w:rsid w:val="00B67C0C"/>
    <w:rsid w:val="00B71074"/>
    <w:rsid w:val="00B714F9"/>
    <w:rsid w:val="00B7173A"/>
    <w:rsid w:val="00B718DA"/>
    <w:rsid w:val="00B71A01"/>
    <w:rsid w:val="00B71AD9"/>
    <w:rsid w:val="00B71AF2"/>
    <w:rsid w:val="00B7221C"/>
    <w:rsid w:val="00B7278A"/>
    <w:rsid w:val="00B728F6"/>
    <w:rsid w:val="00B73879"/>
    <w:rsid w:val="00B73B85"/>
    <w:rsid w:val="00B73CFC"/>
    <w:rsid w:val="00B74348"/>
    <w:rsid w:val="00B7458B"/>
    <w:rsid w:val="00B74672"/>
    <w:rsid w:val="00B74A63"/>
    <w:rsid w:val="00B763FA"/>
    <w:rsid w:val="00B76492"/>
    <w:rsid w:val="00B765CA"/>
    <w:rsid w:val="00B7673C"/>
    <w:rsid w:val="00B76A2F"/>
    <w:rsid w:val="00B76DFA"/>
    <w:rsid w:val="00B76FBA"/>
    <w:rsid w:val="00B7713D"/>
    <w:rsid w:val="00B77543"/>
    <w:rsid w:val="00B777C9"/>
    <w:rsid w:val="00B77C83"/>
    <w:rsid w:val="00B77D73"/>
    <w:rsid w:val="00B77FAD"/>
    <w:rsid w:val="00B801D8"/>
    <w:rsid w:val="00B80C40"/>
    <w:rsid w:val="00B81435"/>
    <w:rsid w:val="00B82C05"/>
    <w:rsid w:val="00B8355B"/>
    <w:rsid w:val="00B8366A"/>
    <w:rsid w:val="00B83C32"/>
    <w:rsid w:val="00B83DFA"/>
    <w:rsid w:val="00B83E1F"/>
    <w:rsid w:val="00B83E26"/>
    <w:rsid w:val="00B83FFA"/>
    <w:rsid w:val="00B847CF"/>
    <w:rsid w:val="00B848E8"/>
    <w:rsid w:val="00B84C22"/>
    <w:rsid w:val="00B855E0"/>
    <w:rsid w:val="00B86D2D"/>
    <w:rsid w:val="00B86F84"/>
    <w:rsid w:val="00B87136"/>
    <w:rsid w:val="00B871B0"/>
    <w:rsid w:val="00B87A65"/>
    <w:rsid w:val="00B87A97"/>
    <w:rsid w:val="00B87C41"/>
    <w:rsid w:val="00B90C8A"/>
    <w:rsid w:val="00B90D2D"/>
    <w:rsid w:val="00B9110C"/>
    <w:rsid w:val="00B9146F"/>
    <w:rsid w:val="00B91E54"/>
    <w:rsid w:val="00B91EA4"/>
    <w:rsid w:val="00B92051"/>
    <w:rsid w:val="00B920F1"/>
    <w:rsid w:val="00B9299B"/>
    <w:rsid w:val="00B92A2D"/>
    <w:rsid w:val="00B92AC3"/>
    <w:rsid w:val="00B92DBA"/>
    <w:rsid w:val="00B93A0D"/>
    <w:rsid w:val="00B93B6D"/>
    <w:rsid w:val="00B93C07"/>
    <w:rsid w:val="00B94540"/>
    <w:rsid w:val="00B9484B"/>
    <w:rsid w:val="00B964D4"/>
    <w:rsid w:val="00B967EA"/>
    <w:rsid w:val="00B967F2"/>
    <w:rsid w:val="00B968E2"/>
    <w:rsid w:val="00B9695C"/>
    <w:rsid w:val="00B96D0C"/>
    <w:rsid w:val="00B97348"/>
    <w:rsid w:val="00B97F50"/>
    <w:rsid w:val="00BA09AA"/>
    <w:rsid w:val="00BA0A1D"/>
    <w:rsid w:val="00BA0AD3"/>
    <w:rsid w:val="00BA173F"/>
    <w:rsid w:val="00BA17C2"/>
    <w:rsid w:val="00BA18BD"/>
    <w:rsid w:val="00BA20E2"/>
    <w:rsid w:val="00BA2787"/>
    <w:rsid w:val="00BA2ECC"/>
    <w:rsid w:val="00BA2F1A"/>
    <w:rsid w:val="00BA2F8B"/>
    <w:rsid w:val="00BA3567"/>
    <w:rsid w:val="00BA3854"/>
    <w:rsid w:val="00BA38AE"/>
    <w:rsid w:val="00BA39DF"/>
    <w:rsid w:val="00BA4125"/>
    <w:rsid w:val="00BA44E3"/>
    <w:rsid w:val="00BA47AD"/>
    <w:rsid w:val="00BA4ECD"/>
    <w:rsid w:val="00BA54A1"/>
    <w:rsid w:val="00BA57E7"/>
    <w:rsid w:val="00BA583F"/>
    <w:rsid w:val="00BA5C46"/>
    <w:rsid w:val="00BA64D2"/>
    <w:rsid w:val="00BA680E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B17"/>
    <w:rsid w:val="00BB4D25"/>
    <w:rsid w:val="00BB4E63"/>
    <w:rsid w:val="00BB53FB"/>
    <w:rsid w:val="00BB5D01"/>
    <w:rsid w:val="00BB686D"/>
    <w:rsid w:val="00BB6FF0"/>
    <w:rsid w:val="00BB7061"/>
    <w:rsid w:val="00BB7228"/>
    <w:rsid w:val="00BB76FA"/>
    <w:rsid w:val="00BB7776"/>
    <w:rsid w:val="00BB7A7B"/>
    <w:rsid w:val="00BC1910"/>
    <w:rsid w:val="00BC2696"/>
    <w:rsid w:val="00BC285F"/>
    <w:rsid w:val="00BC2BC7"/>
    <w:rsid w:val="00BC3349"/>
    <w:rsid w:val="00BC3A4F"/>
    <w:rsid w:val="00BC3EC8"/>
    <w:rsid w:val="00BC4387"/>
    <w:rsid w:val="00BC4867"/>
    <w:rsid w:val="00BC4DFE"/>
    <w:rsid w:val="00BC5BA3"/>
    <w:rsid w:val="00BC6A0B"/>
    <w:rsid w:val="00BC7B21"/>
    <w:rsid w:val="00BD01D1"/>
    <w:rsid w:val="00BD0324"/>
    <w:rsid w:val="00BD0633"/>
    <w:rsid w:val="00BD0A2F"/>
    <w:rsid w:val="00BD0F24"/>
    <w:rsid w:val="00BD1327"/>
    <w:rsid w:val="00BD1403"/>
    <w:rsid w:val="00BD15D8"/>
    <w:rsid w:val="00BD16ED"/>
    <w:rsid w:val="00BD278C"/>
    <w:rsid w:val="00BD2C24"/>
    <w:rsid w:val="00BD323B"/>
    <w:rsid w:val="00BD352E"/>
    <w:rsid w:val="00BD35F7"/>
    <w:rsid w:val="00BD3DFD"/>
    <w:rsid w:val="00BD47D2"/>
    <w:rsid w:val="00BD4A9C"/>
    <w:rsid w:val="00BD59EA"/>
    <w:rsid w:val="00BD5BA2"/>
    <w:rsid w:val="00BD62D8"/>
    <w:rsid w:val="00BD6386"/>
    <w:rsid w:val="00BD6828"/>
    <w:rsid w:val="00BD6F54"/>
    <w:rsid w:val="00BD73AC"/>
    <w:rsid w:val="00BD74F2"/>
    <w:rsid w:val="00BD7695"/>
    <w:rsid w:val="00BD77C0"/>
    <w:rsid w:val="00BD7B7B"/>
    <w:rsid w:val="00BE01D8"/>
    <w:rsid w:val="00BE10BD"/>
    <w:rsid w:val="00BE1495"/>
    <w:rsid w:val="00BE1592"/>
    <w:rsid w:val="00BE167B"/>
    <w:rsid w:val="00BE1B6C"/>
    <w:rsid w:val="00BE1BEE"/>
    <w:rsid w:val="00BE20FC"/>
    <w:rsid w:val="00BE22E1"/>
    <w:rsid w:val="00BE231A"/>
    <w:rsid w:val="00BE2375"/>
    <w:rsid w:val="00BE2946"/>
    <w:rsid w:val="00BE2B66"/>
    <w:rsid w:val="00BE2CBB"/>
    <w:rsid w:val="00BE2F89"/>
    <w:rsid w:val="00BE2F96"/>
    <w:rsid w:val="00BE329C"/>
    <w:rsid w:val="00BE354A"/>
    <w:rsid w:val="00BE3613"/>
    <w:rsid w:val="00BE3673"/>
    <w:rsid w:val="00BE3689"/>
    <w:rsid w:val="00BE386B"/>
    <w:rsid w:val="00BE3E51"/>
    <w:rsid w:val="00BE4828"/>
    <w:rsid w:val="00BE49EA"/>
    <w:rsid w:val="00BE4E85"/>
    <w:rsid w:val="00BE562C"/>
    <w:rsid w:val="00BE600E"/>
    <w:rsid w:val="00BE6F13"/>
    <w:rsid w:val="00BE7000"/>
    <w:rsid w:val="00BE750D"/>
    <w:rsid w:val="00BF0ED9"/>
    <w:rsid w:val="00BF12B8"/>
    <w:rsid w:val="00BF1436"/>
    <w:rsid w:val="00BF1EAD"/>
    <w:rsid w:val="00BF2202"/>
    <w:rsid w:val="00BF2599"/>
    <w:rsid w:val="00BF2718"/>
    <w:rsid w:val="00BF27B7"/>
    <w:rsid w:val="00BF2804"/>
    <w:rsid w:val="00BF2A75"/>
    <w:rsid w:val="00BF36DC"/>
    <w:rsid w:val="00BF42B6"/>
    <w:rsid w:val="00BF45C3"/>
    <w:rsid w:val="00BF4E92"/>
    <w:rsid w:val="00BF51CF"/>
    <w:rsid w:val="00BF521B"/>
    <w:rsid w:val="00BF54D9"/>
    <w:rsid w:val="00BF623D"/>
    <w:rsid w:val="00BF7C8A"/>
    <w:rsid w:val="00C000DD"/>
    <w:rsid w:val="00C00156"/>
    <w:rsid w:val="00C00466"/>
    <w:rsid w:val="00C00976"/>
    <w:rsid w:val="00C00AF0"/>
    <w:rsid w:val="00C019C2"/>
    <w:rsid w:val="00C01C75"/>
    <w:rsid w:val="00C0209E"/>
    <w:rsid w:val="00C02ECB"/>
    <w:rsid w:val="00C04037"/>
    <w:rsid w:val="00C041D0"/>
    <w:rsid w:val="00C04420"/>
    <w:rsid w:val="00C048D4"/>
    <w:rsid w:val="00C04FDC"/>
    <w:rsid w:val="00C0545E"/>
    <w:rsid w:val="00C05E84"/>
    <w:rsid w:val="00C063A3"/>
    <w:rsid w:val="00C06885"/>
    <w:rsid w:val="00C0699B"/>
    <w:rsid w:val="00C06BA8"/>
    <w:rsid w:val="00C06FAC"/>
    <w:rsid w:val="00C07640"/>
    <w:rsid w:val="00C0776C"/>
    <w:rsid w:val="00C100E9"/>
    <w:rsid w:val="00C10EB1"/>
    <w:rsid w:val="00C119FD"/>
    <w:rsid w:val="00C11C25"/>
    <w:rsid w:val="00C11D92"/>
    <w:rsid w:val="00C12176"/>
    <w:rsid w:val="00C1222A"/>
    <w:rsid w:val="00C126E5"/>
    <w:rsid w:val="00C12B89"/>
    <w:rsid w:val="00C12B94"/>
    <w:rsid w:val="00C12F90"/>
    <w:rsid w:val="00C1351C"/>
    <w:rsid w:val="00C13A47"/>
    <w:rsid w:val="00C13EF1"/>
    <w:rsid w:val="00C140FB"/>
    <w:rsid w:val="00C14730"/>
    <w:rsid w:val="00C14C26"/>
    <w:rsid w:val="00C15019"/>
    <w:rsid w:val="00C164A4"/>
    <w:rsid w:val="00C16C1E"/>
    <w:rsid w:val="00C16D06"/>
    <w:rsid w:val="00C17938"/>
    <w:rsid w:val="00C17D95"/>
    <w:rsid w:val="00C2003F"/>
    <w:rsid w:val="00C20042"/>
    <w:rsid w:val="00C207D6"/>
    <w:rsid w:val="00C20B94"/>
    <w:rsid w:val="00C218F7"/>
    <w:rsid w:val="00C21A38"/>
    <w:rsid w:val="00C21E75"/>
    <w:rsid w:val="00C22D18"/>
    <w:rsid w:val="00C22FD7"/>
    <w:rsid w:val="00C231C1"/>
    <w:rsid w:val="00C2463B"/>
    <w:rsid w:val="00C258BB"/>
    <w:rsid w:val="00C25A30"/>
    <w:rsid w:val="00C25D1A"/>
    <w:rsid w:val="00C25D9A"/>
    <w:rsid w:val="00C25F32"/>
    <w:rsid w:val="00C262E6"/>
    <w:rsid w:val="00C269D8"/>
    <w:rsid w:val="00C26E4B"/>
    <w:rsid w:val="00C26ECC"/>
    <w:rsid w:val="00C26EF4"/>
    <w:rsid w:val="00C27B4C"/>
    <w:rsid w:val="00C27B54"/>
    <w:rsid w:val="00C27B83"/>
    <w:rsid w:val="00C27C1E"/>
    <w:rsid w:val="00C27EC0"/>
    <w:rsid w:val="00C30459"/>
    <w:rsid w:val="00C30749"/>
    <w:rsid w:val="00C3099F"/>
    <w:rsid w:val="00C30BA4"/>
    <w:rsid w:val="00C30C11"/>
    <w:rsid w:val="00C30C26"/>
    <w:rsid w:val="00C310A5"/>
    <w:rsid w:val="00C3151F"/>
    <w:rsid w:val="00C31919"/>
    <w:rsid w:val="00C31A2B"/>
    <w:rsid w:val="00C31AD1"/>
    <w:rsid w:val="00C32A4B"/>
    <w:rsid w:val="00C32BA7"/>
    <w:rsid w:val="00C32E16"/>
    <w:rsid w:val="00C32ED5"/>
    <w:rsid w:val="00C33031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A82"/>
    <w:rsid w:val="00C350FF"/>
    <w:rsid w:val="00C351F4"/>
    <w:rsid w:val="00C352B3"/>
    <w:rsid w:val="00C352C6"/>
    <w:rsid w:val="00C354B2"/>
    <w:rsid w:val="00C35A82"/>
    <w:rsid w:val="00C35DE4"/>
    <w:rsid w:val="00C3633C"/>
    <w:rsid w:val="00C36D78"/>
    <w:rsid w:val="00C36E32"/>
    <w:rsid w:val="00C375D9"/>
    <w:rsid w:val="00C37838"/>
    <w:rsid w:val="00C378DB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393C"/>
    <w:rsid w:val="00C441E5"/>
    <w:rsid w:val="00C449D4"/>
    <w:rsid w:val="00C44EB8"/>
    <w:rsid w:val="00C45C98"/>
    <w:rsid w:val="00C460C9"/>
    <w:rsid w:val="00C461D2"/>
    <w:rsid w:val="00C462C9"/>
    <w:rsid w:val="00C468A1"/>
    <w:rsid w:val="00C46A15"/>
    <w:rsid w:val="00C46A3A"/>
    <w:rsid w:val="00C478D6"/>
    <w:rsid w:val="00C47DC1"/>
    <w:rsid w:val="00C509C2"/>
    <w:rsid w:val="00C50C3B"/>
    <w:rsid w:val="00C5181E"/>
    <w:rsid w:val="00C51A28"/>
    <w:rsid w:val="00C51BB2"/>
    <w:rsid w:val="00C52022"/>
    <w:rsid w:val="00C520A7"/>
    <w:rsid w:val="00C523E0"/>
    <w:rsid w:val="00C52560"/>
    <w:rsid w:val="00C528B6"/>
    <w:rsid w:val="00C52A8A"/>
    <w:rsid w:val="00C53EA1"/>
    <w:rsid w:val="00C543A8"/>
    <w:rsid w:val="00C54755"/>
    <w:rsid w:val="00C54892"/>
    <w:rsid w:val="00C54A35"/>
    <w:rsid w:val="00C54F1A"/>
    <w:rsid w:val="00C54F87"/>
    <w:rsid w:val="00C55135"/>
    <w:rsid w:val="00C55144"/>
    <w:rsid w:val="00C552FE"/>
    <w:rsid w:val="00C55484"/>
    <w:rsid w:val="00C55631"/>
    <w:rsid w:val="00C55977"/>
    <w:rsid w:val="00C56955"/>
    <w:rsid w:val="00C575BF"/>
    <w:rsid w:val="00C57B58"/>
    <w:rsid w:val="00C602AF"/>
    <w:rsid w:val="00C604C6"/>
    <w:rsid w:val="00C60575"/>
    <w:rsid w:val="00C607EC"/>
    <w:rsid w:val="00C614E7"/>
    <w:rsid w:val="00C61962"/>
    <w:rsid w:val="00C61E3F"/>
    <w:rsid w:val="00C62155"/>
    <w:rsid w:val="00C63DED"/>
    <w:rsid w:val="00C64013"/>
    <w:rsid w:val="00C6466E"/>
    <w:rsid w:val="00C64959"/>
    <w:rsid w:val="00C64F0B"/>
    <w:rsid w:val="00C65173"/>
    <w:rsid w:val="00C6552F"/>
    <w:rsid w:val="00C657AA"/>
    <w:rsid w:val="00C662FD"/>
    <w:rsid w:val="00C666D8"/>
    <w:rsid w:val="00C667EB"/>
    <w:rsid w:val="00C669BC"/>
    <w:rsid w:val="00C670F9"/>
    <w:rsid w:val="00C67C99"/>
    <w:rsid w:val="00C67CA3"/>
    <w:rsid w:val="00C67F67"/>
    <w:rsid w:val="00C703CB"/>
    <w:rsid w:val="00C70425"/>
    <w:rsid w:val="00C706F3"/>
    <w:rsid w:val="00C70939"/>
    <w:rsid w:val="00C70E39"/>
    <w:rsid w:val="00C70EA4"/>
    <w:rsid w:val="00C726E8"/>
    <w:rsid w:val="00C727DD"/>
    <w:rsid w:val="00C73C28"/>
    <w:rsid w:val="00C74186"/>
    <w:rsid w:val="00C741A6"/>
    <w:rsid w:val="00C745AF"/>
    <w:rsid w:val="00C74606"/>
    <w:rsid w:val="00C74760"/>
    <w:rsid w:val="00C7477B"/>
    <w:rsid w:val="00C74896"/>
    <w:rsid w:val="00C750EA"/>
    <w:rsid w:val="00C751CC"/>
    <w:rsid w:val="00C75620"/>
    <w:rsid w:val="00C75C59"/>
    <w:rsid w:val="00C75EA0"/>
    <w:rsid w:val="00C75FE4"/>
    <w:rsid w:val="00C76074"/>
    <w:rsid w:val="00C77365"/>
    <w:rsid w:val="00C7738B"/>
    <w:rsid w:val="00C80070"/>
    <w:rsid w:val="00C81353"/>
    <w:rsid w:val="00C81964"/>
    <w:rsid w:val="00C821B6"/>
    <w:rsid w:val="00C83361"/>
    <w:rsid w:val="00C83521"/>
    <w:rsid w:val="00C8359F"/>
    <w:rsid w:val="00C836DE"/>
    <w:rsid w:val="00C83FEF"/>
    <w:rsid w:val="00C840AE"/>
    <w:rsid w:val="00C840CF"/>
    <w:rsid w:val="00C84116"/>
    <w:rsid w:val="00C854BF"/>
    <w:rsid w:val="00C854CC"/>
    <w:rsid w:val="00C856F4"/>
    <w:rsid w:val="00C85E17"/>
    <w:rsid w:val="00C860F1"/>
    <w:rsid w:val="00C86F60"/>
    <w:rsid w:val="00C87496"/>
    <w:rsid w:val="00C878F0"/>
    <w:rsid w:val="00C87F85"/>
    <w:rsid w:val="00C903E6"/>
    <w:rsid w:val="00C90AC7"/>
    <w:rsid w:val="00C90C13"/>
    <w:rsid w:val="00C90C31"/>
    <w:rsid w:val="00C90DF3"/>
    <w:rsid w:val="00C90EA6"/>
    <w:rsid w:val="00C91620"/>
    <w:rsid w:val="00C91651"/>
    <w:rsid w:val="00C91812"/>
    <w:rsid w:val="00C920CA"/>
    <w:rsid w:val="00C92253"/>
    <w:rsid w:val="00C926E7"/>
    <w:rsid w:val="00C9294F"/>
    <w:rsid w:val="00C92A08"/>
    <w:rsid w:val="00C92ED1"/>
    <w:rsid w:val="00C93D88"/>
    <w:rsid w:val="00C93DB8"/>
    <w:rsid w:val="00C943F0"/>
    <w:rsid w:val="00C95061"/>
    <w:rsid w:val="00C95091"/>
    <w:rsid w:val="00C9548B"/>
    <w:rsid w:val="00C964C0"/>
    <w:rsid w:val="00C9660C"/>
    <w:rsid w:val="00C97595"/>
    <w:rsid w:val="00C9786F"/>
    <w:rsid w:val="00C97C7F"/>
    <w:rsid w:val="00C97E07"/>
    <w:rsid w:val="00CA0461"/>
    <w:rsid w:val="00CA0547"/>
    <w:rsid w:val="00CA0AF9"/>
    <w:rsid w:val="00CA0B71"/>
    <w:rsid w:val="00CA0D4A"/>
    <w:rsid w:val="00CA1582"/>
    <w:rsid w:val="00CA18CE"/>
    <w:rsid w:val="00CA346F"/>
    <w:rsid w:val="00CA3884"/>
    <w:rsid w:val="00CA3E7D"/>
    <w:rsid w:val="00CA44CA"/>
    <w:rsid w:val="00CA4B28"/>
    <w:rsid w:val="00CA4B73"/>
    <w:rsid w:val="00CA4C85"/>
    <w:rsid w:val="00CA4DB3"/>
    <w:rsid w:val="00CA4F35"/>
    <w:rsid w:val="00CA64DE"/>
    <w:rsid w:val="00CA664C"/>
    <w:rsid w:val="00CA6759"/>
    <w:rsid w:val="00CA6A9E"/>
    <w:rsid w:val="00CA7781"/>
    <w:rsid w:val="00CB049D"/>
    <w:rsid w:val="00CB06AB"/>
    <w:rsid w:val="00CB0D01"/>
    <w:rsid w:val="00CB1005"/>
    <w:rsid w:val="00CB1B5D"/>
    <w:rsid w:val="00CB1DAE"/>
    <w:rsid w:val="00CB2419"/>
    <w:rsid w:val="00CB241F"/>
    <w:rsid w:val="00CB247D"/>
    <w:rsid w:val="00CB2BA4"/>
    <w:rsid w:val="00CB31FE"/>
    <w:rsid w:val="00CB3721"/>
    <w:rsid w:val="00CB3D4B"/>
    <w:rsid w:val="00CB3F10"/>
    <w:rsid w:val="00CB488D"/>
    <w:rsid w:val="00CB4D6C"/>
    <w:rsid w:val="00CB4E86"/>
    <w:rsid w:val="00CB4F78"/>
    <w:rsid w:val="00CB548C"/>
    <w:rsid w:val="00CB56CF"/>
    <w:rsid w:val="00CB5C8B"/>
    <w:rsid w:val="00CB5F2D"/>
    <w:rsid w:val="00CB7821"/>
    <w:rsid w:val="00CB7F04"/>
    <w:rsid w:val="00CC00A5"/>
    <w:rsid w:val="00CC0139"/>
    <w:rsid w:val="00CC10D7"/>
    <w:rsid w:val="00CC1124"/>
    <w:rsid w:val="00CC1482"/>
    <w:rsid w:val="00CC1EDA"/>
    <w:rsid w:val="00CC266B"/>
    <w:rsid w:val="00CC2AA4"/>
    <w:rsid w:val="00CC2B8F"/>
    <w:rsid w:val="00CC2DCA"/>
    <w:rsid w:val="00CC345C"/>
    <w:rsid w:val="00CC3585"/>
    <w:rsid w:val="00CC45D4"/>
    <w:rsid w:val="00CC4ED6"/>
    <w:rsid w:val="00CC55D7"/>
    <w:rsid w:val="00CC5994"/>
    <w:rsid w:val="00CC5BB6"/>
    <w:rsid w:val="00CC64D9"/>
    <w:rsid w:val="00CC6A8B"/>
    <w:rsid w:val="00CC6AD5"/>
    <w:rsid w:val="00CC6DD6"/>
    <w:rsid w:val="00CC723A"/>
    <w:rsid w:val="00CC765C"/>
    <w:rsid w:val="00CC786B"/>
    <w:rsid w:val="00CC7DDD"/>
    <w:rsid w:val="00CD0217"/>
    <w:rsid w:val="00CD0683"/>
    <w:rsid w:val="00CD110C"/>
    <w:rsid w:val="00CD139F"/>
    <w:rsid w:val="00CD1F48"/>
    <w:rsid w:val="00CD1FF1"/>
    <w:rsid w:val="00CD296D"/>
    <w:rsid w:val="00CD2DDC"/>
    <w:rsid w:val="00CD309E"/>
    <w:rsid w:val="00CD3128"/>
    <w:rsid w:val="00CD3764"/>
    <w:rsid w:val="00CD3BCA"/>
    <w:rsid w:val="00CD3FEC"/>
    <w:rsid w:val="00CD4085"/>
    <w:rsid w:val="00CD4770"/>
    <w:rsid w:val="00CD4810"/>
    <w:rsid w:val="00CD4D64"/>
    <w:rsid w:val="00CD57C6"/>
    <w:rsid w:val="00CD63D3"/>
    <w:rsid w:val="00CD6757"/>
    <w:rsid w:val="00CD6DE8"/>
    <w:rsid w:val="00CD751D"/>
    <w:rsid w:val="00CD7AF6"/>
    <w:rsid w:val="00CD7CCF"/>
    <w:rsid w:val="00CE00FD"/>
    <w:rsid w:val="00CE0B2A"/>
    <w:rsid w:val="00CE15EE"/>
    <w:rsid w:val="00CE1717"/>
    <w:rsid w:val="00CE1DB8"/>
    <w:rsid w:val="00CE1E4D"/>
    <w:rsid w:val="00CE20A9"/>
    <w:rsid w:val="00CE24C6"/>
    <w:rsid w:val="00CE29D7"/>
    <w:rsid w:val="00CE2F63"/>
    <w:rsid w:val="00CE3326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83A"/>
    <w:rsid w:val="00CE7BCA"/>
    <w:rsid w:val="00CE7C02"/>
    <w:rsid w:val="00CE7D65"/>
    <w:rsid w:val="00CF01A3"/>
    <w:rsid w:val="00CF01C4"/>
    <w:rsid w:val="00CF0915"/>
    <w:rsid w:val="00CF18FD"/>
    <w:rsid w:val="00CF1A45"/>
    <w:rsid w:val="00CF2351"/>
    <w:rsid w:val="00CF296B"/>
    <w:rsid w:val="00CF29F9"/>
    <w:rsid w:val="00CF2A9B"/>
    <w:rsid w:val="00CF2E4F"/>
    <w:rsid w:val="00CF4875"/>
    <w:rsid w:val="00CF4D08"/>
    <w:rsid w:val="00CF5542"/>
    <w:rsid w:val="00CF73FD"/>
    <w:rsid w:val="00D00589"/>
    <w:rsid w:val="00D007DD"/>
    <w:rsid w:val="00D01202"/>
    <w:rsid w:val="00D013AF"/>
    <w:rsid w:val="00D01955"/>
    <w:rsid w:val="00D01DE0"/>
    <w:rsid w:val="00D01F87"/>
    <w:rsid w:val="00D01FD6"/>
    <w:rsid w:val="00D02360"/>
    <w:rsid w:val="00D02566"/>
    <w:rsid w:val="00D0274A"/>
    <w:rsid w:val="00D03892"/>
    <w:rsid w:val="00D03AC8"/>
    <w:rsid w:val="00D03AF7"/>
    <w:rsid w:val="00D03EB4"/>
    <w:rsid w:val="00D04D0A"/>
    <w:rsid w:val="00D04EE4"/>
    <w:rsid w:val="00D052F1"/>
    <w:rsid w:val="00D05E71"/>
    <w:rsid w:val="00D06509"/>
    <w:rsid w:val="00D06A9C"/>
    <w:rsid w:val="00D06F40"/>
    <w:rsid w:val="00D07092"/>
    <w:rsid w:val="00D074D1"/>
    <w:rsid w:val="00D108C7"/>
    <w:rsid w:val="00D11079"/>
    <w:rsid w:val="00D1151B"/>
    <w:rsid w:val="00D1226F"/>
    <w:rsid w:val="00D123DA"/>
    <w:rsid w:val="00D128BA"/>
    <w:rsid w:val="00D12BEC"/>
    <w:rsid w:val="00D130A9"/>
    <w:rsid w:val="00D13561"/>
    <w:rsid w:val="00D14768"/>
    <w:rsid w:val="00D147BE"/>
    <w:rsid w:val="00D15950"/>
    <w:rsid w:val="00D15FCA"/>
    <w:rsid w:val="00D163A2"/>
    <w:rsid w:val="00D16671"/>
    <w:rsid w:val="00D1699E"/>
    <w:rsid w:val="00D16D84"/>
    <w:rsid w:val="00D171EE"/>
    <w:rsid w:val="00D17761"/>
    <w:rsid w:val="00D17999"/>
    <w:rsid w:val="00D17EFB"/>
    <w:rsid w:val="00D17F6C"/>
    <w:rsid w:val="00D17F99"/>
    <w:rsid w:val="00D20573"/>
    <w:rsid w:val="00D20F93"/>
    <w:rsid w:val="00D21244"/>
    <w:rsid w:val="00D21FD0"/>
    <w:rsid w:val="00D2228B"/>
    <w:rsid w:val="00D224B2"/>
    <w:rsid w:val="00D22D56"/>
    <w:rsid w:val="00D2342B"/>
    <w:rsid w:val="00D2373F"/>
    <w:rsid w:val="00D2416A"/>
    <w:rsid w:val="00D24B44"/>
    <w:rsid w:val="00D24D34"/>
    <w:rsid w:val="00D25684"/>
    <w:rsid w:val="00D25A34"/>
    <w:rsid w:val="00D25DE2"/>
    <w:rsid w:val="00D263CF"/>
    <w:rsid w:val="00D26B41"/>
    <w:rsid w:val="00D26C15"/>
    <w:rsid w:val="00D271C0"/>
    <w:rsid w:val="00D277DA"/>
    <w:rsid w:val="00D27C1B"/>
    <w:rsid w:val="00D3068F"/>
    <w:rsid w:val="00D30C53"/>
    <w:rsid w:val="00D31AEC"/>
    <w:rsid w:val="00D326E0"/>
    <w:rsid w:val="00D327B2"/>
    <w:rsid w:val="00D32A15"/>
    <w:rsid w:val="00D32D55"/>
    <w:rsid w:val="00D32E52"/>
    <w:rsid w:val="00D32FB0"/>
    <w:rsid w:val="00D335BB"/>
    <w:rsid w:val="00D344E7"/>
    <w:rsid w:val="00D34A15"/>
    <w:rsid w:val="00D355F2"/>
    <w:rsid w:val="00D356B7"/>
    <w:rsid w:val="00D35F25"/>
    <w:rsid w:val="00D369B7"/>
    <w:rsid w:val="00D3718C"/>
    <w:rsid w:val="00D37B13"/>
    <w:rsid w:val="00D4056B"/>
    <w:rsid w:val="00D40FE9"/>
    <w:rsid w:val="00D4127B"/>
    <w:rsid w:val="00D41DBA"/>
    <w:rsid w:val="00D42206"/>
    <w:rsid w:val="00D42613"/>
    <w:rsid w:val="00D42AE4"/>
    <w:rsid w:val="00D42B4A"/>
    <w:rsid w:val="00D4326E"/>
    <w:rsid w:val="00D432A4"/>
    <w:rsid w:val="00D438B2"/>
    <w:rsid w:val="00D43ADB"/>
    <w:rsid w:val="00D455E7"/>
    <w:rsid w:val="00D455F6"/>
    <w:rsid w:val="00D456FB"/>
    <w:rsid w:val="00D45A0B"/>
    <w:rsid w:val="00D45EA9"/>
    <w:rsid w:val="00D460BA"/>
    <w:rsid w:val="00D46360"/>
    <w:rsid w:val="00D46505"/>
    <w:rsid w:val="00D4697E"/>
    <w:rsid w:val="00D47073"/>
    <w:rsid w:val="00D47EFF"/>
    <w:rsid w:val="00D503BA"/>
    <w:rsid w:val="00D50B0F"/>
    <w:rsid w:val="00D512E4"/>
    <w:rsid w:val="00D5175E"/>
    <w:rsid w:val="00D51A64"/>
    <w:rsid w:val="00D51DB9"/>
    <w:rsid w:val="00D5257C"/>
    <w:rsid w:val="00D526CC"/>
    <w:rsid w:val="00D52AF9"/>
    <w:rsid w:val="00D53057"/>
    <w:rsid w:val="00D5334A"/>
    <w:rsid w:val="00D53B40"/>
    <w:rsid w:val="00D54157"/>
    <w:rsid w:val="00D54A29"/>
    <w:rsid w:val="00D54FE1"/>
    <w:rsid w:val="00D55066"/>
    <w:rsid w:val="00D563CA"/>
    <w:rsid w:val="00D56A46"/>
    <w:rsid w:val="00D56A61"/>
    <w:rsid w:val="00D56C0F"/>
    <w:rsid w:val="00D5701B"/>
    <w:rsid w:val="00D57903"/>
    <w:rsid w:val="00D57B0D"/>
    <w:rsid w:val="00D60091"/>
    <w:rsid w:val="00D600B3"/>
    <w:rsid w:val="00D606A5"/>
    <w:rsid w:val="00D609C7"/>
    <w:rsid w:val="00D6193D"/>
    <w:rsid w:val="00D626B4"/>
    <w:rsid w:val="00D627FA"/>
    <w:rsid w:val="00D62879"/>
    <w:rsid w:val="00D64462"/>
    <w:rsid w:val="00D64D83"/>
    <w:rsid w:val="00D654C0"/>
    <w:rsid w:val="00D6569F"/>
    <w:rsid w:val="00D65C58"/>
    <w:rsid w:val="00D65DA6"/>
    <w:rsid w:val="00D66294"/>
    <w:rsid w:val="00D66889"/>
    <w:rsid w:val="00D66F6C"/>
    <w:rsid w:val="00D66F9A"/>
    <w:rsid w:val="00D67555"/>
    <w:rsid w:val="00D6779B"/>
    <w:rsid w:val="00D67825"/>
    <w:rsid w:val="00D67B0F"/>
    <w:rsid w:val="00D67CA5"/>
    <w:rsid w:val="00D70072"/>
    <w:rsid w:val="00D7068D"/>
    <w:rsid w:val="00D70F76"/>
    <w:rsid w:val="00D7110B"/>
    <w:rsid w:val="00D71F39"/>
    <w:rsid w:val="00D72144"/>
    <w:rsid w:val="00D72545"/>
    <w:rsid w:val="00D72EB3"/>
    <w:rsid w:val="00D7325F"/>
    <w:rsid w:val="00D7334E"/>
    <w:rsid w:val="00D7362C"/>
    <w:rsid w:val="00D73F3D"/>
    <w:rsid w:val="00D74D59"/>
    <w:rsid w:val="00D74E4E"/>
    <w:rsid w:val="00D74ED4"/>
    <w:rsid w:val="00D751A4"/>
    <w:rsid w:val="00D75A7D"/>
    <w:rsid w:val="00D765E0"/>
    <w:rsid w:val="00D76AD2"/>
    <w:rsid w:val="00D80BDF"/>
    <w:rsid w:val="00D8112B"/>
    <w:rsid w:val="00D8157C"/>
    <w:rsid w:val="00D818D3"/>
    <w:rsid w:val="00D81A32"/>
    <w:rsid w:val="00D82956"/>
    <w:rsid w:val="00D83349"/>
    <w:rsid w:val="00D83672"/>
    <w:rsid w:val="00D83F7E"/>
    <w:rsid w:val="00D8455E"/>
    <w:rsid w:val="00D84B50"/>
    <w:rsid w:val="00D84B68"/>
    <w:rsid w:val="00D8524E"/>
    <w:rsid w:val="00D857BF"/>
    <w:rsid w:val="00D857EA"/>
    <w:rsid w:val="00D85C25"/>
    <w:rsid w:val="00D85E41"/>
    <w:rsid w:val="00D86402"/>
    <w:rsid w:val="00D877BB"/>
    <w:rsid w:val="00D9005D"/>
    <w:rsid w:val="00D9022A"/>
    <w:rsid w:val="00D90932"/>
    <w:rsid w:val="00D910BE"/>
    <w:rsid w:val="00D912A6"/>
    <w:rsid w:val="00D9166C"/>
    <w:rsid w:val="00D9176C"/>
    <w:rsid w:val="00D91796"/>
    <w:rsid w:val="00D91945"/>
    <w:rsid w:val="00D91B50"/>
    <w:rsid w:val="00D91CCD"/>
    <w:rsid w:val="00D91D11"/>
    <w:rsid w:val="00D91FD2"/>
    <w:rsid w:val="00D929D5"/>
    <w:rsid w:val="00D93C7D"/>
    <w:rsid w:val="00D95D27"/>
    <w:rsid w:val="00D95E86"/>
    <w:rsid w:val="00D95ED3"/>
    <w:rsid w:val="00D95F5B"/>
    <w:rsid w:val="00D9609D"/>
    <w:rsid w:val="00D9654C"/>
    <w:rsid w:val="00D973C8"/>
    <w:rsid w:val="00D97637"/>
    <w:rsid w:val="00DA0233"/>
    <w:rsid w:val="00DA0440"/>
    <w:rsid w:val="00DA05FC"/>
    <w:rsid w:val="00DA09E2"/>
    <w:rsid w:val="00DA1317"/>
    <w:rsid w:val="00DA1A08"/>
    <w:rsid w:val="00DA1C4D"/>
    <w:rsid w:val="00DA1DC7"/>
    <w:rsid w:val="00DA1ED3"/>
    <w:rsid w:val="00DA2721"/>
    <w:rsid w:val="00DA2974"/>
    <w:rsid w:val="00DA324E"/>
    <w:rsid w:val="00DA3360"/>
    <w:rsid w:val="00DA352B"/>
    <w:rsid w:val="00DA361D"/>
    <w:rsid w:val="00DA45DE"/>
    <w:rsid w:val="00DA47DC"/>
    <w:rsid w:val="00DA4FC6"/>
    <w:rsid w:val="00DA4FFA"/>
    <w:rsid w:val="00DA50EE"/>
    <w:rsid w:val="00DA512C"/>
    <w:rsid w:val="00DA55CD"/>
    <w:rsid w:val="00DA5701"/>
    <w:rsid w:val="00DA597D"/>
    <w:rsid w:val="00DA5A3A"/>
    <w:rsid w:val="00DA66C3"/>
    <w:rsid w:val="00DA66CD"/>
    <w:rsid w:val="00DA789F"/>
    <w:rsid w:val="00DA7E8B"/>
    <w:rsid w:val="00DB0140"/>
    <w:rsid w:val="00DB0944"/>
    <w:rsid w:val="00DB0BE1"/>
    <w:rsid w:val="00DB1591"/>
    <w:rsid w:val="00DB1BF4"/>
    <w:rsid w:val="00DB234C"/>
    <w:rsid w:val="00DB263E"/>
    <w:rsid w:val="00DB27B7"/>
    <w:rsid w:val="00DB2BEE"/>
    <w:rsid w:val="00DB3576"/>
    <w:rsid w:val="00DB3BEF"/>
    <w:rsid w:val="00DB3E49"/>
    <w:rsid w:val="00DB3ED8"/>
    <w:rsid w:val="00DB504E"/>
    <w:rsid w:val="00DB5EE5"/>
    <w:rsid w:val="00DB6235"/>
    <w:rsid w:val="00DB6BAA"/>
    <w:rsid w:val="00DB7763"/>
    <w:rsid w:val="00DB7B27"/>
    <w:rsid w:val="00DB7CD4"/>
    <w:rsid w:val="00DC088D"/>
    <w:rsid w:val="00DC0D60"/>
    <w:rsid w:val="00DC12F5"/>
    <w:rsid w:val="00DC1538"/>
    <w:rsid w:val="00DC1EC5"/>
    <w:rsid w:val="00DC270E"/>
    <w:rsid w:val="00DC32C4"/>
    <w:rsid w:val="00DC345A"/>
    <w:rsid w:val="00DC3635"/>
    <w:rsid w:val="00DC3A90"/>
    <w:rsid w:val="00DC3B5B"/>
    <w:rsid w:val="00DC3C74"/>
    <w:rsid w:val="00DC3CD8"/>
    <w:rsid w:val="00DC488A"/>
    <w:rsid w:val="00DC4BF1"/>
    <w:rsid w:val="00DC5264"/>
    <w:rsid w:val="00DC550C"/>
    <w:rsid w:val="00DC5536"/>
    <w:rsid w:val="00DC5E6D"/>
    <w:rsid w:val="00DD0D6E"/>
    <w:rsid w:val="00DD0F51"/>
    <w:rsid w:val="00DD15BC"/>
    <w:rsid w:val="00DD1BC8"/>
    <w:rsid w:val="00DD25DA"/>
    <w:rsid w:val="00DD2A0C"/>
    <w:rsid w:val="00DD331D"/>
    <w:rsid w:val="00DD35F7"/>
    <w:rsid w:val="00DD3962"/>
    <w:rsid w:val="00DD41AD"/>
    <w:rsid w:val="00DD45BB"/>
    <w:rsid w:val="00DD45C2"/>
    <w:rsid w:val="00DD4946"/>
    <w:rsid w:val="00DD4CFF"/>
    <w:rsid w:val="00DD5067"/>
    <w:rsid w:val="00DD5105"/>
    <w:rsid w:val="00DD5227"/>
    <w:rsid w:val="00DD5F09"/>
    <w:rsid w:val="00DD6009"/>
    <w:rsid w:val="00DD63CE"/>
    <w:rsid w:val="00DD66D1"/>
    <w:rsid w:val="00DD69AA"/>
    <w:rsid w:val="00DD69D9"/>
    <w:rsid w:val="00DD6EA7"/>
    <w:rsid w:val="00DD76A4"/>
    <w:rsid w:val="00DE0486"/>
    <w:rsid w:val="00DE051C"/>
    <w:rsid w:val="00DE053C"/>
    <w:rsid w:val="00DE06D5"/>
    <w:rsid w:val="00DE0A1C"/>
    <w:rsid w:val="00DE1132"/>
    <w:rsid w:val="00DE1414"/>
    <w:rsid w:val="00DE1671"/>
    <w:rsid w:val="00DE16D2"/>
    <w:rsid w:val="00DE1964"/>
    <w:rsid w:val="00DE1B2A"/>
    <w:rsid w:val="00DE2359"/>
    <w:rsid w:val="00DE2666"/>
    <w:rsid w:val="00DE2B31"/>
    <w:rsid w:val="00DE2E11"/>
    <w:rsid w:val="00DE2F5E"/>
    <w:rsid w:val="00DE3484"/>
    <w:rsid w:val="00DE3F74"/>
    <w:rsid w:val="00DE4072"/>
    <w:rsid w:val="00DE5128"/>
    <w:rsid w:val="00DE557D"/>
    <w:rsid w:val="00DE5D53"/>
    <w:rsid w:val="00DE6004"/>
    <w:rsid w:val="00DE7101"/>
    <w:rsid w:val="00DE72E2"/>
    <w:rsid w:val="00DF0188"/>
    <w:rsid w:val="00DF0C37"/>
    <w:rsid w:val="00DF1014"/>
    <w:rsid w:val="00DF1EA4"/>
    <w:rsid w:val="00DF20ED"/>
    <w:rsid w:val="00DF24AF"/>
    <w:rsid w:val="00DF2526"/>
    <w:rsid w:val="00DF330D"/>
    <w:rsid w:val="00DF3483"/>
    <w:rsid w:val="00DF386F"/>
    <w:rsid w:val="00DF392D"/>
    <w:rsid w:val="00DF3A13"/>
    <w:rsid w:val="00DF3C1E"/>
    <w:rsid w:val="00DF43EF"/>
    <w:rsid w:val="00DF49B1"/>
    <w:rsid w:val="00DF4D1A"/>
    <w:rsid w:val="00DF52EB"/>
    <w:rsid w:val="00DF5AE5"/>
    <w:rsid w:val="00DF5CC0"/>
    <w:rsid w:val="00DF5E27"/>
    <w:rsid w:val="00DF6470"/>
    <w:rsid w:val="00DF6E1C"/>
    <w:rsid w:val="00DF705D"/>
    <w:rsid w:val="00DF7582"/>
    <w:rsid w:val="00E006F0"/>
    <w:rsid w:val="00E007A3"/>
    <w:rsid w:val="00E007B6"/>
    <w:rsid w:val="00E00835"/>
    <w:rsid w:val="00E0116A"/>
    <w:rsid w:val="00E0122E"/>
    <w:rsid w:val="00E012FE"/>
    <w:rsid w:val="00E01743"/>
    <w:rsid w:val="00E01C97"/>
    <w:rsid w:val="00E01CE0"/>
    <w:rsid w:val="00E021EF"/>
    <w:rsid w:val="00E02305"/>
    <w:rsid w:val="00E02A50"/>
    <w:rsid w:val="00E02DDD"/>
    <w:rsid w:val="00E033DD"/>
    <w:rsid w:val="00E034E1"/>
    <w:rsid w:val="00E03A14"/>
    <w:rsid w:val="00E03BF1"/>
    <w:rsid w:val="00E0439D"/>
    <w:rsid w:val="00E045DA"/>
    <w:rsid w:val="00E04FFD"/>
    <w:rsid w:val="00E055DE"/>
    <w:rsid w:val="00E0562E"/>
    <w:rsid w:val="00E05C7C"/>
    <w:rsid w:val="00E05CC2"/>
    <w:rsid w:val="00E05EC6"/>
    <w:rsid w:val="00E06A8C"/>
    <w:rsid w:val="00E07976"/>
    <w:rsid w:val="00E07A38"/>
    <w:rsid w:val="00E1033E"/>
    <w:rsid w:val="00E10D40"/>
    <w:rsid w:val="00E10E4C"/>
    <w:rsid w:val="00E11F58"/>
    <w:rsid w:val="00E12162"/>
    <w:rsid w:val="00E12AB4"/>
    <w:rsid w:val="00E12B2B"/>
    <w:rsid w:val="00E12CB1"/>
    <w:rsid w:val="00E12E8B"/>
    <w:rsid w:val="00E1305B"/>
    <w:rsid w:val="00E13389"/>
    <w:rsid w:val="00E133CF"/>
    <w:rsid w:val="00E139A4"/>
    <w:rsid w:val="00E14285"/>
    <w:rsid w:val="00E143E8"/>
    <w:rsid w:val="00E15403"/>
    <w:rsid w:val="00E15637"/>
    <w:rsid w:val="00E15B20"/>
    <w:rsid w:val="00E170A8"/>
    <w:rsid w:val="00E171D8"/>
    <w:rsid w:val="00E175AB"/>
    <w:rsid w:val="00E177D5"/>
    <w:rsid w:val="00E17CBF"/>
    <w:rsid w:val="00E20490"/>
    <w:rsid w:val="00E208AB"/>
    <w:rsid w:val="00E20C6F"/>
    <w:rsid w:val="00E20DB3"/>
    <w:rsid w:val="00E21137"/>
    <w:rsid w:val="00E22E82"/>
    <w:rsid w:val="00E23ACE"/>
    <w:rsid w:val="00E23C93"/>
    <w:rsid w:val="00E242E2"/>
    <w:rsid w:val="00E24515"/>
    <w:rsid w:val="00E24CBF"/>
    <w:rsid w:val="00E25811"/>
    <w:rsid w:val="00E25834"/>
    <w:rsid w:val="00E25B5B"/>
    <w:rsid w:val="00E260A2"/>
    <w:rsid w:val="00E26162"/>
    <w:rsid w:val="00E26380"/>
    <w:rsid w:val="00E272C5"/>
    <w:rsid w:val="00E2748F"/>
    <w:rsid w:val="00E27BFB"/>
    <w:rsid w:val="00E27F66"/>
    <w:rsid w:val="00E30630"/>
    <w:rsid w:val="00E30EBD"/>
    <w:rsid w:val="00E312AD"/>
    <w:rsid w:val="00E31655"/>
    <w:rsid w:val="00E317A2"/>
    <w:rsid w:val="00E31D57"/>
    <w:rsid w:val="00E32063"/>
    <w:rsid w:val="00E32A02"/>
    <w:rsid w:val="00E32D9A"/>
    <w:rsid w:val="00E335E9"/>
    <w:rsid w:val="00E33EBF"/>
    <w:rsid w:val="00E35341"/>
    <w:rsid w:val="00E3560E"/>
    <w:rsid w:val="00E359F2"/>
    <w:rsid w:val="00E35C2E"/>
    <w:rsid w:val="00E36064"/>
    <w:rsid w:val="00E3641C"/>
    <w:rsid w:val="00E3648A"/>
    <w:rsid w:val="00E36903"/>
    <w:rsid w:val="00E40069"/>
    <w:rsid w:val="00E40203"/>
    <w:rsid w:val="00E40696"/>
    <w:rsid w:val="00E40697"/>
    <w:rsid w:val="00E412F3"/>
    <w:rsid w:val="00E4130B"/>
    <w:rsid w:val="00E414FD"/>
    <w:rsid w:val="00E416A6"/>
    <w:rsid w:val="00E416F4"/>
    <w:rsid w:val="00E41C87"/>
    <w:rsid w:val="00E41E2E"/>
    <w:rsid w:val="00E427A1"/>
    <w:rsid w:val="00E429E9"/>
    <w:rsid w:val="00E437D9"/>
    <w:rsid w:val="00E43B12"/>
    <w:rsid w:val="00E43B26"/>
    <w:rsid w:val="00E43FDC"/>
    <w:rsid w:val="00E4413B"/>
    <w:rsid w:val="00E44809"/>
    <w:rsid w:val="00E453C0"/>
    <w:rsid w:val="00E457E9"/>
    <w:rsid w:val="00E45B93"/>
    <w:rsid w:val="00E45FEE"/>
    <w:rsid w:val="00E46923"/>
    <w:rsid w:val="00E46EA1"/>
    <w:rsid w:val="00E47C8A"/>
    <w:rsid w:val="00E5034D"/>
    <w:rsid w:val="00E50CBA"/>
    <w:rsid w:val="00E51166"/>
    <w:rsid w:val="00E516A4"/>
    <w:rsid w:val="00E518BA"/>
    <w:rsid w:val="00E51A08"/>
    <w:rsid w:val="00E51B20"/>
    <w:rsid w:val="00E51C47"/>
    <w:rsid w:val="00E51C4B"/>
    <w:rsid w:val="00E5200C"/>
    <w:rsid w:val="00E52199"/>
    <w:rsid w:val="00E522B3"/>
    <w:rsid w:val="00E52F05"/>
    <w:rsid w:val="00E5379B"/>
    <w:rsid w:val="00E542BD"/>
    <w:rsid w:val="00E546F7"/>
    <w:rsid w:val="00E55A74"/>
    <w:rsid w:val="00E55C90"/>
    <w:rsid w:val="00E561C2"/>
    <w:rsid w:val="00E56375"/>
    <w:rsid w:val="00E571C4"/>
    <w:rsid w:val="00E572DD"/>
    <w:rsid w:val="00E6076C"/>
    <w:rsid w:val="00E60940"/>
    <w:rsid w:val="00E60F86"/>
    <w:rsid w:val="00E61303"/>
    <w:rsid w:val="00E6149D"/>
    <w:rsid w:val="00E61639"/>
    <w:rsid w:val="00E61D12"/>
    <w:rsid w:val="00E62270"/>
    <w:rsid w:val="00E622B4"/>
    <w:rsid w:val="00E62580"/>
    <w:rsid w:val="00E62626"/>
    <w:rsid w:val="00E62717"/>
    <w:rsid w:val="00E6284D"/>
    <w:rsid w:val="00E63093"/>
    <w:rsid w:val="00E6315F"/>
    <w:rsid w:val="00E633AB"/>
    <w:rsid w:val="00E63D07"/>
    <w:rsid w:val="00E649CE"/>
    <w:rsid w:val="00E64E16"/>
    <w:rsid w:val="00E6516D"/>
    <w:rsid w:val="00E662E2"/>
    <w:rsid w:val="00E6632B"/>
    <w:rsid w:val="00E66C0E"/>
    <w:rsid w:val="00E66C77"/>
    <w:rsid w:val="00E66CF3"/>
    <w:rsid w:val="00E671F0"/>
    <w:rsid w:val="00E674D2"/>
    <w:rsid w:val="00E676B9"/>
    <w:rsid w:val="00E678E8"/>
    <w:rsid w:val="00E67A3C"/>
    <w:rsid w:val="00E67C87"/>
    <w:rsid w:val="00E67F7E"/>
    <w:rsid w:val="00E701D8"/>
    <w:rsid w:val="00E7064B"/>
    <w:rsid w:val="00E7069C"/>
    <w:rsid w:val="00E70712"/>
    <w:rsid w:val="00E7078B"/>
    <w:rsid w:val="00E70A12"/>
    <w:rsid w:val="00E7169D"/>
    <w:rsid w:val="00E71DCC"/>
    <w:rsid w:val="00E72345"/>
    <w:rsid w:val="00E72671"/>
    <w:rsid w:val="00E72981"/>
    <w:rsid w:val="00E737A6"/>
    <w:rsid w:val="00E74895"/>
    <w:rsid w:val="00E748CE"/>
    <w:rsid w:val="00E74CCB"/>
    <w:rsid w:val="00E74D6F"/>
    <w:rsid w:val="00E75696"/>
    <w:rsid w:val="00E75C56"/>
    <w:rsid w:val="00E75EED"/>
    <w:rsid w:val="00E762AA"/>
    <w:rsid w:val="00E76DC7"/>
    <w:rsid w:val="00E77699"/>
    <w:rsid w:val="00E77E9C"/>
    <w:rsid w:val="00E813D2"/>
    <w:rsid w:val="00E81739"/>
    <w:rsid w:val="00E81DEC"/>
    <w:rsid w:val="00E82063"/>
    <w:rsid w:val="00E82756"/>
    <w:rsid w:val="00E82910"/>
    <w:rsid w:val="00E82C14"/>
    <w:rsid w:val="00E83D20"/>
    <w:rsid w:val="00E83DB8"/>
    <w:rsid w:val="00E84654"/>
    <w:rsid w:val="00E8499D"/>
    <w:rsid w:val="00E84DE0"/>
    <w:rsid w:val="00E84E5B"/>
    <w:rsid w:val="00E8525A"/>
    <w:rsid w:val="00E855A4"/>
    <w:rsid w:val="00E855E4"/>
    <w:rsid w:val="00E859AC"/>
    <w:rsid w:val="00E86279"/>
    <w:rsid w:val="00E868A2"/>
    <w:rsid w:val="00E86FD9"/>
    <w:rsid w:val="00E87004"/>
    <w:rsid w:val="00E87476"/>
    <w:rsid w:val="00E87508"/>
    <w:rsid w:val="00E901B7"/>
    <w:rsid w:val="00E90449"/>
    <w:rsid w:val="00E906A3"/>
    <w:rsid w:val="00E90DD2"/>
    <w:rsid w:val="00E91381"/>
    <w:rsid w:val="00E918DB"/>
    <w:rsid w:val="00E91B7B"/>
    <w:rsid w:val="00E91BA1"/>
    <w:rsid w:val="00E91C11"/>
    <w:rsid w:val="00E91D4C"/>
    <w:rsid w:val="00E92564"/>
    <w:rsid w:val="00E92E61"/>
    <w:rsid w:val="00E9334D"/>
    <w:rsid w:val="00E936D9"/>
    <w:rsid w:val="00E93B93"/>
    <w:rsid w:val="00E94928"/>
    <w:rsid w:val="00E94C29"/>
    <w:rsid w:val="00E94CAC"/>
    <w:rsid w:val="00E94D5D"/>
    <w:rsid w:val="00E94DE6"/>
    <w:rsid w:val="00E95708"/>
    <w:rsid w:val="00E9574C"/>
    <w:rsid w:val="00E95C2F"/>
    <w:rsid w:val="00E95D97"/>
    <w:rsid w:val="00E9637B"/>
    <w:rsid w:val="00E96C69"/>
    <w:rsid w:val="00E96CEB"/>
    <w:rsid w:val="00E97038"/>
    <w:rsid w:val="00E97180"/>
    <w:rsid w:val="00E97A89"/>
    <w:rsid w:val="00E97FC5"/>
    <w:rsid w:val="00EA0008"/>
    <w:rsid w:val="00EA08C9"/>
    <w:rsid w:val="00EA0931"/>
    <w:rsid w:val="00EA093D"/>
    <w:rsid w:val="00EA0B93"/>
    <w:rsid w:val="00EA1906"/>
    <w:rsid w:val="00EA2052"/>
    <w:rsid w:val="00EA20C4"/>
    <w:rsid w:val="00EA2439"/>
    <w:rsid w:val="00EA2994"/>
    <w:rsid w:val="00EA33F4"/>
    <w:rsid w:val="00EA393A"/>
    <w:rsid w:val="00EA3A3A"/>
    <w:rsid w:val="00EA3E68"/>
    <w:rsid w:val="00EA4606"/>
    <w:rsid w:val="00EA4A43"/>
    <w:rsid w:val="00EA4EF3"/>
    <w:rsid w:val="00EA4FCD"/>
    <w:rsid w:val="00EA5B28"/>
    <w:rsid w:val="00EA5B55"/>
    <w:rsid w:val="00EA60FD"/>
    <w:rsid w:val="00EA620C"/>
    <w:rsid w:val="00EA6A5F"/>
    <w:rsid w:val="00EA6AFE"/>
    <w:rsid w:val="00EA7273"/>
    <w:rsid w:val="00EA73C8"/>
    <w:rsid w:val="00EA7781"/>
    <w:rsid w:val="00EA782C"/>
    <w:rsid w:val="00EA7C61"/>
    <w:rsid w:val="00EB0EA3"/>
    <w:rsid w:val="00EB14B5"/>
    <w:rsid w:val="00EB213F"/>
    <w:rsid w:val="00EB24F5"/>
    <w:rsid w:val="00EB3031"/>
    <w:rsid w:val="00EB38C2"/>
    <w:rsid w:val="00EB3945"/>
    <w:rsid w:val="00EB3B99"/>
    <w:rsid w:val="00EB4EBE"/>
    <w:rsid w:val="00EB5871"/>
    <w:rsid w:val="00EB68F1"/>
    <w:rsid w:val="00EB6F55"/>
    <w:rsid w:val="00EB72C8"/>
    <w:rsid w:val="00EB7833"/>
    <w:rsid w:val="00EC0324"/>
    <w:rsid w:val="00EC0960"/>
    <w:rsid w:val="00EC0C51"/>
    <w:rsid w:val="00EC10D6"/>
    <w:rsid w:val="00EC1135"/>
    <w:rsid w:val="00EC1494"/>
    <w:rsid w:val="00EC1C5E"/>
    <w:rsid w:val="00EC20FF"/>
    <w:rsid w:val="00EC2D28"/>
    <w:rsid w:val="00EC33CC"/>
    <w:rsid w:val="00EC3F98"/>
    <w:rsid w:val="00EC4A0B"/>
    <w:rsid w:val="00EC4B2B"/>
    <w:rsid w:val="00EC4B72"/>
    <w:rsid w:val="00EC5DA5"/>
    <w:rsid w:val="00EC643A"/>
    <w:rsid w:val="00EC6725"/>
    <w:rsid w:val="00EC6A22"/>
    <w:rsid w:val="00EC6F16"/>
    <w:rsid w:val="00EC7278"/>
    <w:rsid w:val="00EC730F"/>
    <w:rsid w:val="00EC7888"/>
    <w:rsid w:val="00EC7972"/>
    <w:rsid w:val="00EC7D87"/>
    <w:rsid w:val="00EC7F46"/>
    <w:rsid w:val="00ED012E"/>
    <w:rsid w:val="00ED09C3"/>
    <w:rsid w:val="00ED0C19"/>
    <w:rsid w:val="00ED1584"/>
    <w:rsid w:val="00ED1743"/>
    <w:rsid w:val="00ED1998"/>
    <w:rsid w:val="00ED20B7"/>
    <w:rsid w:val="00ED2139"/>
    <w:rsid w:val="00ED239C"/>
    <w:rsid w:val="00ED23B1"/>
    <w:rsid w:val="00ED244A"/>
    <w:rsid w:val="00ED303C"/>
    <w:rsid w:val="00ED3497"/>
    <w:rsid w:val="00ED4082"/>
    <w:rsid w:val="00ED4834"/>
    <w:rsid w:val="00ED4C8C"/>
    <w:rsid w:val="00ED4FF4"/>
    <w:rsid w:val="00ED55F3"/>
    <w:rsid w:val="00ED58F6"/>
    <w:rsid w:val="00ED5EC2"/>
    <w:rsid w:val="00ED6146"/>
    <w:rsid w:val="00ED64F0"/>
    <w:rsid w:val="00ED651E"/>
    <w:rsid w:val="00ED6562"/>
    <w:rsid w:val="00ED6936"/>
    <w:rsid w:val="00ED6C8B"/>
    <w:rsid w:val="00ED7443"/>
    <w:rsid w:val="00ED7549"/>
    <w:rsid w:val="00EE0039"/>
    <w:rsid w:val="00EE047A"/>
    <w:rsid w:val="00EE06AF"/>
    <w:rsid w:val="00EE07C8"/>
    <w:rsid w:val="00EE0CE5"/>
    <w:rsid w:val="00EE0DC1"/>
    <w:rsid w:val="00EE1077"/>
    <w:rsid w:val="00EE121B"/>
    <w:rsid w:val="00EE1999"/>
    <w:rsid w:val="00EE1F49"/>
    <w:rsid w:val="00EE3C6C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10DB"/>
    <w:rsid w:val="00EF2081"/>
    <w:rsid w:val="00EF224A"/>
    <w:rsid w:val="00EF247E"/>
    <w:rsid w:val="00EF27AD"/>
    <w:rsid w:val="00EF28FA"/>
    <w:rsid w:val="00EF31F8"/>
    <w:rsid w:val="00EF3826"/>
    <w:rsid w:val="00EF389B"/>
    <w:rsid w:val="00EF3A83"/>
    <w:rsid w:val="00EF480E"/>
    <w:rsid w:val="00EF5844"/>
    <w:rsid w:val="00EF5D1D"/>
    <w:rsid w:val="00EF70AA"/>
    <w:rsid w:val="00EF743C"/>
    <w:rsid w:val="00F000AE"/>
    <w:rsid w:val="00F0014E"/>
    <w:rsid w:val="00F00424"/>
    <w:rsid w:val="00F006BE"/>
    <w:rsid w:val="00F00D5D"/>
    <w:rsid w:val="00F00FDA"/>
    <w:rsid w:val="00F0194B"/>
    <w:rsid w:val="00F019CB"/>
    <w:rsid w:val="00F02658"/>
    <w:rsid w:val="00F0276D"/>
    <w:rsid w:val="00F02EC4"/>
    <w:rsid w:val="00F0329F"/>
    <w:rsid w:val="00F0340B"/>
    <w:rsid w:val="00F03608"/>
    <w:rsid w:val="00F03AD0"/>
    <w:rsid w:val="00F03D65"/>
    <w:rsid w:val="00F03E5D"/>
    <w:rsid w:val="00F03FB8"/>
    <w:rsid w:val="00F04976"/>
    <w:rsid w:val="00F04B2B"/>
    <w:rsid w:val="00F04C65"/>
    <w:rsid w:val="00F05846"/>
    <w:rsid w:val="00F05D48"/>
    <w:rsid w:val="00F07250"/>
    <w:rsid w:val="00F07B19"/>
    <w:rsid w:val="00F10417"/>
    <w:rsid w:val="00F106F8"/>
    <w:rsid w:val="00F10E4A"/>
    <w:rsid w:val="00F10E99"/>
    <w:rsid w:val="00F11053"/>
    <w:rsid w:val="00F11BEE"/>
    <w:rsid w:val="00F12310"/>
    <w:rsid w:val="00F12321"/>
    <w:rsid w:val="00F1332E"/>
    <w:rsid w:val="00F13626"/>
    <w:rsid w:val="00F139E7"/>
    <w:rsid w:val="00F143C0"/>
    <w:rsid w:val="00F1454A"/>
    <w:rsid w:val="00F14E39"/>
    <w:rsid w:val="00F15228"/>
    <w:rsid w:val="00F15454"/>
    <w:rsid w:val="00F16044"/>
    <w:rsid w:val="00F16B35"/>
    <w:rsid w:val="00F17C2B"/>
    <w:rsid w:val="00F17DF2"/>
    <w:rsid w:val="00F17F73"/>
    <w:rsid w:val="00F20000"/>
    <w:rsid w:val="00F20068"/>
    <w:rsid w:val="00F201E6"/>
    <w:rsid w:val="00F20806"/>
    <w:rsid w:val="00F20C23"/>
    <w:rsid w:val="00F215E8"/>
    <w:rsid w:val="00F2178A"/>
    <w:rsid w:val="00F22356"/>
    <w:rsid w:val="00F224B8"/>
    <w:rsid w:val="00F22D02"/>
    <w:rsid w:val="00F22FA2"/>
    <w:rsid w:val="00F22FAD"/>
    <w:rsid w:val="00F23248"/>
    <w:rsid w:val="00F23254"/>
    <w:rsid w:val="00F23333"/>
    <w:rsid w:val="00F233EE"/>
    <w:rsid w:val="00F235C2"/>
    <w:rsid w:val="00F23786"/>
    <w:rsid w:val="00F23C92"/>
    <w:rsid w:val="00F23F87"/>
    <w:rsid w:val="00F2427C"/>
    <w:rsid w:val="00F24746"/>
    <w:rsid w:val="00F24AFE"/>
    <w:rsid w:val="00F24B47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3A4"/>
    <w:rsid w:val="00F308A5"/>
    <w:rsid w:val="00F31158"/>
    <w:rsid w:val="00F317D3"/>
    <w:rsid w:val="00F3185D"/>
    <w:rsid w:val="00F321CD"/>
    <w:rsid w:val="00F32B4E"/>
    <w:rsid w:val="00F32BE0"/>
    <w:rsid w:val="00F32E7F"/>
    <w:rsid w:val="00F3367B"/>
    <w:rsid w:val="00F33EF0"/>
    <w:rsid w:val="00F34584"/>
    <w:rsid w:val="00F353DA"/>
    <w:rsid w:val="00F35590"/>
    <w:rsid w:val="00F35B8B"/>
    <w:rsid w:val="00F36B74"/>
    <w:rsid w:val="00F36C31"/>
    <w:rsid w:val="00F36E85"/>
    <w:rsid w:val="00F37333"/>
    <w:rsid w:val="00F37C80"/>
    <w:rsid w:val="00F40934"/>
    <w:rsid w:val="00F40DEE"/>
    <w:rsid w:val="00F41A7A"/>
    <w:rsid w:val="00F42333"/>
    <w:rsid w:val="00F42BA1"/>
    <w:rsid w:val="00F434A8"/>
    <w:rsid w:val="00F444D9"/>
    <w:rsid w:val="00F44580"/>
    <w:rsid w:val="00F44768"/>
    <w:rsid w:val="00F44F80"/>
    <w:rsid w:val="00F452B5"/>
    <w:rsid w:val="00F455B2"/>
    <w:rsid w:val="00F4587F"/>
    <w:rsid w:val="00F45F21"/>
    <w:rsid w:val="00F4611D"/>
    <w:rsid w:val="00F46187"/>
    <w:rsid w:val="00F4628A"/>
    <w:rsid w:val="00F4660B"/>
    <w:rsid w:val="00F46928"/>
    <w:rsid w:val="00F472FB"/>
    <w:rsid w:val="00F47578"/>
    <w:rsid w:val="00F47AE5"/>
    <w:rsid w:val="00F50F76"/>
    <w:rsid w:val="00F51160"/>
    <w:rsid w:val="00F518C6"/>
    <w:rsid w:val="00F51D1E"/>
    <w:rsid w:val="00F52082"/>
    <w:rsid w:val="00F5221D"/>
    <w:rsid w:val="00F522CE"/>
    <w:rsid w:val="00F5262B"/>
    <w:rsid w:val="00F52CE4"/>
    <w:rsid w:val="00F52D89"/>
    <w:rsid w:val="00F53E8A"/>
    <w:rsid w:val="00F53F2F"/>
    <w:rsid w:val="00F542DC"/>
    <w:rsid w:val="00F55C23"/>
    <w:rsid w:val="00F55DDA"/>
    <w:rsid w:val="00F5707F"/>
    <w:rsid w:val="00F5734E"/>
    <w:rsid w:val="00F57455"/>
    <w:rsid w:val="00F57468"/>
    <w:rsid w:val="00F57885"/>
    <w:rsid w:val="00F578AD"/>
    <w:rsid w:val="00F6060F"/>
    <w:rsid w:val="00F615DB"/>
    <w:rsid w:val="00F61755"/>
    <w:rsid w:val="00F62729"/>
    <w:rsid w:val="00F62D6B"/>
    <w:rsid w:val="00F63804"/>
    <w:rsid w:val="00F640D0"/>
    <w:rsid w:val="00F6417D"/>
    <w:rsid w:val="00F64321"/>
    <w:rsid w:val="00F64656"/>
    <w:rsid w:val="00F6477C"/>
    <w:rsid w:val="00F65098"/>
    <w:rsid w:val="00F655BD"/>
    <w:rsid w:val="00F65627"/>
    <w:rsid w:val="00F657A2"/>
    <w:rsid w:val="00F66647"/>
    <w:rsid w:val="00F6688C"/>
    <w:rsid w:val="00F66D49"/>
    <w:rsid w:val="00F67AE6"/>
    <w:rsid w:val="00F70E45"/>
    <w:rsid w:val="00F710FA"/>
    <w:rsid w:val="00F71146"/>
    <w:rsid w:val="00F711A5"/>
    <w:rsid w:val="00F7168F"/>
    <w:rsid w:val="00F7171B"/>
    <w:rsid w:val="00F71C0C"/>
    <w:rsid w:val="00F721B6"/>
    <w:rsid w:val="00F72594"/>
    <w:rsid w:val="00F72867"/>
    <w:rsid w:val="00F72B45"/>
    <w:rsid w:val="00F72BE6"/>
    <w:rsid w:val="00F72F98"/>
    <w:rsid w:val="00F73009"/>
    <w:rsid w:val="00F731C2"/>
    <w:rsid w:val="00F73A17"/>
    <w:rsid w:val="00F73EC4"/>
    <w:rsid w:val="00F74488"/>
    <w:rsid w:val="00F7487A"/>
    <w:rsid w:val="00F75955"/>
    <w:rsid w:val="00F76EDE"/>
    <w:rsid w:val="00F76FDD"/>
    <w:rsid w:val="00F779EA"/>
    <w:rsid w:val="00F80184"/>
    <w:rsid w:val="00F80230"/>
    <w:rsid w:val="00F80898"/>
    <w:rsid w:val="00F80BCA"/>
    <w:rsid w:val="00F81276"/>
    <w:rsid w:val="00F81AFA"/>
    <w:rsid w:val="00F81C10"/>
    <w:rsid w:val="00F81DD8"/>
    <w:rsid w:val="00F8222B"/>
    <w:rsid w:val="00F82424"/>
    <w:rsid w:val="00F82604"/>
    <w:rsid w:val="00F82DC9"/>
    <w:rsid w:val="00F82DD9"/>
    <w:rsid w:val="00F835BA"/>
    <w:rsid w:val="00F83897"/>
    <w:rsid w:val="00F83F3A"/>
    <w:rsid w:val="00F84005"/>
    <w:rsid w:val="00F84851"/>
    <w:rsid w:val="00F84B85"/>
    <w:rsid w:val="00F84F93"/>
    <w:rsid w:val="00F8555D"/>
    <w:rsid w:val="00F872E5"/>
    <w:rsid w:val="00F8799D"/>
    <w:rsid w:val="00F87F98"/>
    <w:rsid w:val="00F90387"/>
    <w:rsid w:val="00F903CD"/>
    <w:rsid w:val="00F90544"/>
    <w:rsid w:val="00F905E6"/>
    <w:rsid w:val="00F91293"/>
    <w:rsid w:val="00F914CA"/>
    <w:rsid w:val="00F91648"/>
    <w:rsid w:val="00F91774"/>
    <w:rsid w:val="00F91E9C"/>
    <w:rsid w:val="00F91EB2"/>
    <w:rsid w:val="00F91EDA"/>
    <w:rsid w:val="00F9207D"/>
    <w:rsid w:val="00F93308"/>
    <w:rsid w:val="00F93CB9"/>
    <w:rsid w:val="00F9419F"/>
    <w:rsid w:val="00F9423F"/>
    <w:rsid w:val="00F94F26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FB6"/>
    <w:rsid w:val="00FA1882"/>
    <w:rsid w:val="00FA2F47"/>
    <w:rsid w:val="00FA3807"/>
    <w:rsid w:val="00FA41F8"/>
    <w:rsid w:val="00FA48A5"/>
    <w:rsid w:val="00FA494E"/>
    <w:rsid w:val="00FA4A38"/>
    <w:rsid w:val="00FA4BF1"/>
    <w:rsid w:val="00FA4D2E"/>
    <w:rsid w:val="00FA51CC"/>
    <w:rsid w:val="00FA524C"/>
    <w:rsid w:val="00FA598F"/>
    <w:rsid w:val="00FA67E3"/>
    <w:rsid w:val="00FA70E8"/>
    <w:rsid w:val="00FA72C1"/>
    <w:rsid w:val="00FA747E"/>
    <w:rsid w:val="00FA74FF"/>
    <w:rsid w:val="00FA761E"/>
    <w:rsid w:val="00FA7B79"/>
    <w:rsid w:val="00FB046A"/>
    <w:rsid w:val="00FB07C9"/>
    <w:rsid w:val="00FB0BBF"/>
    <w:rsid w:val="00FB1FC2"/>
    <w:rsid w:val="00FB226D"/>
    <w:rsid w:val="00FB29F2"/>
    <w:rsid w:val="00FB2A28"/>
    <w:rsid w:val="00FB2DE8"/>
    <w:rsid w:val="00FB310B"/>
    <w:rsid w:val="00FB3286"/>
    <w:rsid w:val="00FB34DA"/>
    <w:rsid w:val="00FB3939"/>
    <w:rsid w:val="00FB3ECF"/>
    <w:rsid w:val="00FB3F85"/>
    <w:rsid w:val="00FB41EF"/>
    <w:rsid w:val="00FB4918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773"/>
    <w:rsid w:val="00FC08D2"/>
    <w:rsid w:val="00FC0920"/>
    <w:rsid w:val="00FC1326"/>
    <w:rsid w:val="00FC1A19"/>
    <w:rsid w:val="00FC2154"/>
    <w:rsid w:val="00FC2215"/>
    <w:rsid w:val="00FC28FB"/>
    <w:rsid w:val="00FC2F07"/>
    <w:rsid w:val="00FC329B"/>
    <w:rsid w:val="00FC3505"/>
    <w:rsid w:val="00FC3744"/>
    <w:rsid w:val="00FC39C9"/>
    <w:rsid w:val="00FC3DBA"/>
    <w:rsid w:val="00FC4346"/>
    <w:rsid w:val="00FC4818"/>
    <w:rsid w:val="00FC49CD"/>
    <w:rsid w:val="00FC4CF0"/>
    <w:rsid w:val="00FC56A8"/>
    <w:rsid w:val="00FC58F2"/>
    <w:rsid w:val="00FC5F24"/>
    <w:rsid w:val="00FC621C"/>
    <w:rsid w:val="00FC78F0"/>
    <w:rsid w:val="00FC7A39"/>
    <w:rsid w:val="00FC7A65"/>
    <w:rsid w:val="00FD00C1"/>
    <w:rsid w:val="00FD040A"/>
    <w:rsid w:val="00FD08AD"/>
    <w:rsid w:val="00FD0E4A"/>
    <w:rsid w:val="00FD13E3"/>
    <w:rsid w:val="00FD141A"/>
    <w:rsid w:val="00FD1D85"/>
    <w:rsid w:val="00FD23A4"/>
    <w:rsid w:val="00FD268F"/>
    <w:rsid w:val="00FD2869"/>
    <w:rsid w:val="00FD497D"/>
    <w:rsid w:val="00FD49D5"/>
    <w:rsid w:val="00FD54DB"/>
    <w:rsid w:val="00FD572D"/>
    <w:rsid w:val="00FD5956"/>
    <w:rsid w:val="00FD65C6"/>
    <w:rsid w:val="00FD6C58"/>
    <w:rsid w:val="00FD6FC8"/>
    <w:rsid w:val="00FD75EC"/>
    <w:rsid w:val="00FE12F0"/>
    <w:rsid w:val="00FE2062"/>
    <w:rsid w:val="00FE2F55"/>
    <w:rsid w:val="00FE3431"/>
    <w:rsid w:val="00FE3939"/>
    <w:rsid w:val="00FE3A0A"/>
    <w:rsid w:val="00FE49A8"/>
    <w:rsid w:val="00FE4EF0"/>
    <w:rsid w:val="00FE6F15"/>
    <w:rsid w:val="00FE6FFB"/>
    <w:rsid w:val="00FE7126"/>
    <w:rsid w:val="00FE7378"/>
    <w:rsid w:val="00FE75CC"/>
    <w:rsid w:val="00FE772E"/>
    <w:rsid w:val="00FF0E77"/>
    <w:rsid w:val="00FF0F7D"/>
    <w:rsid w:val="00FF1C98"/>
    <w:rsid w:val="00FF26DF"/>
    <w:rsid w:val="00FF28D8"/>
    <w:rsid w:val="00FF2C10"/>
    <w:rsid w:val="00FF3185"/>
    <w:rsid w:val="00FF3C43"/>
    <w:rsid w:val="00FF3C92"/>
    <w:rsid w:val="00FF3D14"/>
    <w:rsid w:val="00FF3F3E"/>
    <w:rsid w:val="00FF53F3"/>
    <w:rsid w:val="00FF5C37"/>
    <w:rsid w:val="00FF5D39"/>
    <w:rsid w:val="00FF6AD4"/>
    <w:rsid w:val="00FF6E7C"/>
    <w:rsid w:val="00FF7167"/>
    <w:rsid w:val="00FF76C0"/>
    <w:rsid w:val="00FF7CD1"/>
    <w:rsid w:val="095E1920"/>
    <w:rsid w:val="14AF1E1C"/>
    <w:rsid w:val="40DB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5928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uiPriority="99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lang w:eastAsia="ko-KR"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1"/>
    <w:next w:val="a"/>
    <w:uiPriority w:val="39"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Normal Indent"/>
    <w:basedOn w:val="a"/>
    <w:next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a7">
    <w:name w:val="caption"/>
    <w:basedOn w:val="a"/>
    <w:next w:val="a"/>
    <w:qFormat/>
    <w:pPr>
      <w:spacing w:before="120" w:after="120"/>
    </w:pPr>
    <w:rPr>
      <w:b/>
    </w:rPr>
  </w:style>
  <w:style w:type="paragraph" w:styleId="a8">
    <w:name w:val="Document Map"/>
    <w:basedOn w:val="a"/>
    <w:link w:val="Char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Char0"/>
    <w:qFormat/>
  </w:style>
  <w:style w:type="paragraph" w:styleId="aa">
    <w:name w:val="Body Text"/>
    <w:basedOn w:val="a"/>
    <w:link w:val="Char1"/>
    <w:qFormat/>
  </w:style>
  <w:style w:type="paragraph" w:styleId="ab">
    <w:name w:val="Body Text Indent"/>
    <w:basedOn w:val="a"/>
    <w:link w:val="Char2"/>
    <w:qFormat/>
    <w:pPr>
      <w:spacing w:after="120"/>
      <w:ind w:left="283"/>
    </w:pPr>
    <w:rPr>
      <w:rFonts w:eastAsia="MS Mincho"/>
    </w:rPr>
  </w:style>
  <w:style w:type="paragraph" w:styleId="ac">
    <w:name w:val="Plain Text"/>
    <w:basedOn w:val="a"/>
    <w:link w:val="Char3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"/>
    <w:link w:val="Char4"/>
    <w:qFormat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Char5"/>
    <w:uiPriority w:val="99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af">
    <w:name w:val="header"/>
    <w:basedOn w:val="a"/>
    <w:link w:val="Char6"/>
    <w:qFormat/>
    <w:pPr>
      <w:tabs>
        <w:tab w:val="center" w:pos="4513"/>
        <w:tab w:val="right" w:pos="9026"/>
      </w:tabs>
      <w:spacing w:after="0"/>
    </w:pPr>
  </w:style>
  <w:style w:type="paragraph" w:styleId="af0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1">
    <w:name w:val="footnote text"/>
    <w:basedOn w:val="a"/>
    <w:link w:val="Char7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24">
    <w:name w:val="List Continue 2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List Continue 3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11">
    <w:name w:val="index 1"/>
    <w:basedOn w:val="a"/>
    <w:next w:val="a"/>
    <w:semiHidden/>
    <w:qFormat/>
    <w:pPr>
      <w:keepLines/>
      <w:spacing w:after="0"/>
    </w:pPr>
    <w:rPr>
      <w:lang w:eastAsia="ko-KR"/>
    </w:r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3">
    <w:name w:val="Title"/>
    <w:basedOn w:val="a"/>
    <w:next w:val="a"/>
    <w:link w:val="Char8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annotation subject"/>
    <w:basedOn w:val="a9"/>
    <w:next w:val="a9"/>
    <w:link w:val="Char9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af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basedOn w:val="a0"/>
    <w:qFormat/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character" w:styleId="af9">
    <w:name w:val="Hyperlink"/>
    <w:qFormat/>
    <w:rPr>
      <w:color w:val="0000FF"/>
      <w:u w:val="single"/>
    </w:rPr>
  </w:style>
  <w:style w:type="character" w:styleId="afa">
    <w:name w:val="annotation reference"/>
    <w:semiHidden/>
    <w:qFormat/>
    <w:rPr>
      <w:sz w:val="16"/>
    </w:rPr>
  </w:style>
  <w:style w:type="character" w:styleId="afb">
    <w:name w:val="footnote reference"/>
    <w:semiHidden/>
    <w:qFormat/>
    <w:rPr>
      <w:b/>
      <w:position w:val="6"/>
      <w:sz w:val="16"/>
    </w:rPr>
  </w:style>
  <w:style w:type="character" w:customStyle="1" w:styleId="Char4">
    <w:name w:val="批注框文本 Char"/>
    <w:basedOn w:val="a0"/>
    <w:link w:val="ad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zh-CN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rPr>
      <w:lang w:val="en-GB" w:eastAsia="ko-KR"/>
    </w:rPr>
  </w:style>
  <w:style w:type="paragraph" w:customStyle="1" w:styleId="BL">
    <w:name w:val="BL"/>
    <w:basedOn w:val="a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  <w:qFormat/>
  </w:style>
  <w:style w:type="paragraph" w:customStyle="1" w:styleId="NumberedList0">
    <w:name w:val="Numbered List 0"/>
    <w:basedOn w:val="a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a9"/>
    <w:next w:val="a9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a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</w:rPr>
  </w:style>
  <w:style w:type="character" w:customStyle="1" w:styleId="6Char">
    <w:name w:val="标题 6 Char"/>
    <w:link w:val="6"/>
    <w:qFormat/>
    <w:rPr>
      <w:rFonts w:ascii="Arial" w:hAnsi="Arial"/>
    </w:rPr>
  </w:style>
  <w:style w:type="paragraph" w:customStyle="1" w:styleId="StylePLPatternClearGray-10">
    <w:name w:val="Style PL + Pattern: Clear (Gray-10%)"/>
    <w:basedOn w:val="a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a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宋体"/>
      <w:lang w:val="en-GB" w:eastAsia="en-US"/>
    </w:rPr>
  </w:style>
  <w:style w:type="paragraph" w:customStyle="1" w:styleId="NumList">
    <w:name w:val="NumList"/>
    <w:basedOn w:val="a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2Char">
    <w:name w:val="标题 2 Char"/>
    <w:basedOn w:val="a0"/>
    <w:link w:val="2"/>
    <w:qFormat/>
    <w:rPr>
      <w:rFonts w:ascii="Arial" w:hAnsi="Arial"/>
      <w:sz w:val="32"/>
    </w:rPr>
  </w:style>
  <w:style w:type="character" w:customStyle="1" w:styleId="7Char">
    <w:name w:val="标题 7 Char"/>
    <w:basedOn w:val="a0"/>
    <w:link w:val="7"/>
    <w:qFormat/>
    <w:rPr>
      <w:rFonts w:ascii="Arial" w:hAnsi="Arial"/>
    </w:rPr>
  </w:style>
  <w:style w:type="character" w:customStyle="1" w:styleId="8Char">
    <w:name w:val="标题 8 Char"/>
    <w:basedOn w:val="a0"/>
    <w:link w:val="8"/>
    <w:qFormat/>
    <w:rPr>
      <w:rFonts w:ascii="Arial" w:hAnsi="Arial"/>
      <w:sz w:val="36"/>
    </w:rPr>
  </w:style>
  <w:style w:type="character" w:customStyle="1" w:styleId="9Char">
    <w:name w:val="标题 9 Char"/>
    <w:basedOn w:val="a0"/>
    <w:link w:val="9"/>
    <w:qFormat/>
    <w:rPr>
      <w:rFonts w:ascii="Arial" w:hAnsi="Arial"/>
      <w:sz w:val="36"/>
    </w:rPr>
  </w:style>
  <w:style w:type="character" w:customStyle="1" w:styleId="Char7">
    <w:name w:val="脚注文本 Char"/>
    <w:basedOn w:val="a0"/>
    <w:link w:val="af1"/>
    <w:semiHidden/>
    <w:qFormat/>
    <w:rPr>
      <w:sz w:val="16"/>
      <w:lang w:eastAsia="ko-KR"/>
    </w:rPr>
  </w:style>
  <w:style w:type="character" w:customStyle="1" w:styleId="Char5">
    <w:name w:val="页脚 Char"/>
    <w:basedOn w:val="a0"/>
    <w:link w:val="ae"/>
    <w:uiPriority w:val="99"/>
    <w:qFormat/>
    <w:rPr>
      <w:rFonts w:ascii="Arial" w:hAnsi="Arial"/>
      <w:b/>
      <w:i/>
      <w:sz w:val="18"/>
    </w:rPr>
  </w:style>
  <w:style w:type="character" w:customStyle="1" w:styleId="Char9">
    <w:name w:val="批注主题 Char"/>
    <w:basedOn w:val="CommentTextChar"/>
    <w:link w:val="af4"/>
    <w:qFormat/>
    <w:rPr>
      <w:b/>
      <w:bCs/>
      <w:lang w:val="en-GB" w:eastAsia="en-GB"/>
    </w:rPr>
  </w:style>
  <w:style w:type="character" w:customStyle="1" w:styleId="Char">
    <w:name w:val="文档结构图 Char"/>
    <w:basedOn w:val="a0"/>
    <w:link w:val="a8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rFonts w:eastAsia="宋体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afc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"/>
    <w:basedOn w:val="a"/>
    <w:link w:val="Chara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Char3">
    <w:name w:val="纯文本 Char"/>
    <w:basedOn w:val="a0"/>
    <w:link w:val="ac"/>
    <w:qFormat/>
    <w:rPr>
      <w:rFonts w:ascii="Courier New" w:hAnsi="Courier New"/>
      <w:lang w:val="nb-NO" w:eastAsia="en-US"/>
    </w:rPr>
  </w:style>
  <w:style w:type="character" w:customStyle="1" w:styleId="Char1">
    <w:name w:val="正文文本 Char"/>
    <w:basedOn w:val="a0"/>
    <w:link w:val="aa"/>
    <w:qFormat/>
    <w:rPr>
      <w:lang w:eastAsia="en-US"/>
    </w:rPr>
  </w:style>
  <w:style w:type="character" w:customStyle="1" w:styleId="Char8">
    <w:name w:val="标题 Char"/>
    <w:basedOn w:val="a0"/>
    <w:link w:val="af3"/>
    <w:qFormat/>
    <w:rPr>
      <w:rFonts w:ascii="Arial" w:hAnsi="Arial"/>
      <w:caps/>
      <w:sz w:val="22"/>
      <w:u w:val="single"/>
      <w:lang w:eastAsia="en-GB"/>
    </w:rPr>
  </w:style>
  <w:style w:type="character" w:customStyle="1" w:styleId="Char2">
    <w:name w:val="正文文本缩进 Char"/>
    <w:basedOn w:val="a0"/>
    <w:link w:val="ab"/>
    <w:qFormat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Char6">
    <w:name w:val="页眉 Char"/>
    <w:basedOn w:val="a0"/>
    <w:link w:val="af"/>
    <w:qFormat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宋体"/>
      <w:sz w:val="22"/>
      <w:lang w:val="en-US" w:eastAsia="zh-CN"/>
    </w:rPr>
  </w:style>
  <w:style w:type="character" w:customStyle="1" w:styleId="1Char">
    <w:name w:val="标题 1 Char"/>
    <w:link w:val="1"/>
    <w:qFormat/>
    <w:rPr>
      <w:rFonts w:ascii="Arial" w:hAnsi="Arial"/>
      <w:sz w:val="36"/>
    </w:rPr>
  </w:style>
  <w:style w:type="character" w:customStyle="1" w:styleId="Chara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c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a"/>
    <w:next w:val="a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aa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宋体"/>
      <w:sz w:val="22"/>
      <w:lang w:val="en-US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Char">
    <w:name w:val="标题 3 Char"/>
    <w:basedOn w:val="a0"/>
    <w:link w:val="3"/>
    <w:rPr>
      <w:rFonts w:ascii="Arial" w:hAnsi="Arial"/>
      <w:sz w:val="28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Char0">
    <w:name w:val="批注文字 Char"/>
    <w:basedOn w:val="a0"/>
    <w:link w:val="a9"/>
    <w:qFormat/>
    <w:rsid w:val="0054779F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uiPriority="99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lang w:eastAsia="ko-KR"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1"/>
    <w:next w:val="a"/>
    <w:uiPriority w:val="39"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Normal Indent"/>
    <w:basedOn w:val="a"/>
    <w:next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a7">
    <w:name w:val="caption"/>
    <w:basedOn w:val="a"/>
    <w:next w:val="a"/>
    <w:qFormat/>
    <w:pPr>
      <w:spacing w:before="120" w:after="120"/>
    </w:pPr>
    <w:rPr>
      <w:b/>
    </w:rPr>
  </w:style>
  <w:style w:type="paragraph" w:styleId="a8">
    <w:name w:val="Document Map"/>
    <w:basedOn w:val="a"/>
    <w:link w:val="Char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Char0"/>
    <w:qFormat/>
  </w:style>
  <w:style w:type="paragraph" w:styleId="aa">
    <w:name w:val="Body Text"/>
    <w:basedOn w:val="a"/>
    <w:link w:val="Char1"/>
    <w:qFormat/>
  </w:style>
  <w:style w:type="paragraph" w:styleId="ab">
    <w:name w:val="Body Text Indent"/>
    <w:basedOn w:val="a"/>
    <w:link w:val="Char2"/>
    <w:qFormat/>
    <w:pPr>
      <w:spacing w:after="120"/>
      <w:ind w:left="283"/>
    </w:pPr>
    <w:rPr>
      <w:rFonts w:eastAsia="MS Mincho"/>
    </w:rPr>
  </w:style>
  <w:style w:type="paragraph" w:styleId="ac">
    <w:name w:val="Plain Text"/>
    <w:basedOn w:val="a"/>
    <w:link w:val="Char3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"/>
    <w:link w:val="Char4"/>
    <w:qFormat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Char5"/>
    <w:uiPriority w:val="99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af">
    <w:name w:val="header"/>
    <w:basedOn w:val="a"/>
    <w:link w:val="Char6"/>
    <w:qFormat/>
    <w:pPr>
      <w:tabs>
        <w:tab w:val="center" w:pos="4513"/>
        <w:tab w:val="right" w:pos="9026"/>
      </w:tabs>
      <w:spacing w:after="0"/>
    </w:pPr>
  </w:style>
  <w:style w:type="paragraph" w:styleId="af0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1">
    <w:name w:val="footnote text"/>
    <w:basedOn w:val="a"/>
    <w:link w:val="Char7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24">
    <w:name w:val="List Continue 2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3">
    <w:name w:val="List Continue 3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11">
    <w:name w:val="index 1"/>
    <w:basedOn w:val="a"/>
    <w:next w:val="a"/>
    <w:semiHidden/>
    <w:qFormat/>
    <w:pPr>
      <w:keepLines/>
      <w:spacing w:after="0"/>
    </w:pPr>
    <w:rPr>
      <w:lang w:eastAsia="ko-KR"/>
    </w:r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3">
    <w:name w:val="Title"/>
    <w:basedOn w:val="a"/>
    <w:next w:val="a"/>
    <w:link w:val="Char8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annotation subject"/>
    <w:basedOn w:val="a9"/>
    <w:next w:val="a9"/>
    <w:link w:val="Char9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af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basedOn w:val="a0"/>
    <w:qFormat/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character" w:styleId="af9">
    <w:name w:val="Hyperlink"/>
    <w:qFormat/>
    <w:rPr>
      <w:color w:val="0000FF"/>
      <w:u w:val="single"/>
    </w:rPr>
  </w:style>
  <w:style w:type="character" w:styleId="afa">
    <w:name w:val="annotation reference"/>
    <w:semiHidden/>
    <w:qFormat/>
    <w:rPr>
      <w:sz w:val="16"/>
    </w:rPr>
  </w:style>
  <w:style w:type="character" w:styleId="afb">
    <w:name w:val="footnote reference"/>
    <w:semiHidden/>
    <w:qFormat/>
    <w:rPr>
      <w:b/>
      <w:position w:val="6"/>
      <w:sz w:val="16"/>
    </w:rPr>
  </w:style>
  <w:style w:type="character" w:customStyle="1" w:styleId="Char4">
    <w:name w:val="批注框文本 Char"/>
    <w:basedOn w:val="a0"/>
    <w:link w:val="ad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lang w:val="zh-CN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rPr>
      <w:lang w:val="en-GB" w:eastAsia="ko-KR"/>
    </w:rPr>
  </w:style>
  <w:style w:type="paragraph" w:customStyle="1" w:styleId="BL">
    <w:name w:val="BL"/>
    <w:basedOn w:val="a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  <w:qFormat/>
  </w:style>
  <w:style w:type="paragraph" w:customStyle="1" w:styleId="NumberedList0">
    <w:name w:val="Numbered List 0"/>
    <w:basedOn w:val="a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a9"/>
    <w:next w:val="a9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a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</w:rPr>
  </w:style>
  <w:style w:type="character" w:customStyle="1" w:styleId="6Char">
    <w:name w:val="标题 6 Char"/>
    <w:link w:val="6"/>
    <w:qFormat/>
    <w:rPr>
      <w:rFonts w:ascii="Arial" w:hAnsi="Arial"/>
    </w:rPr>
  </w:style>
  <w:style w:type="paragraph" w:customStyle="1" w:styleId="StylePLPatternClearGray-10">
    <w:name w:val="Style PL + Pattern: Clear (Gray-10%)"/>
    <w:basedOn w:val="a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a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宋体"/>
      <w:lang w:val="en-GB" w:eastAsia="en-US"/>
    </w:rPr>
  </w:style>
  <w:style w:type="paragraph" w:customStyle="1" w:styleId="NumList">
    <w:name w:val="NumList"/>
    <w:basedOn w:val="a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2Char">
    <w:name w:val="标题 2 Char"/>
    <w:basedOn w:val="a0"/>
    <w:link w:val="2"/>
    <w:qFormat/>
    <w:rPr>
      <w:rFonts w:ascii="Arial" w:hAnsi="Arial"/>
      <w:sz w:val="32"/>
    </w:rPr>
  </w:style>
  <w:style w:type="character" w:customStyle="1" w:styleId="7Char">
    <w:name w:val="标题 7 Char"/>
    <w:basedOn w:val="a0"/>
    <w:link w:val="7"/>
    <w:qFormat/>
    <w:rPr>
      <w:rFonts w:ascii="Arial" w:hAnsi="Arial"/>
    </w:rPr>
  </w:style>
  <w:style w:type="character" w:customStyle="1" w:styleId="8Char">
    <w:name w:val="标题 8 Char"/>
    <w:basedOn w:val="a0"/>
    <w:link w:val="8"/>
    <w:qFormat/>
    <w:rPr>
      <w:rFonts w:ascii="Arial" w:hAnsi="Arial"/>
      <w:sz w:val="36"/>
    </w:rPr>
  </w:style>
  <w:style w:type="character" w:customStyle="1" w:styleId="9Char">
    <w:name w:val="标题 9 Char"/>
    <w:basedOn w:val="a0"/>
    <w:link w:val="9"/>
    <w:qFormat/>
    <w:rPr>
      <w:rFonts w:ascii="Arial" w:hAnsi="Arial"/>
      <w:sz w:val="36"/>
    </w:rPr>
  </w:style>
  <w:style w:type="character" w:customStyle="1" w:styleId="Char7">
    <w:name w:val="脚注文本 Char"/>
    <w:basedOn w:val="a0"/>
    <w:link w:val="af1"/>
    <w:semiHidden/>
    <w:qFormat/>
    <w:rPr>
      <w:sz w:val="16"/>
      <w:lang w:eastAsia="ko-KR"/>
    </w:rPr>
  </w:style>
  <w:style w:type="character" w:customStyle="1" w:styleId="Char5">
    <w:name w:val="页脚 Char"/>
    <w:basedOn w:val="a0"/>
    <w:link w:val="ae"/>
    <w:uiPriority w:val="99"/>
    <w:qFormat/>
    <w:rPr>
      <w:rFonts w:ascii="Arial" w:hAnsi="Arial"/>
      <w:b/>
      <w:i/>
      <w:sz w:val="18"/>
    </w:rPr>
  </w:style>
  <w:style w:type="character" w:customStyle="1" w:styleId="Char9">
    <w:name w:val="批注主题 Char"/>
    <w:basedOn w:val="CommentTextChar"/>
    <w:link w:val="af4"/>
    <w:qFormat/>
    <w:rPr>
      <w:b/>
      <w:bCs/>
      <w:lang w:val="en-GB" w:eastAsia="en-GB"/>
    </w:rPr>
  </w:style>
  <w:style w:type="character" w:customStyle="1" w:styleId="Char">
    <w:name w:val="文档结构图 Char"/>
    <w:basedOn w:val="a0"/>
    <w:link w:val="a8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rFonts w:eastAsia="宋体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afc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"/>
    <w:basedOn w:val="a"/>
    <w:link w:val="Chara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Char3">
    <w:name w:val="纯文本 Char"/>
    <w:basedOn w:val="a0"/>
    <w:link w:val="ac"/>
    <w:qFormat/>
    <w:rPr>
      <w:rFonts w:ascii="Courier New" w:hAnsi="Courier New"/>
      <w:lang w:val="nb-NO" w:eastAsia="en-US"/>
    </w:rPr>
  </w:style>
  <w:style w:type="character" w:customStyle="1" w:styleId="Char1">
    <w:name w:val="正文文本 Char"/>
    <w:basedOn w:val="a0"/>
    <w:link w:val="aa"/>
    <w:qFormat/>
    <w:rPr>
      <w:lang w:eastAsia="en-US"/>
    </w:rPr>
  </w:style>
  <w:style w:type="character" w:customStyle="1" w:styleId="Char8">
    <w:name w:val="标题 Char"/>
    <w:basedOn w:val="a0"/>
    <w:link w:val="af3"/>
    <w:qFormat/>
    <w:rPr>
      <w:rFonts w:ascii="Arial" w:hAnsi="Arial"/>
      <w:caps/>
      <w:sz w:val="22"/>
      <w:u w:val="single"/>
      <w:lang w:eastAsia="en-GB"/>
    </w:rPr>
  </w:style>
  <w:style w:type="character" w:customStyle="1" w:styleId="Char2">
    <w:name w:val="正文文本缩进 Char"/>
    <w:basedOn w:val="a0"/>
    <w:link w:val="ab"/>
    <w:qFormat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Char6">
    <w:name w:val="页眉 Char"/>
    <w:basedOn w:val="a0"/>
    <w:link w:val="af"/>
    <w:qFormat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宋体"/>
      <w:sz w:val="22"/>
      <w:lang w:val="en-US" w:eastAsia="zh-CN"/>
    </w:rPr>
  </w:style>
  <w:style w:type="character" w:customStyle="1" w:styleId="1Char">
    <w:name w:val="标题 1 Char"/>
    <w:link w:val="1"/>
    <w:qFormat/>
    <w:rPr>
      <w:rFonts w:ascii="Arial" w:hAnsi="Arial"/>
      <w:sz w:val="36"/>
    </w:rPr>
  </w:style>
  <w:style w:type="character" w:customStyle="1" w:styleId="Chara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c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a"/>
    <w:next w:val="a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aa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宋体"/>
      <w:sz w:val="22"/>
      <w:lang w:val="en-US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Char">
    <w:name w:val="标题 3 Char"/>
    <w:basedOn w:val="a0"/>
    <w:link w:val="3"/>
    <w:rPr>
      <w:rFonts w:ascii="Arial" w:hAnsi="Arial"/>
      <w:sz w:val="28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Char0">
    <w:name w:val="批注文字 Char"/>
    <w:basedOn w:val="a0"/>
    <w:link w:val="a9"/>
    <w:qFormat/>
    <w:rsid w:val="0054779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Props1.xml><?xml version="1.0" encoding="utf-8"?>
<ds:datastoreItem xmlns:ds="http://schemas.openxmlformats.org/officeDocument/2006/customXml" ds:itemID="{DDD3B66D-FCBE-4828-AEFE-7A5F7BA0B2DC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6644bbd9-135b-4773-ad84-bc84a2f6263e"/>
    <ds:schemaRef ds:uri="http://purl.org/dc/terms/"/>
    <ds:schemaRef ds:uri="3f86cff9-cbc4-4c3f-9ae1-ee06ea2700eb"/>
    <ds:schemaRef ds:uri="http://purl.org/dc/dcmitype/"/>
    <ds:schemaRef ds:uri="http://schemas.microsoft.com/office/infopath/2007/PartnerControls"/>
    <ds:schemaRef ds:uri="de8d2dfa-979f-47b0-a18e-510b98b44c9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2DF8616-B7FC-40F0-A679-B786B643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</TotalTime>
  <Pages>6</Pages>
  <Words>488</Words>
  <Characters>3909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37.355</vt:lpstr>
      <vt:lpstr>3GPP TS 37.355</vt:lpstr>
    </vt:vector>
  </TitlesOfParts>
  <Company>CATT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CATT</cp:lastModifiedBy>
  <cp:revision>12</cp:revision>
  <cp:lastPrinted>2022-05-09T15:03:00Z</cp:lastPrinted>
  <dcterms:created xsi:type="dcterms:W3CDTF">2022-05-12T04:31:00Z</dcterms:created>
  <dcterms:modified xsi:type="dcterms:W3CDTF">2022-05-12T06:24:00Z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1642490507</vt:lpwstr>
  </property>
  <property fmtid="{D5CDD505-2E9C-101B-9397-08002B2CF9AE}" pid="9" name="CWMaf24fba56e61420287b80003458d9d8f">
    <vt:lpwstr>CWMTxaVkBYsODSz9Op/gqGeMnP9jDLDHBPVzyREDuYYPeR15hYixz1ziPcXPJRBzjLOZ986dkThdj6N1Xp6KfxydQ==</vt:lpwstr>
  </property>
  <property fmtid="{D5CDD505-2E9C-101B-9397-08002B2CF9AE}" pid="10" name="KSOProductBuildVer">
    <vt:lpwstr>2052-11.8.2.9022</vt:lpwstr>
  </property>
</Properties>
</file>