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E1D025" w14:textId="1E4F28F5" w:rsidR="00557278" w:rsidRDefault="00FB5477">
      <w:pPr>
        <w:pStyle w:val="a0"/>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SG RAN WG2 Meeting #11</w:t>
      </w:r>
      <w:r w:rsidR="00F90906">
        <w:rPr>
          <w:rFonts w:ascii="Times New Roman" w:hAnsi="Times New Roman"/>
          <w:sz w:val="24"/>
          <w:lang w:eastAsia="zh-CN"/>
        </w:rPr>
        <w:t>8</w:t>
      </w:r>
      <w:r>
        <w:rPr>
          <w:rFonts w:ascii="Times New Roman" w:hAnsi="Times New Roman"/>
          <w:sz w:val="24"/>
          <w:lang w:eastAsia="zh-CN"/>
        </w:rPr>
        <w:t xml:space="preserve">-e    </w:t>
      </w:r>
      <w:r>
        <w:rPr>
          <w:rFonts w:ascii="Times New Roman" w:hAnsi="Times New Roman"/>
          <w:bCs/>
          <w:sz w:val="24"/>
        </w:rPr>
        <w:t xml:space="preserve">                                       </w:t>
      </w:r>
      <w:r w:rsidR="00936F72">
        <w:rPr>
          <w:rFonts w:ascii="Times New Roman" w:hAnsi="Times New Roman"/>
          <w:bCs/>
          <w:sz w:val="24"/>
        </w:rPr>
        <w:t xml:space="preserve">Draft </w:t>
      </w:r>
      <w:r w:rsidR="00F90906" w:rsidRPr="00F90906">
        <w:rPr>
          <w:rFonts w:ascii="Times New Roman" w:hAnsi="Times New Roman"/>
          <w:bCs/>
          <w:sz w:val="24"/>
        </w:rPr>
        <w:t>R2-220</w:t>
      </w:r>
      <w:r w:rsidR="00D15A07">
        <w:rPr>
          <w:rFonts w:ascii="Times New Roman" w:hAnsi="Times New Roman"/>
          <w:bCs/>
          <w:sz w:val="24"/>
        </w:rPr>
        <w:t>xxxx</w:t>
      </w:r>
    </w:p>
    <w:p w14:paraId="0FFAECF7" w14:textId="2D77A7E9" w:rsidR="00557278" w:rsidRDefault="00FB5477">
      <w:pPr>
        <w:pStyle w:val="CRCoverPage"/>
        <w:spacing w:after="240"/>
        <w:outlineLvl w:val="0"/>
        <w:rPr>
          <w:rFonts w:ascii="Times New Roman" w:hAnsi="Times New Roman"/>
          <w:b/>
          <w:sz w:val="24"/>
        </w:rPr>
      </w:pPr>
      <w:r>
        <w:rPr>
          <w:rFonts w:ascii="Times New Roman" w:hAnsi="Times New Roman"/>
          <w:b/>
          <w:sz w:val="24"/>
        </w:rPr>
        <w:t xml:space="preserve">Electronic meeting, </w:t>
      </w:r>
      <w:r w:rsidR="00F90906" w:rsidRPr="00F90906">
        <w:rPr>
          <w:rFonts w:ascii="Times New Roman" w:hAnsi="Times New Roman"/>
          <w:b/>
          <w:sz w:val="24"/>
        </w:rPr>
        <w:t>9- 20 May, 2022</w:t>
      </w:r>
    </w:p>
    <w:p w14:paraId="28618B2F" w14:textId="47D33B60" w:rsidR="00557278" w:rsidRDefault="00FB5477">
      <w:pPr>
        <w:pStyle w:val="CRCoverPage"/>
        <w:rPr>
          <w:rFonts w:ascii="Times New Roman" w:eastAsia="宋体"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sidR="00F90906" w:rsidRPr="00F90906">
        <w:rPr>
          <w:rFonts w:ascii="Times New Roman" w:hAnsi="Times New Roman"/>
          <w:bCs/>
          <w:sz w:val="24"/>
          <w:lang w:val="en-US"/>
        </w:rPr>
        <w:t>6.</w:t>
      </w:r>
      <w:r w:rsidR="00D15A07">
        <w:rPr>
          <w:rFonts w:ascii="Times New Roman" w:hAnsi="Times New Roman"/>
          <w:bCs/>
          <w:sz w:val="24"/>
          <w:lang w:val="en-US"/>
        </w:rPr>
        <w:t>11.1</w:t>
      </w:r>
    </w:p>
    <w:p w14:paraId="4125608B" w14:textId="77777777"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51F57F80" w14:textId="019FE950" w:rsidR="00557278" w:rsidRDefault="00FB5477">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D15A07" w:rsidRPr="00D15A07">
        <w:rPr>
          <w:rFonts w:ascii="Times New Roman" w:hAnsi="Times New Roman" w:cs="Times New Roman"/>
          <w:bCs/>
          <w:sz w:val="24"/>
        </w:rPr>
        <w:t>[AT118-e</w:t>
      </w:r>
      <w:proofErr w:type="gramStart"/>
      <w:r w:rsidR="00D15A07" w:rsidRPr="00D15A07">
        <w:rPr>
          <w:rFonts w:ascii="Times New Roman" w:hAnsi="Times New Roman" w:cs="Times New Roman"/>
          <w:bCs/>
          <w:sz w:val="24"/>
        </w:rPr>
        <w:t>][</w:t>
      </w:r>
      <w:proofErr w:type="gramEnd"/>
      <w:r w:rsidR="00D15A07" w:rsidRPr="00D15A07">
        <w:rPr>
          <w:rFonts w:ascii="Times New Roman" w:hAnsi="Times New Roman" w:cs="Times New Roman"/>
          <w:bCs/>
          <w:sz w:val="24"/>
        </w:rPr>
        <w:t>622][POS] 38305 positioning CR (Intel)</w:t>
      </w:r>
    </w:p>
    <w:p w14:paraId="52292485" w14:textId="77777777" w:rsidR="00557278" w:rsidRDefault="00FB5477">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Default="00FB5477">
      <w:pPr>
        <w:pStyle w:val="1"/>
        <w:numPr>
          <w:ilvl w:val="0"/>
          <w:numId w:val="11"/>
        </w:numPr>
        <w:rPr>
          <w:rFonts w:ascii="Times New Roman" w:hAnsi="Times New Roman"/>
        </w:rPr>
      </w:pPr>
      <w:bookmarkStart w:id="1" w:name="_Ref73829754"/>
      <w:r>
        <w:rPr>
          <w:rFonts w:ascii="Times New Roman" w:hAnsi="Times New Roman"/>
        </w:rPr>
        <w:t>Introduction</w:t>
      </w:r>
      <w:bookmarkEnd w:id="1"/>
    </w:p>
    <w:p w14:paraId="13082B23" w14:textId="43FC8D8C" w:rsidR="00557278" w:rsidRDefault="00FB5477">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 xml:space="preserve">This is the report </w:t>
      </w:r>
      <w:r w:rsidR="005E5C95">
        <w:rPr>
          <w:rFonts w:ascii="Times New Roman" w:hAnsi="Times New Roman" w:cs="Times New Roman"/>
          <w:sz w:val="20"/>
          <w:szCs w:val="20"/>
          <w:lang w:val="en-GB"/>
        </w:rPr>
        <w:t>of</w:t>
      </w:r>
      <w:r>
        <w:rPr>
          <w:rFonts w:ascii="Times New Roman" w:hAnsi="Times New Roman" w:cs="Times New Roman"/>
          <w:sz w:val="20"/>
          <w:szCs w:val="20"/>
          <w:lang w:val="en-GB"/>
        </w:rPr>
        <w:t xml:space="preserve"> </w:t>
      </w:r>
      <w:r w:rsidR="00936F72">
        <w:rPr>
          <w:rFonts w:ascii="Times New Roman" w:hAnsi="Times New Roman" w:cs="Times New Roman"/>
          <w:sz w:val="20"/>
          <w:szCs w:val="20"/>
          <w:lang w:val="en-GB"/>
        </w:rPr>
        <w:t>following offline discussion:</w:t>
      </w:r>
    </w:p>
    <w:p w14:paraId="78E1406C" w14:textId="47871F07" w:rsidR="00FD4472" w:rsidRDefault="00FD4472">
      <w:pPr>
        <w:spacing w:after="120"/>
        <w:jc w:val="both"/>
        <w:rPr>
          <w:rFonts w:ascii="Times New Roman" w:hAnsi="Times New Roman" w:cs="Times New Roman"/>
          <w:sz w:val="20"/>
          <w:szCs w:val="20"/>
          <w:lang w:val="en-GB"/>
        </w:rPr>
      </w:pPr>
    </w:p>
    <w:p w14:paraId="1AE89FFE" w14:textId="77777777" w:rsidR="00D15A07" w:rsidRDefault="00D15A07" w:rsidP="00D15A07">
      <w:pPr>
        <w:pStyle w:val="EmailDiscussion"/>
        <w:numPr>
          <w:ilvl w:val="0"/>
          <w:numId w:val="38"/>
        </w:numPr>
        <w:tabs>
          <w:tab w:val="num" w:pos="1619"/>
        </w:tabs>
        <w:rPr>
          <w:sz w:val="20"/>
          <w:szCs w:val="20"/>
          <w:lang w:eastAsia="zh-CN"/>
        </w:rPr>
      </w:pPr>
      <w:r>
        <w:t>[AT118-e][622][POS] 38305 positioning CR (Intel)</w:t>
      </w:r>
    </w:p>
    <w:p w14:paraId="694EA5B1" w14:textId="77777777" w:rsidR="00D15A07" w:rsidRDefault="00D15A07" w:rsidP="00D15A07">
      <w:pPr>
        <w:pStyle w:val="EmailDiscussion2"/>
      </w:pPr>
      <w:r>
        <w:t xml:space="preserve">      Scope: Review and update the rapporteur CR (R2-2204931), also taking into account proposals in the stage 2 related </w:t>
      </w:r>
      <w:proofErr w:type="spellStart"/>
      <w:r>
        <w:t>tdocs</w:t>
      </w:r>
      <w:proofErr w:type="spellEnd"/>
      <w:r>
        <w:t>: R2-2205655, R2-2204690, R2-2205017, R2-2205488, R2-2205805, stage 2 proposals from AI 6.11.2.1.  Also check the CR in R2-2204689 to 36.305.  Discussion should coordinate with the handling of agenda item summaries.</w:t>
      </w:r>
    </w:p>
    <w:p w14:paraId="09377004" w14:textId="77777777" w:rsidR="00D15A07" w:rsidRDefault="00D15A07" w:rsidP="00D15A07">
      <w:pPr>
        <w:pStyle w:val="EmailDiscussion2"/>
      </w:pPr>
      <w:r>
        <w:t>      Intended outcome: Agreed CRs to 38.305 and 36.305 (without CBs if possible)</w:t>
      </w:r>
    </w:p>
    <w:p w14:paraId="2ED0EE78" w14:textId="77777777" w:rsidR="00D15A07" w:rsidRDefault="00D15A07" w:rsidP="00D15A07">
      <w:pPr>
        <w:pStyle w:val="EmailDiscussion2"/>
      </w:pPr>
      <w:r>
        <w:t>      Deadline:  Tuesday 2022-05-17 1800 UTC</w:t>
      </w:r>
    </w:p>
    <w:p w14:paraId="3B6B89D9" w14:textId="77777777" w:rsidR="00557278" w:rsidRPr="00F90906" w:rsidRDefault="00557278">
      <w:pPr>
        <w:pStyle w:val="EmailDiscussion2"/>
        <w:rPr>
          <w:lang w:val="en-US"/>
        </w:rPr>
      </w:pPr>
    </w:p>
    <w:p w14:paraId="715C90D2" w14:textId="77777777" w:rsidR="00557278" w:rsidRDefault="00FB5477">
      <w:pPr>
        <w:pStyle w:val="1"/>
        <w:rPr>
          <w:rFonts w:ascii="Times New Roman" w:hAnsi="Times New Roman"/>
        </w:rPr>
      </w:pPr>
      <w:r>
        <w:rPr>
          <w:rFonts w:ascii="Times New Roman" w:hAnsi="Times New Roman"/>
        </w:rPr>
        <w:t>Annex: companies’ point of contact</w:t>
      </w:r>
    </w:p>
    <w:tbl>
      <w:tblPr>
        <w:tblStyle w:val="af3"/>
        <w:tblW w:w="0" w:type="auto"/>
        <w:tblLook w:val="04A0" w:firstRow="1" w:lastRow="0" w:firstColumn="1" w:lastColumn="0" w:noHBand="0" w:noVBand="1"/>
      </w:tblPr>
      <w:tblGrid>
        <w:gridCol w:w="1760"/>
        <w:gridCol w:w="2687"/>
        <w:gridCol w:w="4903"/>
      </w:tblGrid>
      <w:tr w:rsidR="00557278" w14:paraId="1368A05C" w14:textId="77777777">
        <w:tc>
          <w:tcPr>
            <w:tcW w:w="1760" w:type="dxa"/>
            <w:shd w:val="clear" w:color="auto" w:fill="BFBFBF" w:themeFill="background1" w:themeFillShade="BF"/>
          </w:tcPr>
          <w:p w14:paraId="072CC8A5" w14:textId="77777777" w:rsidR="00557278" w:rsidRDefault="00FB5477">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5C1A1B43" w14:textId="77777777" w:rsidR="00557278" w:rsidRDefault="00FB5477">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7094B174" w14:textId="77777777" w:rsidR="00557278" w:rsidRDefault="00FB5477">
            <w:pPr>
              <w:spacing w:after="0"/>
              <w:jc w:val="center"/>
              <w:rPr>
                <w:b/>
                <w:bCs/>
                <w:sz w:val="20"/>
                <w:szCs w:val="20"/>
                <w:lang w:eastAsia="ja-JP"/>
              </w:rPr>
            </w:pPr>
            <w:r>
              <w:rPr>
                <w:b/>
                <w:bCs/>
                <w:sz w:val="20"/>
                <w:szCs w:val="20"/>
                <w:lang w:eastAsia="ja-JP"/>
              </w:rPr>
              <w:t>Email address</w:t>
            </w:r>
          </w:p>
        </w:tc>
      </w:tr>
      <w:tr w:rsidR="00557278" w14:paraId="43FBEBF2" w14:textId="77777777">
        <w:tc>
          <w:tcPr>
            <w:tcW w:w="1760" w:type="dxa"/>
          </w:tcPr>
          <w:p w14:paraId="2FDCAE95" w14:textId="77777777" w:rsidR="00557278" w:rsidRDefault="00FB5477">
            <w:pPr>
              <w:spacing w:after="0"/>
              <w:rPr>
                <w:sz w:val="20"/>
                <w:szCs w:val="20"/>
                <w:lang w:eastAsia="ja-JP"/>
              </w:rPr>
            </w:pPr>
            <w:r>
              <w:rPr>
                <w:sz w:val="20"/>
                <w:szCs w:val="20"/>
                <w:lang w:eastAsia="ja-JP"/>
              </w:rPr>
              <w:t>Intel Corporation</w:t>
            </w:r>
          </w:p>
        </w:tc>
        <w:tc>
          <w:tcPr>
            <w:tcW w:w="2687" w:type="dxa"/>
          </w:tcPr>
          <w:p w14:paraId="402256B5" w14:textId="77777777" w:rsidR="00557278" w:rsidRDefault="00FB5477">
            <w:pPr>
              <w:spacing w:after="0"/>
              <w:rPr>
                <w:sz w:val="20"/>
                <w:szCs w:val="20"/>
                <w:lang w:eastAsia="ja-JP"/>
              </w:rPr>
            </w:pPr>
            <w:r>
              <w:rPr>
                <w:sz w:val="20"/>
                <w:szCs w:val="20"/>
                <w:lang w:eastAsia="ja-JP"/>
              </w:rPr>
              <w:t>Yi Guo</w:t>
            </w:r>
          </w:p>
        </w:tc>
        <w:tc>
          <w:tcPr>
            <w:tcW w:w="4903" w:type="dxa"/>
          </w:tcPr>
          <w:p w14:paraId="006529A9" w14:textId="77777777" w:rsidR="00557278" w:rsidRDefault="00FB5477">
            <w:pPr>
              <w:spacing w:after="0"/>
              <w:rPr>
                <w:sz w:val="20"/>
                <w:szCs w:val="20"/>
                <w:lang w:eastAsia="ja-JP"/>
              </w:rPr>
            </w:pPr>
            <w:r>
              <w:rPr>
                <w:sz w:val="20"/>
                <w:szCs w:val="20"/>
                <w:lang w:eastAsia="ja-JP"/>
              </w:rPr>
              <w:t>Yi.guo@intel.com</w:t>
            </w:r>
          </w:p>
        </w:tc>
      </w:tr>
      <w:tr w:rsidR="00557278" w14:paraId="0BB6DB36" w14:textId="77777777">
        <w:tc>
          <w:tcPr>
            <w:tcW w:w="1760" w:type="dxa"/>
          </w:tcPr>
          <w:p w14:paraId="32977B8F" w14:textId="2493674A" w:rsidR="00557278" w:rsidRDefault="00507245">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2687" w:type="dxa"/>
          </w:tcPr>
          <w:p w14:paraId="786BDA3D" w14:textId="3DEFBA05" w:rsidR="00557278" w:rsidRDefault="00507245">
            <w:pPr>
              <w:spacing w:after="0"/>
              <w:rPr>
                <w:sz w:val="20"/>
                <w:szCs w:val="20"/>
                <w:lang w:eastAsia="zh-CN"/>
              </w:rPr>
            </w:pPr>
            <w:r>
              <w:rPr>
                <w:rFonts w:hint="eastAsia"/>
                <w:sz w:val="20"/>
                <w:szCs w:val="20"/>
                <w:lang w:eastAsia="zh-CN"/>
              </w:rPr>
              <w:t>Y</w:t>
            </w:r>
            <w:r>
              <w:rPr>
                <w:sz w:val="20"/>
                <w:szCs w:val="20"/>
                <w:lang w:eastAsia="zh-CN"/>
              </w:rPr>
              <w:t>inghao Guo</w:t>
            </w:r>
          </w:p>
        </w:tc>
        <w:tc>
          <w:tcPr>
            <w:tcW w:w="4903" w:type="dxa"/>
          </w:tcPr>
          <w:p w14:paraId="5CA04654" w14:textId="0F814DE5" w:rsidR="00557278" w:rsidRDefault="00507245">
            <w:pPr>
              <w:spacing w:after="0"/>
              <w:rPr>
                <w:sz w:val="20"/>
                <w:szCs w:val="20"/>
                <w:lang w:eastAsia="zh-CN"/>
              </w:rPr>
            </w:pPr>
            <w:r>
              <w:rPr>
                <w:rFonts w:hint="eastAsia"/>
                <w:sz w:val="20"/>
                <w:szCs w:val="20"/>
                <w:lang w:eastAsia="zh-CN"/>
              </w:rPr>
              <w:t>y</w:t>
            </w:r>
            <w:r>
              <w:rPr>
                <w:sz w:val="20"/>
                <w:szCs w:val="20"/>
                <w:lang w:eastAsia="zh-CN"/>
              </w:rPr>
              <w:t>inghaoguo@huawei.com</w:t>
            </w:r>
          </w:p>
        </w:tc>
      </w:tr>
      <w:tr w:rsidR="00581556" w14:paraId="2E9329FF" w14:textId="77777777">
        <w:tc>
          <w:tcPr>
            <w:tcW w:w="1760" w:type="dxa"/>
          </w:tcPr>
          <w:p w14:paraId="0104602B" w14:textId="05D7B0B9" w:rsidR="00581556" w:rsidRDefault="00581556" w:rsidP="00581556">
            <w:pPr>
              <w:spacing w:after="0"/>
              <w:rPr>
                <w:sz w:val="20"/>
                <w:szCs w:val="20"/>
                <w:lang w:eastAsia="ja-JP"/>
              </w:rPr>
            </w:pPr>
            <w:r>
              <w:rPr>
                <w:rFonts w:hint="eastAsia"/>
                <w:sz w:val="20"/>
                <w:szCs w:val="20"/>
                <w:lang w:eastAsia="zh-CN"/>
              </w:rPr>
              <w:t>O</w:t>
            </w:r>
            <w:r>
              <w:rPr>
                <w:sz w:val="20"/>
                <w:szCs w:val="20"/>
                <w:lang w:eastAsia="zh-CN"/>
              </w:rPr>
              <w:t>PPO</w:t>
            </w:r>
          </w:p>
        </w:tc>
        <w:tc>
          <w:tcPr>
            <w:tcW w:w="2687" w:type="dxa"/>
          </w:tcPr>
          <w:p w14:paraId="1FE9F1EB" w14:textId="3EA34FA5" w:rsidR="00581556" w:rsidRDefault="00581556" w:rsidP="00581556">
            <w:pPr>
              <w:spacing w:after="0"/>
              <w:rPr>
                <w:sz w:val="20"/>
                <w:szCs w:val="20"/>
                <w:lang w:eastAsia="ja-JP"/>
              </w:rPr>
            </w:pPr>
            <w:r>
              <w:rPr>
                <w:rFonts w:hint="eastAsia"/>
                <w:sz w:val="20"/>
                <w:szCs w:val="20"/>
                <w:lang w:eastAsia="zh-CN"/>
              </w:rPr>
              <w:t>L</w:t>
            </w:r>
            <w:r>
              <w:rPr>
                <w:sz w:val="20"/>
                <w:szCs w:val="20"/>
                <w:lang w:eastAsia="zh-CN"/>
              </w:rPr>
              <w:t>iu Yang</w:t>
            </w:r>
          </w:p>
        </w:tc>
        <w:tc>
          <w:tcPr>
            <w:tcW w:w="4903" w:type="dxa"/>
          </w:tcPr>
          <w:p w14:paraId="6CF282DC" w14:textId="1A334DC0" w:rsidR="00581556" w:rsidRDefault="00581556" w:rsidP="00581556">
            <w:pPr>
              <w:spacing w:after="0"/>
              <w:rPr>
                <w:sz w:val="20"/>
                <w:szCs w:val="20"/>
                <w:lang w:eastAsia="ja-JP"/>
              </w:rPr>
            </w:pPr>
            <w:r>
              <w:rPr>
                <w:rFonts w:hint="eastAsia"/>
                <w:sz w:val="20"/>
                <w:szCs w:val="20"/>
                <w:lang w:eastAsia="zh-CN"/>
              </w:rPr>
              <w:t>l</w:t>
            </w:r>
            <w:r>
              <w:rPr>
                <w:sz w:val="20"/>
                <w:szCs w:val="20"/>
                <w:lang w:eastAsia="zh-CN"/>
              </w:rPr>
              <w:t>iuyangbj@oppo.com</w:t>
            </w:r>
          </w:p>
        </w:tc>
      </w:tr>
      <w:tr w:rsidR="003A1D23" w14:paraId="3865965F" w14:textId="77777777">
        <w:tc>
          <w:tcPr>
            <w:tcW w:w="1760" w:type="dxa"/>
          </w:tcPr>
          <w:p w14:paraId="64CE8856" w14:textId="284B645E" w:rsidR="003A1D23" w:rsidRDefault="003A1D23" w:rsidP="00581556">
            <w:pPr>
              <w:spacing w:after="0"/>
              <w:rPr>
                <w:sz w:val="20"/>
                <w:szCs w:val="20"/>
                <w:lang w:eastAsia="zh-CN"/>
              </w:rPr>
            </w:pPr>
            <w:r>
              <w:rPr>
                <w:sz w:val="20"/>
                <w:szCs w:val="20"/>
                <w:lang w:eastAsia="zh-CN"/>
              </w:rPr>
              <w:t>Apple</w:t>
            </w:r>
          </w:p>
        </w:tc>
        <w:tc>
          <w:tcPr>
            <w:tcW w:w="2687" w:type="dxa"/>
          </w:tcPr>
          <w:p w14:paraId="62513377" w14:textId="793330CC" w:rsidR="003A1D23" w:rsidRDefault="003A1D23" w:rsidP="00581556">
            <w:pPr>
              <w:spacing w:after="0"/>
              <w:rPr>
                <w:sz w:val="20"/>
                <w:szCs w:val="20"/>
                <w:lang w:eastAsia="zh-CN"/>
              </w:rPr>
            </w:pPr>
            <w:r>
              <w:rPr>
                <w:sz w:val="20"/>
                <w:szCs w:val="20"/>
                <w:lang w:eastAsia="zh-CN"/>
              </w:rPr>
              <w:t xml:space="preserve">Sasha </w:t>
            </w:r>
            <w:proofErr w:type="spellStart"/>
            <w:r>
              <w:rPr>
                <w:sz w:val="20"/>
                <w:szCs w:val="20"/>
                <w:lang w:eastAsia="zh-CN"/>
              </w:rPr>
              <w:t>Sirotkin</w:t>
            </w:r>
            <w:proofErr w:type="spellEnd"/>
          </w:p>
        </w:tc>
        <w:tc>
          <w:tcPr>
            <w:tcW w:w="4903" w:type="dxa"/>
          </w:tcPr>
          <w:p w14:paraId="60304F78" w14:textId="0B98468D" w:rsidR="003A1D23" w:rsidRPr="00FE6202" w:rsidRDefault="003A1D23" w:rsidP="00581556">
            <w:pPr>
              <w:spacing w:after="0"/>
              <w:rPr>
                <w:sz w:val="20"/>
                <w:szCs w:val="20"/>
                <w:lang w:eastAsia="zh-CN"/>
              </w:rPr>
            </w:pPr>
            <w:r>
              <w:rPr>
                <w:sz w:val="20"/>
                <w:szCs w:val="20"/>
                <w:lang w:eastAsia="zh-CN"/>
              </w:rPr>
              <w:t>ssirotkin@apple.com</w:t>
            </w:r>
          </w:p>
        </w:tc>
      </w:tr>
      <w:tr w:rsidR="00BE63B1" w14:paraId="24593A8D" w14:textId="77777777">
        <w:tc>
          <w:tcPr>
            <w:tcW w:w="1760" w:type="dxa"/>
          </w:tcPr>
          <w:p w14:paraId="6BDC06E4" w14:textId="0E27F41D" w:rsidR="00BE63B1" w:rsidRDefault="00BE63B1" w:rsidP="00581556">
            <w:pPr>
              <w:spacing w:after="0"/>
              <w:rPr>
                <w:sz w:val="20"/>
                <w:szCs w:val="20"/>
                <w:lang w:eastAsia="zh-CN"/>
              </w:rPr>
            </w:pPr>
            <w:r>
              <w:rPr>
                <w:rFonts w:hint="eastAsia"/>
                <w:sz w:val="20"/>
                <w:szCs w:val="20"/>
                <w:lang w:eastAsia="zh-CN"/>
              </w:rPr>
              <w:t>CATT</w:t>
            </w:r>
          </w:p>
        </w:tc>
        <w:tc>
          <w:tcPr>
            <w:tcW w:w="2687" w:type="dxa"/>
          </w:tcPr>
          <w:p w14:paraId="7301459F" w14:textId="2DCCBB8D" w:rsidR="00BE63B1" w:rsidRDefault="00BE63B1" w:rsidP="00581556">
            <w:pPr>
              <w:spacing w:after="0"/>
              <w:rPr>
                <w:sz w:val="20"/>
                <w:szCs w:val="20"/>
                <w:lang w:eastAsia="zh-CN"/>
              </w:rPr>
            </w:pPr>
            <w:r>
              <w:rPr>
                <w:rFonts w:hint="eastAsia"/>
                <w:sz w:val="20"/>
                <w:szCs w:val="20"/>
                <w:lang w:eastAsia="zh-CN"/>
              </w:rPr>
              <w:t>Jianxiang Li</w:t>
            </w:r>
          </w:p>
        </w:tc>
        <w:tc>
          <w:tcPr>
            <w:tcW w:w="4903" w:type="dxa"/>
          </w:tcPr>
          <w:p w14:paraId="12D8DB14" w14:textId="2243E0D9" w:rsidR="00BE63B1" w:rsidRDefault="00BE63B1" w:rsidP="00581556">
            <w:pPr>
              <w:spacing w:after="0"/>
              <w:rPr>
                <w:sz w:val="20"/>
                <w:szCs w:val="20"/>
                <w:lang w:eastAsia="zh-CN"/>
              </w:rPr>
            </w:pPr>
            <w:r>
              <w:rPr>
                <w:rFonts w:hint="eastAsia"/>
                <w:sz w:val="20"/>
                <w:szCs w:val="20"/>
                <w:lang w:eastAsia="zh-CN"/>
              </w:rPr>
              <w:t>lijianxiang@catt.cn</w:t>
            </w:r>
          </w:p>
        </w:tc>
      </w:tr>
    </w:tbl>
    <w:p w14:paraId="56CBDD47" w14:textId="374F9C97" w:rsidR="00557278" w:rsidRDefault="00B107EB">
      <w:pPr>
        <w:pStyle w:val="1"/>
        <w:rPr>
          <w:rFonts w:ascii="Times New Roman" w:hAnsi="Times New Roman"/>
        </w:rPr>
      </w:pPr>
      <w:r>
        <w:rPr>
          <w:rFonts w:ascii="Times New Roman" w:hAnsi="Times New Roman"/>
        </w:rPr>
        <w:t>Discussion</w:t>
      </w:r>
    </w:p>
    <w:p w14:paraId="62852E0C" w14:textId="51D9D709" w:rsidR="00293897" w:rsidRDefault="00293897" w:rsidP="00293897">
      <w:pPr>
        <w:pStyle w:val="2"/>
        <w:numPr>
          <w:ilvl w:val="1"/>
          <w:numId w:val="1"/>
        </w:numPr>
      </w:pPr>
      <w:r>
        <w:t>Stage 2 CRs not covered by agenda summary and agenda specific offline discussion</w:t>
      </w:r>
    </w:p>
    <w:p w14:paraId="04371B9C" w14:textId="369A875E" w:rsidR="00293897" w:rsidRDefault="00293897" w:rsidP="00293897">
      <w:pPr>
        <w:rPr>
          <w:lang w:val="en-GB" w:eastAsia="zh-CN"/>
        </w:rPr>
      </w:pPr>
    </w:p>
    <w:tbl>
      <w:tblPr>
        <w:tblStyle w:val="af3"/>
        <w:tblW w:w="0" w:type="auto"/>
        <w:tblLook w:val="04A0" w:firstRow="1" w:lastRow="0" w:firstColumn="1" w:lastColumn="0" w:noHBand="0" w:noVBand="1"/>
      </w:tblPr>
      <w:tblGrid>
        <w:gridCol w:w="9620"/>
      </w:tblGrid>
      <w:tr w:rsidR="00293897" w14:paraId="0C80F05D" w14:textId="77777777" w:rsidTr="00293897">
        <w:tc>
          <w:tcPr>
            <w:tcW w:w="9620" w:type="dxa"/>
          </w:tcPr>
          <w:p w14:paraId="09C8E3C9" w14:textId="77777777" w:rsidR="00293897" w:rsidRPr="00293897" w:rsidRDefault="00293897" w:rsidP="00293897">
            <w:pPr>
              <w:rPr>
                <w:lang w:val="en-GB" w:eastAsia="en-GB"/>
              </w:rPr>
            </w:pPr>
            <w:r w:rsidRPr="00293897">
              <w:rPr>
                <w:lang w:val="en-GB" w:eastAsia="en-GB"/>
              </w:rPr>
              <w:t>R2-2204930</w:t>
            </w:r>
            <w:r w:rsidRPr="00293897">
              <w:rPr>
                <w:lang w:val="en-GB" w:eastAsia="en-GB"/>
              </w:rPr>
              <w:tab/>
              <w:t>Open issues on TS38.305</w:t>
            </w:r>
            <w:r w:rsidRPr="00293897">
              <w:rPr>
                <w:lang w:val="en-GB" w:eastAsia="en-GB"/>
              </w:rPr>
              <w:tab/>
              <w:t>Intel Corporation</w:t>
            </w:r>
          </w:p>
          <w:p w14:paraId="7AD74E83" w14:textId="77777777" w:rsidR="00293897" w:rsidRPr="00293897" w:rsidRDefault="00293897" w:rsidP="00293897">
            <w:pPr>
              <w:rPr>
                <w:lang w:val="en-GB" w:eastAsia="en-GB"/>
              </w:rPr>
            </w:pPr>
            <w:r w:rsidRPr="00293897">
              <w:rPr>
                <w:lang w:val="en-GB" w:eastAsia="en-GB"/>
              </w:rPr>
              <w:t>R2-2204931</w:t>
            </w:r>
            <w:r w:rsidRPr="00293897">
              <w:rPr>
                <w:lang w:val="en-GB" w:eastAsia="en-GB"/>
              </w:rPr>
              <w:tab/>
              <w:t>38.305 CR for Positioning WI</w:t>
            </w:r>
            <w:r w:rsidRPr="00293897">
              <w:rPr>
                <w:lang w:val="en-GB" w:eastAsia="en-GB"/>
              </w:rPr>
              <w:tab/>
              <w:t>Intel Corporation</w:t>
            </w:r>
          </w:p>
          <w:p w14:paraId="30EBF625" w14:textId="77777777" w:rsidR="00293897" w:rsidRPr="00293897" w:rsidRDefault="00293897" w:rsidP="00293897">
            <w:pPr>
              <w:rPr>
                <w:lang w:val="en-GB" w:eastAsia="en-GB"/>
              </w:rPr>
            </w:pPr>
            <w:r w:rsidRPr="00293897">
              <w:rPr>
                <w:lang w:val="en-GB" w:eastAsia="en-GB"/>
              </w:rPr>
              <w:t>R2-2204995</w:t>
            </w:r>
            <w:r w:rsidRPr="00293897">
              <w:rPr>
                <w:lang w:val="en-GB" w:eastAsia="en-GB"/>
              </w:rPr>
              <w:tab/>
              <w:t>Corrections on stage 2 for path RSRP</w:t>
            </w:r>
            <w:r w:rsidRPr="00293897">
              <w:rPr>
                <w:lang w:val="en-GB" w:eastAsia="en-GB"/>
              </w:rPr>
              <w:tab/>
              <w:t xml:space="preserve">Huawei, </w:t>
            </w:r>
            <w:proofErr w:type="spellStart"/>
            <w:r w:rsidRPr="00293897">
              <w:rPr>
                <w:lang w:val="en-GB" w:eastAsia="en-GB"/>
              </w:rPr>
              <w:t>HiSilicon</w:t>
            </w:r>
            <w:proofErr w:type="spellEnd"/>
          </w:p>
          <w:p w14:paraId="674EBB56" w14:textId="77777777" w:rsidR="00293897" w:rsidRPr="00293897" w:rsidRDefault="00293897" w:rsidP="00293897">
            <w:pPr>
              <w:rPr>
                <w:lang w:val="en-GB" w:eastAsia="en-GB"/>
              </w:rPr>
            </w:pPr>
            <w:r w:rsidRPr="00293897">
              <w:rPr>
                <w:lang w:val="en-GB" w:eastAsia="en-GB"/>
              </w:rPr>
              <w:t>R2-2205655</w:t>
            </w:r>
            <w:r w:rsidRPr="00293897">
              <w:rPr>
                <w:lang w:val="en-GB" w:eastAsia="en-GB"/>
              </w:rPr>
              <w:tab/>
              <w:t>Stage-2 positioning corrections</w:t>
            </w:r>
            <w:r w:rsidRPr="00293897">
              <w:rPr>
                <w:lang w:val="en-GB" w:eastAsia="en-GB"/>
              </w:rPr>
              <w:tab/>
              <w:t>Apple</w:t>
            </w:r>
          </w:p>
          <w:p w14:paraId="5275C089" w14:textId="77777777" w:rsidR="00293897" w:rsidRPr="00293897" w:rsidRDefault="00293897" w:rsidP="00293897">
            <w:pPr>
              <w:rPr>
                <w:lang w:val="en-GB" w:eastAsia="en-GB"/>
              </w:rPr>
            </w:pPr>
            <w:r w:rsidRPr="00293897">
              <w:rPr>
                <w:lang w:val="en-GB" w:eastAsia="en-GB"/>
              </w:rPr>
              <w:t>R2-2204689</w:t>
            </w:r>
            <w:r w:rsidRPr="00293897">
              <w:rPr>
                <w:lang w:val="en-GB" w:eastAsia="en-GB"/>
              </w:rPr>
              <w:tab/>
              <w:t>Correction on the reference file of BDS Signal B3I</w:t>
            </w:r>
            <w:r w:rsidRPr="00293897">
              <w:rPr>
                <w:lang w:val="en-GB" w:eastAsia="en-GB"/>
              </w:rPr>
              <w:tab/>
              <w:t>CATT, CAICT</w:t>
            </w:r>
          </w:p>
          <w:p w14:paraId="1D7AD66E" w14:textId="5A061683" w:rsidR="00293897" w:rsidRDefault="00293897" w:rsidP="00293897">
            <w:pPr>
              <w:rPr>
                <w:lang w:val="en-GB" w:eastAsia="zh-CN"/>
              </w:rPr>
            </w:pPr>
            <w:r w:rsidRPr="00293897">
              <w:rPr>
                <w:lang w:val="en-GB" w:eastAsia="en-GB"/>
              </w:rPr>
              <w:t>R2-2204690</w:t>
            </w:r>
            <w:r w:rsidRPr="00293897">
              <w:rPr>
                <w:lang w:val="en-GB" w:eastAsia="en-GB"/>
              </w:rPr>
              <w:tab/>
              <w:t>Correction on the reference file of BDS Signal B3I</w:t>
            </w:r>
            <w:r w:rsidRPr="00293897">
              <w:rPr>
                <w:lang w:val="en-GB" w:eastAsia="en-GB"/>
              </w:rPr>
              <w:tab/>
              <w:t>CATT, CAICT</w:t>
            </w:r>
          </w:p>
        </w:tc>
      </w:tr>
    </w:tbl>
    <w:p w14:paraId="4997C77B" w14:textId="77777777" w:rsidR="00293897" w:rsidRPr="00293897" w:rsidRDefault="00293897" w:rsidP="00293897">
      <w:pPr>
        <w:rPr>
          <w:lang w:val="en-GB" w:eastAsia="zh-CN"/>
        </w:rPr>
      </w:pPr>
    </w:p>
    <w:p w14:paraId="16CB92E0" w14:textId="6F048BB6" w:rsidR="00293897" w:rsidRDefault="00293897" w:rsidP="00293897">
      <w:pPr>
        <w:rPr>
          <w:b/>
          <w:bCs/>
          <w:u w:val="single"/>
          <w:lang w:val="en-GB" w:eastAsia="en-GB"/>
        </w:rPr>
      </w:pPr>
      <w:r w:rsidRPr="00293897">
        <w:rPr>
          <w:b/>
          <w:bCs/>
          <w:u w:val="single"/>
          <w:lang w:val="en-GB" w:eastAsia="en-GB"/>
        </w:rPr>
        <w:t xml:space="preserve">Above 6 stage 2 related contributions were not discussed in any offline discussion, agenda summary, and to be discussed in this offline discussion. </w:t>
      </w:r>
    </w:p>
    <w:p w14:paraId="28DF3F8C" w14:textId="6A8620C3" w:rsidR="00AB2D91" w:rsidRDefault="00AB2D91" w:rsidP="00AB2D91">
      <w:pPr>
        <w:pStyle w:val="3"/>
        <w:numPr>
          <w:ilvl w:val="2"/>
          <w:numId w:val="1"/>
        </w:numPr>
      </w:pPr>
      <w:r>
        <w:lastRenderedPageBreak/>
        <w:t>How to handle PRU</w:t>
      </w:r>
    </w:p>
    <w:tbl>
      <w:tblPr>
        <w:tblStyle w:val="af3"/>
        <w:tblW w:w="0" w:type="auto"/>
        <w:tblLook w:val="04A0" w:firstRow="1" w:lastRow="0" w:firstColumn="1" w:lastColumn="0" w:noHBand="0" w:noVBand="1"/>
      </w:tblPr>
      <w:tblGrid>
        <w:gridCol w:w="9620"/>
      </w:tblGrid>
      <w:tr w:rsidR="00AB2D91" w14:paraId="12C1BE7D" w14:textId="77777777" w:rsidTr="00AB2D91">
        <w:tc>
          <w:tcPr>
            <w:tcW w:w="9620" w:type="dxa"/>
          </w:tcPr>
          <w:p w14:paraId="2DB58512" w14:textId="7CFC986A" w:rsidR="00AB2D91" w:rsidRDefault="00AB2D91" w:rsidP="00AB2D91">
            <w:pPr>
              <w:rPr>
                <w:lang w:val="en-GB"/>
              </w:rPr>
            </w:pPr>
            <w:r w:rsidRPr="00293897">
              <w:rPr>
                <w:lang w:val="en-GB" w:eastAsia="en-GB"/>
              </w:rPr>
              <w:t>R2-2204930</w:t>
            </w:r>
            <w:r>
              <w:rPr>
                <w:lang w:val="en-GB" w:eastAsia="en-GB"/>
              </w:rPr>
              <w:t xml:space="preserve"> :</w:t>
            </w:r>
            <w:r>
              <w:rPr>
                <w:lang w:val="en-GB"/>
              </w:rPr>
              <w:t>The situation on PRU issue is</w:t>
            </w:r>
          </w:p>
          <w:p w14:paraId="27BEDE34" w14:textId="77777777" w:rsidR="00AB2D91" w:rsidRDefault="00AB2D91" w:rsidP="00AB2D91">
            <w:pPr>
              <w:pStyle w:val="paragraph"/>
              <w:numPr>
                <w:ilvl w:val="0"/>
                <w:numId w:val="45"/>
              </w:numPr>
              <w:spacing w:before="0" w:beforeAutospacing="0" w:after="0" w:afterAutospacing="0"/>
              <w:textAlignment w:val="baseline"/>
              <w:rPr>
                <w:rFonts w:ascii="Verdana" w:hAnsi="Verdana"/>
              </w:rPr>
            </w:pPr>
            <w:r>
              <w:rPr>
                <w:rStyle w:val="normaltextrun"/>
                <w:color w:val="000000"/>
              </w:rPr>
              <w:t xml:space="preserve">RAN2 concluded “RAN2 will not discuss PRUs further without further guidance from RAN1 (LS or feature list).”; "correction information" and "PRU antenna orientation information" should be decided by RAN1; </w:t>
            </w:r>
          </w:p>
          <w:p w14:paraId="605F427C" w14:textId="77777777" w:rsidR="00AB2D91" w:rsidRPr="00491867" w:rsidRDefault="00AB2D91" w:rsidP="00AB2D91">
            <w:pPr>
              <w:pStyle w:val="paragraph"/>
              <w:numPr>
                <w:ilvl w:val="0"/>
                <w:numId w:val="45"/>
              </w:numPr>
              <w:textAlignment w:val="baseline"/>
              <w:rPr>
                <w:rStyle w:val="eop"/>
                <w:color w:val="000000"/>
              </w:rPr>
            </w:pPr>
            <w:r>
              <w:rPr>
                <w:rStyle w:val="normaltextrun"/>
                <w:color w:val="000000"/>
              </w:rPr>
              <w:t>RAN1 concluded that From RAN1 perspective, no change to RAN1 specifications is needed in order to support PRU in Rel-17.</w:t>
            </w:r>
            <w:r>
              <w:rPr>
                <w:rStyle w:val="eop"/>
                <w:color w:val="000000"/>
              </w:rPr>
              <w:t xml:space="preserve"> (see </w:t>
            </w:r>
            <w:r w:rsidRPr="000C1D71">
              <w:rPr>
                <w:rStyle w:val="eop"/>
                <w:color w:val="000000"/>
              </w:rPr>
              <w:t>R2-2203739</w:t>
            </w:r>
            <w:r>
              <w:rPr>
                <w:rStyle w:val="eop"/>
                <w:color w:val="000000"/>
              </w:rPr>
              <w:t>)</w:t>
            </w:r>
          </w:p>
          <w:p w14:paraId="418687D5" w14:textId="77777777" w:rsidR="00AB2D91" w:rsidRPr="00491867" w:rsidRDefault="00AB2D91" w:rsidP="00AB2D91">
            <w:pPr>
              <w:pStyle w:val="paragraph"/>
              <w:numPr>
                <w:ilvl w:val="0"/>
                <w:numId w:val="45"/>
              </w:numPr>
              <w:textAlignment w:val="baseline"/>
              <w:rPr>
                <w:rStyle w:val="eop"/>
                <w:color w:val="000000"/>
              </w:rPr>
            </w:pPr>
            <w:r>
              <w:rPr>
                <w:rStyle w:val="eop"/>
                <w:color w:val="000000"/>
              </w:rPr>
              <w:t xml:space="preserve">RAN1 has decided no more discussion on “correction information” obtained from PRU measurements for UE-based positioning in Rel-17. In Rel-17, there is no need to support PRU to provide the antenna orientation information to LMF, and thus no need to specify the PRU antenna orientation information. (see </w:t>
            </w:r>
            <w:r w:rsidRPr="000C1D71">
              <w:rPr>
                <w:rStyle w:val="eop"/>
                <w:color w:val="000000"/>
              </w:rPr>
              <w:t>R2-2203743</w:t>
            </w:r>
            <w:r>
              <w:rPr>
                <w:rStyle w:val="eop"/>
                <w:color w:val="000000"/>
              </w:rPr>
              <w:t xml:space="preserve"> )</w:t>
            </w:r>
          </w:p>
          <w:p w14:paraId="6115C8B9" w14:textId="77777777" w:rsidR="00AB2D91" w:rsidRDefault="00AB2D91" w:rsidP="00AB2D91">
            <w:pPr>
              <w:pStyle w:val="paragraph"/>
              <w:textAlignment w:val="baseline"/>
              <w:rPr>
                <w:rStyle w:val="eop"/>
                <w:color w:val="000000"/>
              </w:rPr>
            </w:pPr>
            <w:r>
              <w:rPr>
                <w:rStyle w:val="eop"/>
                <w:b/>
                <w:bCs/>
                <w:color w:val="000000"/>
              </w:rPr>
              <w:t>P</w:t>
            </w:r>
            <w:r w:rsidRPr="00491867">
              <w:rPr>
                <w:rStyle w:val="eop"/>
                <w:b/>
                <w:bCs/>
                <w:color w:val="000000"/>
              </w:rPr>
              <w:t>roposal</w:t>
            </w:r>
            <w:r>
              <w:rPr>
                <w:rStyle w:val="eop"/>
                <w:b/>
                <w:bCs/>
                <w:color w:val="000000"/>
              </w:rPr>
              <w:t xml:space="preserve"> 1</w:t>
            </w:r>
            <w:r w:rsidRPr="00491867">
              <w:rPr>
                <w:rStyle w:val="eop"/>
                <w:b/>
                <w:bCs/>
                <w:color w:val="000000"/>
              </w:rPr>
              <w:t>:</w:t>
            </w:r>
            <w:r>
              <w:rPr>
                <w:rStyle w:val="eop"/>
                <w:color w:val="000000"/>
              </w:rPr>
              <w:t xml:space="preserve"> In </w:t>
            </w:r>
            <w:r w:rsidRPr="00987357">
              <w:rPr>
                <w:rStyle w:val="eop"/>
                <w:color w:val="000000"/>
              </w:rPr>
              <w:t>5.4.5</w:t>
            </w:r>
            <w:r w:rsidRPr="00987357">
              <w:rPr>
                <w:rStyle w:val="eop"/>
                <w:color w:val="000000"/>
              </w:rPr>
              <w:tab/>
              <w:t>Positioning Reference Unit (PRU)</w:t>
            </w:r>
            <w:r>
              <w:rPr>
                <w:rStyle w:val="eop"/>
                <w:color w:val="000000"/>
              </w:rPr>
              <w:t>, remove the EN, keep rest part on PRU as it is; No additional work on this;</w:t>
            </w:r>
          </w:p>
          <w:p w14:paraId="7FE16BFF" w14:textId="7FDCD60C" w:rsidR="00AB2D91" w:rsidRDefault="00AB2D91" w:rsidP="00293897">
            <w:pPr>
              <w:rPr>
                <w:b/>
                <w:bCs/>
                <w:u w:val="single"/>
                <w:lang w:val="en-GB" w:eastAsia="en-GB"/>
              </w:rPr>
            </w:pPr>
            <w:r w:rsidRPr="00AB2D91">
              <w:rPr>
                <w:b/>
                <w:bCs/>
                <w:u w:val="single"/>
                <w:lang w:val="en-GB" w:eastAsia="en-GB"/>
              </w:rPr>
              <w:t>R2-2206333</w:t>
            </w:r>
          </w:p>
          <w:p w14:paraId="05F92414" w14:textId="77777777" w:rsidR="00AB2D91" w:rsidRDefault="00AB2D91" w:rsidP="00AB2D91">
            <w:pPr>
              <w:pStyle w:val="Doc-text2"/>
            </w:pPr>
            <w:r>
              <w:t>PRU</w:t>
            </w:r>
          </w:p>
          <w:p w14:paraId="41E9D248" w14:textId="77777777" w:rsidR="00AB2D91" w:rsidRDefault="00AB2D91" w:rsidP="00AB2D91">
            <w:pPr>
              <w:pStyle w:val="Doc-text2"/>
            </w:pPr>
            <w:r>
              <w:t>Proposal 6a: RAN2 to discuss if there is no further specification enhancement on PRU in RAN2, postpone the PRU to later release, and send a reply LS to RAN1.</w:t>
            </w:r>
          </w:p>
          <w:p w14:paraId="51C5224D" w14:textId="54A2AD5B" w:rsidR="00AB2D91" w:rsidRDefault="00AB2D91" w:rsidP="00293897">
            <w:pPr>
              <w:rPr>
                <w:b/>
                <w:bCs/>
                <w:u w:val="single"/>
                <w:lang w:val="en-GB" w:eastAsia="en-GB"/>
              </w:rPr>
            </w:pPr>
          </w:p>
        </w:tc>
      </w:tr>
    </w:tbl>
    <w:p w14:paraId="1C70A7BA" w14:textId="77777777" w:rsidR="00AB2D91" w:rsidRPr="00293897" w:rsidRDefault="00AB2D91" w:rsidP="00293897">
      <w:pPr>
        <w:rPr>
          <w:b/>
          <w:bCs/>
          <w:u w:val="single"/>
          <w:lang w:val="en-GB" w:eastAsia="en-GB"/>
        </w:rPr>
      </w:pPr>
    </w:p>
    <w:p w14:paraId="09F1609D" w14:textId="77777777" w:rsidR="00AB2D91" w:rsidRDefault="00293897" w:rsidP="00AB2D91">
      <w:pPr>
        <w:rPr>
          <w:lang w:val="en-GB" w:eastAsia="en-GB"/>
        </w:rPr>
      </w:pPr>
      <w:r>
        <w:rPr>
          <w:lang w:val="en-GB" w:eastAsia="en-GB"/>
        </w:rPr>
        <w:t xml:space="preserve"> </w:t>
      </w:r>
      <w:r w:rsidR="00AB2D91">
        <w:rPr>
          <w:lang w:val="en-GB" w:eastAsia="en-GB"/>
        </w:rPr>
        <w:t>Rapporteur would like to check companies’ view:</w:t>
      </w:r>
    </w:p>
    <w:p w14:paraId="0C1422E8" w14:textId="31AB3D4F" w:rsidR="00AB2D91" w:rsidRPr="001E0387" w:rsidRDefault="00AB2D91" w:rsidP="00AB2D91">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1.1-1</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Do you agree</w:t>
      </w:r>
      <w:r>
        <w:rPr>
          <w:rFonts w:ascii="Times New Roman" w:hAnsi="Times New Roman" w:cs="Times New Roman"/>
          <w:b/>
          <w:bCs/>
          <w:sz w:val="20"/>
          <w:szCs w:val="20"/>
        </w:rPr>
        <w:t xml:space="preserve"> the handle on PRU</w:t>
      </w:r>
      <w:proofErr w:type="gramStart"/>
      <w:r>
        <w:rPr>
          <w:rFonts w:ascii="Times New Roman" w:hAnsi="Times New Roman" w:cs="Times New Roman"/>
          <w:b/>
          <w:bCs/>
          <w:sz w:val="20"/>
          <w:szCs w:val="20"/>
        </w:rPr>
        <w:t xml:space="preserve">, </w:t>
      </w:r>
      <w:r w:rsidRPr="00AE13BB">
        <w:rPr>
          <w:rFonts w:ascii="Times New Roman" w:hAnsi="Times New Roman" w:cs="Times New Roman"/>
          <w:b/>
          <w:bCs/>
          <w:sz w:val="20"/>
          <w:szCs w:val="20"/>
        </w:rPr>
        <w:t xml:space="preserve"> </w:t>
      </w:r>
      <w:r w:rsidRPr="00AB2D91">
        <w:rPr>
          <w:rFonts w:ascii="Times New Roman" w:hAnsi="Times New Roman" w:cs="Times New Roman"/>
          <w:b/>
          <w:bCs/>
          <w:sz w:val="20"/>
          <w:szCs w:val="20"/>
        </w:rPr>
        <w:t>In</w:t>
      </w:r>
      <w:proofErr w:type="gramEnd"/>
      <w:r w:rsidRPr="00AB2D91">
        <w:rPr>
          <w:rFonts w:ascii="Times New Roman" w:hAnsi="Times New Roman" w:cs="Times New Roman"/>
          <w:b/>
          <w:bCs/>
          <w:sz w:val="20"/>
          <w:szCs w:val="20"/>
        </w:rPr>
        <w:t xml:space="preserve"> 5.4.5</w:t>
      </w:r>
      <w:r w:rsidRPr="00AB2D91">
        <w:rPr>
          <w:rFonts w:ascii="Times New Roman" w:hAnsi="Times New Roman" w:cs="Times New Roman"/>
          <w:b/>
          <w:bCs/>
          <w:sz w:val="20"/>
          <w:szCs w:val="20"/>
        </w:rPr>
        <w:tab/>
        <w:t>Positioning Reference Unit (PRU), remove the EN, keep rest part on PRU as it is; No additional work on this;</w:t>
      </w:r>
      <w:r>
        <w:rPr>
          <w:b/>
          <w:bCs/>
          <w:i/>
          <w:iCs/>
          <w:szCs w:val="18"/>
        </w:rPr>
        <w:t>?</w:t>
      </w:r>
    </w:p>
    <w:tbl>
      <w:tblPr>
        <w:tblStyle w:val="af3"/>
        <w:tblW w:w="9237" w:type="dxa"/>
        <w:tblInd w:w="118" w:type="dxa"/>
        <w:tblLook w:val="04A0" w:firstRow="1" w:lastRow="0" w:firstColumn="1" w:lastColumn="0" w:noHBand="0" w:noVBand="1"/>
      </w:tblPr>
      <w:tblGrid>
        <w:gridCol w:w="1938"/>
        <w:gridCol w:w="1809"/>
        <w:gridCol w:w="5490"/>
      </w:tblGrid>
      <w:tr w:rsidR="00AB2D91" w14:paraId="53A9C1D8" w14:textId="77777777" w:rsidTr="00631CBF">
        <w:tc>
          <w:tcPr>
            <w:tcW w:w="1938" w:type="dxa"/>
            <w:shd w:val="clear" w:color="auto" w:fill="BFBFBF" w:themeFill="background1" w:themeFillShade="BF"/>
          </w:tcPr>
          <w:p w14:paraId="7B8BD6C6" w14:textId="77777777" w:rsidR="00AB2D91" w:rsidRDefault="00AB2D91" w:rsidP="00631CBF">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EBB687C" w14:textId="77777777" w:rsidR="00AB2D91" w:rsidRDefault="00AB2D91" w:rsidP="00631CBF">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36A42EF2" w14:textId="77777777" w:rsidR="00AB2D91" w:rsidRDefault="00AB2D91" w:rsidP="00631CBF">
            <w:pPr>
              <w:spacing w:after="0"/>
              <w:jc w:val="center"/>
              <w:rPr>
                <w:b/>
                <w:bCs/>
                <w:sz w:val="20"/>
                <w:szCs w:val="20"/>
                <w:lang w:eastAsia="ja-JP"/>
              </w:rPr>
            </w:pPr>
            <w:r>
              <w:rPr>
                <w:b/>
                <w:bCs/>
                <w:sz w:val="20"/>
                <w:szCs w:val="20"/>
                <w:lang w:eastAsia="ja-JP"/>
              </w:rPr>
              <w:t>Comments, if any</w:t>
            </w:r>
          </w:p>
        </w:tc>
      </w:tr>
      <w:tr w:rsidR="00AB2D91" w14:paraId="02A3C514" w14:textId="77777777" w:rsidTr="00631CBF">
        <w:tc>
          <w:tcPr>
            <w:tcW w:w="1938" w:type="dxa"/>
          </w:tcPr>
          <w:p w14:paraId="327E63B2" w14:textId="496053FE" w:rsidR="00AB2D91" w:rsidRDefault="008334EE" w:rsidP="00631CBF">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35C3708B" w14:textId="3AC0E5AC" w:rsidR="00AB2D91" w:rsidRDefault="008334EE" w:rsidP="00631CBF">
            <w:pPr>
              <w:spacing w:after="0"/>
              <w:rPr>
                <w:lang w:eastAsia="zh-CN"/>
              </w:rPr>
            </w:pPr>
            <w:r>
              <w:rPr>
                <w:rFonts w:hint="eastAsia"/>
                <w:lang w:eastAsia="zh-CN"/>
              </w:rPr>
              <w:t>Y</w:t>
            </w:r>
            <w:r>
              <w:rPr>
                <w:lang w:eastAsia="zh-CN"/>
              </w:rPr>
              <w:t>es</w:t>
            </w:r>
          </w:p>
        </w:tc>
        <w:tc>
          <w:tcPr>
            <w:tcW w:w="5490" w:type="dxa"/>
          </w:tcPr>
          <w:p w14:paraId="25C145E9" w14:textId="77777777" w:rsidR="00AB2D91" w:rsidRDefault="00AB2D91" w:rsidP="00631CBF">
            <w:pPr>
              <w:spacing w:after="0"/>
              <w:rPr>
                <w:lang w:eastAsia="zh-CN"/>
              </w:rPr>
            </w:pPr>
          </w:p>
        </w:tc>
      </w:tr>
      <w:tr w:rsidR="00581556" w14:paraId="1854B76C" w14:textId="77777777" w:rsidTr="00631CBF">
        <w:tc>
          <w:tcPr>
            <w:tcW w:w="1938" w:type="dxa"/>
          </w:tcPr>
          <w:p w14:paraId="5FCC440A" w14:textId="772CC053" w:rsidR="00581556" w:rsidRPr="0099394E" w:rsidRDefault="00581556" w:rsidP="00581556">
            <w:pPr>
              <w:spacing w:after="0"/>
              <w:rPr>
                <w:rFonts w:eastAsia="Malgun Gothic"/>
                <w:sz w:val="20"/>
                <w:szCs w:val="20"/>
                <w:lang w:eastAsia="ko-KR"/>
              </w:rPr>
            </w:pPr>
            <w:r>
              <w:rPr>
                <w:rFonts w:hint="eastAsia"/>
                <w:sz w:val="20"/>
                <w:szCs w:val="20"/>
                <w:lang w:eastAsia="zh-CN"/>
              </w:rPr>
              <w:t>O</w:t>
            </w:r>
            <w:r>
              <w:rPr>
                <w:sz w:val="20"/>
                <w:szCs w:val="20"/>
                <w:lang w:eastAsia="zh-CN"/>
              </w:rPr>
              <w:t>PPO</w:t>
            </w:r>
          </w:p>
        </w:tc>
        <w:tc>
          <w:tcPr>
            <w:tcW w:w="1809" w:type="dxa"/>
          </w:tcPr>
          <w:p w14:paraId="3A5B212E" w14:textId="0ADB20D9" w:rsidR="00581556" w:rsidRPr="0099394E" w:rsidRDefault="00581556" w:rsidP="00581556">
            <w:pPr>
              <w:spacing w:after="0"/>
              <w:rPr>
                <w:rFonts w:eastAsia="Malgun Gothic"/>
                <w:sz w:val="20"/>
                <w:szCs w:val="20"/>
                <w:lang w:eastAsia="ko-KR"/>
              </w:rPr>
            </w:pPr>
            <w:r>
              <w:rPr>
                <w:rFonts w:hint="eastAsia"/>
                <w:lang w:eastAsia="zh-CN"/>
              </w:rPr>
              <w:t>Y</w:t>
            </w:r>
            <w:r>
              <w:rPr>
                <w:lang w:eastAsia="zh-CN"/>
              </w:rPr>
              <w:t>es</w:t>
            </w:r>
          </w:p>
        </w:tc>
        <w:tc>
          <w:tcPr>
            <w:tcW w:w="5490" w:type="dxa"/>
          </w:tcPr>
          <w:p w14:paraId="5514C19E" w14:textId="77777777" w:rsidR="00581556" w:rsidRDefault="00581556" w:rsidP="00581556">
            <w:pPr>
              <w:spacing w:after="0"/>
              <w:rPr>
                <w:sz w:val="20"/>
                <w:szCs w:val="20"/>
                <w:lang w:eastAsia="ja-JP"/>
              </w:rPr>
            </w:pPr>
          </w:p>
        </w:tc>
      </w:tr>
      <w:tr w:rsidR="00581556" w14:paraId="0A7A4DF7" w14:textId="77777777" w:rsidTr="00631CBF">
        <w:tc>
          <w:tcPr>
            <w:tcW w:w="1938" w:type="dxa"/>
          </w:tcPr>
          <w:p w14:paraId="050D68BA" w14:textId="57087A34" w:rsidR="00581556" w:rsidRDefault="00FE6202" w:rsidP="00581556">
            <w:pPr>
              <w:spacing w:after="0"/>
              <w:rPr>
                <w:sz w:val="20"/>
                <w:szCs w:val="20"/>
                <w:lang w:eastAsia="zh-CN"/>
              </w:rPr>
            </w:pPr>
            <w:r>
              <w:rPr>
                <w:sz w:val="20"/>
                <w:szCs w:val="20"/>
                <w:lang w:eastAsia="zh-CN"/>
              </w:rPr>
              <w:t>Apple</w:t>
            </w:r>
          </w:p>
        </w:tc>
        <w:tc>
          <w:tcPr>
            <w:tcW w:w="1809" w:type="dxa"/>
          </w:tcPr>
          <w:p w14:paraId="6E776DC7" w14:textId="29EED5EB" w:rsidR="00581556" w:rsidRDefault="00FE6202" w:rsidP="00581556">
            <w:pPr>
              <w:spacing w:after="0"/>
              <w:rPr>
                <w:sz w:val="20"/>
                <w:szCs w:val="20"/>
                <w:lang w:val="en-GB" w:eastAsia="zh-CN"/>
              </w:rPr>
            </w:pPr>
            <w:r>
              <w:rPr>
                <w:sz w:val="20"/>
                <w:szCs w:val="20"/>
                <w:lang w:val="en-GB" w:eastAsia="zh-CN"/>
              </w:rPr>
              <w:t>Yes</w:t>
            </w:r>
          </w:p>
        </w:tc>
        <w:tc>
          <w:tcPr>
            <w:tcW w:w="5490" w:type="dxa"/>
          </w:tcPr>
          <w:p w14:paraId="76BB4CB2" w14:textId="77777777" w:rsidR="00581556" w:rsidRDefault="00581556" w:rsidP="00581556">
            <w:pPr>
              <w:spacing w:after="0"/>
              <w:rPr>
                <w:sz w:val="20"/>
                <w:szCs w:val="20"/>
                <w:lang w:val="en-GB" w:eastAsia="zh-CN"/>
              </w:rPr>
            </w:pPr>
          </w:p>
        </w:tc>
      </w:tr>
      <w:tr w:rsidR="00D46608" w14:paraId="37F39243" w14:textId="77777777" w:rsidTr="00631CBF">
        <w:tc>
          <w:tcPr>
            <w:tcW w:w="1938" w:type="dxa"/>
          </w:tcPr>
          <w:p w14:paraId="7B4FEC71" w14:textId="41BF85CE" w:rsidR="00D46608" w:rsidRDefault="00D46608" w:rsidP="00581556">
            <w:pPr>
              <w:spacing w:after="0"/>
              <w:rPr>
                <w:sz w:val="20"/>
                <w:szCs w:val="20"/>
                <w:lang w:eastAsia="zh-CN"/>
              </w:rPr>
            </w:pPr>
            <w:r>
              <w:rPr>
                <w:sz w:val="20"/>
                <w:szCs w:val="20"/>
                <w:lang w:eastAsia="zh-CN"/>
              </w:rPr>
              <w:t>Qualcomm</w:t>
            </w:r>
          </w:p>
        </w:tc>
        <w:tc>
          <w:tcPr>
            <w:tcW w:w="1809" w:type="dxa"/>
          </w:tcPr>
          <w:p w14:paraId="442EAD93" w14:textId="72F9019C" w:rsidR="00D46608" w:rsidRDefault="00D46608" w:rsidP="00581556">
            <w:pPr>
              <w:spacing w:after="0"/>
              <w:rPr>
                <w:sz w:val="20"/>
                <w:szCs w:val="20"/>
                <w:lang w:val="en-GB" w:eastAsia="zh-CN"/>
              </w:rPr>
            </w:pPr>
            <w:r>
              <w:rPr>
                <w:sz w:val="20"/>
                <w:szCs w:val="20"/>
                <w:lang w:val="en-GB" w:eastAsia="zh-CN"/>
              </w:rPr>
              <w:t>Yes</w:t>
            </w:r>
          </w:p>
        </w:tc>
        <w:tc>
          <w:tcPr>
            <w:tcW w:w="5490" w:type="dxa"/>
          </w:tcPr>
          <w:p w14:paraId="4DC5CA6D" w14:textId="77777777" w:rsidR="00D46608" w:rsidRDefault="00D46608" w:rsidP="00581556">
            <w:pPr>
              <w:spacing w:after="0"/>
              <w:rPr>
                <w:sz w:val="20"/>
                <w:szCs w:val="20"/>
                <w:lang w:val="en-GB" w:eastAsia="zh-CN"/>
              </w:rPr>
            </w:pPr>
          </w:p>
        </w:tc>
      </w:tr>
      <w:tr w:rsidR="00E207AB" w14:paraId="3FB505A4" w14:textId="77777777" w:rsidTr="00631CBF">
        <w:tc>
          <w:tcPr>
            <w:tcW w:w="1938" w:type="dxa"/>
          </w:tcPr>
          <w:p w14:paraId="632C0F5A" w14:textId="1EA6302F" w:rsidR="00E207AB" w:rsidRDefault="00E207AB" w:rsidP="00581556">
            <w:pPr>
              <w:spacing w:after="0"/>
              <w:rPr>
                <w:sz w:val="20"/>
                <w:szCs w:val="20"/>
                <w:lang w:eastAsia="zh-CN"/>
              </w:rPr>
            </w:pPr>
            <w:r>
              <w:rPr>
                <w:rFonts w:hint="eastAsia"/>
                <w:sz w:val="20"/>
                <w:szCs w:val="20"/>
                <w:lang w:eastAsia="zh-CN"/>
              </w:rPr>
              <w:t>CATT</w:t>
            </w:r>
          </w:p>
        </w:tc>
        <w:tc>
          <w:tcPr>
            <w:tcW w:w="1809" w:type="dxa"/>
          </w:tcPr>
          <w:p w14:paraId="2C55E004" w14:textId="6893391D" w:rsidR="00E207AB" w:rsidRDefault="00E207AB" w:rsidP="00581556">
            <w:pPr>
              <w:spacing w:after="0"/>
              <w:rPr>
                <w:sz w:val="20"/>
                <w:szCs w:val="20"/>
                <w:lang w:val="en-GB" w:eastAsia="zh-CN"/>
              </w:rPr>
            </w:pPr>
            <w:r>
              <w:rPr>
                <w:rFonts w:hint="eastAsia"/>
                <w:sz w:val="20"/>
                <w:szCs w:val="20"/>
                <w:lang w:val="en-GB" w:eastAsia="zh-CN"/>
              </w:rPr>
              <w:t>Yes</w:t>
            </w:r>
          </w:p>
        </w:tc>
        <w:tc>
          <w:tcPr>
            <w:tcW w:w="5490" w:type="dxa"/>
          </w:tcPr>
          <w:p w14:paraId="757FB7A4" w14:textId="77777777" w:rsidR="00E207AB" w:rsidRDefault="00E207AB" w:rsidP="00581556">
            <w:pPr>
              <w:spacing w:after="0"/>
              <w:rPr>
                <w:sz w:val="20"/>
                <w:szCs w:val="20"/>
                <w:lang w:val="en-GB" w:eastAsia="zh-CN"/>
              </w:rPr>
            </w:pPr>
          </w:p>
        </w:tc>
      </w:tr>
    </w:tbl>
    <w:p w14:paraId="110DB59B" w14:textId="708C0E72" w:rsidR="00AB2D91" w:rsidRDefault="00AB2D91" w:rsidP="00AB2D91">
      <w:pPr>
        <w:rPr>
          <w:lang w:val="en-GB" w:eastAsia="en-GB"/>
        </w:rPr>
      </w:pPr>
    </w:p>
    <w:p w14:paraId="48130FE5" w14:textId="6D9A5081" w:rsidR="009A2E9D" w:rsidRDefault="009A2E9D" w:rsidP="00AB2D91">
      <w:pPr>
        <w:rPr>
          <w:lang w:val="en-GB" w:eastAsia="en-GB"/>
        </w:rPr>
      </w:pPr>
      <w:r w:rsidRPr="00293897">
        <w:rPr>
          <w:lang w:val="en-GB" w:eastAsia="en-GB"/>
        </w:rPr>
        <w:t>R2-2205655</w:t>
      </w:r>
      <w:r>
        <w:rPr>
          <w:lang w:val="en-GB" w:eastAsia="en-GB"/>
        </w:rPr>
        <w:t xml:space="preserve"> proposed to add a Note for PRU as:</w:t>
      </w:r>
    </w:p>
    <w:p w14:paraId="4CE88ED2" w14:textId="77777777" w:rsidR="009A2E9D" w:rsidRPr="007C3949" w:rsidRDefault="009A2E9D" w:rsidP="009A2E9D">
      <w:pPr>
        <w:pStyle w:val="NO0"/>
        <w:rPr>
          <w:ins w:id="3" w:author="Apple 2" w:date="2022-04-24T13:57:00Z"/>
        </w:rPr>
      </w:pPr>
      <w:ins w:id="4" w:author="Apple 2" w:date="2022-04-24T13:57:00Z">
        <w:r w:rsidRPr="000A50D8">
          <w:t>NOTE</w:t>
        </w:r>
        <w:r w:rsidRPr="007C3949">
          <w:t>:</w:t>
        </w:r>
        <w:r w:rsidRPr="007C3949">
          <w:tab/>
        </w:r>
      </w:ins>
      <w:ins w:id="5" w:author="Apple 2" w:date="2022-04-24T13:59:00Z">
        <w:r>
          <w:t>The known location of a PRU may be delivered to the LMF through OAM or other mechanisms external to the NG-RAN</w:t>
        </w:r>
      </w:ins>
      <w:ins w:id="6" w:author="Apple 2" w:date="2022-04-24T13:57:00Z">
        <w:r w:rsidRPr="007C3949">
          <w:t>.</w:t>
        </w:r>
      </w:ins>
    </w:p>
    <w:p w14:paraId="35F9DF76" w14:textId="77777777" w:rsidR="009A2E9D" w:rsidRDefault="009A2E9D" w:rsidP="009A2E9D">
      <w:pPr>
        <w:rPr>
          <w:lang w:val="en-GB" w:eastAsia="en-GB"/>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1.1-2</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Do you agree</w:t>
      </w:r>
      <w:r>
        <w:rPr>
          <w:rFonts w:ascii="Times New Roman" w:hAnsi="Times New Roman" w:cs="Times New Roman"/>
          <w:b/>
          <w:bCs/>
          <w:sz w:val="20"/>
          <w:szCs w:val="20"/>
        </w:rPr>
        <w:t xml:space="preserve"> </w:t>
      </w:r>
      <w:r w:rsidRPr="009A2E9D">
        <w:rPr>
          <w:rFonts w:ascii="Times New Roman" w:hAnsi="Times New Roman" w:cs="Times New Roman"/>
          <w:b/>
          <w:bCs/>
          <w:sz w:val="20"/>
          <w:szCs w:val="20"/>
        </w:rPr>
        <w:t>to add a Note for PRU as:</w:t>
      </w:r>
    </w:p>
    <w:p w14:paraId="4DFE78E6" w14:textId="77777777" w:rsidR="009A2E9D" w:rsidRPr="007C3949" w:rsidRDefault="009A2E9D" w:rsidP="009A2E9D">
      <w:pPr>
        <w:pStyle w:val="NO0"/>
        <w:rPr>
          <w:ins w:id="7" w:author="Apple 2" w:date="2022-04-24T13:57:00Z"/>
        </w:rPr>
      </w:pPr>
      <w:ins w:id="8" w:author="Apple 2" w:date="2022-04-24T13:57:00Z">
        <w:r w:rsidRPr="000A50D8">
          <w:t>NOTE</w:t>
        </w:r>
        <w:r w:rsidRPr="007C3949">
          <w:t>:</w:t>
        </w:r>
        <w:r w:rsidRPr="007C3949">
          <w:tab/>
        </w:r>
      </w:ins>
      <w:ins w:id="9" w:author="Apple 2" w:date="2022-04-24T13:59:00Z">
        <w:r>
          <w:t>The known location of a PRU may be delivered to the LMF through OAM or other mechanisms external to the NG-RAN</w:t>
        </w:r>
      </w:ins>
      <w:ins w:id="10" w:author="Apple 2" w:date="2022-04-24T13:57:00Z">
        <w:r w:rsidRPr="007C3949">
          <w:t>.</w:t>
        </w:r>
      </w:ins>
    </w:p>
    <w:p w14:paraId="67F50053" w14:textId="3670F0E3" w:rsidR="009A2E9D" w:rsidRPr="009A2E9D" w:rsidRDefault="009A2E9D" w:rsidP="009A2E9D">
      <w:pPr>
        <w:jc w:val="both"/>
        <w:rPr>
          <w:b/>
          <w:bCs/>
          <w:i/>
          <w:iCs/>
          <w:szCs w:val="18"/>
          <w:lang w:val="en-GB"/>
        </w:rPr>
      </w:pPr>
    </w:p>
    <w:tbl>
      <w:tblPr>
        <w:tblStyle w:val="af3"/>
        <w:tblW w:w="9237" w:type="dxa"/>
        <w:tblInd w:w="118" w:type="dxa"/>
        <w:tblLook w:val="04A0" w:firstRow="1" w:lastRow="0" w:firstColumn="1" w:lastColumn="0" w:noHBand="0" w:noVBand="1"/>
      </w:tblPr>
      <w:tblGrid>
        <w:gridCol w:w="1938"/>
        <w:gridCol w:w="1809"/>
        <w:gridCol w:w="5490"/>
      </w:tblGrid>
      <w:tr w:rsidR="009A2E9D" w14:paraId="702A7BA4" w14:textId="77777777" w:rsidTr="00631CBF">
        <w:tc>
          <w:tcPr>
            <w:tcW w:w="1938" w:type="dxa"/>
            <w:shd w:val="clear" w:color="auto" w:fill="BFBFBF" w:themeFill="background1" w:themeFillShade="BF"/>
          </w:tcPr>
          <w:p w14:paraId="3D1A6CC2" w14:textId="77777777" w:rsidR="009A2E9D" w:rsidRDefault="009A2E9D" w:rsidP="00631CBF">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9CB2AF0" w14:textId="77777777" w:rsidR="009A2E9D" w:rsidRDefault="009A2E9D" w:rsidP="00631CBF">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423B1892" w14:textId="77777777" w:rsidR="009A2E9D" w:rsidRDefault="009A2E9D" w:rsidP="00631CBF">
            <w:pPr>
              <w:spacing w:after="0"/>
              <w:jc w:val="center"/>
              <w:rPr>
                <w:b/>
                <w:bCs/>
                <w:sz w:val="20"/>
                <w:szCs w:val="20"/>
                <w:lang w:eastAsia="ja-JP"/>
              </w:rPr>
            </w:pPr>
            <w:r>
              <w:rPr>
                <w:b/>
                <w:bCs/>
                <w:sz w:val="20"/>
                <w:szCs w:val="20"/>
                <w:lang w:eastAsia="ja-JP"/>
              </w:rPr>
              <w:t>Comments, if any</w:t>
            </w:r>
          </w:p>
        </w:tc>
      </w:tr>
      <w:tr w:rsidR="009A2E9D" w14:paraId="219D7774" w14:textId="77777777" w:rsidTr="00631CBF">
        <w:tc>
          <w:tcPr>
            <w:tcW w:w="1938" w:type="dxa"/>
          </w:tcPr>
          <w:p w14:paraId="28D64448" w14:textId="47D830A7" w:rsidR="009A2E9D" w:rsidRDefault="008334EE" w:rsidP="00631CBF">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3F0641D1" w14:textId="69F1ACAD" w:rsidR="009A2E9D" w:rsidRDefault="008334EE" w:rsidP="00631CBF">
            <w:pPr>
              <w:spacing w:after="0"/>
              <w:rPr>
                <w:lang w:eastAsia="zh-CN"/>
              </w:rPr>
            </w:pPr>
            <w:r>
              <w:rPr>
                <w:rFonts w:hint="eastAsia"/>
                <w:lang w:eastAsia="zh-CN"/>
              </w:rPr>
              <w:t>N</w:t>
            </w:r>
            <w:r>
              <w:rPr>
                <w:lang w:eastAsia="zh-CN"/>
              </w:rPr>
              <w:t>o</w:t>
            </w:r>
          </w:p>
        </w:tc>
        <w:tc>
          <w:tcPr>
            <w:tcW w:w="5490" w:type="dxa"/>
          </w:tcPr>
          <w:p w14:paraId="6E17C996" w14:textId="16FA0D89" w:rsidR="009A2E9D" w:rsidRDefault="008334EE" w:rsidP="00631CBF">
            <w:pPr>
              <w:spacing w:after="0"/>
              <w:rPr>
                <w:lang w:eastAsia="zh-CN"/>
              </w:rPr>
            </w:pPr>
            <w:r>
              <w:rPr>
                <w:rFonts w:hint="eastAsia"/>
                <w:lang w:eastAsia="zh-CN"/>
              </w:rPr>
              <w:t>T</w:t>
            </w:r>
            <w:r>
              <w:rPr>
                <w:lang w:eastAsia="zh-CN"/>
              </w:rPr>
              <w:t xml:space="preserve">he location can also be provided to the LMF by </w:t>
            </w:r>
            <w:proofErr w:type="spellStart"/>
            <w:r>
              <w:rPr>
                <w:lang w:eastAsia="zh-CN"/>
              </w:rPr>
              <w:t>provideLocationInformation</w:t>
            </w:r>
            <w:proofErr w:type="spellEnd"/>
            <w:r w:rsidR="00196BE5">
              <w:rPr>
                <w:lang w:eastAsia="zh-CN"/>
              </w:rPr>
              <w:t xml:space="preserve">, but there is no stage3 </w:t>
            </w:r>
            <w:proofErr w:type="spellStart"/>
            <w:r w:rsidR="00196BE5">
              <w:rPr>
                <w:lang w:eastAsia="zh-CN"/>
              </w:rPr>
              <w:t>imapcts</w:t>
            </w:r>
            <w:proofErr w:type="spellEnd"/>
            <w:r w:rsidR="00196BE5">
              <w:rPr>
                <w:lang w:eastAsia="zh-CN"/>
              </w:rPr>
              <w:t xml:space="preserve"> to this</w:t>
            </w:r>
            <w:r>
              <w:rPr>
                <w:lang w:eastAsia="zh-CN"/>
              </w:rPr>
              <w:t>. For OAM, it should also be possible but the wording “delivered to” is problematic</w:t>
            </w:r>
          </w:p>
        </w:tc>
      </w:tr>
      <w:tr w:rsidR="00581556" w14:paraId="19B9F2A2" w14:textId="77777777" w:rsidTr="00631CBF">
        <w:tc>
          <w:tcPr>
            <w:tcW w:w="1938" w:type="dxa"/>
          </w:tcPr>
          <w:p w14:paraId="30FC6FA3" w14:textId="3C4C82A5" w:rsidR="00581556" w:rsidRPr="0099394E" w:rsidRDefault="00581556" w:rsidP="00581556">
            <w:pPr>
              <w:spacing w:after="0"/>
              <w:rPr>
                <w:rFonts w:eastAsia="Malgun Gothic"/>
                <w:sz w:val="20"/>
                <w:szCs w:val="20"/>
                <w:lang w:eastAsia="ko-KR"/>
              </w:rPr>
            </w:pPr>
            <w:r>
              <w:rPr>
                <w:rFonts w:hint="eastAsia"/>
                <w:sz w:val="20"/>
                <w:szCs w:val="20"/>
                <w:lang w:eastAsia="zh-CN"/>
              </w:rPr>
              <w:t>O</w:t>
            </w:r>
            <w:r>
              <w:rPr>
                <w:sz w:val="20"/>
                <w:szCs w:val="20"/>
                <w:lang w:eastAsia="zh-CN"/>
              </w:rPr>
              <w:t>PPO</w:t>
            </w:r>
          </w:p>
        </w:tc>
        <w:tc>
          <w:tcPr>
            <w:tcW w:w="1809" w:type="dxa"/>
          </w:tcPr>
          <w:p w14:paraId="5F539987" w14:textId="5E3CD2A6" w:rsidR="00581556" w:rsidRPr="0099394E" w:rsidRDefault="00581556" w:rsidP="00581556">
            <w:pPr>
              <w:spacing w:after="0"/>
              <w:rPr>
                <w:rFonts w:eastAsia="Malgun Gothic"/>
                <w:sz w:val="20"/>
                <w:szCs w:val="20"/>
                <w:lang w:eastAsia="ko-KR"/>
              </w:rPr>
            </w:pPr>
            <w:r>
              <w:rPr>
                <w:rFonts w:hint="eastAsia"/>
                <w:lang w:eastAsia="zh-CN"/>
              </w:rPr>
              <w:t>Y</w:t>
            </w:r>
            <w:r>
              <w:rPr>
                <w:lang w:eastAsia="zh-CN"/>
              </w:rPr>
              <w:t>es</w:t>
            </w:r>
          </w:p>
        </w:tc>
        <w:tc>
          <w:tcPr>
            <w:tcW w:w="5490" w:type="dxa"/>
          </w:tcPr>
          <w:p w14:paraId="2535BDAA" w14:textId="77777777" w:rsidR="00581556" w:rsidRDefault="00581556" w:rsidP="00581556">
            <w:pPr>
              <w:spacing w:after="0"/>
              <w:rPr>
                <w:sz w:val="20"/>
                <w:szCs w:val="20"/>
                <w:lang w:eastAsia="ja-JP"/>
              </w:rPr>
            </w:pPr>
          </w:p>
        </w:tc>
      </w:tr>
      <w:tr w:rsidR="00581556" w14:paraId="3BDD3289" w14:textId="77777777" w:rsidTr="00631CBF">
        <w:tc>
          <w:tcPr>
            <w:tcW w:w="1938" w:type="dxa"/>
          </w:tcPr>
          <w:p w14:paraId="0D9DFC75" w14:textId="1798196D" w:rsidR="00581556" w:rsidRDefault="00FE6202" w:rsidP="00581556">
            <w:pPr>
              <w:spacing w:after="0"/>
              <w:rPr>
                <w:sz w:val="20"/>
                <w:szCs w:val="20"/>
                <w:lang w:eastAsia="zh-CN"/>
              </w:rPr>
            </w:pPr>
            <w:r>
              <w:rPr>
                <w:sz w:val="20"/>
                <w:szCs w:val="20"/>
                <w:lang w:eastAsia="zh-CN"/>
              </w:rPr>
              <w:t>Apple</w:t>
            </w:r>
          </w:p>
        </w:tc>
        <w:tc>
          <w:tcPr>
            <w:tcW w:w="1809" w:type="dxa"/>
          </w:tcPr>
          <w:p w14:paraId="00EAD28C" w14:textId="0DC40DD6" w:rsidR="00581556" w:rsidRDefault="00FE6202" w:rsidP="00581556">
            <w:pPr>
              <w:spacing w:after="0"/>
              <w:rPr>
                <w:sz w:val="20"/>
                <w:szCs w:val="20"/>
                <w:lang w:val="en-GB" w:eastAsia="zh-CN"/>
              </w:rPr>
            </w:pPr>
            <w:r>
              <w:rPr>
                <w:sz w:val="20"/>
                <w:szCs w:val="20"/>
                <w:lang w:val="en-GB" w:eastAsia="zh-CN"/>
              </w:rPr>
              <w:t>Yes</w:t>
            </w:r>
          </w:p>
        </w:tc>
        <w:tc>
          <w:tcPr>
            <w:tcW w:w="5490" w:type="dxa"/>
          </w:tcPr>
          <w:p w14:paraId="4B9C079F" w14:textId="6747DA1E" w:rsidR="00581556" w:rsidRDefault="00B43F73" w:rsidP="00581556">
            <w:pPr>
              <w:spacing w:after="0"/>
              <w:rPr>
                <w:sz w:val="20"/>
                <w:szCs w:val="20"/>
                <w:lang w:val="en-GB" w:eastAsia="zh-CN"/>
              </w:rPr>
            </w:pPr>
            <w:r>
              <w:rPr>
                <w:sz w:val="20"/>
                <w:szCs w:val="20"/>
                <w:lang w:val="en-GB" w:eastAsia="zh-CN"/>
              </w:rPr>
              <w:t>Considering OAM is the only option it should be reflected in the spec.</w:t>
            </w:r>
          </w:p>
        </w:tc>
      </w:tr>
      <w:tr w:rsidR="00C54E02" w14:paraId="3ACDAACB" w14:textId="77777777" w:rsidTr="00631CBF">
        <w:tc>
          <w:tcPr>
            <w:tcW w:w="1938" w:type="dxa"/>
          </w:tcPr>
          <w:p w14:paraId="65A52BFB" w14:textId="552B2B50" w:rsidR="00C54E02" w:rsidRDefault="00C54E02" w:rsidP="00581556">
            <w:pPr>
              <w:spacing w:after="0"/>
              <w:rPr>
                <w:sz w:val="20"/>
                <w:szCs w:val="20"/>
                <w:lang w:eastAsia="zh-CN"/>
              </w:rPr>
            </w:pPr>
            <w:r>
              <w:rPr>
                <w:sz w:val="20"/>
                <w:szCs w:val="20"/>
                <w:lang w:eastAsia="zh-CN"/>
              </w:rPr>
              <w:t>Qualcomm</w:t>
            </w:r>
          </w:p>
        </w:tc>
        <w:tc>
          <w:tcPr>
            <w:tcW w:w="1809" w:type="dxa"/>
          </w:tcPr>
          <w:p w14:paraId="0C951ECB" w14:textId="7657C82E" w:rsidR="00C54E02" w:rsidRDefault="00C54E02" w:rsidP="00581556">
            <w:pPr>
              <w:spacing w:after="0"/>
              <w:rPr>
                <w:sz w:val="20"/>
                <w:szCs w:val="20"/>
                <w:lang w:val="en-GB" w:eastAsia="zh-CN"/>
              </w:rPr>
            </w:pPr>
            <w:r>
              <w:rPr>
                <w:sz w:val="20"/>
                <w:szCs w:val="20"/>
                <w:lang w:val="en-GB" w:eastAsia="zh-CN"/>
              </w:rPr>
              <w:t>No</w:t>
            </w:r>
          </w:p>
        </w:tc>
        <w:tc>
          <w:tcPr>
            <w:tcW w:w="5490" w:type="dxa"/>
          </w:tcPr>
          <w:p w14:paraId="4FCB06B8" w14:textId="40482EF2" w:rsidR="00C54E02" w:rsidRDefault="00C54E02" w:rsidP="00581556">
            <w:pPr>
              <w:spacing w:after="0"/>
              <w:rPr>
                <w:sz w:val="20"/>
                <w:szCs w:val="20"/>
                <w:lang w:val="en-GB" w:eastAsia="zh-CN"/>
              </w:rPr>
            </w:pPr>
            <w:r>
              <w:rPr>
                <w:sz w:val="20"/>
                <w:szCs w:val="20"/>
                <w:lang w:val="en-GB" w:eastAsia="zh-CN"/>
              </w:rPr>
              <w:t xml:space="preserve">PRUs are up to implementation in this Release. See also </w:t>
            </w:r>
            <w:r w:rsidRPr="00C54E02">
              <w:rPr>
                <w:sz w:val="20"/>
                <w:szCs w:val="20"/>
                <w:lang w:val="en-GB" w:eastAsia="zh-CN"/>
              </w:rPr>
              <w:t>Discussion point 3.1.1-1</w:t>
            </w:r>
            <w:r>
              <w:rPr>
                <w:sz w:val="20"/>
                <w:szCs w:val="20"/>
                <w:lang w:val="en-GB" w:eastAsia="zh-CN"/>
              </w:rPr>
              <w:t>: "</w:t>
            </w:r>
            <w:r w:rsidRPr="00C54E02">
              <w:rPr>
                <w:sz w:val="20"/>
                <w:szCs w:val="20"/>
                <w:lang w:val="en-GB" w:eastAsia="zh-CN"/>
              </w:rPr>
              <w:t>No additional work on this</w:t>
            </w:r>
            <w:r>
              <w:rPr>
                <w:sz w:val="20"/>
                <w:szCs w:val="20"/>
                <w:lang w:val="en-GB" w:eastAsia="zh-CN"/>
              </w:rPr>
              <w:t>"</w:t>
            </w:r>
            <w:r w:rsidR="00115FAA">
              <w:rPr>
                <w:sz w:val="20"/>
                <w:szCs w:val="20"/>
                <w:lang w:val="en-GB" w:eastAsia="zh-CN"/>
              </w:rPr>
              <w:t>; so also no new NOTE.</w:t>
            </w:r>
          </w:p>
        </w:tc>
      </w:tr>
      <w:tr w:rsidR="00AA2EEE" w14:paraId="085F3E78" w14:textId="77777777" w:rsidTr="00631CBF">
        <w:tc>
          <w:tcPr>
            <w:tcW w:w="1938" w:type="dxa"/>
          </w:tcPr>
          <w:p w14:paraId="0F119499" w14:textId="48EC3106" w:rsidR="00AA2EEE" w:rsidRDefault="00AA2EEE" w:rsidP="00581556">
            <w:pPr>
              <w:spacing w:after="0"/>
              <w:rPr>
                <w:sz w:val="20"/>
                <w:szCs w:val="20"/>
                <w:lang w:eastAsia="zh-CN"/>
              </w:rPr>
            </w:pPr>
            <w:r>
              <w:rPr>
                <w:rFonts w:hint="eastAsia"/>
                <w:sz w:val="20"/>
                <w:szCs w:val="20"/>
                <w:lang w:eastAsia="zh-CN"/>
              </w:rPr>
              <w:t>CATT</w:t>
            </w:r>
          </w:p>
        </w:tc>
        <w:tc>
          <w:tcPr>
            <w:tcW w:w="1809" w:type="dxa"/>
          </w:tcPr>
          <w:p w14:paraId="307E668F" w14:textId="35AC31B9" w:rsidR="00AA2EEE" w:rsidRDefault="00FD27D8" w:rsidP="00581556">
            <w:pPr>
              <w:spacing w:after="0"/>
              <w:rPr>
                <w:sz w:val="20"/>
                <w:szCs w:val="20"/>
                <w:lang w:val="en-GB" w:eastAsia="zh-CN"/>
              </w:rPr>
            </w:pPr>
            <w:r>
              <w:rPr>
                <w:rFonts w:hint="eastAsia"/>
                <w:sz w:val="20"/>
                <w:szCs w:val="20"/>
                <w:lang w:val="en-GB" w:eastAsia="zh-CN"/>
              </w:rPr>
              <w:t>No</w:t>
            </w:r>
          </w:p>
        </w:tc>
        <w:tc>
          <w:tcPr>
            <w:tcW w:w="5490" w:type="dxa"/>
          </w:tcPr>
          <w:p w14:paraId="7C313F88" w14:textId="5DB30C3D" w:rsidR="00AA2EEE" w:rsidRDefault="00FD27D8" w:rsidP="00581556">
            <w:pPr>
              <w:spacing w:after="0"/>
              <w:rPr>
                <w:sz w:val="20"/>
                <w:szCs w:val="20"/>
                <w:lang w:val="en-GB" w:eastAsia="zh-CN"/>
              </w:rPr>
            </w:pPr>
            <w:r>
              <w:rPr>
                <w:sz w:val="20"/>
                <w:szCs w:val="20"/>
                <w:lang w:val="en-GB" w:eastAsia="zh-CN"/>
              </w:rPr>
              <w:t>T</w:t>
            </w:r>
            <w:r>
              <w:rPr>
                <w:rFonts w:hint="eastAsia"/>
                <w:sz w:val="20"/>
                <w:szCs w:val="20"/>
                <w:lang w:val="en-GB" w:eastAsia="zh-CN"/>
              </w:rPr>
              <w:t xml:space="preserve">he </w:t>
            </w:r>
            <w:r w:rsidR="00EF1912">
              <w:rPr>
                <w:sz w:val="20"/>
                <w:szCs w:val="20"/>
                <w:lang w:val="en-GB" w:eastAsia="zh-CN"/>
              </w:rPr>
              <w:t>note seems</w:t>
            </w:r>
            <w:r>
              <w:rPr>
                <w:rFonts w:hint="eastAsia"/>
                <w:sz w:val="20"/>
                <w:szCs w:val="20"/>
                <w:lang w:val="en-GB" w:eastAsia="zh-CN"/>
              </w:rPr>
              <w:t xml:space="preserve"> a candidate solution which should not be discussed in Rel-17.</w:t>
            </w:r>
          </w:p>
        </w:tc>
      </w:tr>
    </w:tbl>
    <w:p w14:paraId="4A2A1EB3" w14:textId="77777777" w:rsidR="009A2E9D" w:rsidRDefault="009A2E9D" w:rsidP="00AB2D91">
      <w:pPr>
        <w:rPr>
          <w:lang w:val="en-GB" w:eastAsia="en-GB"/>
        </w:rPr>
      </w:pPr>
    </w:p>
    <w:p w14:paraId="379C450E" w14:textId="77777777" w:rsidR="009A2E9D" w:rsidRDefault="009A2E9D" w:rsidP="00AB2D91">
      <w:pPr>
        <w:rPr>
          <w:lang w:val="en-GB" w:eastAsia="en-GB"/>
        </w:rPr>
      </w:pPr>
    </w:p>
    <w:p w14:paraId="4518CC97" w14:textId="607823D6" w:rsidR="00AB2D91" w:rsidRDefault="00AB2D91" w:rsidP="00AB2D91">
      <w:pPr>
        <w:pStyle w:val="3"/>
        <w:numPr>
          <w:ilvl w:val="2"/>
          <w:numId w:val="1"/>
        </w:numPr>
      </w:pPr>
      <w:r>
        <w:t>Other</w:t>
      </w:r>
    </w:p>
    <w:p w14:paraId="70347C2F" w14:textId="50C3C0F2" w:rsidR="00293897" w:rsidRDefault="009A2E9D" w:rsidP="00293897">
      <w:pPr>
        <w:rPr>
          <w:lang w:val="en-GB" w:eastAsia="en-GB"/>
        </w:rPr>
      </w:pPr>
      <w:r>
        <w:rPr>
          <w:lang w:val="en-GB" w:eastAsia="en-GB"/>
        </w:rPr>
        <w:t xml:space="preserve">Besides PRU, </w:t>
      </w:r>
      <w:r w:rsidRPr="00293897">
        <w:rPr>
          <w:lang w:val="en-GB" w:eastAsia="en-GB"/>
        </w:rPr>
        <w:t>R2-2204930</w:t>
      </w:r>
      <w:r>
        <w:rPr>
          <w:lang w:val="en-GB" w:eastAsia="en-GB"/>
        </w:rPr>
        <w:t xml:space="preserve"> also proposed editorial changes.</w:t>
      </w:r>
    </w:p>
    <w:p w14:paraId="77C08441" w14:textId="77777777" w:rsidR="009A2E9D" w:rsidRPr="00293897" w:rsidRDefault="009A2E9D" w:rsidP="009A2E9D">
      <w:pPr>
        <w:rPr>
          <w:lang w:val="en-GB" w:eastAsia="en-GB"/>
        </w:rPr>
      </w:pPr>
      <w:r w:rsidRPr="00293897">
        <w:rPr>
          <w:lang w:val="en-GB" w:eastAsia="en-GB"/>
        </w:rPr>
        <w:t>R2-2204930</w:t>
      </w:r>
      <w:r w:rsidRPr="00293897">
        <w:rPr>
          <w:lang w:val="en-GB" w:eastAsia="en-GB"/>
        </w:rPr>
        <w:tab/>
        <w:t>Open issues on TS38.305</w:t>
      </w:r>
      <w:r w:rsidRPr="00293897">
        <w:rPr>
          <w:lang w:val="en-GB" w:eastAsia="en-GB"/>
        </w:rPr>
        <w:tab/>
        <w:t>Intel Corporation</w:t>
      </w:r>
    </w:p>
    <w:p w14:paraId="2F9E9738" w14:textId="77777777" w:rsidR="009A2E9D" w:rsidRPr="00293897" w:rsidRDefault="009A2E9D" w:rsidP="009A2E9D">
      <w:pPr>
        <w:rPr>
          <w:lang w:val="en-GB" w:eastAsia="en-GB"/>
        </w:rPr>
      </w:pPr>
      <w:r w:rsidRPr="00293897">
        <w:rPr>
          <w:lang w:val="en-GB" w:eastAsia="en-GB"/>
        </w:rPr>
        <w:t>R2-2204931</w:t>
      </w:r>
      <w:r w:rsidRPr="00293897">
        <w:rPr>
          <w:lang w:val="en-GB" w:eastAsia="en-GB"/>
        </w:rPr>
        <w:tab/>
        <w:t>38.305 CR for Positioning WI</w:t>
      </w:r>
      <w:r w:rsidRPr="00293897">
        <w:rPr>
          <w:lang w:val="en-GB" w:eastAsia="en-GB"/>
        </w:rPr>
        <w:tab/>
        <w:t>Intel Corporation</w:t>
      </w:r>
    </w:p>
    <w:p w14:paraId="00CDF1C3" w14:textId="77777777" w:rsidR="009A2E9D" w:rsidRDefault="009A2E9D" w:rsidP="00293897">
      <w:pPr>
        <w:rPr>
          <w:lang w:val="en-GB" w:eastAsia="en-GB"/>
        </w:rPr>
      </w:pPr>
    </w:p>
    <w:p w14:paraId="59923310" w14:textId="2C93DFA0" w:rsidR="009A2E9D" w:rsidRPr="001E0387" w:rsidRDefault="009A2E9D" w:rsidP="009A2E9D">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1.2-1</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Do you agree</w:t>
      </w:r>
      <w:r w:rsidR="001F5A75">
        <w:rPr>
          <w:rFonts w:ascii="Times New Roman" w:hAnsi="Times New Roman" w:cs="Times New Roman"/>
          <w:b/>
          <w:bCs/>
          <w:sz w:val="20"/>
          <w:szCs w:val="20"/>
        </w:rPr>
        <w:t xml:space="preserve"> the changes</w:t>
      </w:r>
      <w:r>
        <w:rPr>
          <w:rFonts w:ascii="Times New Roman" w:hAnsi="Times New Roman" w:cs="Times New Roman"/>
          <w:b/>
          <w:bCs/>
          <w:sz w:val="20"/>
          <w:szCs w:val="20"/>
        </w:rPr>
        <w:t xml:space="preserve"> </w:t>
      </w:r>
      <w:r w:rsidR="001F5A75">
        <w:rPr>
          <w:rFonts w:ascii="Times New Roman" w:hAnsi="Times New Roman" w:cs="Times New Roman"/>
          <w:b/>
          <w:bCs/>
          <w:sz w:val="20"/>
          <w:szCs w:val="20"/>
        </w:rPr>
        <w:t xml:space="preserve">(except PRU, discussed separately) </w:t>
      </w:r>
      <w:r>
        <w:rPr>
          <w:rFonts w:ascii="Times New Roman" w:hAnsi="Times New Roman" w:cs="Times New Roman"/>
          <w:b/>
          <w:bCs/>
          <w:sz w:val="20"/>
          <w:szCs w:val="20"/>
        </w:rPr>
        <w:t xml:space="preserve">in </w:t>
      </w:r>
      <w:r w:rsidRPr="009A2E9D">
        <w:rPr>
          <w:rFonts w:ascii="Times New Roman" w:hAnsi="Times New Roman" w:cs="Times New Roman"/>
          <w:b/>
          <w:bCs/>
          <w:sz w:val="20"/>
          <w:szCs w:val="20"/>
        </w:rPr>
        <w:t>R2-2204931</w:t>
      </w:r>
      <w:r>
        <w:rPr>
          <w:b/>
          <w:bCs/>
          <w:i/>
          <w:iCs/>
          <w:szCs w:val="18"/>
        </w:rPr>
        <w:t>?</w:t>
      </w:r>
    </w:p>
    <w:tbl>
      <w:tblPr>
        <w:tblStyle w:val="af3"/>
        <w:tblW w:w="9237" w:type="dxa"/>
        <w:tblInd w:w="118" w:type="dxa"/>
        <w:tblLook w:val="04A0" w:firstRow="1" w:lastRow="0" w:firstColumn="1" w:lastColumn="0" w:noHBand="0" w:noVBand="1"/>
      </w:tblPr>
      <w:tblGrid>
        <w:gridCol w:w="1938"/>
        <w:gridCol w:w="1809"/>
        <w:gridCol w:w="5490"/>
      </w:tblGrid>
      <w:tr w:rsidR="009A2E9D" w14:paraId="5A0933AE" w14:textId="77777777" w:rsidTr="00631CBF">
        <w:tc>
          <w:tcPr>
            <w:tcW w:w="1938" w:type="dxa"/>
            <w:shd w:val="clear" w:color="auto" w:fill="BFBFBF" w:themeFill="background1" w:themeFillShade="BF"/>
          </w:tcPr>
          <w:p w14:paraId="58BDD20A" w14:textId="77777777" w:rsidR="009A2E9D" w:rsidRDefault="009A2E9D" w:rsidP="00631CBF">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052FB2B0" w14:textId="77777777" w:rsidR="009A2E9D" w:rsidRDefault="009A2E9D" w:rsidP="00631CBF">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11E6B061" w14:textId="77777777" w:rsidR="009A2E9D" w:rsidRDefault="009A2E9D" w:rsidP="00631CBF">
            <w:pPr>
              <w:spacing w:after="0"/>
              <w:jc w:val="center"/>
              <w:rPr>
                <w:b/>
                <w:bCs/>
                <w:sz w:val="20"/>
                <w:szCs w:val="20"/>
                <w:lang w:eastAsia="ja-JP"/>
              </w:rPr>
            </w:pPr>
            <w:r>
              <w:rPr>
                <w:b/>
                <w:bCs/>
                <w:sz w:val="20"/>
                <w:szCs w:val="20"/>
                <w:lang w:eastAsia="ja-JP"/>
              </w:rPr>
              <w:t>Comments, if any</w:t>
            </w:r>
          </w:p>
        </w:tc>
      </w:tr>
      <w:tr w:rsidR="009A2E9D" w14:paraId="559DAE6A" w14:textId="77777777" w:rsidTr="00631CBF">
        <w:tc>
          <w:tcPr>
            <w:tcW w:w="1938" w:type="dxa"/>
          </w:tcPr>
          <w:p w14:paraId="2E108E20" w14:textId="4586111C" w:rsidR="009A2E9D" w:rsidRDefault="00196BE5" w:rsidP="00631CBF">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4C293B64" w14:textId="3AF8250A" w:rsidR="009A2E9D" w:rsidRDefault="00C606E4" w:rsidP="00631CBF">
            <w:pPr>
              <w:spacing w:after="0"/>
              <w:rPr>
                <w:lang w:eastAsia="zh-CN"/>
              </w:rPr>
            </w:pPr>
            <w:r>
              <w:rPr>
                <w:rFonts w:hint="eastAsia"/>
                <w:lang w:eastAsia="zh-CN"/>
              </w:rPr>
              <w:t>Y</w:t>
            </w:r>
            <w:r>
              <w:rPr>
                <w:lang w:eastAsia="zh-CN"/>
              </w:rPr>
              <w:t>es</w:t>
            </w:r>
          </w:p>
        </w:tc>
        <w:tc>
          <w:tcPr>
            <w:tcW w:w="5490" w:type="dxa"/>
          </w:tcPr>
          <w:p w14:paraId="64D83608" w14:textId="6A706863" w:rsidR="009A2E9D" w:rsidRDefault="00C606E4" w:rsidP="00631CBF">
            <w:pPr>
              <w:spacing w:after="0"/>
              <w:rPr>
                <w:lang w:eastAsia="zh-CN"/>
              </w:rPr>
            </w:pPr>
            <w:r>
              <w:rPr>
                <w:rFonts w:hint="eastAsia"/>
                <w:lang w:eastAsia="zh-CN"/>
              </w:rPr>
              <w:t>f</w:t>
            </w:r>
            <w:r>
              <w:rPr>
                <w:lang w:eastAsia="zh-CN"/>
              </w:rPr>
              <w:t>ine with all the changes from Intel</w:t>
            </w:r>
          </w:p>
        </w:tc>
      </w:tr>
      <w:tr w:rsidR="00581556" w14:paraId="59E8C6B6" w14:textId="77777777" w:rsidTr="00631CBF">
        <w:tc>
          <w:tcPr>
            <w:tcW w:w="1938" w:type="dxa"/>
          </w:tcPr>
          <w:p w14:paraId="1D390CB9" w14:textId="105F2797" w:rsidR="00581556" w:rsidRPr="0099394E" w:rsidRDefault="00581556" w:rsidP="00581556">
            <w:pPr>
              <w:spacing w:after="0"/>
              <w:rPr>
                <w:rFonts w:eastAsia="Malgun Gothic"/>
                <w:sz w:val="20"/>
                <w:szCs w:val="20"/>
                <w:lang w:eastAsia="ko-KR"/>
              </w:rPr>
            </w:pPr>
            <w:r>
              <w:rPr>
                <w:rFonts w:hint="eastAsia"/>
                <w:sz w:val="20"/>
                <w:szCs w:val="20"/>
                <w:lang w:eastAsia="zh-CN"/>
              </w:rPr>
              <w:t>O</w:t>
            </w:r>
            <w:r>
              <w:rPr>
                <w:sz w:val="20"/>
                <w:szCs w:val="20"/>
                <w:lang w:eastAsia="zh-CN"/>
              </w:rPr>
              <w:t>PPO</w:t>
            </w:r>
          </w:p>
        </w:tc>
        <w:tc>
          <w:tcPr>
            <w:tcW w:w="1809" w:type="dxa"/>
          </w:tcPr>
          <w:p w14:paraId="30A9E47C" w14:textId="2D7E8853" w:rsidR="00581556" w:rsidRPr="0099394E" w:rsidRDefault="00581556" w:rsidP="00581556">
            <w:pPr>
              <w:spacing w:after="0"/>
              <w:rPr>
                <w:rFonts w:eastAsia="Malgun Gothic"/>
                <w:sz w:val="20"/>
                <w:szCs w:val="20"/>
                <w:lang w:eastAsia="ko-KR"/>
              </w:rPr>
            </w:pPr>
            <w:r>
              <w:rPr>
                <w:rFonts w:hint="eastAsia"/>
                <w:lang w:eastAsia="zh-CN"/>
              </w:rPr>
              <w:t>Y</w:t>
            </w:r>
            <w:r>
              <w:rPr>
                <w:lang w:eastAsia="zh-CN"/>
              </w:rPr>
              <w:t>es</w:t>
            </w:r>
          </w:p>
        </w:tc>
        <w:tc>
          <w:tcPr>
            <w:tcW w:w="5490" w:type="dxa"/>
          </w:tcPr>
          <w:p w14:paraId="00AF2345" w14:textId="77777777" w:rsidR="00581556" w:rsidRDefault="00581556" w:rsidP="00581556">
            <w:pPr>
              <w:spacing w:after="0"/>
              <w:rPr>
                <w:sz w:val="20"/>
                <w:szCs w:val="20"/>
                <w:lang w:eastAsia="ja-JP"/>
              </w:rPr>
            </w:pPr>
          </w:p>
        </w:tc>
      </w:tr>
      <w:tr w:rsidR="00581556" w14:paraId="5D8893E9" w14:textId="77777777" w:rsidTr="00631CBF">
        <w:tc>
          <w:tcPr>
            <w:tcW w:w="1938" w:type="dxa"/>
          </w:tcPr>
          <w:p w14:paraId="521C1A3F" w14:textId="6D6C755F" w:rsidR="00581556" w:rsidRDefault="001704E9" w:rsidP="00581556">
            <w:pPr>
              <w:spacing w:after="0"/>
              <w:rPr>
                <w:sz w:val="20"/>
                <w:szCs w:val="20"/>
                <w:lang w:eastAsia="zh-CN"/>
              </w:rPr>
            </w:pPr>
            <w:r>
              <w:rPr>
                <w:sz w:val="20"/>
                <w:szCs w:val="20"/>
                <w:lang w:eastAsia="zh-CN"/>
              </w:rPr>
              <w:t>Apple</w:t>
            </w:r>
          </w:p>
        </w:tc>
        <w:tc>
          <w:tcPr>
            <w:tcW w:w="1809" w:type="dxa"/>
          </w:tcPr>
          <w:p w14:paraId="1B27B7EF" w14:textId="10D2CB94" w:rsidR="00581556" w:rsidRDefault="001704E9" w:rsidP="00581556">
            <w:pPr>
              <w:spacing w:after="0"/>
              <w:rPr>
                <w:sz w:val="20"/>
                <w:szCs w:val="20"/>
                <w:lang w:val="en-GB" w:eastAsia="zh-CN"/>
              </w:rPr>
            </w:pPr>
            <w:r>
              <w:rPr>
                <w:sz w:val="20"/>
                <w:szCs w:val="20"/>
                <w:lang w:val="en-GB" w:eastAsia="zh-CN"/>
              </w:rPr>
              <w:t>Yes</w:t>
            </w:r>
          </w:p>
        </w:tc>
        <w:tc>
          <w:tcPr>
            <w:tcW w:w="5490" w:type="dxa"/>
          </w:tcPr>
          <w:p w14:paraId="5DC80584" w14:textId="77777777" w:rsidR="00581556" w:rsidRDefault="00581556" w:rsidP="00581556">
            <w:pPr>
              <w:spacing w:after="0"/>
              <w:rPr>
                <w:sz w:val="20"/>
                <w:szCs w:val="20"/>
                <w:lang w:val="en-GB" w:eastAsia="zh-CN"/>
              </w:rPr>
            </w:pPr>
          </w:p>
        </w:tc>
      </w:tr>
      <w:tr w:rsidR="0019374F" w14:paraId="28BD0144" w14:textId="77777777" w:rsidTr="00631CBF">
        <w:tc>
          <w:tcPr>
            <w:tcW w:w="1938" w:type="dxa"/>
          </w:tcPr>
          <w:p w14:paraId="24C0D0E6" w14:textId="4D4CE452" w:rsidR="0019374F" w:rsidRDefault="0019374F" w:rsidP="00581556">
            <w:pPr>
              <w:spacing w:after="0"/>
              <w:rPr>
                <w:sz w:val="20"/>
                <w:szCs w:val="20"/>
                <w:lang w:eastAsia="zh-CN"/>
              </w:rPr>
            </w:pPr>
            <w:r>
              <w:rPr>
                <w:sz w:val="20"/>
                <w:szCs w:val="20"/>
                <w:lang w:eastAsia="zh-CN"/>
              </w:rPr>
              <w:t>Qualcomm</w:t>
            </w:r>
          </w:p>
        </w:tc>
        <w:tc>
          <w:tcPr>
            <w:tcW w:w="1809" w:type="dxa"/>
          </w:tcPr>
          <w:p w14:paraId="141AD70E" w14:textId="53D8729D" w:rsidR="0019374F" w:rsidRDefault="0019374F" w:rsidP="00581556">
            <w:pPr>
              <w:spacing w:after="0"/>
              <w:rPr>
                <w:sz w:val="20"/>
                <w:szCs w:val="20"/>
                <w:lang w:val="en-GB" w:eastAsia="zh-CN"/>
              </w:rPr>
            </w:pPr>
            <w:r>
              <w:rPr>
                <w:sz w:val="20"/>
                <w:szCs w:val="20"/>
                <w:lang w:val="en-GB" w:eastAsia="zh-CN"/>
              </w:rPr>
              <w:t xml:space="preserve">Yes, except for the change in </w:t>
            </w:r>
            <w:r w:rsidRPr="0019374F">
              <w:rPr>
                <w:sz w:val="20"/>
                <w:szCs w:val="20"/>
                <w:lang w:val="en-GB" w:eastAsia="zh-CN"/>
              </w:rPr>
              <w:t>8.13.3.4</w:t>
            </w:r>
          </w:p>
        </w:tc>
        <w:tc>
          <w:tcPr>
            <w:tcW w:w="5490" w:type="dxa"/>
          </w:tcPr>
          <w:p w14:paraId="64B90335" w14:textId="7866842C" w:rsidR="0019374F" w:rsidRDefault="0019374F" w:rsidP="00581556">
            <w:pPr>
              <w:spacing w:after="0"/>
              <w:rPr>
                <w:sz w:val="20"/>
                <w:szCs w:val="20"/>
                <w:lang w:val="en-GB" w:eastAsia="zh-CN"/>
              </w:rPr>
            </w:pPr>
            <w:r>
              <w:rPr>
                <w:sz w:val="20"/>
                <w:szCs w:val="20"/>
                <w:lang w:val="en-GB" w:eastAsia="zh-CN"/>
              </w:rPr>
              <w:t>A UE can provide the TEG association only after it has transmitted SRS, which may not happen before Step 5. Prefer to remove Step 3b and corresponding description, since this is too much detail for these high-level procedures (e.g., we also do not show measurement gap request, additional assistance data request, etc. in these procedures).</w:t>
            </w:r>
          </w:p>
        </w:tc>
      </w:tr>
      <w:tr w:rsidR="00733E07" w14:paraId="5190AD2C" w14:textId="77777777" w:rsidTr="00631CBF">
        <w:tc>
          <w:tcPr>
            <w:tcW w:w="1938" w:type="dxa"/>
          </w:tcPr>
          <w:p w14:paraId="79D4A802" w14:textId="36505A2F" w:rsidR="00733E07" w:rsidRDefault="00733E07" w:rsidP="00581556">
            <w:pPr>
              <w:spacing w:after="0"/>
              <w:rPr>
                <w:sz w:val="20"/>
                <w:szCs w:val="20"/>
                <w:lang w:eastAsia="zh-CN"/>
              </w:rPr>
            </w:pPr>
            <w:r>
              <w:rPr>
                <w:rFonts w:hint="eastAsia"/>
                <w:sz w:val="20"/>
                <w:szCs w:val="20"/>
                <w:lang w:eastAsia="zh-CN"/>
              </w:rPr>
              <w:t>CATT</w:t>
            </w:r>
          </w:p>
        </w:tc>
        <w:tc>
          <w:tcPr>
            <w:tcW w:w="1809" w:type="dxa"/>
          </w:tcPr>
          <w:p w14:paraId="6E3E5141" w14:textId="5CEF0DED" w:rsidR="00733E07" w:rsidRDefault="003820A8" w:rsidP="00581556">
            <w:pPr>
              <w:spacing w:after="0"/>
              <w:rPr>
                <w:sz w:val="20"/>
                <w:szCs w:val="20"/>
                <w:lang w:val="en-GB" w:eastAsia="zh-CN"/>
              </w:rPr>
            </w:pPr>
            <w:r>
              <w:rPr>
                <w:rFonts w:hint="eastAsia"/>
                <w:sz w:val="20"/>
                <w:szCs w:val="20"/>
                <w:lang w:val="en-GB" w:eastAsia="zh-CN"/>
              </w:rPr>
              <w:t>Yes except 3b in the figure in 8.13.3.4</w:t>
            </w:r>
          </w:p>
        </w:tc>
        <w:tc>
          <w:tcPr>
            <w:tcW w:w="5490" w:type="dxa"/>
          </w:tcPr>
          <w:p w14:paraId="67C02678" w14:textId="4D251ED0" w:rsidR="00733E07" w:rsidRDefault="003820A8" w:rsidP="00581556">
            <w:pPr>
              <w:spacing w:after="0"/>
              <w:rPr>
                <w:sz w:val="20"/>
                <w:szCs w:val="20"/>
                <w:lang w:val="en-GB" w:eastAsia="zh-CN"/>
              </w:rPr>
            </w:pPr>
            <w:r>
              <w:rPr>
                <w:rFonts w:hint="eastAsia"/>
                <w:lang w:eastAsia="zh-CN"/>
              </w:rPr>
              <w:t xml:space="preserve">3b is not </w:t>
            </w:r>
            <w:r>
              <w:rPr>
                <w:lang w:eastAsia="zh-CN"/>
              </w:rPr>
              <w:t>accurate</w:t>
            </w:r>
            <w:r>
              <w:rPr>
                <w:rFonts w:hint="eastAsia"/>
                <w:lang w:eastAsia="zh-CN"/>
              </w:rPr>
              <w:t xml:space="preserve"> in the figure, because UE will report </w:t>
            </w:r>
            <w:proofErr w:type="spellStart"/>
            <w:r>
              <w:rPr>
                <w:rFonts w:hint="eastAsia"/>
                <w:lang w:eastAsia="zh-CN"/>
              </w:rPr>
              <w:t>TxTEG</w:t>
            </w:r>
            <w:proofErr w:type="spellEnd"/>
            <w:r>
              <w:rPr>
                <w:rFonts w:hint="eastAsia"/>
                <w:lang w:eastAsia="zh-CN"/>
              </w:rPr>
              <w:t xml:space="preserve"> association after step5b activating SRS.</w:t>
            </w:r>
          </w:p>
        </w:tc>
      </w:tr>
    </w:tbl>
    <w:p w14:paraId="5B9F2E41" w14:textId="77777777" w:rsidR="009A2E9D" w:rsidRDefault="009A2E9D" w:rsidP="009A2E9D">
      <w:pPr>
        <w:rPr>
          <w:lang w:val="en-GB" w:eastAsia="en-GB"/>
        </w:rPr>
      </w:pPr>
    </w:p>
    <w:p w14:paraId="46BCDD59" w14:textId="77777777" w:rsidR="009A2E9D" w:rsidRDefault="009A2E9D" w:rsidP="00293897">
      <w:pPr>
        <w:rPr>
          <w:lang w:val="en-GB" w:eastAsia="en-GB"/>
        </w:rPr>
      </w:pPr>
    </w:p>
    <w:p w14:paraId="1FB86F2C" w14:textId="54B55C72" w:rsidR="009A2E9D" w:rsidRDefault="009A2E9D" w:rsidP="009A2E9D">
      <w:r w:rsidRPr="00293897">
        <w:rPr>
          <w:lang w:val="en-GB" w:eastAsia="en-GB"/>
        </w:rPr>
        <w:t>R2-2204995</w:t>
      </w:r>
      <w:r w:rsidRPr="00293897">
        <w:rPr>
          <w:lang w:val="en-GB" w:eastAsia="en-GB"/>
        </w:rPr>
        <w:tab/>
        <w:t>Corrections on stage 2 for path RSRP</w:t>
      </w:r>
      <w:r w:rsidRPr="00293897">
        <w:rPr>
          <w:lang w:val="en-GB" w:eastAsia="en-GB"/>
        </w:rPr>
        <w:tab/>
        <w:t xml:space="preserve">Huawei, </w:t>
      </w:r>
      <w:proofErr w:type="spellStart"/>
      <w:r w:rsidRPr="00293897">
        <w:rPr>
          <w:lang w:val="en-GB" w:eastAsia="en-GB"/>
        </w:rPr>
        <w:t>HiSilicon</w:t>
      </w:r>
      <w:proofErr w:type="spellEnd"/>
      <w:r>
        <w:rPr>
          <w:lang w:val="en-GB" w:eastAsia="en-GB"/>
        </w:rPr>
        <w:t xml:space="preserve"> provided </w:t>
      </w:r>
      <w:r>
        <w:t xml:space="preserve">Path RSRP related changes. </w:t>
      </w:r>
    </w:p>
    <w:p w14:paraId="0A7E611E" w14:textId="3A9467F9" w:rsidR="009A2E9D" w:rsidRPr="001E0387" w:rsidRDefault="009A2E9D" w:rsidP="009A2E9D">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1.3-1</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Do you agree</w:t>
      </w:r>
      <w:r>
        <w:rPr>
          <w:rFonts w:ascii="Times New Roman" w:hAnsi="Times New Roman" w:cs="Times New Roman"/>
          <w:b/>
          <w:bCs/>
          <w:sz w:val="20"/>
          <w:szCs w:val="20"/>
        </w:rPr>
        <w:t xml:space="preserve"> the changes in </w:t>
      </w:r>
      <w:r w:rsidRPr="009A2E9D">
        <w:rPr>
          <w:rFonts w:ascii="Times New Roman" w:hAnsi="Times New Roman" w:cs="Times New Roman"/>
          <w:b/>
          <w:bCs/>
          <w:sz w:val="20"/>
          <w:szCs w:val="20"/>
        </w:rPr>
        <w:t>R2-2204995</w:t>
      </w:r>
      <w:r>
        <w:rPr>
          <w:b/>
          <w:bCs/>
          <w:i/>
          <w:iCs/>
          <w:szCs w:val="18"/>
        </w:rPr>
        <w:t>?</w:t>
      </w:r>
    </w:p>
    <w:tbl>
      <w:tblPr>
        <w:tblStyle w:val="af3"/>
        <w:tblW w:w="9237" w:type="dxa"/>
        <w:tblInd w:w="118" w:type="dxa"/>
        <w:tblLook w:val="04A0" w:firstRow="1" w:lastRow="0" w:firstColumn="1" w:lastColumn="0" w:noHBand="0" w:noVBand="1"/>
      </w:tblPr>
      <w:tblGrid>
        <w:gridCol w:w="1938"/>
        <w:gridCol w:w="1809"/>
        <w:gridCol w:w="5490"/>
      </w:tblGrid>
      <w:tr w:rsidR="009A2E9D" w14:paraId="37BFBD95" w14:textId="77777777" w:rsidTr="00631CBF">
        <w:tc>
          <w:tcPr>
            <w:tcW w:w="1938" w:type="dxa"/>
            <w:shd w:val="clear" w:color="auto" w:fill="BFBFBF" w:themeFill="background1" w:themeFillShade="BF"/>
          </w:tcPr>
          <w:p w14:paraId="2D607D16" w14:textId="77777777" w:rsidR="009A2E9D" w:rsidRDefault="009A2E9D" w:rsidP="00631CBF">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69AB8FE1" w14:textId="77777777" w:rsidR="009A2E9D" w:rsidRDefault="009A2E9D" w:rsidP="00631CBF">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75BB913D" w14:textId="77777777" w:rsidR="009A2E9D" w:rsidRDefault="009A2E9D" w:rsidP="00631CBF">
            <w:pPr>
              <w:spacing w:after="0"/>
              <w:jc w:val="center"/>
              <w:rPr>
                <w:b/>
                <w:bCs/>
                <w:sz w:val="20"/>
                <w:szCs w:val="20"/>
                <w:lang w:eastAsia="ja-JP"/>
              </w:rPr>
            </w:pPr>
            <w:r>
              <w:rPr>
                <w:b/>
                <w:bCs/>
                <w:sz w:val="20"/>
                <w:szCs w:val="20"/>
                <w:lang w:eastAsia="ja-JP"/>
              </w:rPr>
              <w:t>Comments, if any</w:t>
            </w:r>
          </w:p>
        </w:tc>
      </w:tr>
      <w:tr w:rsidR="009A2E9D" w14:paraId="10B8DD6A" w14:textId="77777777" w:rsidTr="00631CBF">
        <w:tc>
          <w:tcPr>
            <w:tcW w:w="1938" w:type="dxa"/>
          </w:tcPr>
          <w:p w14:paraId="51D8D0AC" w14:textId="11CD0A64" w:rsidR="009A2E9D" w:rsidRDefault="001B6402" w:rsidP="00631CBF">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r>
              <w:rPr>
                <w:sz w:val="20"/>
                <w:szCs w:val="20"/>
                <w:lang w:eastAsia="zh-CN"/>
              </w:rPr>
              <w:t xml:space="preserve"> (proponent)</w:t>
            </w:r>
          </w:p>
        </w:tc>
        <w:tc>
          <w:tcPr>
            <w:tcW w:w="1809" w:type="dxa"/>
          </w:tcPr>
          <w:p w14:paraId="05CA44A2" w14:textId="6EB4311D" w:rsidR="009A2E9D" w:rsidRDefault="001B6402" w:rsidP="00631CBF">
            <w:pPr>
              <w:spacing w:after="0"/>
              <w:rPr>
                <w:lang w:eastAsia="zh-CN"/>
              </w:rPr>
            </w:pPr>
            <w:r>
              <w:rPr>
                <w:rFonts w:hint="eastAsia"/>
                <w:lang w:eastAsia="zh-CN"/>
              </w:rPr>
              <w:t>Y</w:t>
            </w:r>
            <w:r>
              <w:rPr>
                <w:lang w:eastAsia="zh-CN"/>
              </w:rPr>
              <w:t>es</w:t>
            </w:r>
          </w:p>
        </w:tc>
        <w:tc>
          <w:tcPr>
            <w:tcW w:w="5490" w:type="dxa"/>
          </w:tcPr>
          <w:p w14:paraId="3BB7AEC7" w14:textId="77777777" w:rsidR="009A2E9D" w:rsidRDefault="009A2E9D" w:rsidP="00631CBF">
            <w:pPr>
              <w:spacing w:after="0"/>
              <w:rPr>
                <w:lang w:eastAsia="zh-CN"/>
              </w:rPr>
            </w:pPr>
          </w:p>
        </w:tc>
      </w:tr>
      <w:tr w:rsidR="009A2E9D" w14:paraId="0DEB9A36" w14:textId="77777777" w:rsidTr="00631CBF">
        <w:tc>
          <w:tcPr>
            <w:tcW w:w="1938" w:type="dxa"/>
          </w:tcPr>
          <w:p w14:paraId="1F12EC2C" w14:textId="1C67DE1B" w:rsidR="009A2E9D" w:rsidRPr="0099394E" w:rsidRDefault="000E2D57" w:rsidP="00631CBF">
            <w:pPr>
              <w:spacing w:after="0"/>
              <w:rPr>
                <w:rFonts w:eastAsia="Malgun Gothic"/>
                <w:sz w:val="20"/>
                <w:szCs w:val="20"/>
                <w:lang w:eastAsia="ko-KR"/>
              </w:rPr>
            </w:pPr>
            <w:r>
              <w:rPr>
                <w:rFonts w:eastAsia="Malgun Gothic"/>
                <w:sz w:val="20"/>
                <w:szCs w:val="20"/>
                <w:lang w:eastAsia="ko-KR"/>
              </w:rPr>
              <w:t>Apple</w:t>
            </w:r>
          </w:p>
        </w:tc>
        <w:tc>
          <w:tcPr>
            <w:tcW w:w="1809" w:type="dxa"/>
          </w:tcPr>
          <w:p w14:paraId="33FB2475" w14:textId="569D5416" w:rsidR="009A2E9D" w:rsidRPr="0099394E" w:rsidRDefault="000E2D57" w:rsidP="00631CBF">
            <w:pPr>
              <w:spacing w:after="0"/>
              <w:rPr>
                <w:rFonts w:eastAsia="Malgun Gothic"/>
                <w:sz w:val="20"/>
                <w:szCs w:val="20"/>
                <w:lang w:eastAsia="ko-KR"/>
              </w:rPr>
            </w:pPr>
            <w:r>
              <w:rPr>
                <w:rFonts w:eastAsia="Malgun Gothic"/>
                <w:sz w:val="20"/>
                <w:szCs w:val="20"/>
                <w:lang w:eastAsia="ko-KR"/>
              </w:rPr>
              <w:t>Yes</w:t>
            </w:r>
          </w:p>
        </w:tc>
        <w:tc>
          <w:tcPr>
            <w:tcW w:w="5490" w:type="dxa"/>
          </w:tcPr>
          <w:p w14:paraId="44B2797D" w14:textId="77777777" w:rsidR="009A2E9D" w:rsidRDefault="009A2E9D" w:rsidP="00631CBF">
            <w:pPr>
              <w:spacing w:after="0"/>
              <w:rPr>
                <w:sz w:val="20"/>
                <w:szCs w:val="20"/>
                <w:lang w:eastAsia="ja-JP"/>
              </w:rPr>
            </w:pPr>
          </w:p>
        </w:tc>
      </w:tr>
      <w:tr w:rsidR="009A2E9D" w14:paraId="2E131E8C" w14:textId="77777777" w:rsidTr="00631CBF">
        <w:tc>
          <w:tcPr>
            <w:tcW w:w="1938" w:type="dxa"/>
          </w:tcPr>
          <w:p w14:paraId="2287CF61" w14:textId="35691A90" w:rsidR="009A2E9D" w:rsidRDefault="00EA5CF0" w:rsidP="00631CBF">
            <w:pPr>
              <w:spacing w:after="0"/>
              <w:rPr>
                <w:sz w:val="20"/>
                <w:szCs w:val="20"/>
                <w:lang w:eastAsia="zh-CN"/>
              </w:rPr>
            </w:pPr>
            <w:r>
              <w:rPr>
                <w:sz w:val="20"/>
                <w:szCs w:val="20"/>
                <w:lang w:eastAsia="zh-CN"/>
              </w:rPr>
              <w:t>Qualcomm</w:t>
            </w:r>
          </w:p>
        </w:tc>
        <w:tc>
          <w:tcPr>
            <w:tcW w:w="1809" w:type="dxa"/>
          </w:tcPr>
          <w:p w14:paraId="4F2B73D6" w14:textId="67C9D1E4" w:rsidR="009A2E9D" w:rsidRDefault="00EA5CF0" w:rsidP="00631CBF">
            <w:pPr>
              <w:spacing w:after="0"/>
              <w:rPr>
                <w:sz w:val="20"/>
                <w:szCs w:val="20"/>
                <w:lang w:val="en-GB" w:eastAsia="zh-CN"/>
              </w:rPr>
            </w:pPr>
            <w:r>
              <w:rPr>
                <w:sz w:val="20"/>
                <w:szCs w:val="20"/>
                <w:lang w:val="en-GB" w:eastAsia="zh-CN"/>
              </w:rPr>
              <w:t>Yes</w:t>
            </w:r>
          </w:p>
        </w:tc>
        <w:tc>
          <w:tcPr>
            <w:tcW w:w="5490" w:type="dxa"/>
          </w:tcPr>
          <w:p w14:paraId="5107AA0A" w14:textId="77777777" w:rsidR="009A2E9D" w:rsidRDefault="009A2E9D" w:rsidP="00631CBF">
            <w:pPr>
              <w:spacing w:after="0"/>
              <w:rPr>
                <w:sz w:val="20"/>
                <w:szCs w:val="20"/>
                <w:lang w:val="en-GB" w:eastAsia="zh-CN"/>
              </w:rPr>
            </w:pPr>
          </w:p>
        </w:tc>
      </w:tr>
      <w:tr w:rsidR="00FB3058" w14:paraId="5B63722D" w14:textId="77777777" w:rsidTr="00631CBF">
        <w:tc>
          <w:tcPr>
            <w:tcW w:w="1938" w:type="dxa"/>
          </w:tcPr>
          <w:p w14:paraId="0053F71B" w14:textId="52F8EEBB" w:rsidR="00FB3058" w:rsidRDefault="0032344E" w:rsidP="00631CBF">
            <w:pPr>
              <w:spacing w:after="0"/>
              <w:rPr>
                <w:sz w:val="20"/>
                <w:szCs w:val="20"/>
                <w:lang w:eastAsia="zh-CN"/>
              </w:rPr>
            </w:pPr>
            <w:r>
              <w:rPr>
                <w:rFonts w:hint="eastAsia"/>
                <w:sz w:val="20"/>
                <w:szCs w:val="20"/>
                <w:lang w:eastAsia="zh-CN"/>
              </w:rPr>
              <w:t>CATT</w:t>
            </w:r>
          </w:p>
        </w:tc>
        <w:tc>
          <w:tcPr>
            <w:tcW w:w="1809" w:type="dxa"/>
          </w:tcPr>
          <w:p w14:paraId="303B696D" w14:textId="35FEDC95" w:rsidR="00FB3058" w:rsidRDefault="0032344E" w:rsidP="00631CBF">
            <w:pPr>
              <w:spacing w:after="0"/>
              <w:rPr>
                <w:sz w:val="20"/>
                <w:szCs w:val="20"/>
                <w:lang w:val="en-GB" w:eastAsia="zh-CN"/>
              </w:rPr>
            </w:pPr>
            <w:r>
              <w:rPr>
                <w:rFonts w:hint="eastAsia"/>
                <w:sz w:val="20"/>
                <w:szCs w:val="20"/>
                <w:lang w:val="en-GB" w:eastAsia="zh-CN"/>
              </w:rPr>
              <w:t>Yes</w:t>
            </w:r>
          </w:p>
        </w:tc>
        <w:tc>
          <w:tcPr>
            <w:tcW w:w="5490" w:type="dxa"/>
          </w:tcPr>
          <w:p w14:paraId="7248514A" w14:textId="77777777" w:rsidR="00FB3058" w:rsidRDefault="00FB3058" w:rsidP="00631CBF">
            <w:pPr>
              <w:spacing w:after="0"/>
              <w:rPr>
                <w:sz w:val="20"/>
                <w:szCs w:val="20"/>
                <w:lang w:val="en-GB" w:eastAsia="zh-CN"/>
              </w:rPr>
            </w:pPr>
          </w:p>
        </w:tc>
      </w:tr>
    </w:tbl>
    <w:p w14:paraId="08DBF4B3" w14:textId="77777777" w:rsidR="009A2E9D" w:rsidRPr="00293897" w:rsidRDefault="009A2E9D" w:rsidP="009A2E9D">
      <w:pPr>
        <w:rPr>
          <w:lang w:val="en-GB" w:eastAsia="en-GB"/>
        </w:rPr>
      </w:pPr>
    </w:p>
    <w:p w14:paraId="018DB3D2" w14:textId="7947264E" w:rsidR="009A2E9D" w:rsidRDefault="009A2E9D" w:rsidP="009A2E9D">
      <w:pPr>
        <w:rPr>
          <w:lang w:val="en-GB" w:eastAsia="en-GB"/>
        </w:rPr>
      </w:pPr>
      <w:r w:rsidRPr="00293897">
        <w:rPr>
          <w:lang w:val="en-GB" w:eastAsia="en-GB"/>
        </w:rPr>
        <w:t>R2-2205655</w:t>
      </w:r>
      <w:r w:rsidRPr="00293897">
        <w:rPr>
          <w:lang w:val="en-GB" w:eastAsia="en-GB"/>
        </w:rPr>
        <w:tab/>
        <w:t>Stage-2 positioning corrections</w:t>
      </w:r>
      <w:r w:rsidRPr="00293897">
        <w:rPr>
          <w:lang w:val="en-GB" w:eastAsia="en-GB"/>
        </w:rPr>
        <w:tab/>
        <w:t>Apple</w:t>
      </w:r>
    </w:p>
    <w:p w14:paraId="296D0C82" w14:textId="7732267C" w:rsidR="009A2E9D" w:rsidRPr="001E0387" w:rsidRDefault="009A2E9D" w:rsidP="009A2E9D">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1.</w:t>
      </w:r>
      <w:r w:rsidR="001F5A75">
        <w:rPr>
          <w:rFonts w:ascii="Times New Roman" w:hAnsi="Times New Roman" w:cs="Times New Roman"/>
          <w:b/>
          <w:bCs/>
          <w:sz w:val="20"/>
          <w:szCs w:val="20"/>
          <w:highlight w:val="yellow"/>
          <w:u w:val="single"/>
        </w:rPr>
        <w:t>4</w:t>
      </w:r>
      <w:r>
        <w:rPr>
          <w:rFonts w:ascii="Times New Roman" w:hAnsi="Times New Roman" w:cs="Times New Roman"/>
          <w:b/>
          <w:bCs/>
          <w:sz w:val="20"/>
          <w:szCs w:val="20"/>
          <w:highlight w:val="yellow"/>
          <w:u w:val="single"/>
        </w:rPr>
        <w:t>-1</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Do you agree</w:t>
      </w:r>
      <w:r>
        <w:rPr>
          <w:rFonts w:ascii="Times New Roman" w:hAnsi="Times New Roman" w:cs="Times New Roman"/>
          <w:b/>
          <w:bCs/>
          <w:sz w:val="20"/>
          <w:szCs w:val="20"/>
        </w:rPr>
        <w:t xml:space="preserve"> the changes</w:t>
      </w:r>
      <w:r w:rsidR="001F5A75">
        <w:rPr>
          <w:rFonts w:ascii="Times New Roman" w:hAnsi="Times New Roman" w:cs="Times New Roman"/>
          <w:b/>
          <w:bCs/>
          <w:sz w:val="20"/>
          <w:szCs w:val="20"/>
        </w:rPr>
        <w:t xml:space="preserve"> (except PRU, discussed separately)</w:t>
      </w:r>
      <w:r>
        <w:rPr>
          <w:rFonts w:ascii="Times New Roman" w:hAnsi="Times New Roman" w:cs="Times New Roman"/>
          <w:b/>
          <w:bCs/>
          <w:sz w:val="20"/>
          <w:szCs w:val="20"/>
        </w:rPr>
        <w:t xml:space="preserve"> in </w:t>
      </w:r>
      <w:r w:rsidR="001F5A75" w:rsidRPr="001F5A75">
        <w:rPr>
          <w:rFonts w:ascii="Times New Roman" w:hAnsi="Times New Roman" w:cs="Times New Roman"/>
          <w:b/>
          <w:bCs/>
          <w:sz w:val="20"/>
          <w:szCs w:val="20"/>
        </w:rPr>
        <w:t>R2-2205655</w:t>
      </w:r>
      <w:r>
        <w:rPr>
          <w:b/>
          <w:bCs/>
          <w:i/>
          <w:iCs/>
          <w:szCs w:val="18"/>
        </w:rPr>
        <w:t>?</w:t>
      </w:r>
    </w:p>
    <w:tbl>
      <w:tblPr>
        <w:tblStyle w:val="af3"/>
        <w:tblW w:w="9237" w:type="dxa"/>
        <w:tblInd w:w="118" w:type="dxa"/>
        <w:tblLook w:val="04A0" w:firstRow="1" w:lastRow="0" w:firstColumn="1" w:lastColumn="0" w:noHBand="0" w:noVBand="1"/>
      </w:tblPr>
      <w:tblGrid>
        <w:gridCol w:w="1938"/>
        <w:gridCol w:w="1809"/>
        <w:gridCol w:w="5490"/>
      </w:tblGrid>
      <w:tr w:rsidR="009A2E9D" w14:paraId="51C32B1B" w14:textId="77777777" w:rsidTr="00631CBF">
        <w:tc>
          <w:tcPr>
            <w:tcW w:w="1938" w:type="dxa"/>
            <w:shd w:val="clear" w:color="auto" w:fill="BFBFBF" w:themeFill="background1" w:themeFillShade="BF"/>
          </w:tcPr>
          <w:p w14:paraId="5785A021" w14:textId="77777777" w:rsidR="009A2E9D" w:rsidRDefault="009A2E9D" w:rsidP="00631CBF">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C5D0813" w14:textId="77777777" w:rsidR="009A2E9D" w:rsidRDefault="009A2E9D" w:rsidP="00631CBF">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580BA4EE" w14:textId="77777777" w:rsidR="009A2E9D" w:rsidRDefault="009A2E9D" w:rsidP="00631CBF">
            <w:pPr>
              <w:spacing w:after="0"/>
              <w:jc w:val="center"/>
              <w:rPr>
                <w:b/>
                <w:bCs/>
                <w:sz w:val="20"/>
                <w:szCs w:val="20"/>
                <w:lang w:eastAsia="ja-JP"/>
              </w:rPr>
            </w:pPr>
            <w:r>
              <w:rPr>
                <w:b/>
                <w:bCs/>
                <w:sz w:val="20"/>
                <w:szCs w:val="20"/>
                <w:lang w:eastAsia="ja-JP"/>
              </w:rPr>
              <w:t>Comments, if any</w:t>
            </w:r>
          </w:p>
        </w:tc>
      </w:tr>
      <w:tr w:rsidR="009A2E9D" w14:paraId="47354A2E" w14:textId="77777777" w:rsidTr="00631CBF">
        <w:tc>
          <w:tcPr>
            <w:tcW w:w="1938" w:type="dxa"/>
          </w:tcPr>
          <w:p w14:paraId="4759932F" w14:textId="13C378DD" w:rsidR="009A2E9D" w:rsidRDefault="001B6402" w:rsidP="00631CBF">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52704CE3" w14:textId="26AA1E58" w:rsidR="009A2E9D" w:rsidRDefault="00DA0459" w:rsidP="00631CBF">
            <w:pPr>
              <w:spacing w:after="0"/>
              <w:rPr>
                <w:lang w:eastAsia="zh-CN"/>
              </w:rPr>
            </w:pPr>
            <w:r>
              <w:rPr>
                <w:rFonts w:hint="eastAsia"/>
                <w:lang w:eastAsia="zh-CN"/>
              </w:rPr>
              <w:t>Y</w:t>
            </w:r>
            <w:r>
              <w:rPr>
                <w:lang w:eastAsia="zh-CN"/>
              </w:rPr>
              <w:t>es, but</w:t>
            </w:r>
          </w:p>
        </w:tc>
        <w:tc>
          <w:tcPr>
            <w:tcW w:w="5490" w:type="dxa"/>
          </w:tcPr>
          <w:p w14:paraId="06DDE037" w14:textId="77777777" w:rsidR="009A2E9D" w:rsidRDefault="00DA0459" w:rsidP="00631CBF">
            <w:pPr>
              <w:spacing w:after="0"/>
            </w:pPr>
            <w:r w:rsidRPr="007C3949">
              <w:t xml:space="preserve">The serving </w:t>
            </w:r>
            <w:proofErr w:type="spellStart"/>
            <w:r w:rsidRPr="007C3949">
              <w:t>gNB</w:t>
            </w:r>
            <w:proofErr w:type="spellEnd"/>
            <w:r w:rsidRPr="007C3949">
              <w:t xml:space="preserve"> determines the resources available for UL-SRS and configures the target device with the UL-SRS resource sets at step 3a. The </w:t>
            </w:r>
            <w:proofErr w:type="spellStart"/>
            <w:r w:rsidRPr="007C3949">
              <w:t>gNB</w:t>
            </w:r>
            <w:proofErr w:type="spellEnd"/>
            <w:r w:rsidRPr="007C3949">
              <w:t xml:space="preserve"> may request the UE </w:t>
            </w:r>
            <w:proofErr w:type="spellStart"/>
            <w:r w:rsidRPr="007C3949">
              <w:t>TxTEG</w:t>
            </w:r>
            <w:proofErr w:type="spellEnd"/>
            <w:r w:rsidRPr="007C3949">
              <w:t xml:space="preserve"> association information in step 3b, the target device reports it</w:t>
            </w:r>
            <w:ins w:id="11" w:author="Apple 2" w:date="2022-04-24T14:05:00Z">
              <w:r>
                <w:t xml:space="preserve">; </w:t>
              </w:r>
            </w:ins>
            <w:ins w:id="12" w:author="Apple 2" w:date="2022-04-24T14:06:00Z">
              <w:r>
                <w:t>the target device also reports</w:t>
              </w:r>
            </w:ins>
            <w:r w:rsidRPr="007C3949">
              <w:t xml:space="preserve"> </w:t>
            </w:r>
            <w:ins w:id="13" w:author="Apple 2" w:date="2022-04-24T14:06:00Z">
              <w:r w:rsidRPr="007C3949">
                <w:t xml:space="preserve">the UE </w:t>
              </w:r>
              <w:proofErr w:type="spellStart"/>
              <w:r w:rsidRPr="007C3949">
                <w:t>TxTEG</w:t>
              </w:r>
              <w:proofErr w:type="spellEnd"/>
              <w:r w:rsidRPr="007C3949">
                <w:t xml:space="preserve"> association information </w:t>
              </w:r>
            </w:ins>
            <w:del w:id="14" w:author="Apple 2" w:date="2022-04-24T14:06:00Z">
              <w:r w:rsidRPr="007C3949" w:rsidDel="006D3D2E">
                <w:delText xml:space="preserve">(and </w:delText>
              </w:r>
            </w:del>
            <w:r w:rsidRPr="007C3949">
              <w:t>upon the change in the association</w:t>
            </w:r>
            <w:del w:id="15" w:author="Apple 2" w:date="2022-04-24T14:06:00Z">
              <w:r w:rsidRPr="007C3949" w:rsidDel="006D3D2E">
                <w:delText>)</w:delText>
              </w:r>
            </w:del>
            <w:r w:rsidRPr="007C3949">
              <w:t>.</w:t>
            </w:r>
          </w:p>
          <w:p w14:paraId="5FF80878" w14:textId="77777777" w:rsidR="00DA0459" w:rsidRDefault="00DA0459" w:rsidP="00631CBF">
            <w:pPr>
              <w:spacing w:after="0"/>
              <w:rPr>
                <w:lang w:eastAsia="zh-CN"/>
              </w:rPr>
            </w:pPr>
          </w:p>
          <w:p w14:paraId="39428000" w14:textId="54A57EB9" w:rsidR="00DA0459" w:rsidRDefault="00DA0459" w:rsidP="00631CBF">
            <w:pPr>
              <w:spacing w:after="0"/>
              <w:rPr>
                <w:lang w:eastAsia="zh-CN"/>
              </w:rPr>
            </w:pPr>
            <w:proofErr w:type="gramStart"/>
            <w:r>
              <w:rPr>
                <w:rFonts w:hint="eastAsia"/>
                <w:lang w:eastAsia="zh-CN"/>
              </w:rPr>
              <w:t>w</w:t>
            </w:r>
            <w:r>
              <w:rPr>
                <w:lang w:eastAsia="zh-CN"/>
              </w:rPr>
              <w:t>e</w:t>
            </w:r>
            <w:proofErr w:type="gramEnd"/>
            <w:r>
              <w:rPr>
                <w:lang w:eastAsia="zh-CN"/>
              </w:rPr>
              <w:t xml:space="preserve"> don’t think this change is correct. for periodic TEG reporting, the UE does not report the TEG association immediately when the change in association happens, but batch-reports it periodically</w:t>
            </w:r>
          </w:p>
        </w:tc>
      </w:tr>
      <w:tr w:rsidR="009A2E9D" w14:paraId="1F18541B" w14:textId="77777777" w:rsidTr="00631CBF">
        <w:tc>
          <w:tcPr>
            <w:tcW w:w="1938" w:type="dxa"/>
          </w:tcPr>
          <w:p w14:paraId="626B99CE" w14:textId="0BE6A4C3" w:rsidR="009A2E9D" w:rsidRPr="0099394E" w:rsidRDefault="000E2D57" w:rsidP="00631CBF">
            <w:pPr>
              <w:spacing w:after="0"/>
              <w:rPr>
                <w:rFonts w:eastAsia="Malgun Gothic"/>
                <w:sz w:val="20"/>
                <w:szCs w:val="20"/>
                <w:lang w:eastAsia="ko-KR"/>
              </w:rPr>
            </w:pPr>
            <w:r>
              <w:rPr>
                <w:rFonts w:eastAsia="Malgun Gothic"/>
                <w:sz w:val="20"/>
                <w:szCs w:val="20"/>
                <w:lang w:eastAsia="ko-KR"/>
              </w:rPr>
              <w:t>Apple (proponent)</w:t>
            </w:r>
          </w:p>
        </w:tc>
        <w:tc>
          <w:tcPr>
            <w:tcW w:w="1809" w:type="dxa"/>
          </w:tcPr>
          <w:p w14:paraId="54F85E88" w14:textId="1C0EE06E" w:rsidR="009A2E9D" w:rsidRPr="0099394E" w:rsidRDefault="000E2D57" w:rsidP="00631CBF">
            <w:pPr>
              <w:spacing w:after="0"/>
              <w:rPr>
                <w:rFonts w:eastAsia="Malgun Gothic"/>
                <w:sz w:val="20"/>
                <w:szCs w:val="20"/>
                <w:lang w:eastAsia="ko-KR"/>
              </w:rPr>
            </w:pPr>
            <w:r>
              <w:rPr>
                <w:rFonts w:eastAsia="Malgun Gothic"/>
                <w:sz w:val="20"/>
                <w:szCs w:val="20"/>
                <w:lang w:eastAsia="ko-KR"/>
              </w:rPr>
              <w:t>Yes</w:t>
            </w:r>
          </w:p>
        </w:tc>
        <w:tc>
          <w:tcPr>
            <w:tcW w:w="5490" w:type="dxa"/>
          </w:tcPr>
          <w:p w14:paraId="574F7A6C" w14:textId="6FBB2916" w:rsidR="009A2E9D" w:rsidRDefault="000E2D57" w:rsidP="00631CBF">
            <w:pPr>
              <w:spacing w:after="0"/>
              <w:rPr>
                <w:sz w:val="20"/>
                <w:szCs w:val="20"/>
                <w:lang w:eastAsia="ja-JP"/>
              </w:rPr>
            </w:pPr>
            <w:r>
              <w:rPr>
                <w:sz w:val="20"/>
                <w:szCs w:val="20"/>
                <w:lang w:eastAsia="ja-JP"/>
              </w:rPr>
              <w:t xml:space="preserve">I guess this depends on the outcome of the </w:t>
            </w:r>
            <w:r w:rsidRPr="000E2D57">
              <w:rPr>
                <w:sz w:val="20"/>
                <w:szCs w:val="20"/>
                <w:lang w:eastAsia="ja-JP"/>
              </w:rPr>
              <w:t>[AT118-e][638][POS</w:t>
            </w:r>
            <w:r>
              <w:rPr>
                <w:sz w:val="20"/>
                <w:szCs w:val="20"/>
                <w:lang w:eastAsia="ja-JP"/>
              </w:rPr>
              <w:t>] discussion</w:t>
            </w:r>
          </w:p>
        </w:tc>
      </w:tr>
      <w:tr w:rsidR="009A2E9D" w14:paraId="1B4D10F8" w14:textId="77777777" w:rsidTr="00631CBF">
        <w:tc>
          <w:tcPr>
            <w:tcW w:w="1938" w:type="dxa"/>
          </w:tcPr>
          <w:p w14:paraId="035F659B" w14:textId="3B6DDC7D" w:rsidR="009A2E9D" w:rsidRDefault="00EA5CF0" w:rsidP="00631CBF">
            <w:pPr>
              <w:spacing w:after="0"/>
              <w:rPr>
                <w:sz w:val="20"/>
                <w:szCs w:val="20"/>
                <w:lang w:eastAsia="zh-CN"/>
              </w:rPr>
            </w:pPr>
            <w:r>
              <w:rPr>
                <w:sz w:val="20"/>
                <w:szCs w:val="20"/>
                <w:lang w:eastAsia="zh-CN"/>
              </w:rPr>
              <w:t>Qualcomm</w:t>
            </w:r>
          </w:p>
        </w:tc>
        <w:tc>
          <w:tcPr>
            <w:tcW w:w="1809" w:type="dxa"/>
          </w:tcPr>
          <w:p w14:paraId="7DC99DF5" w14:textId="35E13452" w:rsidR="009A2E9D" w:rsidRDefault="00EA5CF0" w:rsidP="00631CBF">
            <w:pPr>
              <w:spacing w:after="0"/>
              <w:rPr>
                <w:sz w:val="20"/>
                <w:szCs w:val="20"/>
                <w:lang w:val="en-GB" w:eastAsia="zh-CN"/>
              </w:rPr>
            </w:pPr>
            <w:r>
              <w:rPr>
                <w:sz w:val="20"/>
                <w:szCs w:val="20"/>
                <w:lang w:val="en-GB" w:eastAsia="zh-CN"/>
              </w:rPr>
              <w:t xml:space="preserve">Yes, except for changes in </w:t>
            </w:r>
            <w:r w:rsidRPr="00EA5CF0">
              <w:rPr>
                <w:sz w:val="20"/>
                <w:szCs w:val="20"/>
                <w:lang w:val="en-GB" w:eastAsia="zh-CN"/>
              </w:rPr>
              <w:t>5.4.5</w:t>
            </w:r>
            <w:r>
              <w:rPr>
                <w:sz w:val="20"/>
                <w:szCs w:val="20"/>
                <w:lang w:val="en-GB" w:eastAsia="zh-CN"/>
              </w:rPr>
              <w:t xml:space="preserve"> and </w:t>
            </w:r>
            <w:r w:rsidR="00691BF7" w:rsidRPr="00691BF7">
              <w:rPr>
                <w:sz w:val="20"/>
                <w:szCs w:val="20"/>
                <w:lang w:val="en-GB" w:eastAsia="zh-CN"/>
              </w:rPr>
              <w:t>8.13.3.4</w:t>
            </w:r>
          </w:p>
        </w:tc>
        <w:tc>
          <w:tcPr>
            <w:tcW w:w="5490" w:type="dxa"/>
          </w:tcPr>
          <w:p w14:paraId="3ABDB81D" w14:textId="445CB3C7" w:rsidR="009A2E9D" w:rsidRDefault="00691BF7" w:rsidP="00631CBF">
            <w:pPr>
              <w:spacing w:after="0"/>
              <w:rPr>
                <w:sz w:val="20"/>
                <w:szCs w:val="20"/>
                <w:lang w:val="en-GB" w:eastAsia="zh-CN"/>
              </w:rPr>
            </w:pPr>
            <w:r>
              <w:rPr>
                <w:sz w:val="20"/>
                <w:szCs w:val="20"/>
                <w:lang w:val="en-GB" w:eastAsia="zh-CN"/>
              </w:rPr>
              <w:t>See previous comments.</w:t>
            </w:r>
          </w:p>
        </w:tc>
      </w:tr>
      <w:tr w:rsidR="00186322" w14:paraId="5AD2B5F4" w14:textId="77777777" w:rsidTr="00631CBF">
        <w:tc>
          <w:tcPr>
            <w:tcW w:w="1938" w:type="dxa"/>
          </w:tcPr>
          <w:p w14:paraId="666C748D" w14:textId="609B2F39" w:rsidR="00186322" w:rsidRDefault="00186322" w:rsidP="00631CBF">
            <w:pPr>
              <w:spacing w:after="0"/>
              <w:rPr>
                <w:sz w:val="20"/>
                <w:szCs w:val="20"/>
                <w:lang w:eastAsia="zh-CN"/>
              </w:rPr>
            </w:pPr>
            <w:r>
              <w:rPr>
                <w:rFonts w:hint="eastAsia"/>
                <w:sz w:val="20"/>
                <w:szCs w:val="20"/>
                <w:lang w:eastAsia="zh-CN"/>
              </w:rPr>
              <w:t>CATT</w:t>
            </w:r>
          </w:p>
        </w:tc>
        <w:tc>
          <w:tcPr>
            <w:tcW w:w="1809" w:type="dxa"/>
          </w:tcPr>
          <w:p w14:paraId="69C02222" w14:textId="13EC3524" w:rsidR="00186322" w:rsidRDefault="00186322" w:rsidP="00186322">
            <w:pPr>
              <w:spacing w:after="0"/>
              <w:rPr>
                <w:sz w:val="20"/>
                <w:szCs w:val="20"/>
                <w:lang w:val="en-GB" w:eastAsia="zh-CN"/>
              </w:rPr>
            </w:pPr>
            <w:r>
              <w:rPr>
                <w:rFonts w:hint="eastAsia"/>
                <w:sz w:val="20"/>
                <w:szCs w:val="20"/>
                <w:lang w:val="en-GB" w:eastAsia="zh-CN"/>
              </w:rPr>
              <w:t xml:space="preserve">Yes, except the change in </w:t>
            </w:r>
            <w:r w:rsidRPr="00186322">
              <w:rPr>
                <w:sz w:val="20"/>
                <w:szCs w:val="20"/>
                <w:lang w:val="en-GB" w:eastAsia="zh-CN"/>
              </w:rPr>
              <w:t>8.13.3.4</w:t>
            </w:r>
            <w:r w:rsidRPr="00186322">
              <w:rPr>
                <w:sz w:val="20"/>
                <w:szCs w:val="20"/>
                <w:lang w:val="en-GB" w:eastAsia="zh-CN"/>
              </w:rPr>
              <w:tab/>
            </w:r>
          </w:p>
        </w:tc>
        <w:tc>
          <w:tcPr>
            <w:tcW w:w="5490" w:type="dxa"/>
          </w:tcPr>
          <w:p w14:paraId="0AEA552F" w14:textId="7EF9F885" w:rsidR="00186322" w:rsidRDefault="00186322" w:rsidP="004735B4">
            <w:pPr>
              <w:spacing w:after="0"/>
              <w:rPr>
                <w:sz w:val="20"/>
                <w:szCs w:val="20"/>
                <w:lang w:val="en-GB" w:eastAsia="zh-CN"/>
              </w:rPr>
            </w:pPr>
            <w:r>
              <w:rPr>
                <w:rFonts w:hint="eastAsia"/>
                <w:sz w:val="20"/>
                <w:szCs w:val="20"/>
                <w:lang w:val="en-GB" w:eastAsia="zh-CN"/>
              </w:rPr>
              <w:t xml:space="preserve">Same view as </w:t>
            </w:r>
            <w:proofErr w:type="gramStart"/>
            <w:r>
              <w:rPr>
                <w:rFonts w:hint="eastAsia"/>
                <w:sz w:val="20"/>
                <w:szCs w:val="20"/>
                <w:lang w:val="en-GB" w:eastAsia="zh-CN"/>
              </w:rPr>
              <w:t>Huawei</w:t>
            </w:r>
            <w:r w:rsidR="00962B4A">
              <w:rPr>
                <w:rFonts w:hint="eastAsia"/>
                <w:sz w:val="20"/>
                <w:szCs w:val="20"/>
                <w:lang w:val="en-GB" w:eastAsia="zh-CN"/>
              </w:rPr>
              <w:t>,</w:t>
            </w:r>
            <w:proofErr w:type="gramEnd"/>
            <w:r w:rsidR="00962B4A">
              <w:rPr>
                <w:rFonts w:hint="eastAsia"/>
                <w:sz w:val="20"/>
                <w:szCs w:val="20"/>
                <w:lang w:val="en-GB" w:eastAsia="zh-CN"/>
              </w:rPr>
              <w:t xml:space="preserve"> and </w:t>
            </w:r>
            <w:proofErr w:type="spellStart"/>
            <w:r w:rsidR="00962B4A">
              <w:rPr>
                <w:rFonts w:hint="eastAsia"/>
                <w:sz w:val="20"/>
                <w:szCs w:val="20"/>
                <w:lang w:val="en-GB" w:eastAsia="zh-CN"/>
              </w:rPr>
              <w:t>TxTEG</w:t>
            </w:r>
            <w:proofErr w:type="spellEnd"/>
            <w:r w:rsidR="00962B4A">
              <w:rPr>
                <w:rFonts w:hint="eastAsia"/>
                <w:sz w:val="20"/>
                <w:szCs w:val="20"/>
                <w:lang w:val="en-GB" w:eastAsia="zh-CN"/>
              </w:rPr>
              <w:t xml:space="preserve"> report doesn</w:t>
            </w:r>
            <w:r w:rsidR="00962B4A">
              <w:rPr>
                <w:sz w:val="20"/>
                <w:szCs w:val="20"/>
                <w:lang w:val="en-GB" w:eastAsia="zh-CN"/>
              </w:rPr>
              <w:t>’</w:t>
            </w:r>
            <w:r w:rsidR="00962B4A">
              <w:rPr>
                <w:rFonts w:hint="eastAsia"/>
                <w:sz w:val="20"/>
                <w:szCs w:val="20"/>
                <w:lang w:val="en-GB" w:eastAsia="zh-CN"/>
              </w:rPr>
              <w:t>t happen in step3.</w:t>
            </w:r>
          </w:p>
        </w:tc>
      </w:tr>
    </w:tbl>
    <w:p w14:paraId="39956FC7" w14:textId="77777777" w:rsidR="009A2E9D" w:rsidRPr="00293897" w:rsidRDefault="009A2E9D" w:rsidP="009A2E9D">
      <w:pPr>
        <w:rPr>
          <w:lang w:val="en-GB" w:eastAsia="en-GB"/>
        </w:rPr>
      </w:pPr>
    </w:p>
    <w:p w14:paraId="343821AF" w14:textId="4BDB86D1" w:rsidR="009A2E9D" w:rsidRDefault="009A2E9D" w:rsidP="009A2E9D">
      <w:pPr>
        <w:rPr>
          <w:lang w:val="en-GB" w:eastAsia="en-GB"/>
        </w:rPr>
      </w:pPr>
      <w:r w:rsidRPr="00293897">
        <w:rPr>
          <w:lang w:val="en-GB" w:eastAsia="en-GB"/>
        </w:rPr>
        <w:t>R2-2204689</w:t>
      </w:r>
      <w:r w:rsidRPr="00293897">
        <w:rPr>
          <w:lang w:val="en-GB" w:eastAsia="en-GB"/>
        </w:rPr>
        <w:tab/>
        <w:t>Correction on the reference file of BDS Signal B3I</w:t>
      </w:r>
      <w:r w:rsidRPr="00293897">
        <w:rPr>
          <w:lang w:val="en-GB" w:eastAsia="en-GB"/>
        </w:rPr>
        <w:tab/>
        <w:t>CATT, CAICT</w:t>
      </w:r>
    </w:p>
    <w:p w14:paraId="2620EC03" w14:textId="0A736560" w:rsidR="001F5A75" w:rsidRPr="001E0387" w:rsidRDefault="001F5A75" w:rsidP="001F5A75">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1.5-1</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Do you agree</w:t>
      </w:r>
      <w:r>
        <w:rPr>
          <w:rFonts w:ascii="Times New Roman" w:hAnsi="Times New Roman" w:cs="Times New Roman"/>
          <w:b/>
          <w:bCs/>
          <w:sz w:val="20"/>
          <w:szCs w:val="20"/>
        </w:rPr>
        <w:t xml:space="preserve"> the changes in </w:t>
      </w:r>
      <w:r w:rsidRPr="001F5A75">
        <w:rPr>
          <w:rFonts w:ascii="Times New Roman" w:hAnsi="Times New Roman" w:cs="Times New Roman"/>
          <w:b/>
          <w:bCs/>
          <w:sz w:val="20"/>
          <w:szCs w:val="20"/>
        </w:rPr>
        <w:t>R2-2204689</w:t>
      </w:r>
      <w:r>
        <w:rPr>
          <w:b/>
          <w:bCs/>
          <w:i/>
          <w:iCs/>
          <w:szCs w:val="18"/>
        </w:rPr>
        <w:t>?</w:t>
      </w:r>
    </w:p>
    <w:tbl>
      <w:tblPr>
        <w:tblStyle w:val="af3"/>
        <w:tblW w:w="9237" w:type="dxa"/>
        <w:tblInd w:w="118" w:type="dxa"/>
        <w:tblLook w:val="04A0" w:firstRow="1" w:lastRow="0" w:firstColumn="1" w:lastColumn="0" w:noHBand="0" w:noVBand="1"/>
      </w:tblPr>
      <w:tblGrid>
        <w:gridCol w:w="1938"/>
        <w:gridCol w:w="1809"/>
        <w:gridCol w:w="5490"/>
      </w:tblGrid>
      <w:tr w:rsidR="001F5A75" w14:paraId="6BD0C4BE" w14:textId="77777777" w:rsidTr="00631CBF">
        <w:tc>
          <w:tcPr>
            <w:tcW w:w="1938" w:type="dxa"/>
            <w:shd w:val="clear" w:color="auto" w:fill="BFBFBF" w:themeFill="background1" w:themeFillShade="BF"/>
          </w:tcPr>
          <w:p w14:paraId="580AF5E5" w14:textId="77777777" w:rsidR="001F5A75" w:rsidRDefault="001F5A75" w:rsidP="00631CBF">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78844FB" w14:textId="77777777" w:rsidR="001F5A75" w:rsidRDefault="001F5A75" w:rsidP="00631CBF">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01CB3584" w14:textId="77777777" w:rsidR="001F5A75" w:rsidRDefault="001F5A75" w:rsidP="00631CBF">
            <w:pPr>
              <w:spacing w:after="0"/>
              <w:jc w:val="center"/>
              <w:rPr>
                <w:b/>
                <w:bCs/>
                <w:sz w:val="20"/>
                <w:szCs w:val="20"/>
                <w:lang w:eastAsia="ja-JP"/>
              </w:rPr>
            </w:pPr>
            <w:r>
              <w:rPr>
                <w:b/>
                <w:bCs/>
                <w:sz w:val="20"/>
                <w:szCs w:val="20"/>
                <w:lang w:eastAsia="ja-JP"/>
              </w:rPr>
              <w:t>Comments, if any</w:t>
            </w:r>
          </w:p>
        </w:tc>
      </w:tr>
      <w:tr w:rsidR="001F5A75" w14:paraId="547CC4E5" w14:textId="77777777" w:rsidTr="00631CBF">
        <w:tc>
          <w:tcPr>
            <w:tcW w:w="1938" w:type="dxa"/>
          </w:tcPr>
          <w:p w14:paraId="4318AB48" w14:textId="3DC784CB" w:rsidR="001F5A75" w:rsidRDefault="00727AAA" w:rsidP="00631CBF">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246FB61C" w14:textId="6A1B5324" w:rsidR="001F5A75" w:rsidRDefault="00727AAA" w:rsidP="00631CBF">
            <w:pPr>
              <w:spacing w:after="0"/>
              <w:rPr>
                <w:lang w:eastAsia="zh-CN"/>
              </w:rPr>
            </w:pPr>
            <w:r>
              <w:rPr>
                <w:rFonts w:hint="eastAsia"/>
                <w:lang w:eastAsia="zh-CN"/>
              </w:rPr>
              <w:t>Y</w:t>
            </w:r>
            <w:r>
              <w:rPr>
                <w:lang w:eastAsia="zh-CN"/>
              </w:rPr>
              <w:t>es</w:t>
            </w:r>
          </w:p>
        </w:tc>
        <w:tc>
          <w:tcPr>
            <w:tcW w:w="5490" w:type="dxa"/>
          </w:tcPr>
          <w:p w14:paraId="6CAA188D" w14:textId="77777777" w:rsidR="001F5A75" w:rsidRDefault="001F5A75" w:rsidP="00631CBF">
            <w:pPr>
              <w:spacing w:after="0"/>
              <w:rPr>
                <w:lang w:eastAsia="zh-CN"/>
              </w:rPr>
            </w:pPr>
          </w:p>
        </w:tc>
      </w:tr>
      <w:tr w:rsidR="001F5A75" w14:paraId="5D0278C8" w14:textId="77777777" w:rsidTr="00631CBF">
        <w:tc>
          <w:tcPr>
            <w:tcW w:w="1938" w:type="dxa"/>
          </w:tcPr>
          <w:p w14:paraId="519A5FC7" w14:textId="7E52EFE5" w:rsidR="001F5A75" w:rsidRPr="0099394E" w:rsidRDefault="000E2D57" w:rsidP="00631CBF">
            <w:pPr>
              <w:spacing w:after="0"/>
              <w:rPr>
                <w:rFonts w:eastAsia="Malgun Gothic"/>
                <w:sz w:val="20"/>
                <w:szCs w:val="20"/>
                <w:lang w:eastAsia="ko-KR"/>
              </w:rPr>
            </w:pPr>
            <w:r>
              <w:rPr>
                <w:rFonts w:eastAsia="Malgun Gothic"/>
                <w:sz w:val="20"/>
                <w:szCs w:val="20"/>
                <w:lang w:eastAsia="ko-KR"/>
              </w:rPr>
              <w:t>Apple</w:t>
            </w:r>
          </w:p>
        </w:tc>
        <w:tc>
          <w:tcPr>
            <w:tcW w:w="1809" w:type="dxa"/>
          </w:tcPr>
          <w:p w14:paraId="2A594649" w14:textId="078D8F63" w:rsidR="001F5A75" w:rsidRPr="0099394E" w:rsidRDefault="000E2D57" w:rsidP="00631CBF">
            <w:pPr>
              <w:spacing w:after="0"/>
              <w:rPr>
                <w:rFonts w:eastAsia="Malgun Gothic"/>
                <w:sz w:val="20"/>
                <w:szCs w:val="20"/>
                <w:lang w:eastAsia="ko-KR"/>
              </w:rPr>
            </w:pPr>
            <w:r>
              <w:rPr>
                <w:rFonts w:eastAsia="Malgun Gothic"/>
                <w:sz w:val="20"/>
                <w:szCs w:val="20"/>
                <w:lang w:eastAsia="ko-KR"/>
              </w:rPr>
              <w:t>Yes</w:t>
            </w:r>
          </w:p>
        </w:tc>
        <w:tc>
          <w:tcPr>
            <w:tcW w:w="5490" w:type="dxa"/>
          </w:tcPr>
          <w:p w14:paraId="3DEA3510" w14:textId="77777777" w:rsidR="001F5A75" w:rsidRDefault="001F5A75" w:rsidP="00631CBF">
            <w:pPr>
              <w:spacing w:after="0"/>
              <w:rPr>
                <w:sz w:val="20"/>
                <w:szCs w:val="20"/>
                <w:lang w:eastAsia="ja-JP"/>
              </w:rPr>
            </w:pPr>
          </w:p>
        </w:tc>
      </w:tr>
      <w:tr w:rsidR="001F5A75" w14:paraId="698A324A" w14:textId="77777777" w:rsidTr="00631CBF">
        <w:tc>
          <w:tcPr>
            <w:tcW w:w="1938" w:type="dxa"/>
          </w:tcPr>
          <w:p w14:paraId="42E085EB" w14:textId="71FF1B9C" w:rsidR="001F5A75" w:rsidRDefault="00691BF7" w:rsidP="00631CBF">
            <w:pPr>
              <w:spacing w:after="0"/>
              <w:rPr>
                <w:sz w:val="20"/>
                <w:szCs w:val="20"/>
                <w:lang w:eastAsia="zh-CN"/>
              </w:rPr>
            </w:pPr>
            <w:r>
              <w:rPr>
                <w:sz w:val="20"/>
                <w:szCs w:val="20"/>
                <w:lang w:eastAsia="zh-CN"/>
              </w:rPr>
              <w:t>Qualcomm</w:t>
            </w:r>
          </w:p>
        </w:tc>
        <w:tc>
          <w:tcPr>
            <w:tcW w:w="1809" w:type="dxa"/>
          </w:tcPr>
          <w:p w14:paraId="3A7E6C7A" w14:textId="27CF9B8C" w:rsidR="001F5A75" w:rsidRDefault="00691BF7" w:rsidP="00631CBF">
            <w:pPr>
              <w:spacing w:after="0"/>
              <w:rPr>
                <w:sz w:val="20"/>
                <w:szCs w:val="20"/>
                <w:lang w:val="en-GB" w:eastAsia="zh-CN"/>
              </w:rPr>
            </w:pPr>
            <w:r>
              <w:rPr>
                <w:sz w:val="20"/>
                <w:szCs w:val="20"/>
                <w:lang w:val="en-GB" w:eastAsia="zh-CN"/>
              </w:rPr>
              <w:t>Yes</w:t>
            </w:r>
          </w:p>
        </w:tc>
        <w:tc>
          <w:tcPr>
            <w:tcW w:w="5490" w:type="dxa"/>
          </w:tcPr>
          <w:p w14:paraId="1F145193" w14:textId="77777777" w:rsidR="001F5A75" w:rsidRDefault="001F5A75" w:rsidP="00631CBF">
            <w:pPr>
              <w:spacing w:after="0"/>
              <w:rPr>
                <w:sz w:val="20"/>
                <w:szCs w:val="20"/>
                <w:lang w:val="en-GB" w:eastAsia="zh-CN"/>
              </w:rPr>
            </w:pPr>
          </w:p>
        </w:tc>
      </w:tr>
      <w:tr w:rsidR="000E4BAF" w14:paraId="440F2B63" w14:textId="77777777" w:rsidTr="00631CBF">
        <w:tc>
          <w:tcPr>
            <w:tcW w:w="1938" w:type="dxa"/>
          </w:tcPr>
          <w:p w14:paraId="7543503D" w14:textId="15005434" w:rsidR="000E4BAF" w:rsidRDefault="000E4BAF" w:rsidP="00631CBF">
            <w:pPr>
              <w:spacing w:after="0"/>
              <w:rPr>
                <w:sz w:val="20"/>
                <w:szCs w:val="20"/>
                <w:lang w:eastAsia="zh-CN"/>
              </w:rPr>
            </w:pPr>
            <w:r>
              <w:rPr>
                <w:rFonts w:hint="eastAsia"/>
                <w:sz w:val="20"/>
                <w:szCs w:val="20"/>
                <w:lang w:eastAsia="zh-CN"/>
              </w:rPr>
              <w:t>CATT</w:t>
            </w:r>
          </w:p>
        </w:tc>
        <w:tc>
          <w:tcPr>
            <w:tcW w:w="1809" w:type="dxa"/>
          </w:tcPr>
          <w:p w14:paraId="326A1FC3" w14:textId="48AAFD32" w:rsidR="000E4BAF" w:rsidRDefault="000E4BAF" w:rsidP="00631CBF">
            <w:pPr>
              <w:spacing w:after="0"/>
              <w:rPr>
                <w:sz w:val="20"/>
                <w:szCs w:val="20"/>
                <w:lang w:val="en-GB" w:eastAsia="zh-CN"/>
              </w:rPr>
            </w:pPr>
            <w:r>
              <w:rPr>
                <w:rFonts w:hint="eastAsia"/>
                <w:sz w:val="20"/>
                <w:szCs w:val="20"/>
                <w:lang w:val="en-GB" w:eastAsia="zh-CN"/>
              </w:rPr>
              <w:t>Yes</w:t>
            </w:r>
          </w:p>
        </w:tc>
        <w:tc>
          <w:tcPr>
            <w:tcW w:w="5490" w:type="dxa"/>
          </w:tcPr>
          <w:p w14:paraId="2C513FF4" w14:textId="77777777" w:rsidR="000E4BAF" w:rsidRDefault="000E4BAF" w:rsidP="00631CBF">
            <w:pPr>
              <w:spacing w:after="0"/>
              <w:rPr>
                <w:sz w:val="20"/>
                <w:szCs w:val="20"/>
                <w:lang w:val="en-GB" w:eastAsia="zh-CN"/>
              </w:rPr>
            </w:pPr>
          </w:p>
        </w:tc>
      </w:tr>
    </w:tbl>
    <w:p w14:paraId="75B8426E" w14:textId="77777777" w:rsidR="001F5A75" w:rsidRDefault="001F5A75" w:rsidP="001F5A75">
      <w:pPr>
        <w:rPr>
          <w:lang w:val="en-GB" w:eastAsia="en-GB"/>
        </w:rPr>
      </w:pPr>
    </w:p>
    <w:p w14:paraId="3FCFE8C0" w14:textId="77777777" w:rsidR="001F5A75" w:rsidRPr="00293897" w:rsidRDefault="001F5A75" w:rsidP="009A2E9D">
      <w:pPr>
        <w:rPr>
          <w:lang w:val="en-GB" w:eastAsia="en-GB"/>
        </w:rPr>
      </w:pPr>
    </w:p>
    <w:p w14:paraId="288D19C0" w14:textId="6870F85C" w:rsidR="00293897" w:rsidRDefault="009A2E9D" w:rsidP="009A2E9D">
      <w:pPr>
        <w:rPr>
          <w:lang w:val="en-GB" w:eastAsia="en-GB"/>
        </w:rPr>
      </w:pPr>
      <w:r w:rsidRPr="00293897">
        <w:rPr>
          <w:lang w:val="en-GB" w:eastAsia="en-GB"/>
        </w:rPr>
        <w:t>R2-2204690</w:t>
      </w:r>
      <w:r w:rsidRPr="00293897">
        <w:rPr>
          <w:lang w:val="en-GB" w:eastAsia="en-GB"/>
        </w:rPr>
        <w:tab/>
        <w:t>Correction on the reference file of BDS Signal B3I</w:t>
      </w:r>
      <w:r w:rsidRPr="00293897">
        <w:rPr>
          <w:lang w:val="en-GB" w:eastAsia="en-GB"/>
        </w:rPr>
        <w:tab/>
        <w:t>CATT, CAICT</w:t>
      </w:r>
    </w:p>
    <w:p w14:paraId="7E1F54AD" w14:textId="57162E8C" w:rsidR="001F5A75" w:rsidRPr="001E0387" w:rsidRDefault="001F5A75" w:rsidP="001F5A75">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1.6-1</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Do you agree</w:t>
      </w:r>
      <w:r>
        <w:rPr>
          <w:rFonts w:ascii="Times New Roman" w:hAnsi="Times New Roman" w:cs="Times New Roman"/>
          <w:b/>
          <w:bCs/>
          <w:sz w:val="20"/>
          <w:szCs w:val="20"/>
        </w:rPr>
        <w:t xml:space="preserve"> the changes in </w:t>
      </w:r>
      <w:r w:rsidRPr="001F5A75">
        <w:rPr>
          <w:rFonts w:ascii="Times New Roman" w:hAnsi="Times New Roman" w:cs="Times New Roman"/>
          <w:b/>
          <w:bCs/>
          <w:sz w:val="20"/>
          <w:szCs w:val="20"/>
        </w:rPr>
        <w:t>R2-2204690</w:t>
      </w:r>
      <w:r>
        <w:rPr>
          <w:b/>
          <w:bCs/>
          <w:i/>
          <w:iCs/>
          <w:szCs w:val="18"/>
        </w:rPr>
        <w:t>?</w:t>
      </w:r>
    </w:p>
    <w:tbl>
      <w:tblPr>
        <w:tblStyle w:val="af3"/>
        <w:tblW w:w="9237" w:type="dxa"/>
        <w:tblInd w:w="118" w:type="dxa"/>
        <w:tblLook w:val="04A0" w:firstRow="1" w:lastRow="0" w:firstColumn="1" w:lastColumn="0" w:noHBand="0" w:noVBand="1"/>
      </w:tblPr>
      <w:tblGrid>
        <w:gridCol w:w="1938"/>
        <w:gridCol w:w="1809"/>
        <w:gridCol w:w="5490"/>
      </w:tblGrid>
      <w:tr w:rsidR="001F5A75" w14:paraId="2483E0B8" w14:textId="77777777" w:rsidTr="00631CBF">
        <w:tc>
          <w:tcPr>
            <w:tcW w:w="1938" w:type="dxa"/>
            <w:shd w:val="clear" w:color="auto" w:fill="BFBFBF" w:themeFill="background1" w:themeFillShade="BF"/>
          </w:tcPr>
          <w:p w14:paraId="1300704E" w14:textId="77777777" w:rsidR="001F5A75" w:rsidRDefault="001F5A75" w:rsidP="00631CBF">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12E112C4" w14:textId="77777777" w:rsidR="001F5A75" w:rsidRDefault="001F5A75" w:rsidP="00631CBF">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5F99A60B" w14:textId="77777777" w:rsidR="001F5A75" w:rsidRDefault="001F5A75" w:rsidP="00631CBF">
            <w:pPr>
              <w:spacing w:after="0"/>
              <w:jc w:val="center"/>
              <w:rPr>
                <w:b/>
                <w:bCs/>
                <w:sz w:val="20"/>
                <w:szCs w:val="20"/>
                <w:lang w:eastAsia="ja-JP"/>
              </w:rPr>
            </w:pPr>
            <w:r>
              <w:rPr>
                <w:b/>
                <w:bCs/>
                <w:sz w:val="20"/>
                <w:szCs w:val="20"/>
                <w:lang w:eastAsia="ja-JP"/>
              </w:rPr>
              <w:t>Comments, if any</w:t>
            </w:r>
          </w:p>
        </w:tc>
      </w:tr>
      <w:tr w:rsidR="00727AAA" w14:paraId="33D75544" w14:textId="77777777" w:rsidTr="00631CBF">
        <w:tc>
          <w:tcPr>
            <w:tcW w:w="1938" w:type="dxa"/>
          </w:tcPr>
          <w:p w14:paraId="7250BBD2" w14:textId="00375874" w:rsidR="00727AAA" w:rsidRDefault="00727AAA" w:rsidP="00727AAA">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1E426459" w14:textId="6648F7BC" w:rsidR="00727AAA" w:rsidRDefault="00727AAA" w:rsidP="00727AAA">
            <w:pPr>
              <w:spacing w:after="0"/>
              <w:rPr>
                <w:lang w:eastAsia="zh-CN"/>
              </w:rPr>
            </w:pPr>
            <w:r>
              <w:rPr>
                <w:rFonts w:hint="eastAsia"/>
                <w:lang w:eastAsia="zh-CN"/>
              </w:rPr>
              <w:t>Y</w:t>
            </w:r>
            <w:r>
              <w:rPr>
                <w:lang w:eastAsia="zh-CN"/>
              </w:rPr>
              <w:t>es</w:t>
            </w:r>
          </w:p>
        </w:tc>
        <w:tc>
          <w:tcPr>
            <w:tcW w:w="5490" w:type="dxa"/>
          </w:tcPr>
          <w:p w14:paraId="741063F3" w14:textId="77777777" w:rsidR="00727AAA" w:rsidRDefault="00727AAA" w:rsidP="00727AAA">
            <w:pPr>
              <w:spacing w:after="0"/>
              <w:rPr>
                <w:lang w:eastAsia="zh-CN"/>
              </w:rPr>
            </w:pPr>
          </w:p>
        </w:tc>
      </w:tr>
      <w:tr w:rsidR="00727AAA" w14:paraId="57DA400B" w14:textId="77777777" w:rsidTr="00631CBF">
        <w:tc>
          <w:tcPr>
            <w:tcW w:w="1938" w:type="dxa"/>
          </w:tcPr>
          <w:p w14:paraId="66EEF26F" w14:textId="235597C6" w:rsidR="00727AAA" w:rsidRPr="0099394E" w:rsidRDefault="000E2D57" w:rsidP="00727AAA">
            <w:pPr>
              <w:spacing w:after="0"/>
              <w:rPr>
                <w:rFonts w:eastAsia="Malgun Gothic"/>
                <w:sz w:val="20"/>
                <w:szCs w:val="20"/>
                <w:lang w:eastAsia="ko-KR"/>
              </w:rPr>
            </w:pPr>
            <w:r>
              <w:rPr>
                <w:rFonts w:eastAsia="Malgun Gothic"/>
                <w:sz w:val="20"/>
                <w:szCs w:val="20"/>
                <w:lang w:eastAsia="ko-KR"/>
              </w:rPr>
              <w:t>Apple</w:t>
            </w:r>
          </w:p>
        </w:tc>
        <w:tc>
          <w:tcPr>
            <w:tcW w:w="1809" w:type="dxa"/>
          </w:tcPr>
          <w:p w14:paraId="77D77944" w14:textId="1FEB4900" w:rsidR="00727AAA" w:rsidRPr="0099394E" w:rsidRDefault="000E2D57" w:rsidP="00727AAA">
            <w:pPr>
              <w:spacing w:after="0"/>
              <w:rPr>
                <w:rFonts w:eastAsia="Malgun Gothic"/>
                <w:sz w:val="20"/>
                <w:szCs w:val="20"/>
                <w:lang w:eastAsia="ko-KR"/>
              </w:rPr>
            </w:pPr>
            <w:r>
              <w:rPr>
                <w:rFonts w:eastAsia="Malgun Gothic"/>
                <w:sz w:val="20"/>
                <w:szCs w:val="20"/>
                <w:lang w:eastAsia="ko-KR"/>
              </w:rPr>
              <w:t>Yes</w:t>
            </w:r>
          </w:p>
        </w:tc>
        <w:tc>
          <w:tcPr>
            <w:tcW w:w="5490" w:type="dxa"/>
          </w:tcPr>
          <w:p w14:paraId="205429F4" w14:textId="77777777" w:rsidR="00727AAA" w:rsidRDefault="00727AAA" w:rsidP="00727AAA">
            <w:pPr>
              <w:spacing w:after="0"/>
              <w:rPr>
                <w:sz w:val="20"/>
                <w:szCs w:val="20"/>
                <w:lang w:eastAsia="ja-JP"/>
              </w:rPr>
            </w:pPr>
          </w:p>
        </w:tc>
      </w:tr>
      <w:tr w:rsidR="00727AAA" w14:paraId="0EFF410D" w14:textId="77777777" w:rsidTr="00631CBF">
        <w:tc>
          <w:tcPr>
            <w:tcW w:w="1938" w:type="dxa"/>
          </w:tcPr>
          <w:p w14:paraId="6AD7CDFF" w14:textId="5F0A04D0" w:rsidR="00727AAA" w:rsidRDefault="00691BF7" w:rsidP="00727AAA">
            <w:pPr>
              <w:spacing w:after="0"/>
              <w:rPr>
                <w:sz w:val="20"/>
                <w:szCs w:val="20"/>
                <w:lang w:eastAsia="zh-CN"/>
              </w:rPr>
            </w:pPr>
            <w:r>
              <w:rPr>
                <w:sz w:val="20"/>
                <w:szCs w:val="20"/>
                <w:lang w:eastAsia="zh-CN"/>
              </w:rPr>
              <w:t>Qualcomm</w:t>
            </w:r>
          </w:p>
        </w:tc>
        <w:tc>
          <w:tcPr>
            <w:tcW w:w="1809" w:type="dxa"/>
          </w:tcPr>
          <w:p w14:paraId="74068DF8" w14:textId="24C63A0B" w:rsidR="00727AAA" w:rsidRDefault="00691BF7" w:rsidP="00727AAA">
            <w:pPr>
              <w:spacing w:after="0"/>
              <w:rPr>
                <w:sz w:val="20"/>
                <w:szCs w:val="20"/>
                <w:lang w:val="en-GB" w:eastAsia="zh-CN"/>
              </w:rPr>
            </w:pPr>
            <w:r>
              <w:rPr>
                <w:sz w:val="20"/>
                <w:szCs w:val="20"/>
                <w:lang w:val="en-GB" w:eastAsia="zh-CN"/>
              </w:rPr>
              <w:t>Yes</w:t>
            </w:r>
          </w:p>
        </w:tc>
        <w:tc>
          <w:tcPr>
            <w:tcW w:w="5490" w:type="dxa"/>
          </w:tcPr>
          <w:p w14:paraId="3A81574F" w14:textId="77777777" w:rsidR="00727AAA" w:rsidRDefault="00727AAA" w:rsidP="00727AAA">
            <w:pPr>
              <w:spacing w:after="0"/>
              <w:rPr>
                <w:sz w:val="20"/>
                <w:szCs w:val="20"/>
                <w:lang w:val="en-GB" w:eastAsia="zh-CN"/>
              </w:rPr>
            </w:pPr>
          </w:p>
        </w:tc>
      </w:tr>
      <w:tr w:rsidR="000E4BAF" w14:paraId="1778C56D" w14:textId="77777777" w:rsidTr="00631CBF">
        <w:tc>
          <w:tcPr>
            <w:tcW w:w="1938" w:type="dxa"/>
          </w:tcPr>
          <w:p w14:paraId="434B02FB" w14:textId="0F3AA17F" w:rsidR="000E4BAF" w:rsidRDefault="000E4BAF" w:rsidP="00727AAA">
            <w:pPr>
              <w:spacing w:after="0"/>
              <w:rPr>
                <w:sz w:val="20"/>
                <w:szCs w:val="20"/>
                <w:lang w:eastAsia="zh-CN"/>
              </w:rPr>
            </w:pPr>
            <w:r>
              <w:rPr>
                <w:rFonts w:hint="eastAsia"/>
                <w:sz w:val="20"/>
                <w:szCs w:val="20"/>
                <w:lang w:eastAsia="zh-CN"/>
              </w:rPr>
              <w:t>CATT</w:t>
            </w:r>
          </w:p>
        </w:tc>
        <w:tc>
          <w:tcPr>
            <w:tcW w:w="1809" w:type="dxa"/>
          </w:tcPr>
          <w:p w14:paraId="2FBE257C" w14:textId="57522FC5" w:rsidR="000E4BAF" w:rsidRDefault="000E4BAF" w:rsidP="00727AAA">
            <w:pPr>
              <w:spacing w:after="0"/>
              <w:rPr>
                <w:sz w:val="20"/>
                <w:szCs w:val="20"/>
                <w:lang w:val="en-GB" w:eastAsia="zh-CN"/>
              </w:rPr>
            </w:pPr>
            <w:r>
              <w:rPr>
                <w:rFonts w:hint="eastAsia"/>
                <w:sz w:val="20"/>
                <w:szCs w:val="20"/>
                <w:lang w:val="en-GB" w:eastAsia="zh-CN"/>
              </w:rPr>
              <w:t>Yes</w:t>
            </w:r>
          </w:p>
        </w:tc>
        <w:tc>
          <w:tcPr>
            <w:tcW w:w="5490" w:type="dxa"/>
          </w:tcPr>
          <w:p w14:paraId="2CB0D8C5" w14:textId="77777777" w:rsidR="000E4BAF" w:rsidRDefault="000E4BAF" w:rsidP="00727AAA">
            <w:pPr>
              <w:spacing w:after="0"/>
              <w:rPr>
                <w:sz w:val="20"/>
                <w:szCs w:val="20"/>
                <w:lang w:val="en-GB" w:eastAsia="zh-CN"/>
              </w:rPr>
            </w:pPr>
          </w:p>
        </w:tc>
      </w:tr>
    </w:tbl>
    <w:p w14:paraId="716F50E8" w14:textId="77777777" w:rsidR="001F5A75" w:rsidRDefault="001F5A75" w:rsidP="001F5A75">
      <w:pPr>
        <w:rPr>
          <w:lang w:val="en-GB" w:eastAsia="en-GB"/>
        </w:rPr>
      </w:pPr>
    </w:p>
    <w:p w14:paraId="4821AC32" w14:textId="77777777" w:rsidR="00293897" w:rsidRDefault="00293897" w:rsidP="00293897">
      <w:pPr>
        <w:rPr>
          <w:lang w:val="en-GB" w:eastAsia="en-GB"/>
        </w:rPr>
      </w:pPr>
    </w:p>
    <w:p w14:paraId="54CC35E2" w14:textId="393C0C76" w:rsidR="00293897" w:rsidRPr="00293897" w:rsidRDefault="00293897" w:rsidP="00165E98">
      <w:pPr>
        <w:pStyle w:val="Comments"/>
        <w:rPr>
          <w:i w:val="0"/>
          <w:iCs/>
          <w:lang w:val="en-US"/>
        </w:rPr>
      </w:pPr>
    </w:p>
    <w:p w14:paraId="4FB6D57F" w14:textId="77777777" w:rsidR="00293897" w:rsidRDefault="00293897" w:rsidP="00165E98">
      <w:pPr>
        <w:pStyle w:val="Comments"/>
      </w:pPr>
    </w:p>
    <w:p w14:paraId="3BA3556F" w14:textId="40EC879E" w:rsidR="00576908" w:rsidRDefault="00293897" w:rsidP="00576908">
      <w:pPr>
        <w:pStyle w:val="2"/>
        <w:numPr>
          <w:ilvl w:val="1"/>
          <w:numId w:val="1"/>
        </w:numPr>
      </w:pPr>
      <w:r>
        <w:t>Stage 2 changes for GNSS-Integrity</w:t>
      </w:r>
    </w:p>
    <w:p w14:paraId="5CDC642F" w14:textId="4E9F1323" w:rsidR="00293897" w:rsidRDefault="00293897" w:rsidP="00293897">
      <w:pPr>
        <w:rPr>
          <w:lang w:val="en-GB" w:eastAsia="en-GB"/>
        </w:rPr>
      </w:pPr>
      <w:r>
        <w:rPr>
          <w:lang w:val="en-GB" w:eastAsia="en-GB"/>
        </w:rPr>
        <w:t xml:space="preserve">GNSS integrity related stage 2 CRs have been discussed in Pre-606 </w:t>
      </w:r>
      <w:r w:rsidRPr="00B902D8">
        <w:rPr>
          <w:lang w:val="en-GB" w:eastAsia="en-GB"/>
        </w:rPr>
        <w:t>R2-2206092</w:t>
      </w:r>
      <w:r w:rsidRPr="00B902D8">
        <w:rPr>
          <w:lang w:val="en-GB" w:eastAsia="en-GB"/>
        </w:rPr>
        <w:tab/>
        <w:t>Summary of GNSS Positioning Integrity</w:t>
      </w:r>
      <w:r>
        <w:rPr>
          <w:lang w:val="en-GB" w:eastAsia="en-GB"/>
        </w:rPr>
        <w:t xml:space="preserve">, and to be discussed in </w:t>
      </w:r>
      <w:r w:rsidRPr="00293897">
        <w:rPr>
          <w:lang w:val="en-GB" w:eastAsia="en-GB"/>
        </w:rPr>
        <w:t>[AT118-e</w:t>
      </w:r>
      <w:proofErr w:type="gramStart"/>
      <w:r w:rsidRPr="00293897">
        <w:rPr>
          <w:lang w:val="en-GB" w:eastAsia="en-GB"/>
        </w:rPr>
        <w:t>][</w:t>
      </w:r>
      <w:proofErr w:type="gramEnd"/>
      <w:r w:rsidRPr="00293897">
        <w:rPr>
          <w:lang w:val="en-GB" w:eastAsia="en-GB"/>
        </w:rPr>
        <w:t>639][POS] Collection of views on integrity proposals (Ericsson)</w:t>
      </w:r>
      <w:r>
        <w:rPr>
          <w:lang w:val="en-GB" w:eastAsia="en-GB"/>
        </w:rPr>
        <w:t xml:space="preserve">. To avoid duplicated discussion, Rapporteur will not discuss following GNSS integrity related stage 2 CRs in this offline discussion. But We will merge the outcome from </w:t>
      </w:r>
      <w:r w:rsidRPr="00293897">
        <w:rPr>
          <w:lang w:val="en-GB" w:eastAsia="en-GB"/>
        </w:rPr>
        <w:t>[AT118-e</w:t>
      </w:r>
      <w:proofErr w:type="gramStart"/>
      <w:r w:rsidRPr="00293897">
        <w:rPr>
          <w:lang w:val="en-GB" w:eastAsia="en-GB"/>
        </w:rPr>
        <w:t>][</w:t>
      </w:r>
      <w:proofErr w:type="gramEnd"/>
      <w:r w:rsidRPr="00293897">
        <w:rPr>
          <w:lang w:val="en-GB" w:eastAsia="en-GB"/>
        </w:rPr>
        <w:t xml:space="preserve">639][POS] </w:t>
      </w:r>
      <w:r>
        <w:rPr>
          <w:lang w:val="en-GB" w:eastAsia="en-GB"/>
        </w:rPr>
        <w:t xml:space="preserve"> in final stage 2 CR.</w:t>
      </w:r>
    </w:p>
    <w:tbl>
      <w:tblPr>
        <w:tblStyle w:val="af3"/>
        <w:tblW w:w="0" w:type="auto"/>
        <w:tblLook w:val="04A0" w:firstRow="1" w:lastRow="0" w:firstColumn="1" w:lastColumn="0" w:noHBand="0" w:noVBand="1"/>
      </w:tblPr>
      <w:tblGrid>
        <w:gridCol w:w="9620"/>
      </w:tblGrid>
      <w:tr w:rsidR="00293897" w14:paraId="06E098B6" w14:textId="77777777" w:rsidTr="00293897">
        <w:tc>
          <w:tcPr>
            <w:tcW w:w="9620" w:type="dxa"/>
          </w:tcPr>
          <w:p w14:paraId="5D902B37" w14:textId="77777777" w:rsidR="00293897" w:rsidRDefault="00293897" w:rsidP="00293897">
            <w:pPr>
              <w:rPr>
                <w:lang w:val="en-GB" w:eastAsia="en-GB"/>
              </w:rPr>
            </w:pPr>
            <w:r w:rsidRPr="00614567">
              <w:rPr>
                <w:lang w:val="en-GB" w:eastAsia="en-GB"/>
              </w:rPr>
              <w:t>R2-2205017</w:t>
            </w:r>
            <w:r w:rsidRPr="00614567">
              <w:rPr>
                <w:lang w:val="en-GB" w:eastAsia="en-GB"/>
              </w:rPr>
              <w:tab/>
              <w:t>Correction to stage2 on service level support for GNSS integrity</w:t>
            </w:r>
            <w:r w:rsidRPr="00614567">
              <w:rPr>
                <w:lang w:val="en-GB" w:eastAsia="en-GB"/>
              </w:rPr>
              <w:tab/>
              <w:t xml:space="preserve">Huawei, </w:t>
            </w:r>
            <w:proofErr w:type="spellStart"/>
            <w:r w:rsidRPr="00614567">
              <w:rPr>
                <w:lang w:val="en-GB" w:eastAsia="en-GB"/>
              </w:rPr>
              <w:t>HiSilicon</w:t>
            </w:r>
            <w:proofErr w:type="spellEnd"/>
          </w:p>
          <w:p w14:paraId="7ED6C07B" w14:textId="77777777" w:rsidR="00293897" w:rsidRDefault="00293897" w:rsidP="00293897">
            <w:pPr>
              <w:pStyle w:val="Comments"/>
              <w:rPr>
                <w:i w:val="0"/>
                <w:iCs/>
              </w:rPr>
            </w:pPr>
            <w:r>
              <w:rPr>
                <w:i w:val="0"/>
                <w:iCs/>
              </w:rPr>
              <w:t>P2</w:t>
            </w:r>
            <w:r w:rsidRPr="00C778C1">
              <w:rPr>
                <w:i w:val="0"/>
                <w:iCs/>
              </w:rPr>
              <w:tab/>
              <w:t>Proposal 2</w:t>
            </w:r>
            <w:r w:rsidRPr="00C778C1">
              <w:rPr>
                <w:i w:val="0"/>
                <w:iCs/>
              </w:rPr>
              <w:tab/>
              <w:t>Agree to the addition of service level integrity aspects in the description</w:t>
            </w:r>
          </w:p>
          <w:p w14:paraId="0FA33748" w14:textId="77777777" w:rsidR="00293897" w:rsidRDefault="00293897" w:rsidP="00293897">
            <w:pPr>
              <w:rPr>
                <w:lang w:val="en-GB" w:eastAsia="en-GB"/>
              </w:rPr>
            </w:pPr>
          </w:p>
          <w:p w14:paraId="038C7DBB" w14:textId="77777777" w:rsidR="00293897" w:rsidRDefault="00293897" w:rsidP="00293897">
            <w:pPr>
              <w:rPr>
                <w:lang w:val="en-GB" w:eastAsia="en-GB"/>
              </w:rPr>
            </w:pPr>
            <w:r w:rsidRPr="00614567">
              <w:rPr>
                <w:lang w:val="en-GB" w:eastAsia="en-GB"/>
              </w:rPr>
              <w:t>R2-2205488</w:t>
            </w:r>
            <w:r w:rsidRPr="00614567">
              <w:rPr>
                <w:lang w:val="en-GB" w:eastAsia="en-GB"/>
              </w:rPr>
              <w:tab/>
              <w:t>Corrections on Positioning Integrity parameter table</w:t>
            </w:r>
            <w:r w:rsidRPr="00614567">
              <w:rPr>
                <w:lang w:val="en-GB" w:eastAsia="en-GB"/>
              </w:rPr>
              <w:tab/>
              <w:t>Samsung R&amp;D Institute UK</w:t>
            </w:r>
          </w:p>
          <w:p w14:paraId="3FC027BB" w14:textId="77777777" w:rsidR="00293897" w:rsidRDefault="00293897" w:rsidP="00293897">
            <w:pPr>
              <w:rPr>
                <w:lang w:val="en-GB" w:eastAsia="en-GB"/>
              </w:rPr>
            </w:pPr>
            <w:r>
              <w:rPr>
                <w:iCs/>
              </w:rPr>
              <w:t xml:space="preserve">P3 </w:t>
            </w:r>
            <w:r w:rsidRPr="00C778C1">
              <w:rPr>
                <w:iCs/>
              </w:rPr>
              <w:t>Proposal 3</w:t>
            </w:r>
            <w:r w:rsidRPr="00C778C1">
              <w:rPr>
                <w:iCs/>
              </w:rPr>
              <w:tab/>
              <w:t>Agree to the changes in R2-2205488 to TS 38.305, Table 8.1.2.1b-1.</w:t>
            </w:r>
            <w:r>
              <w:rPr>
                <w:iCs/>
              </w:rPr>
              <w:t xml:space="preserve"> </w:t>
            </w:r>
          </w:p>
          <w:p w14:paraId="0E0C3F2F" w14:textId="77777777" w:rsidR="00293897" w:rsidRDefault="00293897" w:rsidP="00293897">
            <w:pPr>
              <w:rPr>
                <w:lang w:val="en-GB" w:eastAsia="en-GB"/>
              </w:rPr>
            </w:pPr>
          </w:p>
        </w:tc>
      </w:tr>
    </w:tbl>
    <w:p w14:paraId="0DFC35FF" w14:textId="77777777" w:rsidR="00293897" w:rsidRDefault="00293897" w:rsidP="00293897">
      <w:pPr>
        <w:rPr>
          <w:lang w:val="en-GB" w:eastAsia="en-GB"/>
        </w:rPr>
      </w:pPr>
    </w:p>
    <w:p w14:paraId="0D48260F" w14:textId="031C142D" w:rsidR="00293897" w:rsidRDefault="00293897" w:rsidP="00293897">
      <w:pPr>
        <w:pStyle w:val="2"/>
        <w:numPr>
          <w:ilvl w:val="1"/>
          <w:numId w:val="1"/>
        </w:numPr>
      </w:pPr>
      <w:r>
        <w:t xml:space="preserve">Stage 2 changes for </w:t>
      </w:r>
      <w:r w:rsidR="00AC2525">
        <w:t>latency reduction</w:t>
      </w:r>
    </w:p>
    <w:p w14:paraId="385970BD" w14:textId="77777777" w:rsidR="00AC2525" w:rsidRDefault="00AC2525" w:rsidP="00AC2525">
      <w:pPr>
        <w:rPr>
          <w:lang w:val="en-GB" w:eastAsia="en-GB"/>
        </w:rPr>
      </w:pPr>
      <w:r>
        <w:rPr>
          <w:lang w:val="en-GB" w:eastAsia="en-GB"/>
        </w:rPr>
        <w:t xml:space="preserve">Latency reduction related stage 2 CRs have been discussed in Pre-603 </w:t>
      </w:r>
      <w:r w:rsidRPr="00B902D8">
        <w:rPr>
          <w:lang w:val="en-GB" w:eastAsia="en-GB"/>
        </w:rPr>
        <w:t>R2-2206340</w:t>
      </w:r>
      <w:r w:rsidRPr="00B902D8">
        <w:rPr>
          <w:lang w:val="en-GB" w:eastAsia="en-GB"/>
        </w:rPr>
        <w:tab/>
        <w:t>Summary of AI 6.11.2.1 on latency</w:t>
      </w:r>
      <w:r>
        <w:rPr>
          <w:lang w:val="en-GB" w:eastAsia="en-GB"/>
        </w:rPr>
        <w:t xml:space="preserve">. </w:t>
      </w:r>
    </w:p>
    <w:p w14:paraId="68E82A4D" w14:textId="02D9E622" w:rsidR="00AC2525" w:rsidRPr="002005C9" w:rsidRDefault="002005C9" w:rsidP="002005C9">
      <w:pPr>
        <w:pStyle w:val="3"/>
      </w:pPr>
      <w:r>
        <w:t xml:space="preserve">3.3.1 </w:t>
      </w:r>
      <w:r w:rsidR="00AC2525" w:rsidRPr="002005C9">
        <w:t>PPW and MG</w:t>
      </w:r>
      <w:r w:rsidRPr="002005C9">
        <w:t xml:space="preserve"> related issues</w:t>
      </w:r>
    </w:p>
    <w:p w14:paraId="69AD2A07" w14:textId="5A46CB0A" w:rsidR="00AC2525" w:rsidRDefault="00AC2525" w:rsidP="00AC2525">
      <w:pPr>
        <w:rPr>
          <w:lang w:val="en-GB" w:eastAsia="en-GB"/>
        </w:rPr>
      </w:pPr>
      <w:r>
        <w:rPr>
          <w:lang w:val="en-GB" w:eastAsia="en-GB"/>
        </w:rPr>
        <w:t xml:space="preserve">Cross group issue on PPW will be discussed in </w:t>
      </w:r>
      <w:r w:rsidRPr="00AC2525">
        <w:rPr>
          <w:lang w:val="en-GB" w:eastAsia="en-GB"/>
        </w:rPr>
        <w:t>[AT118-e</w:t>
      </w:r>
      <w:proofErr w:type="gramStart"/>
      <w:r w:rsidRPr="00AC2525">
        <w:rPr>
          <w:lang w:val="en-GB" w:eastAsia="en-GB"/>
        </w:rPr>
        <w:t>][</w:t>
      </w:r>
      <w:proofErr w:type="gramEnd"/>
      <w:r w:rsidRPr="00AC2525">
        <w:rPr>
          <w:lang w:val="en-GB" w:eastAsia="en-GB"/>
        </w:rPr>
        <w:t>635][POS] Cross-group alignment for PPW (Qualcomm)</w:t>
      </w:r>
      <w:r>
        <w:rPr>
          <w:lang w:val="en-GB" w:eastAsia="en-GB"/>
        </w:rPr>
        <w:t>. Therefore following PPW related stage 2 will be not discussed in this offline discussion, but the potential outcome (if any) will be merged in final stage 2 CR.</w:t>
      </w:r>
    </w:p>
    <w:tbl>
      <w:tblPr>
        <w:tblStyle w:val="af3"/>
        <w:tblW w:w="0" w:type="auto"/>
        <w:tblLook w:val="04A0" w:firstRow="1" w:lastRow="0" w:firstColumn="1" w:lastColumn="0" w:noHBand="0" w:noVBand="1"/>
      </w:tblPr>
      <w:tblGrid>
        <w:gridCol w:w="9620"/>
      </w:tblGrid>
      <w:tr w:rsidR="00AC2525" w14:paraId="7FB4B9BA" w14:textId="77777777" w:rsidTr="00AC2525">
        <w:tc>
          <w:tcPr>
            <w:tcW w:w="9620" w:type="dxa"/>
          </w:tcPr>
          <w:p w14:paraId="3204E7EE" w14:textId="77777777" w:rsidR="00AC2525" w:rsidRDefault="00AC2525" w:rsidP="00AC2525">
            <w:pPr>
              <w:pStyle w:val="Doc-title"/>
              <w:adjustRightInd w:val="0"/>
              <w:snapToGrid w:val="0"/>
              <w:spacing w:beforeLines="50" w:before="120" w:afterLines="50" w:after="120"/>
            </w:pPr>
            <w:r>
              <w:t>R2-2205764</w:t>
            </w:r>
            <w:r>
              <w:tab/>
              <w:t>Issues with PRS Processing Window Procedures</w:t>
            </w:r>
            <w:r>
              <w:tab/>
              <w:t>Qualcomm Incorporated</w:t>
            </w:r>
            <w:r>
              <w:tab/>
              <w:t>discussion</w:t>
            </w:r>
          </w:p>
          <w:p w14:paraId="01426F74" w14:textId="77777777" w:rsidR="00AC2525" w:rsidRDefault="00AC2525" w:rsidP="00AC2525">
            <w:pPr>
              <w:pStyle w:val="Doc-title"/>
              <w:adjustRightInd w:val="0"/>
              <w:snapToGrid w:val="0"/>
              <w:spacing w:beforeLines="50" w:before="120" w:afterLines="50" w:after="120"/>
            </w:pPr>
            <w:r>
              <w:t>R2-2205808</w:t>
            </w:r>
            <w:r>
              <w:tab/>
              <w:t xml:space="preserve">Correction to activate pre-configured PPW </w:t>
            </w:r>
            <w:proofErr w:type="spellStart"/>
            <w:r>
              <w:t>Signaling</w:t>
            </w:r>
            <w:proofErr w:type="spellEnd"/>
            <w:r>
              <w:tab/>
              <w:t>Ericsson</w:t>
            </w:r>
          </w:p>
          <w:p w14:paraId="6CBA6E62" w14:textId="77777777" w:rsidR="00AC2525" w:rsidRDefault="00AC2525" w:rsidP="00AC2525">
            <w:pPr>
              <w:pStyle w:val="Doc-title"/>
              <w:adjustRightInd w:val="0"/>
              <w:snapToGrid w:val="0"/>
              <w:spacing w:beforeLines="50" w:before="120" w:afterLines="50" w:after="120"/>
            </w:pPr>
            <w:r>
              <w:t>R2-2205814</w:t>
            </w:r>
            <w:r>
              <w:tab/>
              <w:t>On PPW Configuration Release assistance info</w:t>
            </w:r>
            <w:r>
              <w:tab/>
              <w:t>Ericsson</w:t>
            </w:r>
          </w:p>
          <w:p w14:paraId="47299D1D" w14:textId="77777777" w:rsidR="00AC2525" w:rsidRDefault="00AC2525" w:rsidP="00AC2525">
            <w:pPr>
              <w:pStyle w:val="Doc-text2"/>
              <w:ind w:left="0" w:firstLine="0"/>
            </w:pPr>
            <w:r>
              <w:rPr>
                <w:lang w:val="en-US" w:eastAsia="zh-CN"/>
              </w:rPr>
              <w:t xml:space="preserve">R2-2206330  </w:t>
            </w:r>
            <w:r>
              <w:t>On Resolving PPW Capability discrepancy</w:t>
            </w:r>
            <w:r>
              <w:rPr>
                <w:lang w:val="en-US" w:eastAsia="zh-CN"/>
              </w:rPr>
              <w:t xml:space="preserve"> </w:t>
            </w:r>
            <w:r>
              <w:t>Ericsson</w:t>
            </w:r>
          </w:p>
          <w:p w14:paraId="227D3C20" w14:textId="77777777" w:rsidR="00AC2525" w:rsidRDefault="00AC2525" w:rsidP="00AC2525">
            <w:pPr>
              <w:pStyle w:val="Doc-text2"/>
              <w:ind w:left="0" w:firstLine="0"/>
              <w:rPr>
                <w:rFonts w:ascii="Times New Roman" w:eastAsia="宋体" w:hAnsi="Times New Roman"/>
                <w:b/>
                <w:bCs/>
                <w:i/>
                <w:iCs/>
                <w:szCs w:val="20"/>
                <w:lang w:eastAsia="zh-CN"/>
              </w:rPr>
            </w:pPr>
            <w:r>
              <w:rPr>
                <w:rFonts w:ascii="Times New Roman" w:eastAsia="宋体" w:hAnsi="Times New Roman" w:hint="eastAsia"/>
                <w:b/>
                <w:bCs/>
                <w:i/>
                <w:iCs/>
                <w:sz w:val="22"/>
                <w:szCs w:val="20"/>
                <w:lang w:val="en-US" w:eastAsia="zh-CN"/>
              </w:rPr>
              <w:t>Proposal 11: Support to adopt the same procedure for pre-configured PPW and pre-configured MG. The RAN2 changes including:</w:t>
            </w:r>
          </w:p>
          <w:p w14:paraId="39786241" w14:textId="77777777" w:rsidR="00AC2525" w:rsidRDefault="00AC2525" w:rsidP="00AC2525">
            <w:pPr>
              <w:pStyle w:val="Doc-text2"/>
              <w:numPr>
                <w:ilvl w:val="0"/>
                <w:numId w:val="42"/>
              </w:numPr>
              <w:tabs>
                <w:tab w:val="clear" w:pos="1622"/>
              </w:tabs>
              <w:spacing w:after="160" w:line="300" w:lineRule="auto"/>
              <w:jc w:val="both"/>
              <w:rPr>
                <w:rFonts w:ascii="Times New Roman" w:eastAsia="宋体" w:hAnsi="Times New Roman"/>
                <w:b/>
                <w:bCs/>
                <w:i/>
                <w:iCs/>
                <w:szCs w:val="20"/>
                <w:lang w:eastAsia="ko-KR"/>
              </w:rPr>
            </w:pPr>
            <w:r>
              <w:rPr>
                <w:rFonts w:ascii="Times New Roman" w:eastAsia="宋体" w:hAnsi="Times New Roman" w:hint="eastAsia"/>
                <w:b/>
                <w:bCs/>
                <w:i/>
                <w:iCs/>
                <w:sz w:val="22"/>
                <w:szCs w:val="20"/>
                <w:lang w:val="en-US" w:eastAsia="zh-CN"/>
              </w:rPr>
              <w:t>Introduce a new UL MAC CE for PPW activation/deactivation request;</w:t>
            </w:r>
          </w:p>
          <w:p w14:paraId="5A5E2E27" w14:textId="77777777" w:rsidR="00AC2525" w:rsidRDefault="00AC2525" w:rsidP="00AC2525">
            <w:pPr>
              <w:pStyle w:val="Doc-text2"/>
              <w:numPr>
                <w:ilvl w:val="0"/>
                <w:numId w:val="42"/>
              </w:numPr>
              <w:tabs>
                <w:tab w:val="clear" w:pos="1622"/>
              </w:tabs>
              <w:spacing w:after="160" w:line="300" w:lineRule="auto"/>
              <w:jc w:val="both"/>
              <w:rPr>
                <w:rFonts w:ascii="Times New Roman" w:eastAsia="宋体" w:hAnsi="Times New Roman"/>
                <w:b/>
                <w:bCs/>
                <w:i/>
                <w:iCs/>
                <w:szCs w:val="20"/>
                <w:lang w:eastAsia="ko-KR"/>
              </w:rPr>
            </w:pPr>
            <w:r>
              <w:rPr>
                <w:rFonts w:ascii="Times New Roman" w:eastAsia="宋体" w:hAnsi="Times New Roman" w:hint="eastAsia"/>
                <w:b/>
                <w:bCs/>
                <w:i/>
                <w:iCs/>
                <w:sz w:val="22"/>
                <w:szCs w:val="20"/>
                <w:lang w:val="en-US" w:eastAsia="ko-KR"/>
              </w:rPr>
              <w:t>Add UE capabilities for UL/DL MAC-CE based PPW activation</w:t>
            </w:r>
            <w:r>
              <w:rPr>
                <w:rFonts w:ascii="Times New Roman" w:eastAsia="宋体" w:hAnsi="Times New Roman" w:hint="eastAsia"/>
                <w:b/>
                <w:bCs/>
                <w:i/>
                <w:iCs/>
                <w:sz w:val="22"/>
                <w:szCs w:val="20"/>
                <w:lang w:val="en-US" w:eastAsia="zh-CN"/>
              </w:rPr>
              <w:t>.</w:t>
            </w:r>
          </w:p>
          <w:p w14:paraId="6A1D8680" w14:textId="77777777" w:rsidR="00AC2525" w:rsidRDefault="00AC2525" w:rsidP="00AC2525">
            <w:pPr>
              <w:pStyle w:val="Doc-text2"/>
              <w:ind w:left="0" w:firstLine="0"/>
              <w:rPr>
                <w:rFonts w:ascii="Times New Roman" w:eastAsia="宋体" w:hAnsi="Times New Roman"/>
                <w:b/>
                <w:bCs/>
                <w:i/>
                <w:iCs/>
                <w:szCs w:val="20"/>
                <w:lang w:eastAsia="zh-CN"/>
              </w:rPr>
            </w:pPr>
            <w:r>
              <w:rPr>
                <w:rFonts w:ascii="Times New Roman" w:eastAsia="宋体" w:hAnsi="Times New Roman" w:hint="eastAsia"/>
                <w:b/>
                <w:bCs/>
                <w:i/>
                <w:iCs/>
                <w:sz w:val="22"/>
                <w:szCs w:val="20"/>
                <w:lang w:val="en-US" w:eastAsia="zh-CN"/>
              </w:rPr>
              <w:t>The RAN3 changes including:</w:t>
            </w:r>
          </w:p>
          <w:p w14:paraId="09BDD1C4" w14:textId="77777777" w:rsidR="00AC2525" w:rsidRDefault="00AC2525" w:rsidP="00AC2525">
            <w:pPr>
              <w:pStyle w:val="Doc-text2"/>
              <w:numPr>
                <w:ilvl w:val="0"/>
                <w:numId w:val="42"/>
              </w:numPr>
              <w:tabs>
                <w:tab w:val="clear" w:pos="1622"/>
                <w:tab w:val="left" w:pos="420"/>
              </w:tabs>
              <w:spacing w:after="160" w:line="300" w:lineRule="auto"/>
              <w:jc w:val="both"/>
              <w:rPr>
                <w:rFonts w:ascii="Times New Roman" w:eastAsia="宋体" w:hAnsi="Times New Roman"/>
                <w:b/>
                <w:bCs/>
                <w:i/>
                <w:iCs/>
                <w:szCs w:val="20"/>
                <w:lang w:eastAsia="zh-CN"/>
              </w:rPr>
            </w:pPr>
            <w:r>
              <w:rPr>
                <w:rFonts w:ascii="Times New Roman" w:eastAsia="宋体" w:hAnsi="Times New Roman"/>
                <w:b/>
                <w:bCs/>
                <w:i/>
                <w:iCs/>
                <w:sz w:val="22"/>
                <w:szCs w:val="20"/>
                <w:lang w:val="en-US" w:eastAsia="zh-CN"/>
              </w:rPr>
              <w:t xml:space="preserve">Include the UE DL-PRS processing capability outside measurement gaps in the </w:t>
            </w:r>
            <w:proofErr w:type="spellStart"/>
            <w:r>
              <w:rPr>
                <w:rFonts w:ascii="Times New Roman" w:eastAsia="宋体" w:hAnsi="Times New Roman"/>
                <w:b/>
                <w:bCs/>
                <w:i/>
                <w:iCs/>
                <w:sz w:val="22"/>
                <w:szCs w:val="20"/>
                <w:lang w:val="en-US" w:eastAsia="zh-CN"/>
              </w:rPr>
              <w:t>NRPPa</w:t>
            </w:r>
            <w:proofErr w:type="spellEnd"/>
            <w:r>
              <w:rPr>
                <w:rFonts w:ascii="Times New Roman" w:eastAsia="宋体" w:hAnsi="Times New Roman"/>
                <w:b/>
                <w:bCs/>
                <w:i/>
                <w:iCs/>
                <w:sz w:val="22"/>
                <w:szCs w:val="20"/>
                <w:lang w:val="en-US" w:eastAsia="zh-CN"/>
              </w:rPr>
              <w:t xml:space="preserve"> MEASUREMENT PRECONFIGURATION REQUIRED message.</w:t>
            </w:r>
          </w:p>
          <w:p w14:paraId="522509F1" w14:textId="77777777" w:rsidR="00AC2525" w:rsidRDefault="00AC2525" w:rsidP="00AC2525">
            <w:pPr>
              <w:pStyle w:val="Doc-text2"/>
              <w:numPr>
                <w:ilvl w:val="0"/>
                <w:numId w:val="42"/>
              </w:numPr>
              <w:tabs>
                <w:tab w:val="clear" w:pos="1622"/>
                <w:tab w:val="left" w:pos="420"/>
              </w:tabs>
              <w:spacing w:after="160" w:line="300" w:lineRule="auto"/>
              <w:jc w:val="both"/>
              <w:rPr>
                <w:rFonts w:ascii="Times New Roman" w:eastAsia="宋体" w:hAnsi="Times New Roman"/>
                <w:b/>
                <w:bCs/>
                <w:i/>
                <w:iCs/>
                <w:szCs w:val="20"/>
                <w:lang w:eastAsia="zh-CN"/>
              </w:rPr>
            </w:pPr>
            <w:r>
              <w:rPr>
                <w:rFonts w:ascii="Times New Roman" w:eastAsia="宋体" w:hAnsi="Times New Roman"/>
                <w:b/>
                <w:bCs/>
                <w:i/>
                <w:iCs/>
                <w:sz w:val="22"/>
                <w:szCs w:val="20"/>
                <w:lang w:val="en-US" w:eastAsia="zh-CN"/>
              </w:rPr>
              <w:t xml:space="preserve">Include information on what has been preconfigured in the target device (MGs and/or PPW) in the </w:t>
            </w:r>
            <w:proofErr w:type="spellStart"/>
            <w:r>
              <w:rPr>
                <w:rFonts w:ascii="Times New Roman" w:eastAsia="宋体" w:hAnsi="Times New Roman"/>
                <w:b/>
                <w:bCs/>
                <w:i/>
                <w:iCs/>
                <w:sz w:val="22"/>
                <w:szCs w:val="20"/>
                <w:lang w:val="en-US" w:eastAsia="zh-CN"/>
              </w:rPr>
              <w:t>NRPPa</w:t>
            </w:r>
            <w:proofErr w:type="spellEnd"/>
            <w:r>
              <w:rPr>
                <w:rFonts w:ascii="Times New Roman" w:eastAsia="宋体" w:hAnsi="Times New Roman"/>
                <w:b/>
                <w:bCs/>
                <w:i/>
                <w:iCs/>
                <w:sz w:val="22"/>
                <w:szCs w:val="20"/>
                <w:lang w:val="en-US" w:eastAsia="zh-CN"/>
              </w:rPr>
              <w:t xml:space="preserve"> MEASUREMENT PRECONFIGURATION CONFIRM message.</w:t>
            </w:r>
          </w:p>
          <w:p w14:paraId="71FB562A" w14:textId="77777777" w:rsidR="00AC2525" w:rsidRDefault="00AC2525" w:rsidP="00AC2525">
            <w:pPr>
              <w:pStyle w:val="Doc-text2"/>
              <w:numPr>
                <w:ilvl w:val="0"/>
                <w:numId w:val="42"/>
              </w:numPr>
              <w:tabs>
                <w:tab w:val="clear" w:pos="1622"/>
                <w:tab w:val="left" w:pos="420"/>
              </w:tabs>
              <w:spacing w:after="160" w:line="300" w:lineRule="auto"/>
              <w:jc w:val="both"/>
              <w:rPr>
                <w:rFonts w:ascii="Times New Roman" w:eastAsia="宋体" w:hAnsi="Times New Roman"/>
                <w:b/>
                <w:bCs/>
                <w:i/>
                <w:iCs/>
                <w:szCs w:val="20"/>
                <w:lang w:eastAsia="zh-CN"/>
              </w:rPr>
            </w:pPr>
            <w:r>
              <w:rPr>
                <w:rFonts w:ascii="Times New Roman" w:eastAsia="宋体" w:hAnsi="Times New Roman"/>
                <w:b/>
                <w:bCs/>
                <w:i/>
                <w:iCs/>
                <w:sz w:val="22"/>
                <w:szCs w:val="20"/>
                <w:lang w:val="en-US" w:eastAsia="zh-CN"/>
              </w:rPr>
              <w:t xml:space="preserve">Enable the </w:t>
            </w:r>
            <w:proofErr w:type="spellStart"/>
            <w:r>
              <w:rPr>
                <w:rFonts w:ascii="Times New Roman" w:eastAsia="宋体" w:hAnsi="Times New Roman"/>
                <w:b/>
                <w:bCs/>
                <w:i/>
                <w:iCs/>
                <w:sz w:val="22"/>
                <w:szCs w:val="20"/>
                <w:lang w:val="en-US" w:eastAsia="zh-CN"/>
              </w:rPr>
              <w:t>NRPPa</w:t>
            </w:r>
            <w:proofErr w:type="spellEnd"/>
            <w:r>
              <w:rPr>
                <w:rFonts w:ascii="Times New Roman" w:eastAsia="宋体" w:hAnsi="Times New Roman"/>
                <w:b/>
                <w:bCs/>
                <w:i/>
                <w:iCs/>
                <w:sz w:val="22"/>
                <w:szCs w:val="20"/>
                <w:lang w:val="en-US" w:eastAsia="zh-CN"/>
              </w:rPr>
              <w:t xml:space="preserve"> MEASUREMENT ACTIVATION message to activate/deactivate preconfigured PRS processing windows.</w:t>
            </w:r>
          </w:p>
          <w:p w14:paraId="52256D83" w14:textId="77777777" w:rsidR="00AC2525" w:rsidRDefault="00AC2525" w:rsidP="00AC2525">
            <w:pPr>
              <w:pStyle w:val="Doc-text2"/>
              <w:adjustRightInd w:val="0"/>
              <w:snapToGrid w:val="0"/>
              <w:spacing w:beforeLines="50" w:before="120" w:afterLines="50" w:after="120"/>
              <w:ind w:left="0" w:firstLine="0"/>
              <w:rPr>
                <w:rFonts w:ascii="Times New Roman" w:eastAsia="宋体" w:hAnsi="Times New Roman"/>
                <w:b/>
                <w:bCs/>
                <w:i/>
                <w:iCs/>
                <w:szCs w:val="20"/>
                <w:lang w:eastAsia="zh-CN"/>
              </w:rPr>
            </w:pPr>
            <w:r>
              <w:rPr>
                <w:rFonts w:ascii="Times New Roman" w:eastAsia="宋体" w:hAnsi="Times New Roman" w:hint="eastAsia"/>
                <w:b/>
                <w:bCs/>
                <w:i/>
                <w:iCs/>
                <w:sz w:val="22"/>
                <w:szCs w:val="20"/>
                <w:lang w:val="en-US" w:eastAsia="zh-CN"/>
              </w:rPr>
              <w:t xml:space="preserve">If agreed, adopt TPs of 38.305, 38.321, 38.331, </w:t>
            </w:r>
            <w:proofErr w:type="gramStart"/>
            <w:r>
              <w:rPr>
                <w:rFonts w:ascii="Times New Roman" w:eastAsia="宋体" w:hAnsi="Times New Roman" w:hint="eastAsia"/>
                <w:b/>
                <w:bCs/>
                <w:i/>
                <w:iCs/>
                <w:sz w:val="22"/>
                <w:szCs w:val="20"/>
                <w:lang w:val="en-US" w:eastAsia="zh-CN"/>
              </w:rPr>
              <w:t>37.355</w:t>
            </w:r>
            <w:proofErr w:type="gramEnd"/>
            <w:r>
              <w:rPr>
                <w:rFonts w:ascii="Times New Roman" w:eastAsia="宋体" w:hAnsi="Times New Roman" w:hint="eastAsia"/>
                <w:b/>
                <w:bCs/>
                <w:i/>
                <w:iCs/>
                <w:sz w:val="22"/>
                <w:szCs w:val="20"/>
                <w:lang w:val="en-US" w:eastAsia="zh-CN"/>
              </w:rPr>
              <w:t xml:space="preserve"> in R2-2205764 as baseline. Send LS to RAN1 and RAN3 for confirmation.</w:t>
            </w:r>
          </w:p>
          <w:p w14:paraId="00E715EE" w14:textId="77777777" w:rsidR="00AC2525" w:rsidRDefault="00AC2525" w:rsidP="00AC2525">
            <w:pPr>
              <w:pStyle w:val="Doc-text2"/>
              <w:adjustRightInd w:val="0"/>
              <w:snapToGrid w:val="0"/>
              <w:spacing w:beforeLines="50" w:before="120" w:afterLines="50" w:after="120"/>
              <w:ind w:left="0" w:firstLine="0"/>
              <w:rPr>
                <w:rFonts w:ascii="Times New Roman" w:eastAsia="宋体" w:hAnsi="Times New Roman"/>
                <w:b/>
                <w:bCs/>
                <w:i/>
                <w:iCs/>
                <w:szCs w:val="20"/>
                <w:lang w:eastAsia="zh-CN"/>
              </w:rPr>
            </w:pPr>
            <w:r>
              <w:rPr>
                <w:rFonts w:ascii="Times New Roman" w:eastAsia="宋体" w:hAnsi="Times New Roman" w:hint="eastAsia"/>
                <w:b/>
                <w:bCs/>
                <w:i/>
                <w:iCs/>
                <w:sz w:val="22"/>
                <w:szCs w:val="20"/>
                <w:lang w:val="en-US" w:eastAsia="zh-CN"/>
              </w:rPr>
              <w:t>Proposal 12: Regarding UE capability of PPW, UE only needs to report whether PPW is supported or not to LMF.</w:t>
            </w:r>
          </w:p>
          <w:p w14:paraId="3C410F0C" w14:textId="77777777" w:rsidR="00AC2525" w:rsidRDefault="00AC2525" w:rsidP="00AC2525">
            <w:pPr>
              <w:pStyle w:val="Doc-text2"/>
              <w:ind w:left="0" w:firstLine="0"/>
              <w:rPr>
                <w:rFonts w:ascii="Times New Roman" w:eastAsia="宋体" w:hAnsi="Times New Roman"/>
                <w:b/>
                <w:bCs/>
                <w:i/>
                <w:iCs/>
                <w:szCs w:val="20"/>
                <w:lang w:eastAsia="zh-CN"/>
              </w:rPr>
            </w:pPr>
            <w:r>
              <w:rPr>
                <w:rFonts w:ascii="Times New Roman" w:eastAsia="宋体" w:hAnsi="Times New Roman" w:hint="eastAsia"/>
                <w:b/>
                <w:bCs/>
                <w:i/>
                <w:iCs/>
                <w:sz w:val="22"/>
                <w:szCs w:val="20"/>
                <w:lang w:val="en-US" w:eastAsia="zh-CN"/>
              </w:rPr>
              <w:t xml:space="preserve">Proposal 13: Support UE to deactivate PPW via UL RRC message, i.e., in </w:t>
            </w:r>
            <w:proofErr w:type="spellStart"/>
            <w:r>
              <w:rPr>
                <w:rFonts w:ascii="Times New Roman" w:eastAsia="宋体" w:hAnsi="Times New Roman" w:hint="eastAsia"/>
                <w:b/>
                <w:bCs/>
                <w:i/>
                <w:iCs/>
                <w:sz w:val="22"/>
                <w:szCs w:val="20"/>
                <w:lang w:val="en-US" w:eastAsia="zh-CN"/>
              </w:rPr>
              <w:t>UEPositioningAssistanceInfo</w:t>
            </w:r>
            <w:proofErr w:type="spellEnd"/>
            <w:r>
              <w:rPr>
                <w:rFonts w:ascii="Times New Roman" w:eastAsia="宋体" w:hAnsi="Times New Roman" w:hint="eastAsia"/>
                <w:b/>
                <w:bCs/>
                <w:i/>
                <w:iCs/>
                <w:sz w:val="22"/>
                <w:szCs w:val="20"/>
                <w:lang w:val="en-US" w:eastAsia="zh-CN"/>
              </w:rPr>
              <w:t>.</w:t>
            </w:r>
          </w:p>
          <w:p w14:paraId="3D8DB064" w14:textId="77777777" w:rsidR="00AC2525" w:rsidRDefault="00AC2525" w:rsidP="00AC2525">
            <w:pPr>
              <w:rPr>
                <w:lang w:val="en-GB" w:eastAsia="en-GB"/>
              </w:rPr>
            </w:pPr>
          </w:p>
        </w:tc>
      </w:tr>
    </w:tbl>
    <w:p w14:paraId="0076E8CC" w14:textId="77777777" w:rsidR="00AC2525" w:rsidRDefault="00AC2525" w:rsidP="00AC2525">
      <w:pPr>
        <w:rPr>
          <w:lang w:val="en-GB" w:eastAsia="en-GB"/>
        </w:rPr>
      </w:pPr>
    </w:p>
    <w:p w14:paraId="2FA91A5D" w14:textId="77777777" w:rsidR="00AC2525" w:rsidRDefault="00AC2525" w:rsidP="00293897">
      <w:pPr>
        <w:rPr>
          <w:lang w:val="en-GB" w:eastAsia="en-GB"/>
        </w:rPr>
      </w:pPr>
      <w:r>
        <w:rPr>
          <w:lang w:val="en-GB" w:eastAsia="en-GB"/>
        </w:rPr>
        <w:t xml:space="preserve">For correction on PPW, MG, following CR was discussed in Pre-603 </w:t>
      </w:r>
      <w:r w:rsidRPr="00B902D8">
        <w:rPr>
          <w:lang w:val="en-GB" w:eastAsia="en-GB"/>
        </w:rPr>
        <w:t>R2-2206340</w:t>
      </w:r>
      <w:r w:rsidRPr="00B902D8">
        <w:rPr>
          <w:lang w:val="en-GB" w:eastAsia="en-GB"/>
        </w:rPr>
        <w:tab/>
        <w:t>Summary of AI 6.11.2.1 on latency</w:t>
      </w:r>
      <w:r>
        <w:rPr>
          <w:lang w:val="en-GB" w:eastAsia="en-GB"/>
        </w:rPr>
        <w:t xml:space="preserve">. But it has not been treated. </w:t>
      </w:r>
    </w:p>
    <w:tbl>
      <w:tblPr>
        <w:tblStyle w:val="af3"/>
        <w:tblW w:w="0" w:type="auto"/>
        <w:tblLook w:val="04A0" w:firstRow="1" w:lastRow="0" w:firstColumn="1" w:lastColumn="0" w:noHBand="0" w:noVBand="1"/>
      </w:tblPr>
      <w:tblGrid>
        <w:gridCol w:w="9620"/>
      </w:tblGrid>
      <w:tr w:rsidR="00AC2525" w14:paraId="7F581E03" w14:textId="77777777" w:rsidTr="00AC2525">
        <w:tc>
          <w:tcPr>
            <w:tcW w:w="9620" w:type="dxa"/>
          </w:tcPr>
          <w:p w14:paraId="2C896F09" w14:textId="77777777" w:rsidR="00AC2525" w:rsidRDefault="00AC2525" w:rsidP="00AC2525">
            <w:pPr>
              <w:rPr>
                <w:iCs/>
              </w:rPr>
            </w:pPr>
            <w:r w:rsidRPr="00E759EE">
              <w:rPr>
                <w:iCs/>
              </w:rPr>
              <w:t>R2-2205810</w:t>
            </w:r>
            <w:r w:rsidRPr="00E759EE">
              <w:rPr>
                <w:iCs/>
              </w:rPr>
              <w:tab/>
              <w:t>Clarification on PPW and MG configuration to the same UE and miscellaneous corrections</w:t>
            </w:r>
            <w:r w:rsidRPr="00E759EE">
              <w:rPr>
                <w:iCs/>
              </w:rPr>
              <w:tab/>
              <w:t>Ericsson</w:t>
            </w:r>
          </w:p>
          <w:p w14:paraId="6D3AAEFD" w14:textId="47C11336" w:rsidR="00AC2525" w:rsidRDefault="00AC2525" w:rsidP="00AC2525">
            <w:pPr>
              <w:pStyle w:val="CRCoverPage"/>
              <w:adjustRightInd w:val="0"/>
              <w:snapToGrid w:val="0"/>
              <w:spacing w:beforeLines="50" w:before="120" w:afterLines="50"/>
              <w:ind w:left="100"/>
              <w:jc w:val="both"/>
              <w:rPr>
                <w:lang w:eastAsia="en-GB"/>
              </w:rPr>
            </w:pPr>
            <w:r>
              <w:rPr>
                <w:rFonts w:ascii="Times New Roman" w:eastAsia="宋体" w:hAnsi="Times New Roman" w:hint="eastAsia"/>
                <w:b/>
                <w:bCs/>
                <w:i/>
                <w:iCs/>
                <w:sz w:val="22"/>
                <w:szCs w:val="22"/>
                <w:lang w:val="en-US" w:eastAsia="zh-CN"/>
              </w:rPr>
              <w:t xml:space="preserve">Proposal 9: RAN2 to agree the changes in 38.305 draft CR </w:t>
            </w:r>
            <w:r>
              <w:rPr>
                <w:rFonts w:ascii="Times New Roman" w:hAnsi="Times New Roman"/>
                <w:b/>
                <w:bCs/>
                <w:i/>
                <w:iCs/>
                <w:sz w:val="22"/>
                <w:szCs w:val="22"/>
              </w:rPr>
              <w:t>R2-2205810</w:t>
            </w:r>
            <w:r>
              <w:rPr>
                <w:rFonts w:ascii="Times New Roman" w:eastAsia="宋体" w:hAnsi="Times New Roman" w:hint="eastAsia"/>
                <w:b/>
                <w:bCs/>
                <w:i/>
                <w:iCs/>
                <w:sz w:val="22"/>
                <w:szCs w:val="22"/>
                <w:lang w:val="en-US" w:eastAsia="zh-CN"/>
              </w:rPr>
              <w:t xml:space="preserve"> on pre-configured PPW and MG.</w:t>
            </w:r>
          </w:p>
        </w:tc>
      </w:tr>
    </w:tbl>
    <w:p w14:paraId="411B7113" w14:textId="550ACD11" w:rsidR="00293897" w:rsidRDefault="00AC2525" w:rsidP="00293897">
      <w:pPr>
        <w:rPr>
          <w:lang w:val="en-GB" w:eastAsia="en-GB"/>
        </w:rPr>
      </w:pPr>
      <w:r>
        <w:rPr>
          <w:lang w:val="en-GB" w:eastAsia="en-GB"/>
        </w:rPr>
        <w:t xml:space="preserve"> </w:t>
      </w:r>
    </w:p>
    <w:p w14:paraId="1A69E5D6" w14:textId="7DE8B43A" w:rsidR="00AC2525" w:rsidRDefault="00AC2525" w:rsidP="00293897">
      <w:pPr>
        <w:rPr>
          <w:lang w:val="en-GB" w:eastAsia="en-GB"/>
        </w:rPr>
      </w:pPr>
      <w:r>
        <w:rPr>
          <w:lang w:val="en-GB" w:eastAsia="en-GB"/>
        </w:rPr>
        <w:t>Rapporteur would like to check companies’ view:</w:t>
      </w:r>
    </w:p>
    <w:p w14:paraId="33E26C4D" w14:textId="59870A8C" w:rsidR="00AC2525" w:rsidRPr="001E0387" w:rsidRDefault="00AC2525" w:rsidP="00AC2525">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3</w:t>
      </w:r>
      <w:r w:rsidR="002005C9">
        <w:rPr>
          <w:rFonts w:ascii="Times New Roman" w:hAnsi="Times New Roman" w:cs="Times New Roman"/>
          <w:b/>
          <w:bCs/>
          <w:sz w:val="20"/>
          <w:szCs w:val="20"/>
          <w:highlight w:val="yellow"/>
          <w:u w:val="single"/>
        </w:rPr>
        <w:t>.1</w:t>
      </w:r>
      <w:r>
        <w:rPr>
          <w:rFonts w:ascii="Times New Roman" w:hAnsi="Times New Roman" w:cs="Times New Roman"/>
          <w:b/>
          <w:bCs/>
          <w:sz w:val="20"/>
          <w:szCs w:val="20"/>
          <w:highlight w:val="yellow"/>
          <w:u w:val="single"/>
        </w:rPr>
        <w:t>-1</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sidRPr="00AC2525">
        <w:rPr>
          <w:rFonts w:ascii="Times New Roman" w:hAnsi="Times New Roman" w:cs="Times New Roman"/>
          <w:b/>
          <w:bCs/>
          <w:sz w:val="20"/>
          <w:szCs w:val="20"/>
        </w:rPr>
        <w:t xml:space="preserve">the changes in 38.305 draft CR R2-2205810 on pre-configured PPW and </w:t>
      </w:r>
      <w:proofErr w:type="gramStart"/>
      <w:r w:rsidRPr="00AC2525">
        <w:rPr>
          <w:rFonts w:ascii="Times New Roman" w:hAnsi="Times New Roman" w:cs="Times New Roman"/>
          <w:b/>
          <w:bCs/>
          <w:sz w:val="20"/>
          <w:szCs w:val="20"/>
        </w:rPr>
        <w:t>MG.</w:t>
      </w:r>
      <w:r>
        <w:rPr>
          <w:b/>
          <w:bCs/>
          <w:i/>
          <w:iCs/>
          <w:szCs w:val="18"/>
        </w:rPr>
        <w:t>?</w:t>
      </w:r>
      <w:proofErr w:type="gramEnd"/>
    </w:p>
    <w:tbl>
      <w:tblPr>
        <w:tblStyle w:val="af3"/>
        <w:tblW w:w="9237" w:type="dxa"/>
        <w:tblInd w:w="118" w:type="dxa"/>
        <w:tblLook w:val="04A0" w:firstRow="1" w:lastRow="0" w:firstColumn="1" w:lastColumn="0" w:noHBand="0" w:noVBand="1"/>
      </w:tblPr>
      <w:tblGrid>
        <w:gridCol w:w="1938"/>
        <w:gridCol w:w="1809"/>
        <w:gridCol w:w="5490"/>
      </w:tblGrid>
      <w:tr w:rsidR="00AC2525" w14:paraId="59322EBC" w14:textId="77777777" w:rsidTr="00631CBF">
        <w:tc>
          <w:tcPr>
            <w:tcW w:w="1938" w:type="dxa"/>
            <w:shd w:val="clear" w:color="auto" w:fill="BFBFBF" w:themeFill="background1" w:themeFillShade="BF"/>
          </w:tcPr>
          <w:p w14:paraId="5C972C38" w14:textId="77777777" w:rsidR="00AC2525" w:rsidRDefault="00AC2525" w:rsidP="00631CBF">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2E88468C" w14:textId="77777777" w:rsidR="00AC2525" w:rsidRDefault="00AC2525" w:rsidP="00631CBF">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3D073968" w14:textId="77777777" w:rsidR="00AC2525" w:rsidRDefault="00AC2525" w:rsidP="00631CBF">
            <w:pPr>
              <w:spacing w:after="0"/>
              <w:jc w:val="center"/>
              <w:rPr>
                <w:b/>
                <w:bCs/>
                <w:sz w:val="20"/>
                <w:szCs w:val="20"/>
                <w:lang w:eastAsia="ja-JP"/>
              </w:rPr>
            </w:pPr>
            <w:r>
              <w:rPr>
                <w:b/>
                <w:bCs/>
                <w:sz w:val="20"/>
                <w:szCs w:val="20"/>
                <w:lang w:eastAsia="ja-JP"/>
              </w:rPr>
              <w:t>Comments, if any</w:t>
            </w:r>
          </w:p>
        </w:tc>
      </w:tr>
      <w:tr w:rsidR="00AC2525" w14:paraId="6931C065" w14:textId="77777777" w:rsidTr="00631CBF">
        <w:tc>
          <w:tcPr>
            <w:tcW w:w="1938" w:type="dxa"/>
          </w:tcPr>
          <w:p w14:paraId="7537C7F9" w14:textId="2780AA7F" w:rsidR="00AC2525" w:rsidRDefault="006D39AA" w:rsidP="00631CBF">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HiSlicon</w:t>
            </w:r>
            <w:proofErr w:type="spellEnd"/>
          </w:p>
        </w:tc>
        <w:tc>
          <w:tcPr>
            <w:tcW w:w="1809" w:type="dxa"/>
          </w:tcPr>
          <w:p w14:paraId="77FF87F3" w14:textId="6FE2037E" w:rsidR="00AC2525" w:rsidRDefault="00C22B59" w:rsidP="00631CBF">
            <w:pPr>
              <w:spacing w:after="0"/>
              <w:rPr>
                <w:lang w:eastAsia="zh-CN"/>
              </w:rPr>
            </w:pPr>
            <w:r>
              <w:rPr>
                <w:rFonts w:hint="eastAsia"/>
                <w:lang w:eastAsia="zh-CN"/>
              </w:rPr>
              <w:t>N</w:t>
            </w:r>
            <w:r>
              <w:rPr>
                <w:lang w:eastAsia="zh-CN"/>
              </w:rPr>
              <w:t>o</w:t>
            </w:r>
          </w:p>
        </w:tc>
        <w:tc>
          <w:tcPr>
            <w:tcW w:w="5490" w:type="dxa"/>
          </w:tcPr>
          <w:p w14:paraId="5833F180" w14:textId="34312CAE" w:rsidR="00AC2525" w:rsidRDefault="00C22B59" w:rsidP="00631CBF">
            <w:pPr>
              <w:spacing w:after="0"/>
              <w:rPr>
                <w:lang w:eastAsia="zh-CN"/>
              </w:rPr>
            </w:pPr>
            <w:r>
              <w:rPr>
                <w:rFonts w:hint="eastAsia"/>
                <w:lang w:eastAsia="zh-CN"/>
              </w:rPr>
              <w:t>F</w:t>
            </w:r>
            <w:r>
              <w:rPr>
                <w:lang w:eastAsia="zh-CN"/>
              </w:rPr>
              <w:t>or the change below, we wonder whether concrete agreement in R1 has been made on this. If not, at least need to confirm with R1</w:t>
            </w:r>
          </w:p>
          <w:p w14:paraId="5BC49ABC" w14:textId="77777777" w:rsidR="00C22B59" w:rsidRDefault="00C22B59" w:rsidP="00C22B59">
            <w:pPr>
              <w:pStyle w:val="NO0"/>
              <w:rPr>
                <w:noProof/>
                <w:lang w:eastAsia="ko-KR"/>
              </w:rPr>
            </w:pPr>
            <w:ins w:id="16" w:author="Ericsson" w:date="2022-04-22T14:26:00Z">
              <w:r w:rsidRPr="007C3949">
                <w:t>NOTE</w:t>
              </w:r>
              <w:r>
                <w:t>: N</w:t>
              </w:r>
            </w:ins>
            <w:ins w:id="17" w:author="Ericsson" w:date="2022-04-25T18:14:00Z">
              <w:r>
                <w:t>etwork</w:t>
              </w:r>
            </w:ins>
            <w:ins w:id="18" w:author="Ericsson" w:date="2022-04-22T14:26:00Z">
              <w:r>
                <w:t xml:space="preserve"> does not provide configuration for pre</w:t>
              </w:r>
            </w:ins>
            <w:ins w:id="19" w:author="Ericsson" w:date="2022-04-22T14:27:00Z">
              <w:r>
                <w:t>-</w:t>
              </w:r>
            </w:ins>
            <w:ins w:id="20" w:author="Ericsson" w:date="2022-04-22T14:26:00Z">
              <w:r>
                <w:t xml:space="preserve">configured </w:t>
              </w:r>
            </w:ins>
            <w:ins w:id="21" w:author="Ericsson" w:date="2022-04-22T14:28:00Z">
              <w:r w:rsidRPr="007C3949">
                <w:t>measurement gap</w:t>
              </w:r>
            </w:ins>
            <w:ins w:id="22" w:author="Ericsson" w:date="2022-04-22T14:26:00Z">
              <w:r>
                <w:t xml:space="preserve"> and pre</w:t>
              </w:r>
            </w:ins>
            <w:ins w:id="23" w:author="Ericsson" w:date="2022-04-22T14:27:00Z">
              <w:r>
                <w:t>-</w:t>
              </w:r>
            </w:ins>
            <w:ins w:id="24" w:author="Ericsson" w:date="2022-04-22T14:26:00Z">
              <w:r>
                <w:t xml:space="preserve">configured </w:t>
              </w:r>
            </w:ins>
            <w:ins w:id="25" w:author="Ericsson" w:date="2022-04-22T14:28:00Z">
              <w:r w:rsidRPr="00F17D81">
                <w:t>PRS processing window</w:t>
              </w:r>
            </w:ins>
            <w:ins w:id="26" w:author="Ericsson" w:date="2022-04-22T14:26:00Z">
              <w:r>
                <w:t xml:space="preserve"> for the same UE.</w:t>
              </w:r>
            </w:ins>
          </w:p>
          <w:p w14:paraId="71C6338C" w14:textId="77777777" w:rsidR="00C22B59" w:rsidRDefault="00C22B59" w:rsidP="00631CBF">
            <w:pPr>
              <w:spacing w:after="0"/>
              <w:rPr>
                <w:lang w:eastAsia="zh-CN"/>
              </w:rPr>
            </w:pPr>
            <w:r>
              <w:rPr>
                <w:rFonts w:hint="eastAsia"/>
                <w:lang w:eastAsia="zh-CN"/>
              </w:rPr>
              <w:t>F</w:t>
            </w:r>
            <w:r>
              <w:rPr>
                <w:lang w:eastAsia="zh-CN"/>
              </w:rPr>
              <w:t>or the change below,</w:t>
            </w:r>
          </w:p>
          <w:p w14:paraId="6B432133" w14:textId="77777777" w:rsidR="00C22B59" w:rsidRDefault="00C22B59" w:rsidP="00631CBF">
            <w:pPr>
              <w:spacing w:after="0"/>
            </w:pPr>
            <w:ins w:id="27" w:author="Ericsson" w:date="2022-04-22T16:37:00Z">
              <w:r>
                <w:t xml:space="preserve">The UE may also request to activate pre-configured </w:t>
              </w:r>
              <w:r w:rsidRPr="007C3949">
                <w:t>measurement gaps</w:t>
              </w:r>
              <w:r>
                <w:t xml:space="preserve"> as described in clause 7.7.2.</w:t>
              </w:r>
            </w:ins>
          </w:p>
          <w:p w14:paraId="658E71A6" w14:textId="77777777" w:rsidR="00C22B59" w:rsidRDefault="00C22B59" w:rsidP="00631CBF">
            <w:pPr>
              <w:spacing w:after="0"/>
              <w:rPr>
                <w:lang w:eastAsia="zh-CN"/>
              </w:rPr>
            </w:pPr>
          </w:p>
          <w:p w14:paraId="7DFD10E2" w14:textId="77777777" w:rsidR="00C22B59" w:rsidRDefault="00C22B59" w:rsidP="00631CBF">
            <w:pPr>
              <w:spacing w:after="0"/>
              <w:rPr>
                <w:lang w:eastAsia="zh-CN"/>
              </w:rPr>
            </w:pPr>
            <w:r>
              <w:rPr>
                <w:rFonts w:hint="eastAsia"/>
                <w:lang w:eastAsia="zh-CN"/>
              </w:rPr>
              <w:t>C</w:t>
            </w:r>
            <w:r>
              <w:rPr>
                <w:lang w:eastAsia="zh-CN"/>
              </w:rPr>
              <w:t xml:space="preserve">lause 6.2.4 has already captured it </w:t>
            </w:r>
          </w:p>
          <w:p w14:paraId="0D9BC816" w14:textId="77777777" w:rsidR="00C22B59" w:rsidRDefault="00C22B59" w:rsidP="00C22B59">
            <w:pPr>
              <w:pStyle w:val="3"/>
              <w:outlineLvl w:val="2"/>
              <w:rPr>
                <w:lang w:eastAsia="ja-JP"/>
              </w:rPr>
            </w:pPr>
            <w:bookmarkStart w:id="28" w:name="_Toc100832231"/>
            <w:bookmarkStart w:id="29" w:name="_Toc52567326"/>
            <w:bookmarkStart w:id="30" w:name="_Toc46488973"/>
            <w:r>
              <w:t>6.2.4</w:t>
            </w:r>
            <w:r>
              <w:tab/>
              <w:t>Medium Access Control (MAC) for NR</w:t>
            </w:r>
            <w:bookmarkEnd w:id="28"/>
            <w:bookmarkEnd w:id="29"/>
            <w:bookmarkEnd w:id="30"/>
          </w:p>
          <w:p w14:paraId="2C57B9C1" w14:textId="77777777" w:rsidR="00C22B59" w:rsidRDefault="00C22B59" w:rsidP="00C22B59">
            <w:r>
              <w:t xml:space="preserve">The MAC protocol for NR supports activation and deactivation of </w:t>
            </w:r>
            <w:r>
              <w:rPr>
                <w:lang w:eastAsia="ko-KR"/>
              </w:rPr>
              <w:t>configured semi-persistent SRS</w:t>
            </w:r>
            <w:r>
              <w:t xml:space="preserve"> resource sets as specified in TS 38.321 [39] to support NG-RAN measurements for NR positioning.</w:t>
            </w:r>
          </w:p>
          <w:p w14:paraId="3C7DEFB7" w14:textId="77777777" w:rsidR="00C22B59" w:rsidRDefault="00C22B59" w:rsidP="00C22B59">
            <w:r w:rsidRPr="00C22B59">
              <w:rPr>
                <w:highlight w:val="yellow"/>
              </w:rPr>
              <w:t>The MAC protocol for NR also supports request of positioning measurement gap activation and deactivation from a UE, and activation and deactivation of pre-</w:t>
            </w:r>
            <w:r w:rsidRPr="00C22B59">
              <w:rPr>
                <w:highlight w:val="yellow"/>
                <w:lang w:eastAsia="ko-KR"/>
              </w:rPr>
              <w:t>configured measurement gap from the NG-RAN</w:t>
            </w:r>
            <w:r w:rsidRPr="00C22B59">
              <w:rPr>
                <w:highlight w:val="yellow"/>
              </w:rPr>
              <w:t xml:space="preserve"> as specified in TS 38.321 [39].</w:t>
            </w:r>
          </w:p>
          <w:p w14:paraId="466207B6" w14:textId="77777777" w:rsidR="00C22B59" w:rsidRDefault="00C22B59" w:rsidP="00C22B59">
            <w:r>
              <w:t>The MAC protocol for NR can also be used to activate and deactivate of PRS Processing Window as specified in TS 38.321 [39].</w:t>
            </w:r>
          </w:p>
          <w:p w14:paraId="210F7615" w14:textId="0A1C628A" w:rsidR="00C22B59" w:rsidRDefault="00C22B59" w:rsidP="00631CBF">
            <w:pPr>
              <w:spacing w:after="0"/>
              <w:rPr>
                <w:lang w:eastAsia="zh-CN"/>
              </w:rPr>
            </w:pPr>
          </w:p>
        </w:tc>
      </w:tr>
      <w:tr w:rsidR="00AC2525" w14:paraId="315EFA7F" w14:textId="77777777" w:rsidTr="00631CBF">
        <w:tc>
          <w:tcPr>
            <w:tcW w:w="1938" w:type="dxa"/>
          </w:tcPr>
          <w:p w14:paraId="34AEC872" w14:textId="361DFE58" w:rsidR="00AC2525" w:rsidRPr="0099394E" w:rsidRDefault="000E2D57" w:rsidP="00631CBF">
            <w:pPr>
              <w:spacing w:after="0"/>
              <w:rPr>
                <w:rFonts w:eastAsia="Malgun Gothic"/>
                <w:sz w:val="20"/>
                <w:szCs w:val="20"/>
                <w:lang w:eastAsia="ko-KR"/>
              </w:rPr>
            </w:pPr>
            <w:r>
              <w:rPr>
                <w:rFonts w:eastAsia="Malgun Gothic"/>
                <w:sz w:val="20"/>
                <w:szCs w:val="20"/>
                <w:lang w:eastAsia="ko-KR"/>
              </w:rPr>
              <w:t>Apple</w:t>
            </w:r>
          </w:p>
        </w:tc>
        <w:tc>
          <w:tcPr>
            <w:tcW w:w="1809" w:type="dxa"/>
          </w:tcPr>
          <w:p w14:paraId="304C8A84" w14:textId="68CC1891" w:rsidR="00AC2525" w:rsidRPr="0099394E" w:rsidRDefault="000E2D57" w:rsidP="00631CBF">
            <w:pPr>
              <w:spacing w:after="0"/>
              <w:rPr>
                <w:rFonts w:eastAsia="Malgun Gothic"/>
                <w:sz w:val="20"/>
                <w:szCs w:val="20"/>
                <w:lang w:eastAsia="ko-KR"/>
              </w:rPr>
            </w:pPr>
            <w:r>
              <w:rPr>
                <w:rFonts w:eastAsia="Malgun Gothic"/>
                <w:sz w:val="20"/>
                <w:szCs w:val="20"/>
                <w:lang w:eastAsia="ko-KR"/>
              </w:rPr>
              <w:t>Yes</w:t>
            </w:r>
          </w:p>
        </w:tc>
        <w:tc>
          <w:tcPr>
            <w:tcW w:w="5490" w:type="dxa"/>
          </w:tcPr>
          <w:p w14:paraId="036AC046" w14:textId="77777777" w:rsidR="00AC2525" w:rsidRDefault="00AC2525" w:rsidP="00631CBF">
            <w:pPr>
              <w:spacing w:after="0"/>
              <w:rPr>
                <w:sz w:val="20"/>
                <w:szCs w:val="20"/>
                <w:lang w:eastAsia="ja-JP"/>
              </w:rPr>
            </w:pPr>
          </w:p>
        </w:tc>
      </w:tr>
      <w:tr w:rsidR="00AC2525" w14:paraId="43300356" w14:textId="77777777" w:rsidTr="00631CBF">
        <w:tc>
          <w:tcPr>
            <w:tcW w:w="1938" w:type="dxa"/>
          </w:tcPr>
          <w:p w14:paraId="23BCB567" w14:textId="4280F70A" w:rsidR="00AC2525" w:rsidRDefault="00F316CD" w:rsidP="00631CBF">
            <w:pPr>
              <w:spacing w:after="0"/>
              <w:rPr>
                <w:sz w:val="20"/>
                <w:szCs w:val="20"/>
                <w:lang w:eastAsia="zh-CN"/>
              </w:rPr>
            </w:pPr>
            <w:r>
              <w:rPr>
                <w:sz w:val="20"/>
                <w:szCs w:val="20"/>
                <w:lang w:eastAsia="zh-CN"/>
              </w:rPr>
              <w:t>Qualcomm</w:t>
            </w:r>
          </w:p>
        </w:tc>
        <w:tc>
          <w:tcPr>
            <w:tcW w:w="1809" w:type="dxa"/>
          </w:tcPr>
          <w:p w14:paraId="1987ED0A" w14:textId="4467F750" w:rsidR="00AC2525" w:rsidRDefault="00F316CD" w:rsidP="00631CBF">
            <w:pPr>
              <w:spacing w:after="0"/>
              <w:rPr>
                <w:sz w:val="20"/>
                <w:szCs w:val="20"/>
                <w:lang w:val="en-GB" w:eastAsia="zh-CN"/>
              </w:rPr>
            </w:pPr>
            <w:r>
              <w:rPr>
                <w:sz w:val="20"/>
                <w:szCs w:val="20"/>
                <w:lang w:val="en-GB" w:eastAsia="zh-CN"/>
              </w:rPr>
              <w:t>No</w:t>
            </w:r>
          </w:p>
        </w:tc>
        <w:tc>
          <w:tcPr>
            <w:tcW w:w="5490" w:type="dxa"/>
          </w:tcPr>
          <w:p w14:paraId="0E9D4A17" w14:textId="6A6D185F" w:rsidR="00AC2525" w:rsidRDefault="00F316CD" w:rsidP="00631CBF">
            <w:pPr>
              <w:spacing w:after="0"/>
              <w:rPr>
                <w:sz w:val="20"/>
                <w:szCs w:val="20"/>
                <w:lang w:val="en-GB" w:eastAsia="zh-CN"/>
              </w:rPr>
            </w:pPr>
            <w:r>
              <w:rPr>
                <w:sz w:val="20"/>
                <w:szCs w:val="20"/>
                <w:lang w:val="en-GB" w:eastAsia="zh-CN"/>
              </w:rPr>
              <w:t>PPW and MG can both be pre-configured</w:t>
            </w:r>
            <w:r w:rsidR="00A97BE8">
              <w:rPr>
                <w:sz w:val="20"/>
                <w:szCs w:val="20"/>
                <w:lang w:val="en-GB" w:eastAsia="zh-CN"/>
              </w:rPr>
              <w:t xml:space="preserve"> (and anyhow up to the NW).</w:t>
            </w:r>
          </w:p>
        </w:tc>
      </w:tr>
      <w:tr w:rsidR="003C0B38" w14:paraId="320FDDAE" w14:textId="77777777" w:rsidTr="00631CBF">
        <w:tc>
          <w:tcPr>
            <w:tcW w:w="1938" w:type="dxa"/>
          </w:tcPr>
          <w:p w14:paraId="2F47EB05" w14:textId="25B832C1" w:rsidR="003C0B38" w:rsidRDefault="003C0B38" w:rsidP="00631CBF">
            <w:pPr>
              <w:spacing w:after="0"/>
              <w:rPr>
                <w:sz w:val="20"/>
                <w:szCs w:val="20"/>
                <w:lang w:eastAsia="zh-CN"/>
              </w:rPr>
            </w:pPr>
            <w:r>
              <w:rPr>
                <w:rFonts w:hint="eastAsia"/>
                <w:sz w:val="20"/>
                <w:szCs w:val="20"/>
                <w:lang w:eastAsia="zh-CN"/>
              </w:rPr>
              <w:t>CATT</w:t>
            </w:r>
          </w:p>
        </w:tc>
        <w:tc>
          <w:tcPr>
            <w:tcW w:w="1809" w:type="dxa"/>
          </w:tcPr>
          <w:p w14:paraId="750FF13C" w14:textId="267FE816" w:rsidR="003C0B38" w:rsidRDefault="003C0B38" w:rsidP="00631CBF">
            <w:pPr>
              <w:spacing w:after="0"/>
              <w:rPr>
                <w:sz w:val="20"/>
                <w:szCs w:val="20"/>
                <w:lang w:val="en-GB" w:eastAsia="zh-CN"/>
              </w:rPr>
            </w:pPr>
            <w:r>
              <w:rPr>
                <w:rFonts w:hint="eastAsia"/>
                <w:sz w:val="20"/>
                <w:szCs w:val="20"/>
                <w:lang w:val="en-GB" w:eastAsia="zh-CN"/>
              </w:rPr>
              <w:t>No</w:t>
            </w:r>
          </w:p>
        </w:tc>
        <w:tc>
          <w:tcPr>
            <w:tcW w:w="5490" w:type="dxa"/>
          </w:tcPr>
          <w:p w14:paraId="7FA68381" w14:textId="06F12E98" w:rsidR="003C0B38" w:rsidRDefault="00F128D9" w:rsidP="00631CBF">
            <w:pPr>
              <w:spacing w:after="0"/>
              <w:rPr>
                <w:sz w:val="20"/>
                <w:szCs w:val="20"/>
                <w:lang w:val="en-GB" w:eastAsia="zh-CN"/>
              </w:rPr>
            </w:pPr>
            <w:r>
              <w:rPr>
                <w:sz w:val="20"/>
                <w:szCs w:val="20"/>
                <w:lang w:val="en-GB" w:eastAsia="zh-CN"/>
              </w:rPr>
              <w:t>S</w:t>
            </w:r>
            <w:r>
              <w:rPr>
                <w:rFonts w:hint="eastAsia"/>
                <w:sz w:val="20"/>
                <w:szCs w:val="20"/>
                <w:lang w:val="en-GB" w:eastAsia="zh-CN"/>
              </w:rPr>
              <w:t>ame view as Qualcomm.</w:t>
            </w:r>
          </w:p>
        </w:tc>
      </w:tr>
    </w:tbl>
    <w:p w14:paraId="63571366" w14:textId="77777777" w:rsidR="00AC2525" w:rsidRDefault="00AC2525" w:rsidP="00293897">
      <w:pPr>
        <w:rPr>
          <w:lang w:val="en-GB" w:eastAsia="en-GB"/>
        </w:rPr>
      </w:pPr>
    </w:p>
    <w:p w14:paraId="5E3E3B42" w14:textId="77777777" w:rsidR="00AC2525" w:rsidRDefault="00AC2525" w:rsidP="00293897">
      <w:pPr>
        <w:rPr>
          <w:lang w:val="en-GB" w:eastAsia="en-GB"/>
        </w:rPr>
      </w:pPr>
    </w:p>
    <w:p w14:paraId="759ED36E" w14:textId="4D8FFEF4" w:rsidR="00293897" w:rsidRDefault="002005C9" w:rsidP="002005C9">
      <w:pPr>
        <w:pStyle w:val="3"/>
        <w:rPr>
          <w:iCs/>
        </w:rPr>
      </w:pPr>
      <w:r>
        <w:t xml:space="preserve">3.3.2 </w:t>
      </w:r>
      <w:r w:rsidR="00293897">
        <w:rPr>
          <w:iCs/>
        </w:rPr>
        <w:t>Preconfigured AD</w:t>
      </w:r>
    </w:p>
    <w:p w14:paraId="2A1F08EA" w14:textId="5D8CF439" w:rsidR="002518BB" w:rsidRDefault="002518BB" w:rsidP="00293897">
      <w:pPr>
        <w:pStyle w:val="Doc-title"/>
        <w:adjustRightInd w:val="0"/>
        <w:snapToGrid w:val="0"/>
        <w:spacing w:beforeLines="50" w:before="120" w:afterLines="50" w:after="120"/>
        <w:rPr>
          <w:rFonts w:ascii="Times New Roman" w:eastAsiaTheme="minorEastAsia" w:hAnsi="Times New Roman" w:cs="Times New Roman"/>
          <w:kern w:val="2"/>
          <w:szCs w:val="22"/>
          <w:lang w:val="en-US" w:eastAsia="zh-CN"/>
        </w:rPr>
      </w:pPr>
      <w:r>
        <w:rPr>
          <w:rFonts w:ascii="Times New Roman" w:eastAsiaTheme="minorEastAsia" w:hAnsi="Times New Roman" w:cs="Times New Roman"/>
          <w:kern w:val="2"/>
          <w:szCs w:val="22"/>
          <w:lang w:val="en-US" w:eastAsia="zh-CN"/>
        </w:rPr>
        <w:t>RAN2 discussed preconfigured assistance data based on following documents.</w:t>
      </w:r>
    </w:p>
    <w:tbl>
      <w:tblPr>
        <w:tblStyle w:val="af3"/>
        <w:tblW w:w="0" w:type="auto"/>
        <w:tblLook w:val="04A0" w:firstRow="1" w:lastRow="0" w:firstColumn="1" w:lastColumn="0" w:noHBand="0" w:noVBand="1"/>
      </w:tblPr>
      <w:tblGrid>
        <w:gridCol w:w="9620"/>
      </w:tblGrid>
      <w:tr w:rsidR="002518BB" w14:paraId="7C9E4398" w14:textId="77777777" w:rsidTr="002518BB">
        <w:tc>
          <w:tcPr>
            <w:tcW w:w="9620" w:type="dxa"/>
          </w:tcPr>
          <w:p w14:paraId="3AB53853" w14:textId="77777777" w:rsidR="002518BB" w:rsidRDefault="002518BB" w:rsidP="002518BB">
            <w:pPr>
              <w:pStyle w:val="Doc-title"/>
              <w:adjustRightInd w:val="0"/>
              <w:snapToGrid w:val="0"/>
              <w:spacing w:beforeLines="50" w:before="120" w:afterLines="50" w:after="120"/>
              <w:rPr>
                <w:rFonts w:ascii="Times New Roman" w:eastAsiaTheme="minorEastAsia" w:hAnsi="Times New Roman"/>
                <w:kern w:val="2"/>
                <w:szCs w:val="22"/>
                <w:lang w:val="en-US" w:eastAsia="zh-CN"/>
              </w:rPr>
            </w:pPr>
            <w:r>
              <w:rPr>
                <w:rFonts w:ascii="Times New Roman" w:eastAsiaTheme="minorEastAsia" w:hAnsi="Times New Roman" w:cs="Times New Roman"/>
                <w:kern w:val="2"/>
                <w:szCs w:val="22"/>
                <w:lang w:val="en-US" w:eastAsia="zh-CN"/>
              </w:rPr>
              <w:t>R2-2205766</w:t>
            </w:r>
            <w:r>
              <w:rPr>
                <w:rFonts w:ascii="Times New Roman" w:eastAsiaTheme="minorEastAsia" w:hAnsi="Times New Roman" w:cs="Times New Roman"/>
                <w:kern w:val="2"/>
                <w:szCs w:val="22"/>
                <w:lang w:val="en-US" w:eastAsia="zh-CN"/>
              </w:rPr>
              <w:tab/>
              <w:t>Assistance Data Request for Multiple Area IDs</w:t>
            </w:r>
            <w:r>
              <w:rPr>
                <w:rFonts w:ascii="Times New Roman" w:eastAsiaTheme="minorEastAsia" w:hAnsi="Times New Roman" w:cs="Times New Roman"/>
                <w:kern w:val="2"/>
                <w:szCs w:val="22"/>
                <w:lang w:val="en-US" w:eastAsia="zh-CN"/>
              </w:rPr>
              <w:tab/>
              <w:t>Qualcomm Incorporated</w:t>
            </w:r>
            <w:r>
              <w:rPr>
                <w:rFonts w:ascii="Times New Roman" w:eastAsiaTheme="minorEastAsia" w:hAnsi="Times New Roman" w:cs="Times New Roman"/>
                <w:kern w:val="2"/>
                <w:szCs w:val="22"/>
                <w:lang w:val="en-US" w:eastAsia="zh-CN"/>
              </w:rPr>
              <w:tab/>
              <w:t>discussion</w:t>
            </w:r>
          </w:p>
          <w:p w14:paraId="553EA24A" w14:textId="77777777" w:rsidR="002518BB" w:rsidRDefault="002518BB" w:rsidP="002518BB">
            <w:pPr>
              <w:rPr>
                <w:rFonts w:eastAsiaTheme="minorEastAsia"/>
                <w:kern w:val="2"/>
                <w:lang w:eastAsia="zh-CN"/>
              </w:rPr>
            </w:pPr>
            <w:r>
              <w:rPr>
                <w:rFonts w:eastAsiaTheme="minorEastAsia"/>
                <w:kern w:val="2"/>
                <w:lang w:eastAsia="zh-CN"/>
              </w:rPr>
              <w:t>R2-2205804</w:t>
            </w:r>
            <w:r>
              <w:rPr>
                <w:rFonts w:eastAsiaTheme="minorEastAsia"/>
                <w:kern w:val="2"/>
                <w:lang w:eastAsia="zh-CN"/>
              </w:rPr>
              <w:tab/>
              <w:t>Text Proposal to address UE request of Area Info and Broadcast of Area</w:t>
            </w:r>
            <w:r>
              <w:rPr>
                <w:rFonts w:eastAsiaTheme="minorEastAsia"/>
                <w:kern w:val="2"/>
                <w:lang w:eastAsia="zh-CN"/>
              </w:rPr>
              <w:tab/>
              <w:t xml:space="preserve">Ericsson, </w:t>
            </w:r>
            <w:proofErr w:type="spellStart"/>
            <w:r>
              <w:rPr>
                <w:rFonts w:eastAsiaTheme="minorEastAsia"/>
                <w:kern w:val="2"/>
                <w:lang w:eastAsia="zh-CN"/>
              </w:rPr>
              <w:t>Fraunhofer</w:t>
            </w:r>
            <w:proofErr w:type="spellEnd"/>
            <w:r>
              <w:rPr>
                <w:rFonts w:eastAsiaTheme="minorEastAsia"/>
                <w:kern w:val="2"/>
                <w:lang w:eastAsia="zh-CN"/>
              </w:rPr>
              <w:t xml:space="preserve"> IIS, </w:t>
            </w:r>
            <w:proofErr w:type="spellStart"/>
            <w:r>
              <w:rPr>
                <w:rFonts w:eastAsiaTheme="minorEastAsia"/>
                <w:kern w:val="2"/>
                <w:lang w:eastAsia="zh-CN"/>
              </w:rPr>
              <w:t>Fraunhofer</w:t>
            </w:r>
            <w:proofErr w:type="spellEnd"/>
            <w:r>
              <w:rPr>
                <w:rFonts w:eastAsiaTheme="minorEastAsia"/>
                <w:kern w:val="2"/>
                <w:lang w:eastAsia="zh-CN"/>
              </w:rPr>
              <w:t xml:space="preserve"> HHI, Lenovo, Motorola Mobility</w:t>
            </w:r>
          </w:p>
          <w:p w14:paraId="5EE4DE6D" w14:textId="77777777" w:rsidR="002518BB" w:rsidRDefault="002518BB" w:rsidP="002518BB">
            <w:pPr>
              <w:adjustRightInd w:val="0"/>
              <w:snapToGrid w:val="0"/>
              <w:spacing w:beforeLines="50" w:before="120" w:afterLines="50" w:after="120" w:line="240" w:lineRule="auto"/>
              <w:rPr>
                <w:b/>
                <w:bCs/>
                <w:i/>
                <w:iCs/>
                <w:szCs w:val="24"/>
              </w:rPr>
            </w:pPr>
            <w:r>
              <w:rPr>
                <w:rFonts w:hint="eastAsia"/>
                <w:b/>
                <w:bCs/>
                <w:i/>
                <w:iCs/>
                <w:szCs w:val="24"/>
                <w:lang w:eastAsia="zh-CN"/>
              </w:rPr>
              <w:t>Proposal 15: Support UE to request pre-configured assistance data associated with area validity in each positioning method AD request.</w:t>
            </w:r>
          </w:p>
          <w:p w14:paraId="0D35EADF" w14:textId="77777777" w:rsidR="002518BB" w:rsidRDefault="002518BB" w:rsidP="002518BB">
            <w:pPr>
              <w:adjustRightInd w:val="0"/>
              <w:snapToGrid w:val="0"/>
              <w:spacing w:beforeLines="50" w:before="120" w:afterLines="50" w:after="120" w:line="240" w:lineRule="auto"/>
              <w:rPr>
                <w:szCs w:val="24"/>
              </w:rPr>
            </w:pPr>
            <w:r>
              <w:rPr>
                <w:rFonts w:hint="eastAsia"/>
                <w:b/>
                <w:bCs/>
                <w:i/>
                <w:iCs/>
                <w:szCs w:val="24"/>
                <w:lang w:eastAsia="zh-CN"/>
              </w:rPr>
              <w:t xml:space="preserve">Proposal 16: Support to introduce a new </w:t>
            </w:r>
            <w:proofErr w:type="spellStart"/>
            <w:r>
              <w:rPr>
                <w:rFonts w:hint="eastAsia"/>
                <w:b/>
                <w:bCs/>
                <w:i/>
                <w:iCs/>
                <w:szCs w:val="24"/>
                <w:lang w:eastAsia="zh-CN"/>
              </w:rPr>
              <w:t>posSIB</w:t>
            </w:r>
            <w:proofErr w:type="spellEnd"/>
            <w:r>
              <w:rPr>
                <w:rFonts w:hint="eastAsia"/>
                <w:b/>
                <w:bCs/>
                <w:i/>
                <w:iCs/>
                <w:szCs w:val="24"/>
                <w:lang w:eastAsia="zh-CN"/>
              </w:rPr>
              <w:t xml:space="preserve"> to include the area validity of pre-configured AD.</w:t>
            </w:r>
          </w:p>
          <w:p w14:paraId="55677271" w14:textId="77777777" w:rsidR="002518BB" w:rsidRDefault="002518BB" w:rsidP="002518BB">
            <w:pPr>
              <w:rPr>
                <w:lang w:eastAsia="zh-CN"/>
              </w:rPr>
            </w:pPr>
          </w:p>
        </w:tc>
      </w:tr>
    </w:tbl>
    <w:p w14:paraId="75A7167D" w14:textId="77777777" w:rsidR="002518BB" w:rsidRPr="002518BB" w:rsidRDefault="002518BB" w:rsidP="002518BB">
      <w:pPr>
        <w:rPr>
          <w:lang w:eastAsia="zh-CN"/>
        </w:rPr>
      </w:pPr>
    </w:p>
    <w:p w14:paraId="42197306" w14:textId="2B411706" w:rsidR="00293897" w:rsidRDefault="002518BB" w:rsidP="00293897">
      <w:pPr>
        <w:rPr>
          <w:iCs/>
        </w:rPr>
      </w:pPr>
      <w:r>
        <w:rPr>
          <w:iCs/>
        </w:rPr>
        <w:t>RAN2 agreed:</w:t>
      </w:r>
    </w:p>
    <w:p w14:paraId="4B4053E0" w14:textId="77777777" w:rsidR="002518BB" w:rsidRDefault="002518BB" w:rsidP="002518BB">
      <w:pPr>
        <w:pStyle w:val="Doc-text2"/>
      </w:pPr>
    </w:p>
    <w:p w14:paraId="7DDE9356" w14:textId="77777777" w:rsidR="002518BB" w:rsidRDefault="002518BB" w:rsidP="002518BB">
      <w:pPr>
        <w:pStyle w:val="Doc-text2"/>
        <w:pBdr>
          <w:top w:val="single" w:sz="4" w:space="1" w:color="auto"/>
          <w:left w:val="single" w:sz="4" w:space="4" w:color="auto"/>
          <w:bottom w:val="single" w:sz="4" w:space="1" w:color="auto"/>
          <w:right w:val="single" w:sz="4" w:space="4" w:color="auto"/>
        </w:pBdr>
      </w:pPr>
      <w:r>
        <w:t>Agreements:</w:t>
      </w:r>
    </w:p>
    <w:p w14:paraId="5EC737B6" w14:textId="77777777" w:rsidR="002518BB" w:rsidRDefault="002518BB" w:rsidP="002518BB">
      <w:pPr>
        <w:pStyle w:val="Doc-text2"/>
        <w:pBdr>
          <w:top w:val="single" w:sz="4" w:space="1" w:color="auto"/>
          <w:left w:val="single" w:sz="4" w:space="4" w:color="auto"/>
          <w:bottom w:val="single" w:sz="4" w:space="1" w:color="auto"/>
          <w:right w:val="single" w:sz="4" w:space="4" w:color="auto"/>
        </w:pBdr>
      </w:pPr>
      <w:r>
        <w:t>Proposal 14 (modified): Deletion of the area-id-r17 in current LPP spec to be checked in LPP CR discussion (not related to broadcast).</w:t>
      </w:r>
    </w:p>
    <w:p w14:paraId="1BB1297F" w14:textId="77777777" w:rsidR="002518BB" w:rsidRDefault="002518BB" w:rsidP="002518BB">
      <w:pPr>
        <w:pStyle w:val="Doc-text2"/>
        <w:pBdr>
          <w:top w:val="single" w:sz="4" w:space="1" w:color="auto"/>
          <w:left w:val="single" w:sz="4" w:space="4" w:color="auto"/>
          <w:bottom w:val="single" w:sz="4" w:space="1" w:color="auto"/>
          <w:right w:val="single" w:sz="4" w:space="4" w:color="auto"/>
        </w:pBdr>
      </w:pPr>
      <w:r>
        <w:t xml:space="preserve">Proposal 15 (modified): Support UE to request pre-configured assistance data associated with area validity in each positioning method AD request.  The indicator is a </w:t>
      </w:r>
      <w:proofErr w:type="spellStart"/>
      <w:proofErr w:type="gramStart"/>
      <w:r>
        <w:t>boolean</w:t>
      </w:r>
      <w:proofErr w:type="spellEnd"/>
      <w:proofErr w:type="gramEnd"/>
      <w:r>
        <w:t xml:space="preserve"> flag but not an explicit area ID.</w:t>
      </w:r>
    </w:p>
    <w:p w14:paraId="7B1D1B64" w14:textId="25B17903" w:rsidR="002518BB" w:rsidRDefault="002518BB" w:rsidP="00293897">
      <w:pPr>
        <w:rPr>
          <w:iCs/>
          <w:lang w:val="en-GB"/>
        </w:rPr>
      </w:pPr>
      <w:r>
        <w:rPr>
          <w:iCs/>
          <w:lang w:val="en-GB"/>
        </w:rPr>
        <w:t>The potential stage 2 impact could be:</w:t>
      </w:r>
    </w:p>
    <w:p w14:paraId="628AC5D0" w14:textId="77777777" w:rsidR="002518BB" w:rsidRPr="00AA6BE8" w:rsidRDefault="002518BB" w:rsidP="002518BB">
      <w:pPr>
        <w:pStyle w:val="7"/>
        <w:numPr>
          <w:ilvl w:val="0"/>
          <w:numId w:val="0"/>
        </w:numPr>
        <w:ind w:left="1296" w:hanging="1296"/>
      </w:pPr>
      <w:bookmarkStart w:id="31" w:name="_Toc37338356"/>
      <w:bookmarkStart w:id="32" w:name="_Toc46489199"/>
      <w:bookmarkStart w:id="33" w:name="_Toc52567557"/>
      <w:bookmarkStart w:id="34" w:name="_Toc90591163"/>
      <w:r w:rsidRPr="00AA6BE8">
        <w:t>8.10.3.1.2.1.2</w:t>
      </w:r>
      <w:r w:rsidRPr="00AA6BE8">
        <w:tab/>
        <w:t>UE initiated Assistance Data Transfer</w:t>
      </w:r>
      <w:bookmarkEnd w:id="31"/>
      <w:bookmarkEnd w:id="32"/>
      <w:bookmarkEnd w:id="33"/>
      <w:bookmarkEnd w:id="34"/>
    </w:p>
    <w:p w14:paraId="00D3985B" w14:textId="77777777" w:rsidR="002518BB" w:rsidRPr="00AA6BE8" w:rsidRDefault="002518BB" w:rsidP="002518BB">
      <w:r w:rsidRPr="00AA6BE8">
        <w:t>Figure 8.10.3.1.2.1.2-1 shows the Assistance Data Transfer operations for the Multi-RTT positioning method when the procedure is initiated by the UE.</w:t>
      </w:r>
    </w:p>
    <w:p w14:paraId="50887BBA" w14:textId="77777777" w:rsidR="002518BB" w:rsidRPr="00AA6BE8" w:rsidRDefault="00DC666B" w:rsidP="002518BB">
      <w:pPr>
        <w:pStyle w:val="TH"/>
      </w:pPr>
      <w:r w:rsidRPr="00AA6BE8">
        <w:rPr>
          <w:noProof/>
        </w:rPr>
        <w:object w:dxaOrig="4831" w:dyaOrig="1816" w14:anchorId="4C2FD8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pt;height:132pt" o:ole="">
            <v:imagedata r:id="rId13" o:title=""/>
          </v:shape>
          <o:OLEObject Type="Embed" ProgID="Visio.Drawing.15" ShapeID="_x0000_i1025" DrawAspect="Content" ObjectID="_1713905362" r:id="rId14"/>
        </w:object>
      </w:r>
    </w:p>
    <w:p w14:paraId="1EFF6FE8" w14:textId="77777777" w:rsidR="002518BB" w:rsidRPr="00AA6BE8" w:rsidRDefault="002518BB" w:rsidP="002518BB">
      <w:pPr>
        <w:pStyle w:val="TF"/>
      </w:pPr>
      <w:r w:rsidRPr="00AA6BE8">
        <w:t>Figure 8.10.3.1.2.1.2-1: UE-initiated Assistance Data Transfer Procedure</w:t>
      </w:r>
    </w:p>
    <w:p w14:paraId="4874D459" w14:textId="28462833" w:rsidR="002518BB" w:rsidRPr="002518BB" w:rsidRDefault="002518BB" w:rsidP="002518BB">
      <w:pPr>
        <w:pStyle w:val="B1"/>
        <w:rPr>
          <w:color w:val="FF0000"/>
          <w:lang w:val="en-US"/>
        </w:rPr>
      </w:pPr>
      <w:r w:rsidRPr="002518BB">
        <w:rPr>
          <w:lang w:val="en-US"/>
        </w:rPr>
        <w:t>(1)</w:t>
      </w:r>
      <w:r w:rsidRPr="002518BB">
        <w:rPr>
          <w:lang w:val="en-US"/>
        </w:rPr>
        <w:tab/>
        <w:t xml:space="preserve">The UE determines that certain Multi-RTT positioning assistance data are desired (e.g., as part of a positioning procedure when the LMF provided assistance data are not sufficient for the UE to </w:t>
      </w:r>
      <w:proofErr w:type="spellStart"/>
      <w:r w:rsidRPr="002518BB">
        <w:rPr>
          <w:lang w:val="en-US"/>
        </w:rPr>
        <w:t>fulfil</w:t>
      </w:r>
      <w:proofErr w:type="spellEnd"/>
      <w:r w:rsidRPr="002518BB">
        <w:rPr>
          <w:lang w:val="en-US"/>
        </w:rPr>
        <w:t xml:space="preserve"> the request) and sends an LPP Request Assistance Data message to the LMF. This request includes an indication of which specific Multi-RTT assistance data are requested. Additional information concerning the UE's approximate location and serving and </w:t>
      </w:r>
      <w:proofErr w:type="spellStart"/>
      <w:r w:rsidRPr="002518BB">
        <w:rPr>
          <w:lang w:val="en-US"/>
        </w:rPr>
        <w:t>neighbour</w:t>
      </w:r>
      <w:proofErr w:type="spellEnd"/>
      <w:r w:rsidRPr="002518BB">
        <w:rPr>
          <w:lang w:val="en-US"/>
        </w:rPr>
        <w:t xml:space="preserve"> cells may also be provided in the Request Assistance Data message and/or in an accompanying Provide Location Information message to help the LMF provide appropriate assistance data. This additional data may include the UE's last known location if available, the cell IDs of the UE serving NG-RAN node and possibly </w:t>
      </w:r>
      <w:proofErr w:type="spellStart"/>
      <w:r w:rsidRPr="002518BB">
        <w:rPr>
          <w:lang w:val="en-US"/>
        </w:rPr>
        <w:t>neighbour</w:t>
      </w:r>
      <w:proofErr w:type="spellEnd"/>
      <w:r w:rsidRPr="002518BB">
        <w:rPr>
          <w:lang w:val="en-US"/>
        </w:rPr>
        <w:t xml:space="preserve"> NG-RAN nodes, as well as NR E-CID measurements.</w:t>
      </w:r>
      <w:r>
        <w:rPr>
          <w:lang w:val="en-US"/>
        </w:rPr>
        <w:t xml:space="preserve"> </w:t>
      </w:r>
      <w:r w:rsidRPr="002518BB">
        <w:rPr>
          <w:color w:val="FF0000"/>
          <w:lang w:val="en-US"/>
        </w:rPr>
        <w:t xml:space="preserve">The UE may also request pre-configured assistance data associated with area validity in the Request Assistance Data message. </w:t>
      </w:r>
    </w:p>
    <w:p w14:paraId="45033598" w14:textId="77777777" w:rsidR="002518BB" w:rsidRPr="002518BB" w:rsidRDefault="002518BB" w:rsidP="002518BB">
      <w:pPr>
        <w:pStyle w:val="B1"/>
        <w:rPr>
          <w:lang w:val="en-US" w:eastAsia="zh-TW"/>
        </w:rPr>
      </w:pPr>
      <w:r w:rsidRPr="002518BB">
        <w:rPr>
          <w:lang w:val="en-US"/>
        </w:rPr>
        <w:t>(2)</w:t>
      </w:r>
      <w:r w:rsidRPr="002518BB">
        <w:rPr>
          <w:lang w:val="en-US"/>
        </w:rPr>
        <w:tab/>
        <w:t xml:space="preserve">The LMF provides the requested assistance in an LPP Provide Assistance Data message, if available at the LMF. If any of the UE requested assistance data in step (1) are not provided in step 2, the UE shall assume that the requested assistance data are not supported, or currently not available at the LMF. If none of the UE requested assistance data in step (1) can be provided by the LMF, return any information that can be provided in </w:t>
      </w:r>
      <w:r w:rsidRPr="002518BB">
        <w:rPr>
          <w:lang w:val="en-US" w:eastAsia="zh-TW"/>
        </w:rPr>
        <w:t xml:space="preserve">an </w:t>
      </w:r>
      <w:r w:rsidRPr="002518BB">
        <w:rPr>
          <w:lang w:val="en-US"/>
        </w:rPr>
        <w:t xml:space="preserve">LPP </w:t>
      </w:r>
      <w:r w:rsidRPr="002518BB">
        <w:rPr>
          <w:lang w:val="en-US" w:eastAsia="zh-TW"/>
        </w:rPr>
        <w:t xml:space="preserve">message of type </w:t>
      </w:r>
      <w:r w:rsidRPr="002518BB">
        <w:rPr>
          <w:lang w:val="en-US"/>
        </w:rPr>
        <w:t>Provide Assistance Data</w:t>
      </w:r>
      <w:r w:rsidRPr="002518BB">
        <w:rPr>
          <w:lang w:val="en-US" w:eastAsia="zh-TW"/>
        </w:rPr>
        <w:t xml:space="preserve"> which includes a cause indication for the not provided assistance data.</w:t>
      </w:r>
    </w:p>
    <w:p w14:paraId="247C418E" w14:textId="07AFBCA2" w:rsidR="002518BB" w:rsidRPr="002518BB" w:rsidRDefault="002518BB" w:rsidP="00293897">
      <w:pPr>
        <w:rPr>
          <w:iCs/>
        </w:rPr>
      </w:pPr>
      <w:r>
        <w:rPr>
          <w:iCs/>
        </w:rPr>
        <w:t>Same change should be applied for DL-</w:t>
      </w:r>
      <w:proofErr w:type="spellStart"/>
      <w:r>
        <w:rPr>
          <w:iCs/>
        </w:rPr>
        <w:t>AoD</w:t>
      </w:r>
      <w:proofErr w:type="spellEnd"/>
      <w:r>
        <w:rPr>
          <w:iCs/>
        </w:rPr>
        <w:t xml:space="preserve"> and DL-TDOA. </w:t>
      </w:r>
    </w:p>
    <w:p w14:paraId="28BF4EA8" w14:textId="05E1A18A" w:rsidR="002518BB" w:rsidRPr="001E0387" w:rsidRDefault="002518BB" w:rsidP="002518BB">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3.2-1</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sidRPr="00AC2525">
        <w:rPr>
          <w:rFonts w:ascii="Times New Roman" w:hAnsi="Times New Roman" w:cs="Times New Roman"/>
          <w:b/>
          <w:bCs/>
          <w:sz w:val="20"/>
          <w:szCs w:val="20"/>
        </w:rPr>
        <w:t xml:space="preserve">the changes </w:t>
      </w:r>
      <w:r>
        <w:rPr>
          <w:rFonts w:ascii="Times New Roman" w:hAnsi="Times New Roman" w:cs="Times New Roman"/>
          <w:b/>
          <w:bCs/>
          <w:sz w:val="20"/>
          <w:szCs w:val="20"/>
        </w:rPr>
        <w:t>shown above on the UE requested preconfigured assistance information (for Multi-RTT, DL-</w:t>
      </w:r>
      <w:proofErr w:type="spellStart"/>
      <w:r>
        <w:rPr>
          <w:rFonts w:ascii="Times New Roman" w:hAnsi="Times New Roman" w:cs="Times New Roman"/>
          <w:b/>
          <w:bCs/>
          <w:sz w:val="20"/>
          <w:szCs w:val="20"/>
        </w:rPr>
        <w:t>AoD</w:t>
      </w:r>
      <w:proofErr w:type="spellEnd"/>
      <w:r>
        <w:rPr>
          <w:rFonts w:ascii="Times New Roman" w:hAnsi="Times New Roman" w:cs="Times New Roman"/>
          <w:b/>
          <w:bCs/>
          <w:sz w:val="20"/>
          <w:szCs w:val="20"/>
        </w:rPr>
        <w:t xml:space="preserve"> and DL-TDOA)</w:t>
      </w:r>
      <w:r>
        <w:rPr>
          <w:b/>
          <w:bCs/>
          <w:i/>
          <w:iCs/>
          <w:szCs w:val="18"/>
        </w:rPr>
        <w:t>?</w:t>
      </w:r>
    </w:p>
    <w:tbl>
      <w:tblPr>
        <w:tblStyle w:val="af3"/>
        <w:tblW w:w="9237" w:type="dxa"/>
        <w:tblInd w:w="118" w:type="dxa"/>
        <w:tblLook w:val="04A0" w:firstRow="1" w:lastRow="0" w:firstColumn="1" w:lastColumn="0" w:noHBand="0" w:noVBand="1"/>
      </w:tblPr>
      <w:tblGrid>
        <w:gridCol w:w="1938"/>
        <w:gridCol w:w="1809"/>
        <w:gridCol w:w="5490"/>
      </w:tblGrid>
      <w:tr w:rsidR="002518BB" w14:paraId="1DF52384" w14:textId="77777777" w:rsidTr="00631CBF">
        <w:tc>
          <w:tcPr>
            <w:tcW w:w="1938" w:type="dxa"/>
            <w:shd w:val="clear" w:color="auto" w:fill="BFBFBF" w:themeFill="background1" w:themeFillShade="BF"/>
          </w:tcPr>
          <w:p w14:paraId="4E3950E2" w14:textId="77777777" w:rsidR="002518BB" w:rsidRDefault="002518BB" w:rsidP="00631CBF">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07E0BD61" w14:textId="77777777" w:rsidR="002518BB" w:rsidRDefault="002518BB" w:rsidP="00631CBF">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53CDEC75" w14:textId="77777777" w:rsidR="002518BB" w:rsidRDefault="002518BB" w:rsidP="00631CBF">
            <w:pPr>
              <w:spacing w:after="0"/>
              <w:jc w:val="center"/>
              <w:rPr>
                <w:b/>
                <w:bCs/>
                <w:sz w:val="20"/>
                <w:szCs w:val="20"/>
                <w:lang w:eastAsia="ja-JP"/>
              </w:rPr>
            </w:pPr>
            <w:r>
              <w:rPr>
                <w:b/>
                <w:bCs/>
                <w:sz w:val="20"/>
                <w:szCs w:val="20"/>
                <w:lang w:eastAsia="ja-JP"/>
              </w:rPr>
              <w:t>Comments, if any</w:t>
            </w:r>
          </w:p>
        </w:tc>
      </w:tr>
      <w:tr w:rsidR="002518BB" w14:paraId="35018901" w14:textId="77777777" w:rsidTr="00631CBF">
        <w:tc>
          <w:tcPr>
            <w:tcW w:w="1938" w:type="dxa"/>
          </w:tcPr>
          <w:p w14:paraId="60603EB7" w14:textId="023216BE" w:rsidR="002518BB" w:rsidRDefault="00DE438E" w:rsidP="00631CBF">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60AAED68" w14:textId="77777777" w:rsidR="002518BB" w:rsidRDefault="00781EF7" w:rsidP="00631CBF">
            <w:pPr>
              <w:spacing w:after="0"/>
              <w:rPr>
                <w:lang w:eastAsia="zh-CN"/>
              </w:rPr>
            </w:pPr>
            <w:r>
              <w:rPr>
                <w:rFonts w:hint="eastAsia"/>
                <w:lang w:eastAsia="zh-CN"/>
              </w:rPr>
              <w:t>Y</w:t>
            </w:r>
            <w:r>
              <w:rPr>
                <w:lang w:eastAsia="zh-CN"/>
              </w:rPr>
              <w:t>es for DL-TDOA and DL-</w:t>
            </w:r>
            <w:proofErr w:type="spellStart"/>
            <w:r>
              <w:rPr>
                <w:lang w:eastAsia="zh-CN"/>
              </w:rPr>
              <w:t>AoD</w:t>
            </w:r>
            <w:proofErr w:type="spellEnd"/>
          </w:p>
          <w:p w14:paraId="6752E26C" w14:textId="785D0A03" w:rsidR="00781EF7" w:rsidRDefault="00781EF7" w:rsidP="00631CBF">
            <w:pPr>
              <w:spacing w:after="0"/>
              <w:rPr>
                <w:lang w:eastAsia="zh-CN"/>
              </w:rPr>
            </w:pPr>
            <w:r>
              <w:rPr>
                <w:rFonts w:hint="eastAsia"/>
                <w:lang w:eastAsia="zh-CN"/>
              </w:rPr>
              <w:t>N</w:t>
            </w:r>
            <w:r>
              <w:rPr>
                <w:lang w:eastAsia="zh-CN"/>
              </w:rPr>
              <w:t>o for multi-RTT</w:t>
            </w:r>
          </w:p>
        </w:tc>
        <w:tc>
          <w:tcPr>
            <w:tcW w:w="5490" w:type="dxa"/>
          </w:tcPr>
          <w:p w14:paraId="71C5314F" w14:textId="5E23DA9B" w:rsidR="002518BB" w:rsidRDefault="003D6312" w:rsidP="00631CBF">
            <w:pPr>
              <w:spacing w:after="0"/>
              <w:rPr>
                <w:lang w:eastAsia="zh-CN"/>
              </w:rPr>
            </w:pPr>
            <w:proofErr w:type="gramStart"/>
            <w:r>
              <w:rPr>
                <w:rFonts w:hint="eastAsia"/>
                <w:lang w:eastAsia="zh-CN"/>
              </w:rPr>
              <w:t>i</w:t>
            </w:r>
            <w:r>
              <w:rPr>
                <w:lang w:eastAsia="zh-CN"/>
              </w:rPr>
              <w:t>s</w:t>
            </w:r>
            <w:proofErr w:type="gramEnd"/>
            <w:r>
              <w:rPr>
                <w:lang w:eastAsia="zh-CN"/>
              </w:rPr>
              <w:t xml:space="preserve"> pre-</w:t>
            </w:r>
            <w:r w:rsidR="00781EF7">
              <w:rPr>
                <w:lang w:eastAsia="zh-CN"/>
              </w:rPr>
              <w:t>configured</w:t>
            </w:r>
            <w:r>
              <w:rPr>
                <w:lang w:eastAsia="zh-CN"/>
              </w:rPr>
              <w:t xml:space="preserve"> </w:t>
            </w:r>
            <w:r w:rsidR="00781EF7">
              <w:rPr>
                <w:lang w:eastAsia="zh-CN"/>
              </w:rPr>
              <w:t>assistance</w:t>
            </w:r>
            <w:r>
              <w:rPr>
                <w:lang w:eastAsia="zh-CN"/>
              </w:rPr>
              <w:t xml:space="preserve"> data by area validity also applicable for multi-RTT?</w:t>
            </w:r>
          </w:p>
        </w:tc>
      </w:tr>
      <w:tr w:rsidR="00581556" w14:paraId="5C6F09D1" w14:textId="77777777" w:rsidTr="00631CBF">
        <w:tc>
          <w:tcPr>
            <w:tcW w:w="1938" w:type="dxa"/>
          </w:tcPr>
          <w:p w14:paraId="16F1B505" w14:textId="221FD5E1" w:rsidR="00581556" w:rsidRPr="0099394E" w:rsidRDefault="00581556" w:rsidP="00581556">
            <w:pPr>
              <w:spacing w:after="0"/>
              <w:rPr>
                <w:rFonts w:eastAsia="Malgun Gothic"/>
                <w:sz w:val="20"/>
                <w:szCs w:val="20"/>
                <w:lang w:eastAsia="ko-KR"/>
              </w:rPr>
            </w:pPr>
            <w:r>
              <w:rPr>
                <w:rFonts w:hint="eastAsia"/>
                <w:sz w:val="20"/>
                <w:szCs w:val="20"/>
                <w:lang w:eastAsia="zh-CN"/>
              </w:rPr>
              <w:t>O</w:t>
            </w:r>
            <w:r>
              <w:rPr>
                <w:sz w:val="20"/>
                <w:szCs w:val="20"/>
                <w:lang w:eastAsia="zh-CN"/>
              </w:rPr>
              <w:t>PPO</w:t>
            </w:r>
          </w:p>
        </w:tc>
        <w:tc>
          <w:tcPr>
            <w:tcW w:w="1809" w:type="dxa"/>
          </w:tcPr>
          <w:p w14:paraId="51BA497F" w14:textId="77777777" w:rsidR="00581556" w:rsidRPr="0099394E" w:rsidRDefault="00581556" w:rsidP="00581556">
            <w:pPr>
              <w:spacing w:after="0"/>
              <w:rPr>
                <w:rFonts w:eastAsia="Malgun Gothic"/>
                <w:sz w:val="20"/>
                <w:szCs w:val="20"/>
                <w:lang w:eastAsia="ko-KR"/>
              </w:rPr>
            </w:pPr>
          </w:p>
        </w:tc>
        <w:tc>
          <w:tcPr>
            <w:tcW w:w="5490" w:type="dxa"/>
          </w:tcPr>
          <w:p w14:paraId="72A26E51" w14:textId="3A5CCEFD" w:rsidR="00581556" w:rsidRDefault="00581556" w:rsidP="00581556">
            <w:pPr>
              <w:spacing w:after="0"/>
              <w:rPr>
                <w:sz w:val="20"/>
                <w:szCs w:val="20"/>
                <w:lang w:eastAsia="ja-JP"/>
              </w:rPr>
            </w:pPr>
            <w:r>
              <w:rPr>
                <w:lang w:eastAsia="zh-CN"/>
              </w:rPr>
              <w:t>Area validity might be difficult to understanding the meaning. We prefer using ‘validity condition in terms of areas’ or simply ‘validity condition’.</w:t>
            </w:r>
          </w:p>
        </w:tc>
      </w:tr>
      <w:tr w:rsidR="00581556" w:rsidRPr="007301E8" w14:paraId="70667F47" w14:textId="77777777" w:rsidTr="00631CBF">
        <w:tc>
          <w:tcPr>
            <w:tcW w:w="1938" w:type="dxa"/>
          </w:tcPr>
          <w:p w14:paraId="2AD88273" w14:textId="37A72FD5" w:rsidR="00581556" w:rsidRDefault="007301E8" w:rsidP="00581556">
            <w:pPr>
              <w:spacing w:after="0"/>
              <w:rPr>
                <w:sz w:val="20"/>
                <w:szCs w:val="20"/>
                <w:lang w:eastAsia="zh-CN"/>
              </w:rPr>
            </w:pPr>
            <w:r>
              <w:rPr>
                <w:sz w:val="20"/>
                <w:szCs w:val="20"/>
                <w:lang w:eastAsia="zh-CN"/>
              </w:rPr>
              <w:t>Apple</w:t>
            </w:r>
          </w:p>
        </w:tc>
        <w:tc>
          <w:tcPr>
            <w:tcW w:w="1809" w:type="dxa"/>
          </w:tcPr>
          <w:p w14:paraId="4F11425A" w14:textId="513A2641" w:rsidR="00581556" w:rsidRDefault="007301E8" w:rsidP="00581556">
            <w:pPr>
              <w:spacing w:after="0"/>
              <w:rPr>
                <w:sz w:val="20"/>
                <w:szCs w:val="20"/>
                <w:lang w:val="en-GB" w:eastAsia="zh-CN"/>
              </w:rPr>
            </w:pPr>
            <w:r>
              <w:rPr>
                <w:sz w:val="20"/>
                <w:szCs w:val="20"/>
                <w:lang w:val="en-GB" w:eastAsia="zh-CN"/>
              </w:rPr>
              <w:t>No</w:t>
            </w:r>
          </w:p>
        </w:tc>
        <w:tc>
          <w:tcPr>
            <w:tcW w:w="5490" w:type="dxa"/>
          </w:tcPr>
          <w:p w14:paraId="642B68F6" w14:textId="7D2159B2" w:rsidR="00581556" w:rsidRDefault="007301E8" w:rsidP="00581556">
            <w:pPr>
              <w:spacing w:after="0"/>
              <w:rPr>
                <w:sz w:val="20"/>
                <w:szCs w:val="20"/>
                <w:lang w:val="en-GB" w:eastAsia="zh-CN"/>
              </w:rPr>
            </w:pPr>
            <w:r>
              <w:rPr>
                <w:sz w:val="20"/>
                <w:szCs w:val="20"/>
                <w:lang w:val="en-GB" w:eastAsia="zh-CN"/>
              </w:rPr>
              <w:t>This “</w:t>
            </w:r>
            <w:r w:rsidRPr="002518BB">
              <w:rPr>
                <w:color w:val="FF0000"/>
              </w:rPr>
              <w:t>associated with area validity</w:t>
            </w:r>
            <w:r>
              <w:rPr>
                <w:sz w:val="20"/>
                <w:szCs w:val="20"/>
                <w:lang w:val="en-GB" w:eastAsia="zh-CN"/>
              </w:rPr>
              <w:t>” was not agreed</w:t>
            </w:r>
          </w:p>
        </w:tc>
      </w:tr>
      <w:tr w:rsidR="003668AC" w:rsidRPr="007301E8" w14:paraId="258702C4" w14:textId="77777777" w:rsidTr="00631CBF">
        <w:tc>
          <w:tcPr>
            <w:tcW w:w="1938" w:type="dxa"/>
          </w:tcPr>
          <w:p w14:paraId="20A5B04B" w14:textId="3C2DFB89" w:rsidR="003668AC" w:rsidRDefault="003668AC" w:rsidP="00581556">
            <w:pPr>
              <w:spacing w:after="0"/>
              <w:rPr>
                <w:sz w:val="20"/>
                <w:szCs w:val="20"/>
                <w:lang w:eastAsia="zh-CN"/>
              </w:rPr>
            </w:pPr>
            <w:r>
              <w:rPr>
                <w:sz w:val="20"/>
                <w:szCs w:val="20"/>
                <w:lang w:eastAsia="zh-CN"/>
              </w:rPr>
              <w:t>Qualcomm</w:t>
            </w:r>
          </w:p>
        </w:tc>
        <w:tc>
          <w:tcPr>
            <w:tcW w:w="1809" w:type="dxa"/>
          </w:tcPr>
          <w:p w14:paraId="0F68F6E7" w14:textId="5F7000BC" w:rsidR="003668AC" w:rsidRDefault="003668AC" w:rsidP="00581556">
            <w:pPr>
              <w:spacing w:after="0"/>
              <w:rPr>
                <w:sz w:val="20"/>
                <w:szCs w:val="20"/>
                <w:lang w:val="en-GB" w:eastAsia="zh-CN"/>
              </w:rPr>
            </w:pPr>
            <w:r>
              <w:rPr>
                <w:sz w:val="20"/>
                <w:szCs w:val="20"/>
                <w:lang w:val="en-GB" w:eastAsia="zh-CN"/>
              </w:rPr>
              <w:t>No</w:t>
            </w:r>
          </w:p>
        </w:tc>
        <w:tc>
          <w:tcPr>
            <w:tcW w:w="5490" w:type="dxa"/>
          </w:tcPr>
          <w:p w14:paraId="48D4C499" w14:textId="53A5A137" w:rsidR="003668AC" w:rsidRDefault="003668AC" w:rsidP="00581556">
            <w:pPr>
              <w:spacing w:after="0"/>
              <w:rPr>
                <w:sz w:val="20"/>
                <w:szCs w:val="20"/>
                <w:lang w:val="en-GB" w:eastAsia="zh-CN"/>
              </w:rPr>
            </w:pPr>
            <w:r>
              <w:rPr>
                <w:sz w:val="20"/>
                <w:szCs w:val="20"/>
                <w:lang w:val="en-GB" w:eastAsia="zh-CN"/>
              </w:rPr>
              <w:t xml:space="preserve">I don't think there are any additional Stage 2 impacts from these agreements (otherwise we </w:t>
            </w:r>
            <w:proofErr w:type="gramStart"/>
            <w:r>
              <w:rPr>
                <w:sz w:val="20"/>
                <w:szCs w:val="20"/>
                <w:lang w:val="en-GB" w:eastAsia="zh-CN"/>
              </w:rPr>
              <w:t>would need</w:t>
            </w:r>
            <w:proofErr w:type="gramEnd"/>
            <w:r>
              <w:rPr>
                <w:sz w:val="20"/>
                <w:szCs w:val="20"/>
                <w:lang w:val="en-GB" w:eastAsia="zh-CN"/>
              </w:rPr>
              <w:t xml:space="preserve"> to list all such request/provide elements). </w:t>
            </w:r>
          </w:p>
        </w:tc>
      </w:tr>
      <w:tr w:rsidR="0058725C" w:rsidRPr="007301E8" w14:paraId="307FA585" w14:textId="77777777" w:rsidTr="00631CBF">
        <w:tc>
          <w:tcPr>
            <w:tcW w:w="1938" w:type="dxa"/>
          </w:tcPr>
          <w:p w14:paraId="7B926630" w14:textId="2BFDA91F" w:rsidR="0058725C" w:rsidRDefault="0058725C" w:rsidP="00581556">
            <w:pPr>
              <w:spacing w:after="0"/>
              <w:rPr>
                <w:sz w:val="20"/>
                <w:szCs w:val="20"/>
                <w:lang w:eastAsia="zh-CN"/>
              </w:rPr>
            </w:pPr>
            <w:r>
              <w:rPr>
                <w:rFonts w:hint="eastAsia"/>
                <w:sz w:val="20"/>
                <w:szCs w:val="20"/>
                <w:lang w:eastAsia="zh-CN"/>
              </w:rPr>
              <w:t>CATT</w:t>
            </w:r>
          </w:p>
        </w:tc>
        <w:tc>
          <w:tcPr>
            <w:tcW w:w="1809" w:type="dxa"/>
          </w:tcPr>
          <w:p w14:paraId="3A6727BD" w14:textId="3D4DE0E1" w:rsidR="0058725C" w:rsidRDefault="0058725C" w:rsidP="00581556">
            <w:pPr>
              <w:spacing w:after="0"/>
              <w:rPr>
                <w:sz w:val="20"/>
                <w:szCs w:val="20"/>
                <w:lang w:val="en-GB" w:eastAsia="zh-CN"/>
              </w:rPr>
            </w:pPr>
            <w:r>
              <w:rPr>
                <w:rFonts w:hint="eastAsia"/>
                <w:sz w:val="20"/>
                <w:szCs w:val="20"/>
                <w:lang w:val="en-GB" w:eastAsia="zh-CN"/>
              </w:rPr>
              <w:t>No</w:t>
            </w:r>
          </w:p>
        </w:tc>
        <w:tc>
          <w:tcPr>
            <w:tcW w:w="5490" w:type="dxa"/>
          </w:tcPr>
          <w:p w14:paraId="226C5182" w14:textId="0615DDD9" w:rsidR="0058725C" w:rsidRDefault="0058725C" w:rsidP="00581556">
            <w:pPr>
              <w:spacing w:after="0"/>
              <w:rPr>
                <w:sz w:val="20"/>
                <w:szCs w:val="20"/>
                <w:lang w:val="en-GB" w:eastAsia="zh-CN"/>
              </w:rPr>
            </w:pPr>
            <w:r>
              <w:rPr>
                <w:sz w:val="20"/>
                <w:szCs w:val="20"/>
                <w:lang w:val="en-GB" w:eastAsia="zh-CN"/>
              </w:rPr>
              <w:t>A</w:t>
            </w:r>
            <w:r>
              <w:rPr>
                <w:rFonts w:hint="eastAsia"/>
                <w:sz w:val="20"/>
                <w:szCs w:val="20"/>
                <w:lang w:val="en-GB" w:eastAsia="zh-CN"/>
              </w:rPr>
              <w:t>gree with Qualcomm. Usually stage-2 doesn</w:t>
            </w:r>
            <w:r>
              <w:rPr>
                <w:sz w:val="20"/>
                <w:szCs w:val="20"/>
                <w:lang w:val="en-GB" w:eastAsia="zh-CN"/>
              </w:rPr>
              <w:t>’</w:t>
            </w:r>
            <w:r>
              <w:rPr>
                <w:rFonts w:hint="eastAsia"/>
                <w:sz w:val="20"/>
                <w:szCs w:val="20"/>
                <w:lang w:val="en-GB" w:eastAsia="zh-CN"/>
              </w:rPr>
              <w:t>t capture all the elements, e.g. the measurement report.</w:t>
            </w:r>
          </w:p>
        </w:tc>
      </w:tr>
    </w:tbl>
    <w:p w14:paraId="272DC5CC" w14:textId="77777777" w:rsidR="002518BB" w:rsidRDefault="002518BB" w:rsidP="002518BB">
      <w:pPr>
        <w:rPr>
          <w:lang w:val="en-GB" w:eastAsia="en-GB"/>
        </w:rPr>
      </w:pPr>
    </w:p>
    <w:p w14:paraId="4AFEBDCE" w14:textId="2186C5FA" w:rsidR="002518BB" w:rsidRDefault="002518BB" w:rsidP="002518BB">
      <w:pPr>
        <w:pStyle w:val="2"/>
        <w:numPr>
          <w:ilvl w:val="1"/>
          <w:numId w:val="1"/>
        </w:numPr>
      </w:pPr>
      <w:r>
        <w:t>Stage 2 changes for On-Demand PRS</w:t>
      </w:r>
    </w:p>
    <w:p w14:paraId="29C467BF" w14:textId="20A529CD" w:rsidR="002518BB" w:rsidRDefault="002518BB" w:rsidP="002518BB">
      <w:pPr>
        <w:rPr>
          <w:lang w:val="en-GB" w:eastAsia="en-GB"/>
        </w:rPr>
      </w:pPr>
      <w:r w:rsidRPr="002518BB">
        <w:rPr>
          <w:lang w:val="en-GB" w:eastAsia="en-GB"/>
        </w:rPr>
        <w:t>On-Demand PRS</w:t>
      </w:r>
      <w:r>
        <w:rPr>
          <w:lang w:val="en-GB" w:eastAsia="en-GB"/>
        </w:rPr>
        <w:t xml:space="preserve"> related stage 2 CRs have been discussed in Pre-605 </w:t>
      </w:r>
      <w:r w:rsidRPr="00B902D8">
        <w:rPr>
          <w:iCs/>
        </w:rPr>
        <w:t>R2-2206058</w:t>
      </w:r>
      <w:r w:rsidRPr="00B902D8">
        <w:rPr>
          <w:iCs/>
        </w:rPr>
        <w:tab/>
        <w:t>[Pre118-e</w:t>
      </w:r>
      <w:proofErr w:type="gramStart"/>
      <w:r w:rsidRPr="00B902D8">
        <w:rPr>
          <w:iCs/>
        </w:rPr>
        <w:t>][</w:t>
      </w:r>
      <w:proofErr w:type="gramEnd"/>
      <w:r w:rsidRPr="00B902D8">
        <w:rPr>
          <w:iCs/>
        </w:rPr>
        <w:t>605][POS] Summary of AI 6.11.2.3 on on-demand PRS (Huawei)</w:t>
      </w:r>
      <w:r>
        <w:rPr>
          <w:iCs/>
        </w:rPr>
        <w:t>.</w:t>
      </w:r>
    </w:p>
    <w:p w14:paraId="585ED782" w14:textId="2CC92979" w:rsidR="002518BB" w:rsidRDefault="002518BB" w:rsidP="00293897">
      <w:pPr>
        <w:rPr>
          <w:iCs/>
          <w:lang w:val="en-GB"/>
        </w:rPr>
      </w:pPr>
      <w:r>
        <w:rPr>
          <w:iCs/>
          <w:lang w:val="en-GB"/>
        </w:rPr>
        <w:t xml:space="preserve">Mismatch between RAN2 and RAN3 will be discussed in </w:t>
      </w:r>
      <w:r w:rsidRPr="002518BB">
        <w:rPr>
          <w:iCs/>
          <w:lang w:val="en-GB"/>
        </w:rPr>
        <w:t></w:t>
      </w:r>
      <w:r w:rsidRPr="002518BB">
        <w:rPr>
          <w:iCs/>
          <w:lang w:val="en-GB"/>
        </w:rPr>
        <w:tab/>
        <w:t>[AT118-e</w:t>
      </w:r>
      <w:proofErr w:type="gramStart"/>
      <w:r w:rsidRPr="002518BB">
        <w:rPr>
          <w:iCs/>
          <w:lang w:val="en-GB"/>
        </w:rPr>
        <w:t>][</w:t>
      </w:r>
      <w:proofErr w:type="gramEnd"/>
      <w:r w:rsidRPr="002518BB">
        <w:rPr>
          <w:iCs/>
          <w:lang w:val="en-GB"/>
        </w:rPr>
        <w:t>637][POS] Proposals for discussion on on-demand PRS (Huawei)</w:t>
      </w:r>
      <w:r>
        <w:rPr>
          <w:iCs/>
          <w:lang w:val="en-GB"/>
        </w:rPr>
        <w:t>.</w:t>
      </w:r>
    </w:p>
    <w:p w14:paraId="3C48DDA6" w14:textId="05DDE432" w:rsidR="002518BB" w:rsidRDefault="002518BB" w:rsidP="00293897">
      <w:pPr>
        <w:rPr>
          <w:lang w:val="en-GB" w:eastAsia="en-GB"/>
        </w:rPr>
      </w:pPr>
      <w:r>
        <w:rPr>
          <w:iCs/>
          <w:lang w:val="en-GB"/>
        </w:rPr>
        <w:t xml:space="preserve">Therefore following documents will be not discussed in this offline discussion, </w:t>
      </w:r>
      <w:r w:rsidR="000E2BF6">
        <w:rPr>
          <w:lang w:val="en-GB" w:eastAsia="en-GB"/>
        </w:rPr>
        <w:t>but the potential outcome (if any) will be merged in final stage 2 CR.</w:t>
      </w:r>
    </w:p>
    <w:tbl>
      <w:tblPr>
        <w:tblStyle w:val="af3"/>
        <w:tblW w:w="0" w:type="auto"/>
        <w:tblLook w:val="04A0" w:firstRow="1" w:lastRow="0" w:firstColumn="1" w:lastColumn="0" w:noHBand="0" w:noVBand="1"/>
      </w:tblPr>
      <w:tblGrid>
        <w:gridCol w:w="9620"/>
      </w:tblGrid>
      <w:tr w:rsidR="000E2BF6" w14:paraId="51EA1C27" w14:textId="77777777" w:rsidTr="000E2BF6">
        <w:tc>
          <w:tcPr>
            <w:tcW w:w="9620" w:type="dxa"/>
          </w:tcPr>
          <w:p w14:paraId="3260E0A6" w14:textId="77777777" w:rsidR="000E2BF6" w:rsidRDefault="000E2BF6" w:rsidP="000E2BF6">
            <w:pPr>
              <w:spacing w:before="120" w:after="120"/>
              <w:rPr>
                <w:rFonts w:ascii="Arial" w:eastAsiaTheme="minorEastAsia" w:hAnsi="Arial" w:cs="Arial"/>
                <w:b/>
                <w:i/>
                <w:sz w:val="21"/>
                <w:szCs w:val="21"/>
                <w:u w:val="single"/>
                <w:lang w:val="en-GB" w:eastAsia="zh-CN"/>
              </w:rPr>
            </w:pPr>
            <w:r w:rsidRPr="00132C34">
              <w:rPr>
                <w:rFonts w:ascii="Arial" w:eastAsia="MS Mincho" w:hAnsi="Arial"/>
                <w:b/>
                <w:bCs/>
                <w:iCs/>
                <w:sz w:val="18"/>
                <w:szCs w:val="24"/>
                <w:lang w:val="en-GB" w:eastAsia="en-GB"/>
              </w:rPr>
              <w:t>R2-2205581</w:t>
            </w:r>
            <w:r w:rsidRPr="00132C34">
              <w:rPr>
                <w:rFonts w:ascii="Arial" w:eastAsia="MS Mincho" w:hAnsi="Arial"/>
                <w:b/>
                <w:bCs/>
                <w:iCs/>
                <w:sz w:val="18"/>
                <w:szCs w:val="24"/>
                <w:lang w:val="en-GB" w:eastAsia="en-GB"/>
              </w:rPr>
              <w:tab/>
              <w:t>Discussion on the mismatch between the on-demand PRS procedure of RAN2 and RAN3</w:t>
            </w:r>
            <w:r w:rsidRPr="00132C34">
              <w:rPr>
                <w:rFonts w:ascii="Arial" w:eastAsia="MS Mincho" w:hAnsi="Arial"/>
                <w:b/>
                <w:bCs/>
                <w:iCs/>
                <w:sz w:val="18"/>
                <w:szCs w:val="24"/>
                <w:lang w:val="en-GB" w:eastAsia="en-GB"/>
              </w:rPr>
              <w:tab/>
              <w:t>vivo</w:t>
            </w:r>
          </w:p>
          <w:p w14:paraId="49971EA4" w14:textId="77777777" w:rsidR="000E2BF6" w:rsidRPr="00E24527" w:rsidRDefault="000E2BF6" w:rsidP="000E2BF6">
            <w:pPr>
              <w:spacing w:before="120" w:after="120"/>
              <w:rPr>
                <w:rFonts w:ascii="Arial" w:eastAsiaTheme="minorEastAsia" w:hAnsi="Arial" w:cs="Arial"/>
                <w:b/>
                <w:sz w:val="21"/>
                <w:szCs w:val="21"/>
                <w:lang w:val="en-GB" w:eastAsia="zh-CN"/>
              </w:rPr>
            </w:pPr>
            <w:r w:rsidRPr="00FB0073">
              <w:rPr>
                <w:rFonts w:ascii="Arial" w:eastAsiaTheme="minorEastAsia" w:hAnsi="Arial" w:cs="Arial"/>
                <w:b/>
                <w:i/>
                <w:sz w:val="21"/>
                <w:szCs w:val="21"/>
                <w:u w:val="single"/>
                <w:lang w:val="en-GB" w:eastAsia="zh-CN"/>
              </w:rPr>
              <w:t>Proposal</w:t>
            </w:r>
            <w:r>
              <w:rPr>
                <w:rFonts w:ascii="Arial" w:eastAsiaTheme="minorEastAsia" w:hAnsi="Arial" w:cs="Arial"/>
                <w:b/>
                <w:i/>
                <w:sz w:val="21"/>
                <w:szCs w:val="21"/>
                <w:u w:val="single"/>
                <w:lang w:val="en-GB" w:eastAsia="zh-CN"/>
              </w:rPr>
              <w:t>3</w:t>
            </w:r>
            <w:r w:rsidRPr="00FB0073">
              <w:rPr>
                <w:rFonts w:ascii="Arial" w:eastAsiaTheme="minorEastAsia" w:hAnsi="Arial" w:cs="Arial"/>
                <w:b/>
                <w:i/>
                <w:sz w:val="21"/>
                <w:szCs w:val="21"/>
                <w:u w:val="single"/>
                <w:lang w:val="en-GB" w:eastAsia="zh-CN"/>
              </w:rPr>
              <w:t>:</w:t>
            </w:r>
            <w:r w:rsidRPr="00E24527">
              <w:rPr>
                <w:rFonts w:ascii="Arial" w:eastAsiaTheme="minorEastAsia" w:hAnsi="Arial" w:cs="Arial"/>
                <w:b/>
                <w:sz w:val="21"/>
                <w:szCs w:val="21"/>
                <w:lang w:val="en-GB" w:eastAsia="zh-CN"/>
              </w:rPr>
              <w:t xml:space="preserve"> RAN2 to discuss and fix the mismatch issue of on-demand PRS between RAN2 and RAN3, the following alternatives can be considered:</w:t>
            </w:r>
          </w:p>
          <w:p w14:paraId="457F475B" w14:textId="77777777" w:rsidR="000E2BF6" w:rsidRPr="00132C34" w:rsidRDefault="000E2BF6" w:rsidP="000E2BF6">
            <w:pPr>
              <w:pStyle w:val="B1"/>
              <w:numPr>
                <w:ilvl w:val="0"/>
                <w:numId w:val="39"/>
              </w:numPr>
              <w:overflowPunct w:val="0"/>
              <w:autoSpaceDE w:val="0"/>
              <w:autoSpaceDN w:val="0"/>
              <w:spacing w:before="120" w:after="120"/>
              <w:rPr>
                <w:rFonts w:ascii="Arial" w:eastAsiaTheme="minorEastAsia" w:hAnsi="Arial" w:cs="Arial"/>
                <w:b/>
                <w:szCs w:val="21"/>
                <w:lang w:val="en-US"/>
              </w:rPr>
            </w:pPr>
            <w:r w:rsidRPr="00132C34">
              <w:rPr>
                <w:rFonts w:ascii="Arial" w:eastAsiaTheme="minorEastAsia" w:hAnsi="Arial" w:cs="Arial"/>
                <w:b/>
                <w:szCs w:val="21"/>
                <w:lang w:val="en-US"/>
              </w:rPr>
              <w:t>Alt 1: The pre-defined PRS configuration from LMF to UE includes a list of complete PRS configurations (maintaining the status quo), then the following changes are essential:</w:t>
            </w:r>
          </w:p>
          <w:p w14:paraId="3EE1365D" w14:textId="77777777" w:rsidR="000E2BF6" w:rsidRPr="00132C34" w:rsidRDefault="000E2BF6" w:rsidP="000E2BF6">
            <w:pPr>
              <w:pStyle w:val="B1"/>
              <w:numPr>
                <w:ilvl w:val="0"/>
                <w:numId w:val="40"/>
              </w:numPr>
              <w:overflowPunct w:val="0"/>
              <w:autoSpaceDE w:val="0"/>
              <w:autoSpaceDN w:val="0"/>
              <w:spacing w:before="120" w:after="120"/>
              <w:ind w:leftChars="200" w:left="860"/>
              <w:rPr>
                <w:rFonts w:ascii="Arial" w:eastAsiaTheme="minorEastAsia" w:hAnsi="Arial" w:cs="Arial"/>
                <w:b/>
                <w:szCs w:val="21"/>
                <w:lang w:val="en-US"/>
              </w:rPr>
            </w:pPr>
            <w:r w:rsidRPr="00132C34">
              <w:rPr>
                <w:rFonts w:ascii="Arial" w:eastAsiaTheme="minorEastAsia" w:hAnsi="Arial" w:cs="Arial"/>
                <w:b/>
                <w:szCs w:val="21"/>
                <w:lang w:val="en-US"/>
              </w:rPr>
              <w:t xml:space="preserve">In step 0, the possible On-Demand PRS configuration from </w:t>
            </w:r>
            <w:proofErr w:type="spellStart"/>
            <w:r w:rsidRPr="00132C34">
              <w:rPr>
                <w:rFonts w:ascii="Arial" w:eastAsiaTheme="minorEastAsia" w:hAnsi="Arial" w:cs="Arial"/>
                <w:b/>
                <w:szCs w:val="21"/>
                <w:lang w:val="en-US"/>
              </w:rPr>
              <w:t>gNB</w:t>
            </w:r>
            <w:proofErr w:type="spellEnd"/>
            <w:r w:rsidRPr="00132C34">
              <w:rPr>
                <w:rFonts w:ascii="Arial" w:eastAsiaTheme="minorEastAsia" w:hAnsi="Arial" w:cs="Arial"/>
                <w:b/>
                <w:szCs w:val="21"/>
                <w:lang w:val="en-US"/>
              </w:rPr>
              <w:t xml:space="preserve"> to LMF shall include a list of complete PRS configurations, each associated with a PRS configuration ID;</w:t>
            </w:r>
          </w:p>
          <w:p w14:paraId="60EF727D" w14:textId="77777777" w:rsidR="000E2BF6" w:rsidRPr="00132C34" w:rsidRDefault="000E2BF6" w:rsidP="000E2BF6">
            <w:pPr>
              <w:pStyle w:val="B1"/>
              <w:numPr>
                <w:ilvl w:val="0"/>
                <w:numId w:val="40"/>
              </w:numPr>
              <w:overflowPunct w:val="0"/>
              <w:autoSpaceDE w:val="0"/>
              <w:autoSpaceDN w:val="0"/>
              <w:spacing w:before="120" w:after="120"/>
              <w:ind w:leftChars="200" w:left="860"/>
              <w:rPr>
                <w:rFonts w:ascii="Arial" w:eastAsiaTheme="minorEastAsia" w:hAnsi="Arial" w:cs="Arial"/>
                <w:b/>
                <w:szCs w:val="21"/>
                <w:lang w:val="en-US"/>
              </w:rPr>
            </w:pPr>
            <w:r w:rsidRPr="00132C34">
              <w:rPr>
                <w:rFonts w:ascii="Arial" w:eastAsiaTheme="minorEastAsia" w:hAnsi="Arial" w:cs="Arial"/>
                <w:b/>
                <w:szCs w:val="21"/>
                <w:lang w:val="en-US"/>
              </w:rPr>
              <w:t xml:space="preserve">In step 3, the PRS CONFIGURATION REQUEST from LMF to </w:t>
            </w:r>
            <w:proofErr w:type="spellStart"/>
            <w:r w:rsidRPr="00132C34">
              <w:rPr>
                <w:rFonts w:ascii="Arial" w:eastAsiaTheme="minorEastAsia" w:hAnsi="Arial" w:cs="Arial"/>
                <w:b/>
                <w:szCs w:val="21"/>
                <w:lang w:val="en-US"/>
              </w:rPr>
              <w:t>gNB</w:t>
            </w:r>
            <w:proofErr w:type="spellEnd"/>
            <w:r w:rsidRPr="00132C34">
              <w:rPr>
                <w:rFonts w:ascii="Arial" w:eastAsiaTheme="minorEastAsia" w:hAnsi="Arial" w:cs="Arial"/>
                <w:b/>
                <w:szCs w:val="21"/>
                <w:lang w:val="en-US"/>
              </w:rPr>
              <w:t xml:space="preserve"> shall include PRS configuration ID;</w:t>
            </w:r>
          </w:p>
          <w:p w14:paraId="5D08040B" w14:textId="77777777" w:rsidR="000E2BF6" w:rsidRPr="00132C34" w:rsidRDefault="000E2BF6" w:rsidP="000E2BF6">
            <w:pPr>
              <w:pStyle w:val="B1"/>
              <w:numPr>
                <w:ilvl w:val="0"/>
                <w:numId w:val="40"/>
              </w:numPr>
              <w:overflowPunct w:val="0"/>
              <w:autoSpaceDE w:val="0"/>
              <w:autoSpaceDN w:val="0"/>
              <w:spacing w:before="120" w:after="120"/>
              <w:ind w:leftChars="200" w:left="860"/>
              <w:rPr>
                <w:rFonts w:ascii="Arial" w:eastAsiaTheme="minorEastAsia" w:hAnsi="Arial" w:cs="Arial"/>
                <w:b/>
                <w:szCs w:val="21"/>
                <w:lang w:val="en-US"/>
              </w:rPr>
            </w:pPr>
            <w:r w:rsidRPr="00132C34">
              <w:rPr>
                <w:rFonts w:ascii="Arial" w:eastAsiaTheme="minorEastAsia" w:hAnsi="Arial" w:cs="Arial"/>
                <w:b/>
                <w:szCs w:val="21"/>
                <w:lang w:val="en-US"/>
              </w:rPr>
              <w:t>In step 6, the on-demand PRS response from LMF to UE shall include the PRS configuration ID that is successfully activated.</w:t>
            </w:r>
          </w:p>
          <w:p w14:paraId="179003A6" w14:textId="77777777" w:rsidR="000E2BF6" w:rsidRPr="00132C34" w:rsidRDefault="000E2BF6" w:rsidP="000E2BF6">
            <w:pPr>
              <w:pStyle w:val="B1"/>
              <w:numPr>
                <w:ilvl w:val="0"/>
                <w:numId w:val="39"/>
              </w:numPr>
              <w:overflowPunct w:val="0"/>
              <w:autoSpaceDE w:val="0"/>
              <w:autoSpaceDN w:val="0"/>
              <w:spacing w:before="120" w:after="120"/>
              <w:rPr>
                <w:rFonts w:ascii="Arial" w:eastAsiaTheme="minorEastAsia" w:hAnsi="Arial" w:cs="Arial"/>
                <w:b/>
                <w:szCs w:val="21"/>
                <w:lang w:val="en-US"/>
              </w:rPr>
            </w:pPr>
            <w:r w:rsidRPr="00132C34">
              <w:rPr>
                <w:rFonts w:ascii="Arial" w:eastAsiaTheme="minorEastAsia" w:hAnsi="Arial" w:cs="Arial"/>
                <w:b/>
                <w:szCs w:val="21"/>
                <w:lang w:val="en-US"/>
              </w:rPr>
              <w:t>Alt 2: The pre-defined PRS configuration from LMF to UE only includes a list of allowed values for the parameters that can be requested by the UE</w:t>
            </w:r>
          </w:p>
          <w:p w14:paraId="666F2BA4" w14:textId="77777777" w:rsidR="000E2BF6" w:rsidRDefault="000E2BF6" w:rsidP="00293897">
            <w:pPr>
              <w:rPr>
                <w:iCs/>
                <w:lang w:val="en-GB"/>
              </w:rPr>
            </w:pPr>
          </w:p>
        </w:tc>
      </w:tr>
    </w:tbl>
    <w:p w14:paraId="2C8808A3" w14:textId="77777777" w:rsidR="000E2BF6" w:rsidRDefault="000E2BF6" w:rsidP="00293897">
      <w:pPr>
        <w:rPr>
          <w:iCs/>
          <w:lang w:val="en-GB"/>
        </w:rPr>
      </w:pPr>
    </w:p>
    <w:p w14:paraId="7BC4498F" w14:textId="2B235BF0" w:rsidR="000E2BF6" w:rsidRDefault="000E2BF6" w:rsidP="000E2BF6">
      <w:pPr>
        <w:rPr>
          <w:lang w:val="en-GB" w:eastAsia="en-GB"/>
        </w:rPr>
      </w:pPr>
      <w:r>
        <w:rPr>
          <w:lang w:val="en-GB" w:eastAsia="en-GB"/>
        </w:rPr>
        <w:t xml:space="preserve">For correction on On-Demand PRS (to add a </w:t>
      </w:r>
      <w:proofErr w:type="gramStart"/>
      <w:r>
        <w:rPr>
          <w:lang w:val="en-GB" w:eastAsia="en-GB"/>
        </w:rPr>
        <w:t>Note )</w:t>
      </w:r>
      <w:proofErr w:type="gramEnd"/>
      <w:r>
        <w:rPr>
          <w:lang w:val="en-GB" w:eastAsia="en-GB"/>
        </w:rPr>
        <w:t xml:space="preserve"> was discussed in Pre-605 </w:t>
      </w:r>
      <w:r w:rsidRPr="00B902D8">
        <w:rPr>
          <w:iCs/>
        </w:rPr>
        <w:t>R2-2206058</w:t>
      </w:r>
      <w:r w:rsidRPr="00B902D8">
        <w:rPr>
          <w:iCs/>
        </w:rPr>
        <w:tab/>
        <w:t>[Pre118-e][605][POS] Summary of AI 6.11.2.3 on on-demand PRS (Huawei)</w:t>
      </w:r>
      <w:r>
        <w:rPr>
          <w:iCs/>
        </w:rPr>
        <w:t>.</w:t>
      </w:r>
      <w:r>
        <w:rPr>
          <w:lang w:val="en-GB" w:eastAsia="en-GB"/>
        </w:rPr>
        <w:t xml:space="preserve">. But it has not been treated. </w:t>
      </w:r>
    </w:p>
    <w:tbl>
      <w:tblPr>
        <w:tblStyle w:val="af3"/>
        <w:tblW w:w="0" w:type="auto"/>
        <w:tblLook w:val="04A0" w:firstRow="1" w:lastRow="0" w:firstColumn="1" w:lastColumn="0" w:noHBand="0" w:noVBand="1"/>
      </w:tblPr>
      <w:tblGrid>
        <w:gridCol w:w="9620"/>
      </w:tblGrid>
      <w:tr w:rsidR="000E2BF6" w14:paraId="7B4388F4" w14:textId="77777777" w:rsidTr="000E2BF6">
        <w:tc>
          <w:tcPr>
            <w:tcW w:w="9620" w:type="dxa"/>
          </w:tcPr>
          <w:p w14:paraId="1621B7A4" w14:textId="77777777" w:rsidR="000E2BF6" w:rsidRDefault="000E2BF6" w:rsidP="000E2BF6">
            <w:pPr>
              <w:rPr>
                <w:lang w:val="en-GB" w:eastAsia="en-GB"/>
              </w:rPr>
            </w:pPr>
            <w:r w:rsidRPr="00614567">
              <w:rPr>
                <w:lang w:val="en-GB" w:eastAsia="en-GB"/>
              </w:rPr>
              <w:t>R2-2205805</w:t>
            </w:r>
            <w:r w:rsidRPr="00614567">
              <w:rPr>
                <w:lang w:val="en-GB" w:eastAsia="en-GB"/>
              </w:rPr>
              <w:tab/>
              <w:t>On UE measurements to allow On-Demand PRS</w:t>
            </w:r>
            <w:r w:rsidRPr="00614567">
              <w:rPr>
                <w:lang w:val="en-GB" w:eastAsia="en-GB"/>
              </w:rPr>
              <w:tab/>
              <w:t xml:space="preserve">Ericsson, Nokia, </w:t>
            </w:r>
            <w:proofErr w:type="spellStart"/>
            <w:r w:rsidRPr="00614567">
              <w:rPr>
                <w:lang w:val="en-GB" w:eastAsia="en-GB"/>
              </w:rPr>
              <w:t>Fraunhofer</w:t>
            </w:r>
            <w:proofErr w:type="spellEnd"/>
            <w:r w:rsidRPr="00614567">
              <w:rPr>
                <w:lang w:val="en-GB" w:eastAsia="en-GB"/>
              </w:rPr>
              <w:t xml:space="preserve"> IIS, </w:t>
            </w:r>
            <w:proofErr w:type="spellStart"/>
            <w:r w:rsidRPr="00614567">
              <w:rPr>
                <w:lang w:val="en-GB" w:eastAsia="en-GB"/>
              </w:rPr>
              <w:t>Fraunhofer</w:t>
            </w:r>
            <w:proofErr w:type="spellEnd"/>
            <w:r w:rsidRPr="00614567">
              <w:rPr>
                <w:lang w:val="en-GB" w:eastAsia="en-GB"/>
              </w:rPr>
              <w:t xml:space="preserve"> HHI, Lenovo, Motorola Mobility</w:t>
            </w:r>
          </w:p>
          <w:p w14:paraId="268EDD08" w14:textId="77777777" w:rsidR="000E2BF6" w:rsidRPr="004801E2" w:rsidRDefault="000E2BF6" w:rsidP="000E2BF6">
            <w:pPr>
              <w:rPr>
                <w:rFonts w:eastAsiaTheme="minorEastAsia"/>
                <w:b/>
                <w:lang w:eastAsia="zh-CN"/>
              </w:rPr>
            </w:pPr>
            <w:r w:rsidRPr="004801E2">
              <w:rPr>
                <w:rFonts w:eastAsiaTheme="minorEastAsia" w:hint="eastAsia"/>
                <w:b/>
                <w:i/>
                <w:u w:val="single"/>
                <w:lang w:eastAsia="zh-CN"/>
              </w:rPr>
              <w:t>P</w:t>
            </w:r>
            <w:r w:rsidRPr="004801E2">
              <w:rPr>
                <w:rFonts w:eastAsiaTheme="minorEastAsia"/>
                <w:b/>
                <w:i/>
                <w:u w:val="single"/>
                <w:lang w:eastAsia="zh-CN"/>
              </w:rPr>
              <w:t>roposal4</w:t>
            </w:r>
            <w:r w:rsidRPr="004801E2">
              <w:rPr>
                <w:rFonts w:eastAsiaTheme="minorEastAsia"/>
                <w:b/>
                <w:lang w:eastAsia="zh-CN"/>
              </w:rPr>
              <w:t>: Add a note for explaining measurements that is needed for the assistance of LMF/U</w:t>
            </w:r>
            <w:r>
              <w:rPr>
                <w:rFonts w:eastAsiaTheme="minorEastAsia" w:hint="eastAsia"/>
                <w:b/>
                <w:lang w:eastAsia="zh-CN"/>
              </w:rPr>
              <w:t>E</w:t>
            </w:r>
            <w:r w:rsidRPr="004801E2">
              <w:rPr>
                <w:rFonts w:eastAsiaTheme="minorEastAsia"/>
                <w:b/>
                <w:lang w:eastAsia="zh-CN"/>
              </w:rPr>
              <w:t>-initiated on-demand PRS request.</w:t>
            </w:r>
          </w:p>
          <w:p w14:paraId="7D994045" w14:textId="22A62882" w:rsidR="000E2BF6" w:rsidRDefault="000E2BF6" w:rsidP="000E2BF6">
            <w:pPr>
              <w:pStyle w:val="afb"/>
              <w:widowControl w:val="0"/>
              <w:numPr>
                <w:ilvl w:val="0"/>
                <w:numId w:val="41"/>
              </w:numPr>
              <w:overflowPunct/>
              <w:autoSpaceDE/>
              <w:autoSpaceDN/>
              <w:adjustRightInd/>
              <w:spacing w:after="0"/>
              <w:contextualSpacing w:val="0"/>
              <w:jc w:val="both"/>
              <w:rPr>
                <w:iCs/>
                <w:lang w:val="en-GB"/>
              </w:rPr>
            </w:pPr>
            <w:r w:rsidRPr="00035A50">
              <w:rPr>
                <w:rFonts w:ascii="Arial" w:eastAsiaTheme="minorEastAsia" w:hAnsi="Arial" w:cs="Arial"/>
                <w:b/>
              </w:rPr>
              <w:t>NOTE 3:</w:t>
            </w:r>
            <w:r w:rsidRPr="00035A50">
              <w:rPr>
                <w:rFonts w:ascii="Arial" w:eastAsiaTheme="minorEastAsia" w:hAnsi="Arial" w:cs="Arial"/>
                <w:b/>
              </w:rPr>
              <w:tab/>
              <w:t>In case of LMF-initiated On-Demand PRS or UE-initiated On-Demand PRS, the LMF may obtain measurements from the UE using some existing positioning methods to assist step 3 e.g., the LMF may obtain SSB/CSI-RS RSRP measurements (NR-ECID) or DL-PRS RSRP measurements (DL-</w:t>
            </w:r>
            <w:proofErr w:type="spellStart"/>
            <w:r w:rsidRPr="00035A50">
              <w:rPr>
                <w:rFonts w:ascii="Arial" w:eastAsiaTheme="minorEastAsia" w:hAnsi="Arial" w:cs="Arial"/>
                <w:b/>
              </w:rPr>
              <w:t>AoD</w:t>
            </w:r>
            <w:proofErr w:type="spellEnd"/>
            <w:r w:rsidRPr="00035A50">
              <w:rPr>
                <w:rFonts w:ascii="Arial" w:eastAsiaTheme="minorEastAsia" w:hAnsi="Arial" w:cs="Arial"/>
                <w:b/>
              </w:rPr>
              <w:t>).</w:t>
            </w:r>
          </w:p>
        </w:tc>
      </w:tr>
    </w:tbl>
    <w:p w14:paraId="15612E09" w14:textId="77777777" w:rsidR="002518BB" w:rsidRPr="002518BB" w:rsidRDefault="002518BB" w:rsidP="00293897">
      <w:pPr>
        <w:rPr>
          <w:iCs/>
          <w:lang w:val="en-GB"/>
        </w:rPr>
      </w:pPr>
    </w:p>
    <w:p w14:paraId="617620D4" w14:textId="77777777" w:rsidR="000E2BF6" w:rsidRDefault="000E2BF6" w:rsidP="000E2BF6">
      <w:pPr>
        <w:rPr>
          <w:lang w:val="en-GB" w:eastAsia="en-GB"/>
        </w:rPr>
      </w:pPr>
      <w:r>
        <w:rPr>
          <w:lang w:val="en-GB" w:eastAsia="en-GB"/>
        </w:rPr>
        <w:t>Rapporteur would like to check companies’ view:</w:t>
      </w:r>
    </w:p>
    <w:p w14:paraId="0BD6563C" w14:textId="5EC64851" w:rsidR="000E2BF6" w:rsidRPr="001E0387" w:rsidRDefault="000E2BF6" w:rsidP="000E2BF6">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4-1</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sidRPr="00AC2525">
        <w:rPr>
          <w:rFonts w:ascii="Times New Roman" w:hAnsi="Times New Roman" w:cs="Times New Roman"/>
          <w:b/>
          <w:bCs/>
          <w:sz w:val="20"/>
          <w:szCs w:val="20"/>
        </w:rPr>
        <w:t xml:space="preserve">the changes in </w:t>
      </w:r>
      <w:r w:rsidRPr="000E2BF6">
        <w:rPr>
          <w:rFonts w:ascii="Times New Roman" w:hAnsi="Times New Roman" w:cs="Times New Roman"/>
          <w:b/>
          <w:bCs/>
          <w:sz w:val="20"/>
          <w:szCs w:val="20"/>
        </w:rPr>
        <w:t>R2-2205805</w:t>
      </w:r>
      <w:r>
        <w:rPr>
          <w:rFonts w:ascii="Times New Roman" w:hAnsi="Times New Roman" w:cs="Times New Roman"/>
          <w:b/>
          <w:bCs/>
          <w:sz w:val="20"/>
          <w:szCs w:val="20"/>
        </w:rPr>
        <w:t xml:space="preserve"> </w:t>
      </w:r>
      <w:r w:rsidRPr="00AC2525">
        <w:rPr>
          <w:rFonts w:ascii="Times New Roman" w:hAnsi="Times New Roman" w:cs="Times New Roman"/>
          <w:b/>
          <w:bCs/>
          <w:sz w:val="20"/>
          <w:szCs w:val="20"/>
        </w:rPr>
        <w:t xml:space="preserve">on </w:t>
      </w:r>
      <w:proofErr w:type="gramStart"/>
      <w:r>
        <w:rPr>
          <w:rFonts w:ascii="Times New Roman" w:hAnsi="Times New Roman" w:cs="Times New Roman"/>
          <w:b/>
          <w:bCs/>
          <w:sz w:val="20"/>
          <w:szCs w:val="20"/>
        </w:rPr>
        <w:t>On-</w:t>
      </w:r>
      <w:proofErr w:type="gramEnd"/>
      <w:r>
        <w:rPr>
          <w:rFonts w:ascii="Times New Roman" w:hAnsi="Times New Roman" w:cs="Times New Roman"/>
          <w:b/>
          <w:bCs/>
          <w:sz w:val="20"/>
          <w:szCs w:val="20"/>
        </w:rPr>
        <w:t>Demand PRS (add Note 3)</w:t>
      </w:r>
      <w:r>
        <w:rPr>
          <w:b/>
          <w:bCs/>
          <w:i/>
          <w:iCs/>
          <w:szCs w:val="18"/>
        </w:rPr>
        <w:t>?</w:t>
      </w:r>
    </w:p>
    <w:tbl>
      <w:tblPr>
        <w:tblStyle w:val="af3"/>
        <w:tblW w:w="9237" w:type="dxa"/>
        <w:tblInd w:w="118" w:type="dxa"/>
        <w:tblLook w:val="04A0" w:firstRow="1" w:lastRow="0" w:firstColumn="1" w:lastColumn="0" w:noHBand="0" w:noVBand="1"/>
      </w:tblPr>
      <w:tblGrid>
        <w:gridCol w:w="1938"/>
        <w:gridCol w:w="1809"/>
        <w:gridCol w:w="5490"/>
      </w:tblGrid>
      <w:tr w:rsidR="000E2BF6" w14:paraId="626E379E" w14:textId="77777777" w:rsidTr="00631CBF">
        <w:tc>
          <w:tcPr>
            <w:tcW w:w="1938" w:type="dxa"/>
            <w:shd w:val="clear" w:color="auto" w:fill="BFBFBF" w:themeFill="background1" w:themeFillShade="BF"/>
          </w:tcPr>
          <w:p w14:paraId="38B700E2" w14:textId="77777777" w:rsidR="000E2BF6" w:rsidRDefault="000E2BF6" w:rsidP="00631CBF">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5FA9A3B5" w14:textId="77777777" w:rsidR="000E2BF6" w:rsidRDefault="000E2BF6" w:rsidP="00631CBF">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09FA4D25" w14:textId="77777777" w:rsidR="000E2BF6" w:rsidRDefault="000E2BF6" w:rsidP="00631CBF">
            <w:pPr>
              <w:spacing w:after="0"/>
              <w:jc w:val="center"/>
              <w:rPr>
                <w:b/>
                <w:bCs/>
                <w:sz w:val="20"/>
                <w:szCs w:val="20"/>
                <w:lang w:eastAsia="ja-JP"/>
              </w:rPr>
            </w:pPr>
            <w:r>
              <w:rPr>
                <w:b/>
                <w:bCs/>
                <w:sz w:val="20"/>
                <w:szCs w:val="20"/>
                <w:lang w:eastAsia="ja-JP"/>
              </w:rPr>
              <w:t>Comments, if any</w:t>
            </w:r>
          </w:p>
        </w:tc>
      </w:tr>
      <w:tr w:rsidR="000E2BF6" w14:paraId="352C2514" w14:textId="77777777" w:rsidTr="00631CBF">
        <w:tc>
          <w:tcPr>
            <w:tcW w:w="1938" w:type="dxa"/>
          </w:tcPr>
          <w:p w14:paraId="39588490" w14:textId="7FB3488D" w:rsidR="000E2BF6" w:rsidRDefault="00274DF6" w:rsidP="00631CBF">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13E24BD3" w14:textId="7C7D973A" w:rsidR="000E2BF6" w:rsidRDefault="00274DF6" w:rsidP="00631CBF">
            <w:pPr>
              <w:spacing w:after="0"/>
              <w:rPr>
                <w:lang w:eastAsia="zh-CN"/>
              </w:rPr>
            </w:pPr>
            <w:proofErr w:type="spellStart"/>
            <w:r>
              <w:rPr>
                <w:rFonts w:hint="eastAsia"/>
                <w:lang w:eastAsia="zh-CN"/>
              </w:rPr>
              <w:t>Y</w:t>
            </w:r>
            <w:r>
              <w:rPr>
                <w:lang w:eastAsia="zh-CN"/>
              </w:rPr>
              <w:t>es</w:t>
            </w:r>
            <w:r w:rsidR="00AE5530">
              <w:rPr>
                <w:lang w:eastAsia="zh-CN"/>
              </w:rPr>
              <w:t>,but</w:t>
            </w:r>
            <w:proofErr w:type="spellEnd"/>
          </w:p>
        </w:tc>
        <w:tc>
          <w:tcPr>
            <w:tcW w:w="5490" w:type="dxa"/>
          </w:tcPr>
          <w:p w14:paraId="6B83AA60" w14:textId="4514706B" w:rsidR="000E2BF6" w:rsidRDefault="00AE5530" w:rsidP="00631CBF">
            <w:pPr>
              <w:spacing w:after="0"/>
              <w:rPr>
                <w:lang w:eastAsia="zh-CN"/>
              </w:rPr>
            </w:pPr>
            <w:r>
              <w:rPr>
                <w:rFonts w:hint="eastAsia"/>
                <w:lang w:eastAsia="zh-CN"/>
              </w:rPr>
              <w:t>W</w:t>
            </w:r>
            <w:r>
              <w:rPr>
                <w:lang w:eastAsia="zh-CN"/>
              </w:rPr>
              <w:t xml:space="preserve">hy the other measurements, like RSRPP, RSTD measurements cannot be applicable? we </w:t>
            </w:r>
            <w:proofErr w:type="spellStart"/>
            <w:r>
              <w:rPr>
                <w:lang w:eastAsia="zh-CN"/>
              </w:rPr>
              <w:t>dont</w:t>
            </w:r>
            <w:proofErr w:type="spellEnd"/>
            <w:r>
              <w:rPr>
                <w:lang w:eastAsia="zh-CN"/>
              </w:rPr>
              <w:t xml:space="preserve"> need to be exhaustive on the measurements</w:t>
            </w:r>
            <w:r w:rsidR="004126EE">
              <w:rPr>
                <w:lang w:eastAsia="zh-CN"/>
              </w:rPr>
              <w:t xml:space="preserve"> that can be helpful</w:t>
            </w:r>
          </w:p>
        </w:tc>
      </w:tr>
      <w:tr w:rsidR="00581556" w14:paraId="5C1BAFF8" w14:textId="77777777" w:rsidTr="00631CBF">
        <w:tc>
          <w:tcPr>
            <w:tcW w:w="1938" w:type="dxa"/>
          </w:tcPr>
          <w:p w14:paraId="79974202" w14:textId="0CE58984" w:rsidR="00581556" w:rsidRPr="0099394E" w:rsidRDefault="00581556" w:rsidP="00581556">
            <w:pPr>
              <w:spacing w:after="0"/>
              <w:rPr>
                <w:rFonts w:eastAsia="Malgun Gothic"/>
                <w:sz w:val="20"/>
                <w:szCs w:val="20"/>
                <w:lang w:eastAsia="ko-KR"/>
              </w:rPr>
            </w:pPr>
            <w:r>
              <w:rPr>
                <w:rFonts w:hint="eastAsia"/>
                <w:sz w:val="20"/>
                <w:szCs w:val="20"/>
                <w:lang w:eastAsia="zh-CN"/>
              </w:rPr>
              <w:t>O</w:t>
            </w:r>
            <w:r>
              <w:rPr>
                <w:sz w:val="20"/>
                <w:szCs w:val="20"/>
                <w:lang w:eastAsia="zh-CN"/>
              </w:rPr>
              <w:t>PPO</w:t>
            </w:r>
          </w:p>
        </w:tc>
        <w:tc>
          <w:tcPr>
            <w:tcW w:w="1809" w:type="dxa"/>
          </w:tcPr>
          <w:p w14:paraId="3ACC4D73" w14:textId="5CD94D3D" w:rsidR="00581556" w:rsidRPr="0099394E" w:rsidRDefault="00581556" w:rsidP="00581556">
            <w:pPr>
              <w:spacing w:after="0"/>
              <w:rPr>
                <w:rFonts w:eastAsia="Malgun Gothic"/>
                <w:sz w:val="20"/>
                <w:szCs w:val="20"/>
                <w:lang w:eastAsia="ko-KR"/>
              </w:rPr>
            </w:pPr>
            <w:r>
              <w:rPr>
                <w:rFonts w:hint="eastAsia"/>
                <w:lang w:eastAsia="zh-CN"/>
              </w:rPr>
              <w:t>Y</w:t>
            </w:r>
            <w:r>
              <w:rPr>
                <w:lang w:eastAsia="zh-CN"/>
              </w:rPr>
              <w:t>es</w:t>
            </w:r>
          </w:p>
        </w:tc>
        <w:tc>
          <w:tcPr>
            <w:tcW w:w="5490" w:type="dxa"/>
          </w:tcPr>
          <w:p w14:paraId="4AC3FF08" w14:textId="17751785" w:rsidR="00581556" w:rsidRDefault="00581556" w:rsidP="00581556">
            <w:pPr>
              <w:spacing w:after="0"/>
              <w:rPr>
                <w:sz w:val="20"/>
                <w:szCs w:val="20"/>
                <w:lang w:eastAsia="ja-JP"/>
              </w:rPr>
            </w:pPr>
            <w:r>
              <w:rPr>
                <w:lang w:eastAsia="zh-CN"/>
              </w:rPr>
              <w:t xml:space="preserve">A further explanation of the purpose of using such UE measurement maybe needed in the Note. For example, as indicated in the </w:t>
            </w:r>
            <w:r w:rsidRPr="00DA4813">
              <w:rPr>
                <w:b/>
                <w:bCs/>
                <w:i/>
                <w:iCs/>
                <w:lang w:eastAsia="zh-CN"/>
              </w:rPr>
              <w:t>reason of change</w:t>
            </w:r>
            <w:r>
              <w:rPr>
                <w:lang w:eastAsia="zh-CN"/>
              </w:rPr>
              <w:t xml:space="preserve"> in the CR, </w:t>
            </w:r>
            <w:r w:rsidRPr="005A39DF">
              <w:rPr>
                <w:rFonts w:cs="Arial"/>
                <w:noProof/>
                <w:lang w:eastAsia="fr-FR"/>
              </w:rPr>
              <w:t>to identify which TRPs to send a request for DL-PRS transmission</w:t>
            </w:r>
          </w:p>
        </w:tc>
      </w:tr>
      <w:tr w:rsidR="00581556" w14:paraId="49E728BD" w14:textId="77777777" w:rsidTr="00631CBF">
        <w:tc>
          <w:tcPr>
            <w:tcW w:w="1938" w:type="dxa"/>
          </w:tcPr>
          <w:p w14:paraId="2D3AA3AC" w14:textId="32181EE6" w:rsidR="00581556" w:rsidRDefault="007301E8" w:rsidP="00581556">
            <w:pPr>
              <w:spacing w:after="0"/>
              <w:rPr>
                <w:sz w:val="20"/>
                <w:szCs w:val="20"/>
                <w:lang w:eastAsia="zh-CN"/>
              </w:rPr>
            </w:pPr>
            <w:r>
              <w:rPr>
                <w:sz w:val="20"/>
                <w:szCs w:val="20"/>
                <w:lang w:eastAsia="zh-CN"/>
              </w:rPr>
              <w:t>Apple</w:t>
            </w:r>
          </w:p>
        </w:tc>
        <w:tc>
          <w:tcPr>
            <w:tcW w:w="1809" w:type="dxa"/>
          </w:tcPr>
          <w:p w14:paraId="3DA5CA83" w14:textId="39CEB1DC" w:rsidR="00581556" w:rsidRDefault="007301E8" w:rsidP="00581556">
            <w:pPr>
              <w:spacing w:after="0"/>
              <w:rPr>
                <w:sz w:val="20"/>
                <w:szCs w:val="20"/>
                <w:lang w:val="en-GB" w:eastAsia="zh-CN"/>
              </w:rPr>
            </w:pPr>
            <w:r>
              <w:rPr>
                <w:sz w:val="20"/>
                <w:szCs w:val="20"/>
                <w:lang w:val="en-GB" w:eastAsia="zh-CN"/>
              </w:rPr>
              <w:t>Yes, but</w:t>
            </w:r>
          </w:p>
        </w:tc>
        <w:tc>
          <w:tcPr>
            <w:tcW w:w="5490" w:type="dxa"/>
          </w:tcPr>
          <w:p w14:paraId="1533FCC9" w14:textId="77777777" w:rsidR="00581556" w:rsidRDefault="007301E8" w:rsidP="00581556">
            <w:pPr>
              <w:spacing w:after="0"/>
              <w:rPr>
                <w:sz w:val="20"/>
                <w:szCs w:val="20"/>
                <w:lang w:val="en-GB" w:eastAsia="zh-CN"/>
              </w:rPr>
            </w:pPr>
            <w:r>
              <w:rPr>
                <w:sz w:val="20"/>
                <w:szCs w:val="20"/>
                <w:lang w:val="en-GB" w:eastAsia="zh-CN"/>
              </w:rPr>
              <w:t>With the following changes the note may be agreeable:</w:t>
            </w:r>
          </w:p>
          <w:p w14:paraId="233C5AB0" w14:textId="77777777" w:rsidR="007301E8" w:rsidRDefault="007301E8" w:rsidP="007301E8">
            <w:pPr>
              <w:pStyle w:val="afb"/>
              <w:numPr>
                <w:ilvl w:val="0"/>
                <w:numId w:val="46"/>
              </w:numPr>
              <w:spacing w:after="0"/>
              <w:rPr>
                <w:lang w:val="en-GB" w:eastAsia="zh-CN"/>
              </w:rPr>
            </w:pPr>
            <w:r>
              <w:rPr>
                <w:lang w:val="en-GB" w:eastAsia="zh-CN"/>
              </w:rPr>
              <w:t>Remove “some”</w:t>
            </w:r>
          </w:p>
          <w:p w14:paraId="1C56D2F1" w14:textId="4D0F030F" w:rsidR="007301E8" w:rsidRPr="007301E8" w:rsidRDefault="007301E8" w:rsidP="007301E8">
            <w:pPr>
              <w:pStyle w:val="afb"/>
              <w:numPr>
                <w:ilvl w:val="0"/>
                <w:numId w:val="46"/>
              </w:numPr>
              <w:spacing w:after="0"/>
              <w:rPr>
                <w:lang w:val="en-GB" w:eastAsia="zh-CN"/>
              </w:rPr>
            </w:pPr>
            <w:r>
              <w:rPr>
                <w:lang w:val="en-GB" w:eastAsia="zh-CN"/>
              </w:rPr>
              <w:t>Remove everything after “e.g.” (this is stage-3 level of detail that does not belong here)</w:t>
            </w:r>
          </w:p>
        </w:tc>
      </w:tr>
      <w:tr w:rsidR="003668AC" w14:paraId="01AADF35" w14:textId="77777777" w:rsidTr="00631CBF">
        <w:tc>
          <w:tcPr>
            <w:tcW w:w="1938" w:type="dxa"/>
          </w:tcPr>
          <w:p w14:paraId="7F99DEAC" w14:textId="2974A85C" w:rsidR="003668AC" w:rsidRDefault="003668AC" w:rsidP="00581556">
            <w:pPr>
              <w:spacing w:after="0"/>
              <w:rPr>
                <w:sz w:val="20"/>
                <w:szCs w:val="20"/>
                <w:lang w:eastAsia="zh-CN"/>
              </w:rPr>
            </w:pPr>
            <w:r>
              <w:rPr>
                <w:sz w:val="20"/>
                <w:szCs w:val="20"/>
                <w:lang w:eastAsia="zh-CN"/>
              </w:rPr>
              <w:t>Qualcomm</w:t>
            </w:r>
          </w:p>
        </w:tc>
        <w:tc>
          <w:tcPr>
            <w:tcW w:w="1809" w:type="dxa"/>
          </w:tcPr>
          <w:p w14:paraId="4D005C0D" w14:textId="6BE0E328" w:rsidR="003668AC" w:rsidRDefault="003668AC" w:rsidP="00581556">
            <w:pPr>
              <w:spacing w:after="0"/>
              <w:rPr>
                <w:sz w:val="20"/>
                <w:szCs w:val="20"/>
                <w:lang w:val="en-GB" w:eastAsia="zh-CN"/>
              </w:rPr>
            </w:pPr>
            <w:r>
              <w:rPr>
                <w:sz w:val="20"/>
                <w:szCs w:val="20"/>
                <w:lang w:val="en-GB" w:eastAsia="zh-CN"/>
              </w:rPr>
              <w:t>No</w:t>
            </w:r>
          </w:p>
        </w:tc>
        <w:tc>
          <w:tcPr>
            <w:tcW w:w="5490" w:type="dxa"/>
          </w:tcPr>
          <w:p w14:paraId="234F0077" w14:textId="77777777" w:rsidR="003668AC" w:rsidRDefault="003668AC" w:rsidP="00581556">
            <w:pPr>
              <w:spacing w:after="0"/>
              <w:rPr>
                <w:sz w:val="20"/>
                <w:szCs w:val="20"/>
                <w:lang w:val="en-GB" w:eastAsia="zh-CN"/>
              </w:rPr>
            </w:pPr>
            <w:r>
              <w:rPr>
                <w:sz w:val="20"/>
                <w:szCs w:val="20"/>
                <w:lang w:val="en-GB" w:eastAsia="zh-CN"/>
              </w:rPr>
              <w:t>This is not specific to on-demand PRS. A LMF may for any assistance data request obtain location measurements from the target device (if not provided unsolicited). This is up to implementation.</w:t>
            </w:r>
            <w:r w:rsidR="00860991">
              <w:rPr>
                <w:sz w:val="20"/>
                <w:szCs w:val="20"/>
                <w:lang w:val="en-GB" w:eastAsia="zh-CN"/>
              </w:rPr>
              <w:t xml:space="preserve"> The Step 2b description is sufficient:</w:t>
            </w:r>
          </w:p>
          <w:p w14:paraId="06541969" w14:textId="77777777" w:rsidR="00860991" w:rsidRDefault="00860991" w:rsidP="00860991">
            <w:pPr>
              <w:pStyle w:val="B1"/>
              <w:rPr>
                <w:lang w:eastAsia="zh-CN"/>
              </w:rPr>
            </w:pPr>
            <w:r>
              <w:t>2b.</w:t>
            </w:r>
            <w:r>
              <w:tab/>
              <w:t>In case of LMF-initiated On-Demand PRS, the LMF and the UE may exchange LPP messages</w:t>
            </w:r>
            <w:r>
              <w:rPr>
                <w:lang w:eastAsia="zh-CN"/>
              </w:rPr>
              <w:t xml:space="preserve"> e.g., to obtain UE measurements or the DL-PRS positioning capabilities of the UE, etc</w:t>
            </w:r>
            <w:r>
              <w:t>.</w:t>
            </w:r>
          </w:p>
          <w:p w14:paraId="33512967" w14:textId="77777777" w:rsidR="00860991" w:rsidRDefault="00860991" w:rsidP="00860991">
            <w:pPr>
              <w:pStyle w:val="B1"/>
              <w:rPr>
                <w:lang w:val="en-US" w:eastAsia="zh-CN"/>
              </w:rPr>
            </w:pPr>
            <w:r>
              <w:rPr>
                <w:lang w:val="en-US" w:eastAsia="zh-CN"/>
              </w:rPr>
              <w:t>No need to repeat this in another NOTE.</w:t>
            </w:r>
          </w:p>
          <w:p w14:paraId="4BA1605A" w14:textId="77777777" w:rsidR="00860991" w:rsidRDefault="00860991" w:rsidP="00860991">
            <w:pPr>
              <w:pStyle w:val="B1"/>
              <w:rPr>
                <w:lang w:val="en-US" w:eastAsia="zh-CN"/>
              </w:rPr>
            </w:pPr>
            <w:r>
              <w:rPr>
                <w:lang w:val="en-US" w:eastAsia="zh-CN"/>
              </w:rPr>
              <w:t>If a change is needed, the first part of the sentence can be deleted:</w:t>
            </w:r>
          </w:p>
          <w:p w14:paraId="21D84A66" w14:textId="51A0B8E0" w:rsidR="00860991" w:rsidRPr="00860991" w:rsidRDefault="00860991" w:rsidP="00860991">
            <w:pPr>
              <w:pStyle w:val="B1"/>
              <w:rPr>
                <w:lang w:eastAsia="zh-CN"/>
              </w:rPr>
            </w:pPr>
            <w:r>
              <w:t>2b.</w:t>
            </w:r>
            <w:r>
              <w:tab/>
            </w:r>
            <w:r w:rsidRPr="00860991">
              <w:rPr>
                <w:strike/>
              </w:rPr>
              <w:t xml:space="preserve">In case of LMF-initiated On-Demand PRS, </w:t>
            </w:r>
            <w:r>
              <w:t>the LMF and the UE may exchange LPP messages</w:t>
            </w:r>
            <w:r>
              <w:rPr>
                <w:lang w:eastAsia="zh-CN"/>
              </w:rPr>
              <w:t xml:space="preserve"> e.g., to obtain UE measurements or the DL-PRS positioning capabilities of the UE, etc</w:t>
            </w:r>
            <w:r>
              <w:t>.</w:t>
            </w:r>
          </w:p>
        </w:tc>
      </w:tr>
      <w:tr w:rsidR="002F7A94" w14:paraId="424C693D" w14:textId="77777777" w:rsidTr="00631CBF">
        <w:tc>
          <w:tcPr>
            <w:tcW w:w="1938" w:type="dxa"/>
          </w:tcPr>
          <w:p w14:paraId="0E7E190C" w14:textId="086E2806" w:rsidR="002F7A94" w:rsidRDefault="002F7A94" w:rsidP="00581556">
            <w:pPr>
              <w:spacing w:after="0"/>
              <w:rPr>
                <w:sz w:val="20"/>
                <w:szCs w:val="20"/>
                <w:lang w:eastAsia="zh-CN"/>
              </w:rPr>
            </w:pPr>
            <w:r>
              <w:rPr>
                <w:rFonts w:hint="eastAsia"/>
                <w:sz w:val="20"/>
                <w:szCs w:val="20"/>
                <w:lang w:eastAsia="zh-CN"/>
              </w:rPr>
              <w:t>CATT</w:t>
            </w:r>
          </w:p>
        </w:tc>
        <w:tc>
          <w:tcPr>
            <w:tcW w:w="1809" w:type="dxa"/>
          </w:tcPr>
          <w:p w14:paraId="1693907E" w14:textId="05022003" w:rsidR="002F7A94" w:rsidRDefault="002F7A94" w:rsidP="00581556">
            <w:pPr>
              <w:spacing w:after="0"/>
              <w:rPr>
                <w:sz w:val="20"/>
                <w:szCs w:val="20"/>
                <w:lang w:val="en-GB" w:eastAsia="zh-CN"/>
              </w:rPr>
            </w:pPr>
            <w:r>
              <w:rPr>
                <w:rFonts w:hint="eastAsia"/>
                <w:sz w:val="20"/>
                <w:szCs w:val="20"/>
                <w:lang w:val="en-GB" w:eastAsia="zh-CN"/>
              </w:rPr>
              <w:t>Yes, but</w:t>
            </w:r>
          </w:p>
        </w:tc>
        <w:tc>
          <w:tcPr>
            <w:tcW w:w="5490" w:type="dxa"/>
          </w:tcPr>
          <w:p w14:paraId="361AEEEA" w14:textId="49C9DEBC" w:rsidR="002F7A94" w:rsidRDefault="002F7A94" w:rsidP="00581556">
            <w:pPr>
              <w:spacing w:after="0"/>
              <w:rPr>
                <w:sz w:val="20"/>
                <w:szCs w:val="20"/>
                <w:lang w:val="en-GB" w:eastAsia="zh-CN"/>
              </w:rPr>
            </w:pPr>
            <w:r>
              <w:rPr>
                <w:sz w:val="20"/>
                <w:szCs w:val="20"/>
                <w:lang w:val="en-GB" w:eastAsia="zh-CN"/>
              </w:rPr>
              <w:t>A</w:t>
            </w:r>
            <w:r>
              <w:rPr>
                <w:rFonts w:hint="eastAsia"/>
                <w:sz w:val="20"/>
                <w:szCs w:val="20"/>
                <w:lang w:val="en-GB" w:eastAsia="zh-CN"/>
              </w:rPr>
              <w:t>gree with Apple</w:t>
            </w:r>
          </w:p>
        </w:tc>
      </w:tr>
    </w:tbl>
    <w:p w14:paraId="5C1E81B3" w14:textId="77777777" w:rsidR="00974924" w:rsidRDefault="00974924" w:rsidP="00974924">
      <w:pPr>
        <w:rPr>
          <w:lang w:val="en-GB" w:eastAsia="en-GB"/>
        </w:rPr>
      </w:pPr>
    </w:p>
    <w:p w14:paraId="19628E97" w14:textId="3957A8FD" w:rsidR="00974924" w:rsidRDefault="00974924" w:rsidP="00974924">
      <w:pPr>
        <w:pStyle w:val="2"/>
        <w:numPr>
          <w:ilvl w:val="1"/>
          <w:numId w:val="1"/>
        </w:numPr>
      </w:pPr>
      <w:r>
        <w:t>Stage 2 changes for accuracy</w:t>
      </w:r>
    </w:p>
    <w:p w14:paraId="7505018E" w14:textId="2202F969" w:rsidR="00974924" w:rsidRDefault="00974924" w:rsidP="00974924">
      <w:pPr>
        <w:rPr>
          <w:iCs/>
        </w:rPr>
      </w:pPr>
      <w:r>
        <w:rPr>
          <w:lang w:val="en-GB" w:eastAsia="en-GB"/>
        </w:rPr>
        <w:t xml:space="preserve">Accuracy related stage 2 CRs have been discussed in Pre-607 </w:t>
      </w:r>
      <w:r w:rsidRPr="00974924">
        <w:rPr>
          <w:iCs/>
        </w:rPr>
        <w:t>R2-2206333</w:t>
      </w:r>
      <w:r w:rsidRPr="00974924">
        <w:rPr>
          <w:iCs/>
        </w:rPr>
        <w:tab/>
        <w:t>[Pre118-e</w:t>
      </w:r>
      <w:proofErr w:type="gramStart"/>
      <w:r w:rsidRPr="00974924">
        <w:rPr>
          <w:iCs/>
        </w:rPr>
        <w:t>][</w:t>
      </w:r>
      <w:proofErr w:type="gramEnd"/>
      <w:r w:rsidRPr="00974924">
        <w:rPr>
          <w:iCs/>
        </w:rPr>
        <w:t>607][POS] Summary of AI 6.11.2.6 on accuracy (CATT)</w:t>
      </w:r>
      <w:r>
        <w:rPr>
          <w:iCs/>
        </w:rPr>
        <w:t>.</w:t>
      </w:r>
    </w:p>
    <w:p w14:paraId="5CA71C34" w14:textId="77777777" w:rsidR="00974924" w:rsidRDefault="00974924" w:rsidP="00974924">
      <w:pPr>
        <w:pStyle w:val="Doc-text2"/>
      </w:pPr>
      <w:r>
        <w:t xml:space="preserve">Align the stage 2 specification to introduce the </w:t>
      </w:r>
      <w:proofErr w:type="spellStart"/>
      <w:r>
        <w:t>NRPPa</w:t>
      </w:r>
      <w:proofErr w:type="spellEnd"/>
      <w:r>
        <w:t xml:space="preserve"> enhancement </w:t>
      </w:r>
    </w:p>
    <w:p w14:paraId="11F1EC02" w14:textId="77777777" w:rsidR="00974924" w:rsidRDefault="00974924" w:rsidP="00974924">
      <w:pPr>
        <w:pStyle w:val="Doc-text2"/>
      </w:pPr>
      <w:r>
        <w:t xml:space="preserve">Proposal 5a: RAN2 to further discuss on how to capture the R17 </w:t>
      </w:r>
      <w:proofErr w:type="spellStart"/>
      <w:r>
        <w:t>NRPPa</w:t>
      </w:r>
      <w:proofErr w:type="spellEnd"/>
      <w:r>
        <w:t xml:space="preserve"> related positioning enhancement via offline, based on the CR in R2-2204697 and R2-2205807.</w:t>
      </w:r>
    </w:p>
    <w:p w14:paraId="08F7B889" w14:textId="77777777" w:rsidR="00974924" w:rsidRDefault="00974924" w:rsidP="00974924">
      <w:pPr>
        <w:pStyle w:val="Doc-text2"/>
      </w:pPr>
      <w:r>
        <w:t>Proposal 5b: RAN2 to further discuss whether to send LS on the stage-2 update to RAN3 for confirmation, and the LS in R2-2204698 can be taken as baseline if needed.</w:t>
      </w:r>
    </w:p>
    <w:p w14:paraId="226F0EE7" w14:textId="77777777" w:rsidR="00974924" w:rsidRDefault="00974924" w:rsidP="00974924">
      <w:pPr>
        <w:pStyle w:val="Doc-text2"/>
        <w:numPr>
          <w:ilvl w:val="0"/>
          <w:numId w:val="44"/>
        </w:numPr>
      </w:pPr>
      <w:r>
        <w:t>Postponed (stage 2)</w:t>
      </w:r>
    </w:p>
    <w:p w14:paraId="6726F58D" w14:textId="77777777" w:rsidR="00974924" w:rsidRDefault="00974924" w:rsidP="00974924">
      <w:pPr>
        <w:rPr>
          <w:lang w:val="en-GB" w:eastAsia="en-GB"/>
        </w:rPr>
      </w:pPr>
    </w:p>
    <w:p w14:paraId="31C6F6FF" w14:textId="165F0898" w:rsidR="00293897" w:rsidRDefault="00974924" w:rsidP="00293897">
      <w:pPr>
        <w:rPr>
          <w:lang w:val="en-GB" w:eastAsia="en-GB"/>
        </w:rPr>
      </w:pPr>
      <w:r>
        <w:rPr>
          <w:iCs/>
          <w:lang w:val="en-GB"/>
        </w:rPr>
        <w:t xml:space="preserve"> </w:t>
      </w:r>
    </w:p>
    <w:tbl>
      <w:tblPr>
        <w:tblStyle w:val="af3"/>
        <w:tblW w:w="0" w:type="auto"/>
        <w:tblLook w:val="04A0" w:firstRow="1" w:lastRow="0" w:firstColumn="1" w:lastColumn="0" w:noHBand="0" w:noVBand="1"/>
      </w:tblPr>
      <w:tblGrid>
        <w:gridCol w:w="9620"/>
      </w:tblGrid>
      <w:tr w:rsidR="00974924" w14:paraId="1582B167" w14:textId="77777777" w:rsidTr="00974924">
        <w:tc>
          <w:tcPr>
            <w:tcW w:w="9620" w:type="dxa"/>
          </w:tcPr>
          <w:p w14:paraId="1BF74FEC" w14:textId="77777777" w:rsidR="00974924" w:rsidRDefault="00974924" w:rsidP="00974924">
            <w:pPr>
              <w:pStyle w:val="Comments"/>
              <w:rPr>
                <w:b/>
                <w:bCs/>
                <w:i w:val="0"/>
                <w:iCs/>
              </w:rPr>
            </w:pPr>
            <w:r w:rsidRPr="00B902D8">
              <w:rPr>
                <w:b/>
                <w:bCs/>
                <w:i w:val="0"/>
                <w:iCs/>
              </w:rPr>
              <w:t>R2-2204696</w:t>
            </w:r>
            <w:r w:rsidRPr="00B902D8">
              <w:rPr>
                <w:b/>
                <w:bCs/>
                <w:i w:val="0"/>
                <w:iCs/>
              </w:rPr>
              <w:tab/>
              <w:t>Discussion on R17 positioning enhancement impacts on stage-2 specification</w:t>
            </w:r>
            <w:r w:rsidRPr="00B902D8">
              <w:rPr>
                <w:b/>
                <w:bCs/>
                <w:i w:val="0"/>
                <w:iCs/>
              </w:rPr>
              <w:tab/>
              <w:t>CATT</w:t>
            </w:r>
            <w:r w:rsidRPr="00B902D8">
              <w:rPr>
                <w:b/>
                <w:bCs/>
                <w:i w:val="0"/>
                <w:iCs/>
              </w:rPr>
              <w:tab/>
            </w:r>
          </w:p>
          <w:p w14:paraId="79C1DD4F" w14:textId="77777777" w:rsidR="00974924" w:rsidRDefault="00974924" w:rsidP="00974924">
            <w:pPr>
              <w:pStyle w:val="Comments"/>
              <w:rPr>
                <w:b/>
                <w:bCs/>
                <w:i w:val="0"/>
                <w:iCs/>
              </w:rPr>
            </w:pPr>
            <w:r w:rsidRPr="00B902D8">
              <w:rPr>
                <w:b/>
                <w:bCs/>
                <w:i w:val="0"/>
                <w:iCs/>
              </w:rPr>
              <w:t>R2-2204697</w:t>
            </w:r>
            <w:r w:rsidRPr="00B902D8">
              <w:rPr>
                <w:b/>
                <w:bCs/>
                <w:i w:val="0"/>
                <w:iCs/>
              </w:rPr>
              <w:tab/>
              <w:t xml:space="preserve">Introduction of R17 </w:t>
            </w:r>
            <w:proofErr w:type="spellStart"/>
            <w:r w:rsidRPr="00B902D8">
              <w:rPr>
                <w:b/>
                <w:bCs/>
                <w:i w:val="0"/>
                <w:iCs/>
              </w:rPr>
              <w:t>NRPPa</w:t>
            </w:r>
            <w:proofErr w:type="spellEnd"/>
            <w:r w:rsidRPr="00B902D8">
              <w:rPr>
                <w:b/>
                <w:bCs/>
                <w:i w:val="0"/>
                <w:iCs/>
              </w:rPr>
              <w:t xml:space="preserve"> related positioning enhancement to TS38.305</w:t>
            </w:r>
            <w:r w:rsidRPr="00B902D8">
              <w:rPr>
                <w:b/>
                <w:bCs/>
                <w:i w:val="0"/>
                <w:iCs/>
              </w:rPr>
              <w:tab/>
              <w:t>CATT</w:t>
            </w:r>
          </w:p>
          <w:p w14:paraId="1D5411F8" w14:textId="77777777" w:rsidR="00974924" w:rsidRDefault="00974924" w:rsidP="00974924">
            <w:pPr>
              <w:pStyle w:val="Comments"/>
              <w:rPr>
                <w:b/>
                <w:bCs/>
                <w:i w:val="0"/>
                <w:iCs/>
              </w:rPr>
            </w:pPr>
            <w:r w:rsidRPr="00B902D8">
              <w:rPr>
                <w:b/>
                <w:bCs/>
                <w:i w:val="0"/>
                <w:iCs/>
              </w:rPr>
              <w:t>R2-2204698</w:t>
            </w:r>
            <w:r w:rsidRPr="00B902D8">
              <w:rPr>
                <w:b/>
                <w:bCs/>
                <w:i w:val="0"/>
                <w:iCs/>
              </w:rPr>
              <w:tab/>
              <w:t xml:space="preserve">[Draft] LS to RAN3 on introduction of R17 </w:t>
            </w:r>
            <w:proofErr w:type="spellStart"/>
            <w:r w:rsidRPr="00B902D8">
              <w:rPr>
                <w:b/>
                <w:bCs/>
                <w:i w:val="0"/>
                <w:iCs/>
              </w:rPr>
              <w:t>NRPPa</w:t>
            </w:r>
            <w:proofErr w:type="spellEnd"/>
            <w:r w:rsidRPr="00B902D8">
              <w:rPr>
                <w:b/>
                <w:bCs/>
                <w:i w:val="0"/>
                <w:iCs/>
              </w:rPr>
              <w:t xml:space="preserve"> related positioning enhancement to TS38.305</w:t>
            </w:r>
            <w:r w:rsidRPr="00B902D8">
              <w:rPr>
                <w:b/>
                <w:bCs/>
                <w:i w:val="0"/>
                <w:iCs/>
              </w:rPr>
              <w:tab/>
              <w:t>CATT</w:t>
            </w:r>
          </w:p>
          <w:p w14:paraId="3D420AB8" w14:textId="77777777" w:rsidR="00974924" w:rsidRPr="00325E6A" w:rsidRDefault="00974924" w:rsidP="00974924">
            <w:pPr>
              <w:pStyle w:val="Comments"/>
              <w:rPr>
                <w:b/>
                <w:bCs/>
                <w:i w:val="0"/>
                <w:iCs/>
              </w:rPr>
            </w:pPr>
            <w:r w:rsidRPr="00B902D8">
              <w:rPr>
                <w:b/>
                <w:bCs/>
                <w:i w:val="0"/>
                <w:iCs/>
              </w:rPr>
              <w:t>R2-2205807</w:t>
            </w:r>
            <w:r w:rsidRPr="00B902D8">
              <w:rPr>
                <w:b/>
                <w:bCs/>
                <w:i w:val="0"/>
                <w:iCs/>
              </w:rPr>
              <w:tab/>
              <w:t xml:space="preserve">Update of signalling in stage 2 to align with </w:t>
            </w:r>
            <w:proofErr w:type="spellStart"/>
            <w:r w:rsidRPr="00B902D8">
              <w:rPr>
                <w:b/>
                <w:bCs/>
                <w:i w:val="0"/>
                <w:iCs/>
              </w:rPr>
              <w:t>NRPPa</w:t>
            </w:r>
            <w:proofErr w:type="spellEnd"/>
            <w:r w:rsidRPr="00B902D8">
              <w:rPr>
                <w:b/>
                <w:bCs/>
                <w:i w:val="0"/>
                <w:iCs/>
              </w:rPr>
              <w:tab/>
              <w:t>Ericsson</w:t>
            </w:r>
          </w:p>
          <w:p w14:paraId="29A21474" w14:textId="77777777" w:rsidR="00974924" w:rsidRPr="00624E8C" w:rsidRDefault="00974924" w:rsidP="00974924">
            <w:pPr>
              <w:keepLines/>
              <w:ind w:left="1418" w:hanging="1134"/>
              <w:rPr>
                <w:rFonts w:eastAsia="Yu Mincho"/>
                <w:b/>
              </w:rPr>
            </w:pPr>
            <w:r w:rsidRPr="00624E8C">
              <w:rPr>
                <w:rFonts w:eastAsia="Yu Mincho"/>
                <w:b/>
                <w:bCs/>
              </w:rPr>
              <w:t xml:space="preserve">Proposal </w:t>
            </w:r>
            <w:r>
              <w:rPr>
                <w:rFonts w:eastAsia="Yu Mincho" w:hint="eastAsia"/>
                <w:b/>
                <w:bCs/>
                <w:lang w:eastAsia="zh-CN"/>
              </w:rPr>
              <w:t>5a</w:t>
            </w:r>
            <w:r w:rsidRPr="00624E8C">
              <w:rPr>
                <w:rFonts w:eastAsia="Yu Mincho"/>
                <w:b/>
                <w:bCs/>
              </w:rPr>
              <w:t>:</w:t>
            </w:r>
            <w:r>
              <w:rPr>
                <w:rFonts w:eastAsia="Yu Mincho" w:hint="eastAsia"/>
                <w:b/>
                <w:bCs/>
                <w:lang w:eastAsia="zh-CN"/>
              </w:rPr>
              <w:t xml:space="preserve"> </w:t>
            </w:r>
            <w:r w:rsidRPr="00624E8C">
              <w:rPr>
                <w:rFonts w:eastAsia="Yu Mincho" w:hint="eastAsia"/>
                <w:b/>
                <w:lang w:eastAsia="zh-CN"/>
              </w:rPr>
              <w:t>RAN2 to further discuss on how to capture the</w:t>
            </w:r>
            <w:r w:rsidRPr="00624E8C">
              <w:rPr>
                <w:rFonts w:eastAsia="Yu Mincho"/>
              </w:rPr>
              <w:t xml:space="preserve"> </w:t>
            </w:r>
            <w:r w:rsidRPr="00624E8C">
              <w:rPr>
                <w:rFonts w:eastAsia="Yu Mincho"/>
                <w:b/>
                <w:lang w:eastAsia="zh-CN"/>
              </w:rPr>
              <w:t xml:space="preserve">R17 </w:t>
            </w:r>
            <w:proofErr w:type="spellStart"/>
            <w:r w:rsidRPr="00624E8C">
              <w:rPr>
                <w:rFonts w:eastAsia="Yu Mincho"/>
                <w:b/>
                <w:lang w:eastAsia="zh-CN"/>
              </w:rPr>
              <w:t>NRPPa</w:t>
            </w:r>
            <w:proofErr w:type="spellEnd"/>
            <w:r w:rsidRPr="00624E8C">
              <w:rPr>
                <w:rFonts w:eastAsia="Yu Mincho"/>
                <w:b/>
                <w:lang w:eastAsia="zh-CN"/>
              </w:rPr>
              <w:t xml:space="preserve"> related positioning enhancement </w:t>
            </w:r>
            <w:r w:rsidRPr="00624E8C">
              <w:rPr>
                <w:rFonts w:eastAsia="Yu Mincho" w:hint="eastAsia"/>
                <w:b/>
                <w:lang w:eastAsia="zh-CN"/>
              </w:rPr>
              <w:t xml:space="preserve">via offline, based on the CR in </w:t>
            </w:r>
            <w:r w:rsidRPr="00624E8C">
              <w:rPr>
                <w:rFonts w:eastAsia="Yu Mincho"/>
                <w:b/>
                <w:lang w:eastAsia="zh-CN"/>
              </w:rPr>
              <w:t>R2-2204697</w:t>
            </w:r>
            <w:r w:rsidRPr="00624E8C">
              <w:rPr>
                <w:rFonts w:eastAsia="Yu Mincho" w:hint="eastAsia"/>
                <w:b/>
                <w:lang w:eastAsia="zh-CN"/>
              </w:rPr>
              <w:t xml:space="preserve"> and </w:t>
            </w:r>
            <w:r w:rsidRPr="00624E8C">
              <w:rPr>
                <w:rFonts w:eastAsia="Yu Mincho"/>
                <w:b/>
                <w:lang w:eastAsia="zh-CN"/>
              </w:rPr>
              <w:t>R2-2205807</w:t>
            </w:r>
            <w:r w:rsidRPr="00624E8C">
              <w:rPr>
                <w:rFonts w:eastAsia="Yu Mincho" w:hint="eastAsia"/>
                <w:b/>
                <w:lang w:eastAsia="zh-CN"/>
              </w:rPr>
              <w:t>.</w:t>
            </w:r>
          </w:p>
          <w:p w14:paraId="49F7774A" w14:textId="77777777" w:rsidR="00974924" w:rsidRDefault="00974924" w:rsidP="00974924">
            <w:pPr>
              <w:keepLines/>
              <w:ind w:left="1418" w:hanging="1134"/>
              <w:rPr>
                <w:rFonts w:eastAsia="Yu Mincho"/>
                <w:b/>
                <w:lang w:eastAsia="zh-CN"/>
              </w:rPr>
            </w:pPr>
            <w:r w:rsidRPr="00624E8C">
              <w:rPr>
                <w:rFonts w:eastAsia="Yu Mincho"/>
                <w:b/>
                <w:bCs/>
              </w:rPr>
              <w:t xml:space="preserve">Proposal </w:t>
            </w:r>
            <w:r>
              <w:rPr>
                <w:rFonts w:eastAsia="Yu Mincho" w:hint="eastAsia"/>
                <w:b/>
                <w:bCs/>
                <w:lang w:eastAsia="zh-CN"/>
              </w:rPr>
              <w:t>5b</w:t>
            </w:r>
            <w:r w:rsidRPr="00624E8C">
              <w:rPr>
                <w:rFonts w:eastAsia="Yu Mincho"/>
                <w:b/>
                <w:bCs/>
              </w:rPr>
              <w:t>:</w:t>
            </w:r>
            <w:r>
              <w:rPr>
                <w:rFonts w:eastAsia="Yu Mincho"/>
                <w:b/>
              </w:rPr>
              <w:t xml:space="preserve"> </w:t>
            </w:r>
            <w:r w:rsidRPr="00624E8C">
              <w:rPr>
                <w:rFonts w:eastAsia="Yu Mincho" w:hint="eastAsia"/>
                <w:b/>
                <w:lang w:eastAsia="zh-CN"/>
              </w:rPr>
              <w:t xml:space="preserve">RAN2 to further discuss whether </w:t>
            </w:r>
            <w:bookmarkStart w:id="35" w:name="_Hlk103156553"/>
            <w:r>
              <w:rPr>
                <w:rFonts w:eastAsia="Yu Mincho" w:hint="eastAsia"/>
                <w:b/>
                <w:lang w:eastAsia="zh-CN"/>
              </w:rPr>
              <w:t xml:space="preserve">to </w:t>
            </w:r>
            <w:r w:rsidRPr="00624E8C">
              <w:rPr>
                <w:rFonts w:eastAsia="Yu Mincho" w:hint="eastAsia"/>
                <w:b/>
                <w:lang w:eastAsia="zh-CN"/>
              </w:rPr>
              <w:t xml:space="preserve">send LS </w:t>
            </w:r>
            <w:r>
              <w:rPr>
                <w:rFonts w:eastAsia="Yu Mincho" w:hint="eastAsia"/>
                <w:b/>
                <w:lang w:eastAsia="zh-CN"/>
              </w:rPr>
              <w:t>on the stage-2 update</w:t>
            </w:r>
            <w:r w:rsidRPr="00624E8C">
              <w:rPr>
                <w:rFonts w:eastAsia="Yu Mincho" w:hint="eastAsia"/>
                <w:b/>
                <w:lang w:eastAsia="zh-CN"/>
              </w:rPr>
              <w:t xml:space="preserve"> to RAN3 </w:t>
            </w:r>
            <w:r>
              <w:rPr>
                <w:rFonts w:eastAsia="Yu Mincho" w:hint="eastAsia"/>
                <w:b/>
                <w:lang w:eastAsia="zh-CN"/>
              </w:rPr>
              <w:t>for</w:t>
            </w:r>
            <w:r w:rsidRPr="00624E8C">
              <w:rPr>
                <w:rFonts w:eastAsia="Yu Mincho" w:hint="eastAsia"/>
                <w:b/>
                <w:lang w:eastAsia="zh-CN"/>
              </w:rPr>
              <w:t xml:space="preserve"> confirmation</w:t>
            </w:r>
            <w:bookmarkEnd w:id="35"/>
            <w:r w:rsidRPr="00624E8C">
              <w:rPr>
                <w:rFonts w:eastAsia="Yu Mincho" w:hint="eastAsia"/>
                <w:b/>
                <w:lang w:eastAsia="zh-CN"/>
              </w:rPr>
              <w:t xml:space="preserve">, </w:t>
            </w:r>
            <w:r>
              <w:rPr>
                <w:rFonts w:eastAsia="Yu Mincho" w:hint="eastAsia"/>
                <w:b/>
                <w:lang w:eastAsia="zh-CN"/>
              </w:rPr>
              <w:t xml:space="preserve">and </w:t>
            </w:r>
            <w:r w:rsidRPr="00624E8C">
              <w:rPr>
                <w:rFonts w:eastAsia="Yu Mincho" w:hint="eastAsia"/>
                <w:b/>
                <w:lang w:eastAsia="zh-CN"/>
              </w:rPr>
              <w:t xml:space="preserve">the LS in </w:t>
            </w:r>
            <w:r w:rsidRPr="00624E8C">
              <w:rPr>
                <w:rFonts w:eastAsia="Yu Mincho"/>
                <w:b/>
                <w:lang w:eastAsia="zh-CN"/>
              </w:rPr>
              <w:t>R2-2204698</w:t>
            </w:r>
            <w:r w:rsidRPr="00624E8C">
              <w:rPr>
                <w:rFonts w:eastAsia="Yu Mincho" w:hint="eastAsia"/>
                <w:b/>
                <w:lang w:eastAsia="zh-CN"/>
              </w:rPr>
              <w:t xml:space="preserve"> can be taken as baseline if needed.</w:t>
            </w:r>
          </w:p>
          <w:p w14:paraId="43B518BC" w14:textId="77777777" w:rsidR="00974924" w:rsidRDefault="00974924" w:rsidP="00293897">
            <w:pPr>
              <w:pStyle w:val="Comments"/>
              <w:rPr>
                <w:b/>
                <w:bCs/>
                <w:i w:val="0"/>
                <w:iCs/>
              </w:rPr>
            </w:pPr>
          </w:p>
        </w:tc>
      </w:tr>
    </w:tbl>
    <w:p w14:paraId="13E9AF9B" w14:textId="77777777" w:rsidR="00293897" w:rsidRDefault="00293897" w:rsidP="00293897">
      <w:pPr>
        <w:pStyle w:val="Comments"/>
        <w:rPr>
          <w:b/>
          <w:bCs/>
          <w:i w:val="0"/>
          <w:iCs/>
        </w:rPr>
      </w:pPr>
    </w:p>
    <w:p w14:paraId="44441BAC" w14:textId="77777777" w:rsidR="00293897" w:rsidRPr="00974924" w:rsidRDefault="00293897" w:rsidP="00974924">
      <w:pPr>
        <w:rPr>
          <w:lang w:val="en-GB" w:eastAsia="en-GB"/>
        </w:rPr>
      </w:pPr>
      <w:r w:rsidRPr="00974924">
        <w:rPr>
          <w:lang w:val="en-GB" w:eastAsia="en-GB"/>
        </w:rPr>
        <w:t>R2-2205807 also discussed in [AT118-e</w:t>
      </w:r>
      <w:proofErr w:type="gramStart"/>
      <w:r w:rsidRPr="00974924">
        <w:rPr>
          <w:lang w:val="en-GB" w:eastAsia="en-GB"/>
        </w:rPr>
        <w:t>][</w:t>
      </w:r>
      <w:proofErr w:type="gramEnd"/>
      <w:r w:rsidRPr="00974924">
        <w:rPr>
          <w:lang w:val="en-GB" w:eastAsia="en-GB"/>
        </w:rPr>
        <w:t>630][POS] LS on DL-</w:t>
      </w:r>
      <w:proofErr w:type="spellStart"/>
      <w:r w:rsidRPr="00974924">
        <w:rPr>
          <w:lang w:val="en-GB" w:eastAsia="en-GB"/>
        </w:rPr>
        <w:t>AoD</w:t>
      </w:r>
      <w:proofErr w:type="spellEnd"/>
      <w:r w:rsidRPr="00974924">
        <w:rPr>
          <w:lang w:val="en-GB" w:eastAsia="en-GB"/>
        </w:rPr>
        <w:t xml:space="preserve"> signalling load (Ericsson)</w:t>
      </w:r>
    </w:p>
    <w:p w14:paraId="2F9BB7A1" w14:textId="5ADE6325" w:rsidR="00437E4F" w:rsidRDefault="00974924" w:rsidP="0094064E">
      <w:pPr>
        <w:jc w:val="both"/>
        <w:rPr>
          <w:rFonts w:ascii="Times New Roman" w:hAnsi="Times New Roman" w:cs="Times New Roman"/>
          <w:sz w:val="20"/>
          <w:szCs w:val="20"/>
        </w:rPr>
      </w:pPr>
      <w:r>
        <w:rPr>
          <w:rFonts w:ascii="Times New Roman" w:hAnsi="Times New Roman" w:cs="Times New Roman"/>
          <w:sz w:val="20"/>
          <w:szCs w:val="20"/>
        </w:rPr>
        <w:t>Considering all of changes are related to RAN3, and moderator of pre-607 also proposed to send LS to RAN3 for confirmation, seems the easy way is to let RAN3 to discuss stage 2 related changes. Therefore Rapporteur would like to check:</w:t>
      </w:r>
    </w:p>
    <w:p w14:paraId="07D67ECF" w14:textId="12B3E149" w:rsidR="00974924" w:rsidRPr="001E0387" w:rsidRDefault="00974924" w:rsidP="00974924">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5-1</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sidR="00606A86">
        <w:rPr>
          <w:rFonts w:ascii="Times New Roman" w:hAnsi="Times New Roman" w:cs="Times New Roman"/>
          <w:b/>
          <w:bCs/>
          <w:sz w:val="20"/>
          <w:szCs w:val="20"/>
        </w:rPr>
        <w:t xml:space="preserve">to leave </w:t>
      </w:r>
      <w:proofErr w:type="spellStart"/>
      <w:r w:rsidR="00606A86">
        <w:rPr>
          <w:rFonts w:ascii="Times New Roman" w:hAnsi="Times New Roman" w:cs="Times New Roman"/>
          <w:b/>
          <w:bCs/>
          <w:sz w:val="20"/>
          <w:szCs w:val="20"/>
        </w:rPr>
        <w:t>NRPPa</w:t>
      </w:r>
      <w:proofErr w:type="spellEnd"/>
      <w:r w:rsidR="00606A86">
        <w:rPr>
          <w:rFonts w:ascii="Times New Roman" w:hAnsi="Times New Roman" w:cs="Times New Roman"/>
          <w:b/>
          <w:bCs/>
          <w:sz w:val="20"/>
          <w:szCs w:val="20"/>
        </w:rPr>
        <w:t xml:space="preserve"> related stage 2 changes to RAN3, i.e. RAN2 will not discuss them</w:t>
      </w:r>
      <w:r>
        <w:rPr>
          <w:b/>
          <w:bCs/>
          <w:i/>
          <w:iCs/>
          <w:szCs w:val="18"/>
        </w:rPr>
        <w:t>?</w:t>
      </w:r>
    </w:p>
    <w:tbl>
      <w:tblPr>
        <w:tblStyle w:val="af3"/>
        <w:tblW w:w="9237" w:type="dxa"/>
        <w:tblInd w:w="118" w:type="dxa"/>
        <w:tblLook w:val="04A0" w:firstRow="1" w:lastRow="0" w:firstColumn="1" w:lastColumn="0" w:noHBand="0" w:noVBand="1"/>
      </w:tblPr>
      <w:tblGrid>
        <w:gridCol w:w="1938"/>
        <w:gridCol w:w="1809"/>
        <w:gridCol w:w="5490"/>
      </w:tblGrid>
      <w:tr w:rsidR="00974924" w14:paraId="6F5C1760" w14:textId="77777777" w:rsidTr="00631CBF">
        <w:tc>
          <w:tcPr>
            <w:tcW w:w="1938" w:type="dxa"/>
            <w:shd w:val="clear" w:color="auto" w:fill="BFBFBF" w:themeFill="background1" w:themeFillShade="BF"/>
          </w:tcPr>
          <w:p w14:paraId="4ACB7C94" w14:textId="77777777" w:rsidR="00974924" w:rsidRDefault="00974924" w:rsidP="00631CBF">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7B770823" w14:textId="77777777" w:rsidR="00974924" w:rsidRDefault="00974924" w:rsidP="00631CBF">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208026C5" w14:textId="77777777" w:rsidR="00974924" w:rsidRDefault="00974924" w:rsidP="00631CBF">
            <w:pPr>
              <w:spacing w:after="0"/>
              <w:jc w:val="center"/>
              <w:rPr>
                <w:b/>
                <w:bCs/>
                <w:sz w:val="20"/>
                <w:szCs w:val="20"/>
                <w:lang w:eastAsia="ja-JP"/>
              </w:rPr>
            </w:pPr>
            <w:r>
              <w:rPr>
                <w:b/>
                <w:bCs/>
                <w:sz w:val="20"/>
                <w:szCs w:val="20"/>
                <w:lang w:eastAsia="ja-JP"/>
              </w:rPr>
              <w:t>Comments, if any</w:t>
            </w:r>
          </w:p>
        </w:tc>
      </w:tr>
      <w:tr w:rsidR="00974924" w14:paraId="2522E21F" w14:textId="77777777" w:rsidTr="00631CBF">
        <w:tc>
          <w:tcPr>
            <w:tcW w:w="1938" w:type="dxa"/>
          </w:tcPr>
          <w:p w14:paraId="3AF9A67A" w14:textId="124291F3" w:rsidR="00974924" w:rsidRDefault="00A250CC" w:rsidP="00631CBF">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16745FAE" w14:textId="71F79230" w:rsidR="00974924" w:rsidRDefault="009852D2" w:rsidP="00631CBF">
            <w:pPr>
              <w:spacing w:after="0"/>
              <w:rPr>
                <w:lang w:eastAsia="zh-CN"/>
              </w:rPr>
            </w:pPr>
            <w:r>
              <w:rPr>
                <w:rFonts w:hint="eastAsia"/>
                <w:lang w:eastAsia="zh-CN"/>
              </w:rPr>
              <w:t>Y</w:t>
            </w:r>
            <w:r>
              <w:rPr>
                <w:lang w:eastAsia="zh-CN"/>
              </w:rPr>
              <w:t>es</w:t>
            </w:r>
          </w:p>
        </w:tc>
        <w:tc>
          <w:tcPr>
            <w:tcW w:w="5490" w:type="dxa"/>
          </w:tcPr>
          <w:p w14:paraId="09874306" w14:textId="77777777" w:rsidR="00974924" w:rsidRDefault="00974924" w:rsidP="00631CBF">
            <w:pPr>
              <w:spacing w:after="0"/>
              <w:rPr>
                <w:lang w:eastAsia="zh-CN"/>
              </w:rPr>
            </w:pPr>
          </w:p>
        </w:tc>
      </w:tr>
      <w:tr w:rsidR="00581556" w14:paraId="23CB2A45" w14:textId="77777777" w:rsidTr="00631CBF">
        <w:tc>
          <w:tcPr>
            <w:tcW w:w="1938" w:type="dxa"/>
          </w:tcPr>
          <w:p w14:paraId="464987CB" w14:textId="1272227D" w:rsidR="00581556" w:rsidRPr="0099394E" w:rsidRDefault="00581556" w:rsidP="00581556">
            <w:pPr>
              <w:spacing w:after="0"/>
              <w:rPr>
                <w:rFonts w:eastAsia="Malgun Gothic"/>
                <w:sz w:val="20"/>
                <w:szCs w:val="20"/>
                <w:lang w:eastAsia="ko-KR"/>
              </w:rPr>
            </w:pPr>
            <w:r>
              <w:rPr>
                <w:rFonts w:hint="eastAsia"/>
                <w:sz w:val="20"/>
                <w:szCs w:val="20"/>
                <w:lang w:eastAsia="zh-CN"/>
              </w:rPr>
              <w:t>O</w:t>
            </w:r>
            <w:r>
              <w:rPr>
                <w:sz w:val="20"/>
                <w:szCs w:val="20"/>
                <w:lang w:eastAsia="zh-CN"/>
              </w:rPr>
              <w:t>PPO</w:t>
            </w:r>
          </w:p>
        </w:tc>
        <w:tc>
          <w:tcPr>
            <w:tcW w:w="1809" w:type="dxa"/>
          </w:tcPr>
          <w:p w14:paraId="0DEB49FF" w14:textId="3FA1C54A" w:rsidR="00581556" w:rsidRPr="0099394E" w:rsidRDefault="00581556" w:rsidP="00581556">
            <w:pPr>
              <w:spacing w:after="0"/>
              <w:rPr>
                <w:rFonts w:eastAsia="Malgun Gothic"/>
                <w:sz w:val="20"/>
                <w:szCs w:val="20"/>
                <w:lang w:eastAsia="ko-KR"/>
              </w:rPr>
            </w:pPr>
            <w:r>
              <w:rPr>
                <w:rFonts w:hint="eastAsia"/>
                <w:lang w:eastAsia="zh-CN"/>
              </w:rPr>
              <w:t>Y</w:t>
            </w:r>
            <w:r>
              <w:rPr>
                <w:lang w:eastAsia="zh-CN"/>
              </w:rPr>
              <w:t>es</w:t>
            </w:r>
          </w:p>
        </w:tc>
        <w:tc>
          <w:tcPr>
            <w:tcW w:w="5490" w:type="dxa"/>
          </w:tcPr>
          <w:p w14:paraId="1682678C" w14:textId="77777777" w:rsidR="00581556" w:rsidRDefault="00581556" w:rsidP="00581556">
            <w:pPr>
              <w:spacing w:after="0"/>
              <w:rPr>
                <w:sz w:val="20"/>
                <w:szCs w:val="20"/>
                <w:lang w:eastAsia="ja-JP"/>
              </w:rPr>
            </w:pPr>
          </w:p>
        </w:tc>
      </w:tr>
      <w:tr w:rsidR="00581556" w14:paraId="5013B94D" w14:textId="77777777" w:rsidTr="00631CBF">
        <w:tc>
          <w:tcPr>
            <w:tcW w:w="1938" w:type="dxa"/>
          </w:tcPr>
          <w:p w14:paraId="44216CB0" w14:textId="54CC6CB4" w:rsidR="00581556" w:rsidRDefault="007301E8" w:rsidP="00581556">
            <w:pPr>
              <w:spacing w:after="0"/>
              <w:rPr>
                <w:sz w:val="20"/>
                <w:szCs w:val="20"/>
                <w:lang w:eastAsia="zh-CN"/>
              </w:rPr>
            </w:pPr>
            <w:r>
              <w:rPr>
                <w:sz w:val="20"/>
                <w:szCs w:val="20"/>
                <w:lang w:eastAsia="zh-CN"/>
              </w:rPr>
              <w:t>Apple</w:t>
            </w:r>
          </w:p>
        </w:tc>
        <w:tc>
          <w:tcPr>
            <w:tcW w:w="1809" w:type="dxa"/>
          </w:tcPr>
          <w:p w14:paraId="51536AB0" w14:textId="3D3BC213" w:rsidR="00581556" w:rsidRDefault="007301E8" w:rsidP="00581556">
            <w:pPr>
              <w:spacing w:after="0"/>
              <w:rPr>
                <w:sz w:val="20"/>
                <w:szCs w:val="20"/>
                <w:lang w:val="en-GB" w:eastAsia="zh-CN"/>
              </w:rPr>
            </w:pPr>
            <w:r>
              <w:rPr>
                <w:sz w:val="20"/>
                <w:szCs w:val="20"/>
                <w:lang w:val="en-GB" w:eastAsia="zh-CN"/>
              </w:rPr>
              <w:t>Yes</w:t>
            </w:r>
          </w:p>
        </w:tc>
        <w:tc>
          <w:tcPr>
            <w:tcW w:w="5490" w:type="dxa"/>
          </w:tcPr>
          <w:p w14:paraId="0830B81C" w14:textId="77777777" w:rsidR="00581556" w:rsidRDefault="00581556" w:rsidP="00581556">
            <w:pPr>
              <w:spacing w:after="0"/>
              <w:rPr>
                <w:sz w:val="20"/>
                <w:szCs w:val="20"/>
                <w:lang w:val="en-GB" w:eastAsia="zh-CN"/>
              </w:rPr>
            </w:pPr>
          </w:p>
        </w:tc>
      </w:tr>
      <w:tr w:rsidR="00860991" w14:paraId="6B8FC6C9" w14:textId="77777777" w:rsidTr="00631CBF">
        <w:tc>
          <w:tcPr>
            <w:tcW w:w="1938" w:type="dxa"/>
          </w:tcPr>
          <w:p w14:paraId="0A4A198A" w14:textId="5F4BDF9E" w:rsidR="00860991" w:rsidRDefault="00860991" w:rsidP="00581556">
            <w:pPr>
              <w:spacing w:after="0"/>
              <w:rPr>
                <w:sz w:val="20"/>
                <w:szCs w:val="20"/>
                <w:lang w:eastAsia="zh-CN"/>
              </w:rPr>
            </w:pPr>
            <w:r>
              <w:rPr>
                <w:sz w:val="20"/>
                <w:szCs w:val="20"/>
                <w:lang w:eastAsia="zh-CN"/>
              </w:rPr>
              <w:t>Qualcomm</w:t>
            </w:r>
          </w:p>
        </w:tc>
        <w:tc>
          <w:tcPr>
            <w:tcW w:w="1809" w:type="dxa"/>
          </w:tcPr>
          <w:p w14:paraId="57C267EC" w14:textId="20A43A9C" w:rsidR="00860991" w:rsidRDefault="00860991" w:rsidP="00581556">
            <w:pPr>
              <w:spacing w:after="0"/>
              <w:rPr>
                <w:sz w:val="20"/>
                <w:szCs w:val="20"/>
                <w:lang w:val="en-GB" w:eastAsia="zh-CN"/>
              </w:rPr>
            </w:pPr>
            <w:r>
              <w:rPr>
                <w:sz w:val="20"/>
                <w:szCs w:val="20"/>
                <w:lang w:val="en-GB" w:eastAsia="zh-CN"/>
              </w:rPr>
              <w:t>Yes</w:t>
            </w:r>
          </w:p>
        </w:tc>
        <w:tc>
          <w:tcPr>
            <w:tcW w:w="5490" w:type="dxa"/>
          </w:tcPr>
          <w:p w14:paraId="5819A9B1" w14:textId="77777777" w:rsidR="00860991" w:rsidRDefault="00860991" w:rsidP="00581556">
            <w:pPr>
              <w:spacing w:after="0"/>
              <w:rPr>
                <w:sz w:val="20"/>
                <w:szCs w:val="20"/>
                <w:lang w:val="en-GB" w:eastAsia="zh-CN"/>
              </w:rPr>
            </w:pPr>
          </w:p>
        </w:tc>
      </w:tr>
      <w:tr w:rsidR="007F6E18" w14:paraId="538FC905" w14:textId="77777777" w:rsidTr="00631CBF">
        <w:tc>
          <w:tcPr>
            <w:tcW w:w="1938" w:type="dxa"/>
          </w:tcPr>
          <w:p w14:paraId="317E7B00" w14:textId="7C6F8162" w:rsidR="007F6E18" w:rsidRDefault="007F6E18" w:rsidP="00581556">
            <w:pPr>
              <w:spacing w:after="0"/>
              <w:rPr>
                <w:sz w:val="20"/>
                <w:szCs w:val="20"/>
                <w:lang w:eastAsia="zh-CN"/>
              </w:rPr>
            </w:pPr>
            <w:r>
              <w:rPr>
                <w:rFonts w:hint="eastAsia"/>
                <w:sz w:val="20"/>
                <w:szCs w:val="20"/>
                <w:lang w:eastAsia="zh-CN"/>
              </w:rPr>
              <w:t>CATT(Proponent)</w:t>
            </w:r>
          </w:p>
        </w:tc>
        <w:tc>
          <w:tcPr>
            <w:tcW w:w="1809" w:type="dxa"/>
          </w:tcPr>
          <w:p w14:paraId="5C417AE7" w14:textId="7491B6A7" w:rsidR="007F6E18" w:rsidRDefault="007F6E18" w:rsidP="00581556">
            <w:pPr>
              <w:spacing w:after="0"/>
              <w:rPr>
                <w:sz w:val="20"/>
                <w:szCs w:val="20"/>
                <w:lang w:val="en-GB" w:eastAsia="zh-CN"/>
              </w:rPr>
            </w:pPr>
            <w:r>
              <w:rPr>
                <w:rFonts w:hint="eastAsia"/>
                <w:sz w:val="20"/>
                <w:szCs w:val="20"/>
                <w:lang w:val="en-GB" w:eastAsia="zh-CN"/>
              </w:rPr>
              <w:t>No</w:t>
            </w:r>
          </w:p>
        </w:tc>
        <w:tc>
          <w:tcPr>
            <w:tcW w:w="5490" w:type="dxa"/>
          </w:tcPr>
          <w:p w14:paraId="68427BA1" w14:textId="79F8CD61" w:rsidR="00487D7B" w:rsidRDefault="007F6E18" w:rsidP="007F6E18">
            <w:pPr>
              <w:widowControl w:val="0"/>
              <w:spacing w:after="120" w:line="240" w:lineRule="auto"/>
              <w:rPr>
                <w:rFonts w:hint="eastAsia"/>
                <w:lang w:eastAsia="zh-CN"/>
              </w:rPr>
            </w:pPr>
            <w:r>
              <w:rPr>
                <w:rFonts w:hint="eastAsia"/>
                <w:lang w:eastAsia="zh-CN"/>
              </w:rPr>
              <w:t xml:space="preserve">As we know, </w:t>
            </w:r>
            <w:r w:rsidR="00487D7B">
              <w:rPr>
                <w:rFonts w:hint="eastAsia"/>
                <w:lang w:eastAsia="zh-CN"/>
              </w:rPr>
              <w:t xml:space="preserve">RAN3 only focus on </w:t>
            </w:r>
            <w:r w:rsidR="00487D7B">
              <w:rPr>
                <w:lang w:eastAsia="zh-CN"/>
              </w:rPr>
              <w:t>the</w:t>
            </w:r>
            <w:r w:rsidR="00487D7B">
              <w:rPr>
                <w:rFonts w:hint="eastAsia"/>
                <w:lang w:eastAsia="zh-CN"/>
              </w:rPr>
              <w:t xml:space="preserve"> RAN1 parameters related updates. </w:t>
            </w:r>
            <w:r w:rsidR="00962847">
              <w:rPr>
                <w:lang w:eastAsia="zh-CN"/>
              </w:rPr>
              <w:t>T</w:t>
            </w:r>
            <w:r w:rsidR="00962847">
              <w:rPr>
                <w:rFonts w:hint="eastAsia"/>
                <w:lang w:eastAsia="zh-CN"/>
              </w:rPr>
              <w:t xml:space="preserve">he procedures </w:t>
            </w:r>
            <w:r w:rsidR="00962847">
              <w:rPr>
                <w:lang w:eastAsia="zh-CN"/>
              </w:rPr>
              <w:t>including</w:t>
            </w:r>
            <w:r w:rsidR="00962847">
              <w:rPr>
                <w:rFonts w:hint="eastAsia"/>
                <w:lang w:eastAsia="zh-CN"/>
              </w:rPr>
              <w:t xml:space="preserve"> </w:t>
            </w:r>
            <w:proofErr w:type="spellStart"/>
            <w:r w:rsidR="00962847">
              <w:rPr>
                <w:rFonts w:hint="eastAsia"/>
                <w:lang w:eastAsia="zh-CN"/>
              </w:rPr>
              <w:t>NRPPa</w:t>
            </w:r>
            <w:proofErr w:type="spellEnd"/>
            <w:r w:rsidR="00962847">
              <w:rPr>
                <w:rFonts w:hint="eastAsia"/>
                <w:lang w:eastAsia="zh-CN"/>
              </w:rPr>
              <w:t xml:space="preserve"> are not discussed yet</w:t>
            </w:r>
            <w:r w:rsidR="009344F3">
              <w:rPr>
                <w:rFonts w:hint="eastAsia"/>
                <w:lang w:eastAsia="zh-CN"/>
              </w:rPr>
              <w:t xml:space="preserve"> which are proposed in </w:t>
            </w:r>
            <w:r w:rsidR="009344F3" w:rsidRPr="009344F3">
              <w:rPr>
                <w:lang w:eastAsia="zh-CN"/>
              </w:rPr>
              <w:t>R2-2204697</w:t>
            </w:r>
            <w:bookmarkStart w:id="36" w:name="_GoBack"/>
            <w:bookmarkEnd w:id="36"/>
            <w:r w:rsidR="00962847">
              <w:rPr>
                <w:rFonts w:hint="eastAsia"/>
                <w:lang w:eastAsia="zh-CN"/>
              </w:rPr>
              <w:t>.</w:t>
            </w:r>
          </w:p>
          <w:p w14:paraId="037008E9" w14:textId="77777777" w:rsidR="007F6E18" w:rsidRDefault="00962847" w:rsidP="00962847">
            <w:pPr>
              <w:widowControl w:val="0"/>
              <w:spacing w:after="120" w:line="240" w:lineRule="auto"/>
              <w:rPr>
                <w:rFonts w:hint="eastAsia"/>
                <w:lang w:eastAsia="zh-CN"/>
              </w:rPr>
            </w:pPr>
            <w:r>
              <w:rPr>
                <w:rFonts w:hint="eastAsia"/>
                <w:lang w:eastAsia="zh-CN"/>
              </w:rPr>
              <w:t>So</w:t>
            </w:r>
            <w:r w:rsidR="007F6E18">
              <w:rPr>
                <w:rFonts w:hint="eastAsia"/>
                <w:lang w:eastAsia="zh-CN"/>
              </w:rPr>
              <w:t xml:space="preserve"> </w:t>
            </w:r>
            <w:r>
              <w:rPr>
                <w:rFonts w:hint="eastAsia"/>
                <w:lang w:eastAsia="zh-CN"/>
              </w:rPr>
              <w:t xml:space="preserve">we think it is good </w:t>
            </w:r>
            <w:r w:rsidR="007F6E18">
              <w:rPr>
                <w:rFonts w:hint="eastAsia"/>
                <w:lang w:eastAsia="zh-CN"/>
              </w:rPr>
              <w:t xml:space="preserve">for RAN2 to discuss how to capture the </w:t>
            </w:r>
            <w:proofErr w:type="spellStart"/>
            <w:r w:rsidR="007F6E18">
              <w:rPr>
                <w:rFonts w:hint="eastAsia"/>
                <w:lang w:eastAsia="zh-CN"/>
              </w:rPr>
              <w:t>NRPPa</w:t>
            </w:r>
            <w:proofErr w:type="spellEnd"/>
            <w:r w:rsidR="007F6E18">
              <w:rPr>
                <w:rFonts w:hint="eastAsia"/>
                <w:lang w:eastAsia="zh-CN"/>
              </w:rPr>
              <w:t xml:space="preserve"> related </w:t>
            </w:r>
            <w:r>
              <w:rPr>
                <w:rFonts w:hint="eastAsia"/>
                <w:lang w:eastAsia="zh-CN"/>
              </w:rPr>
              <w:t>procedures</w:t>
            </w:r>
            <w:r w:rsidR="007F6E18">
              <w:rPr>
                <w:rFonts w:hint="eastAsia"/>
                <w:lang w:eastAsia="zh-CN"/>
              </w:rPr>
              <w:t xml:space="preserve"> in the TS38.305 directly, and then send LS to RAN3 to ask them to confirm whether the </w:t>
            </w:r>
            <w:proofErr w:type="spellStart"/>
            <w:r w:rsidR="007F6E18">
              <w:rPr>
                <w:rFonts w:hint="eastAsia"/>
                <w:lang w:eastAsia="zh-CN"/>
              </w:rPr>
              <w:t>NRPPa</w:t>
            </w:r>
            <w:proofErr w:type="spellEnd"/>
            <w:r w:rsidR="007F6E18">
              <w:rPr>
                <w:rFonts w:hint="eastAsia"/>
                <w:lang w:eastAsia="zh-CN"/>
              </w:rPr>
              <w:t xml:space="preserve"> related positioning enhancement is correctly captured by RAN2. </w:t>
            </w:r>
          </w:p>
          <w:p w14:paraId="5714C9D5" w14:textId="3823EBDE" w:rsidR="00781158" w:rsidRDefault="00781158" w:rsidP="008C6765">
            <w:pPr>
              <w:widowControl w:val="0"/>
              <w:spacing w:after="120" w:line="240" w:lineRule="auto"/>
              <w:rPr>
                <w:sz w:val="20"/>
                <w:szCs w:val="20"/>
                <w:lang w:val="en-GB" w:eastAsia="zh-CN"/>
              </w:rPr>
            </w:pPr>
            <w:r>
              <w:rPr>
                <w:lang w:eastAsia="zh-CN"/>
              </w:rPr>
              <w:t>T</w:t>
            </w:r>
            <w:r>
              <w:rPr>
                <w:rFonts w:hint="eastAsia"/>
                <w:lang w:eastAsia="zh-CN"/>
              </w:rPr>
              <w:t xml:space="preserve">he information part </w:t>
            </w:r>
            <w:r w:rsidR="008C6765">
              <w:rPr>
                <w:rFonts w:hint="eastAsia"/>
                <w:lang w:eastAsia="zh-CN"/>
              </w:rPr>
              <w:t>could</w:t>
            </w:r>
            <w:r>
              <w:rPr>
                <w:rFonts w:hint="eastAsia"/>
                <w:lang w:eastAsia="zh-CN"/>
              </w:rPr>
              <w:t xml:space="preserve"> be discussed in RAN3 but the procedure part is supposed to </w:t>
            </w:r>
            <w:r w:rsidR="00631CBF">
              <w:rPr>
                <w:rFonts w:hint="eastAsia"/>
                <w:lang w:eastAsia="zh-CN"/>
              </w:rPr>
              <w:t xml:space="preserve">be </w:t>
            </w:r>
            <w:r w:rsidR="00631CBF">
              <w:rPr>
                <w:rFonts w:hint="eastAsia"/>
                <w:vanish/>
                <w:lang w:eastAsia="zh-CN"/>
              </w:rPr>
              <w:t>lde procedure part is supposed to review in RAN2.ort.</w:t>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Pr>
                <w:rFonts w:hint="eastAsia"/>
                <w:lang w:eastAsia="zh-CN"/>
              </w:rPr>
              <w:t>review</w:t>
            </w:r>
            <w:r w:rsidR="00E34F67">
              <w:rPr>
                <w:rFonts w:hint="eastAsia"/>
                <w:lang w:eastAsia="zh-CN"/>
              </w:rPr>
              <w:t>ed</w:t>
            </w:r>
            <w:r>
              <w:rPr>
                <w:rFonts w:hint="eastAsia"/>
                <w:lang w:eastAsia="zh-CN"/>
              </w:rPr>
              <w:t xml:space="preserve"> in RAN2.</w:t>
            </w:r>
          </w:p>
        </w:tc>
      </w:tr>
    </w:tbl>
    <w:p w14:paraId="1FB8A27B" w14:textId="77777777" w:rsidR="00974924" w:rsidRDefault="00974924" w:rsidP="00974924">
      <w:pPr>
        <w:rPr>
          <w:lang w:val="en-GB" w:eastAsia="en-GB"/>
        </w:rPr>
      </w:pPr>
    </w:p>
    <w:p w14:paraId="52C1726C" w14:textId="2F71D292" w:rsidR="00606A86" w:rsidRPr="001E0387" w:rsidRDefault="00606A86" w:rsidP="00606A86">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5-2</w:t>
      </w:r>
      <w:r w:rsidRPr="0094064E">
        <w:rPr>
          <w:rFonts w:ascii="Times New Roman" w:hAnsi="Times New Roman" w:cs="Times New Roman"/>
          <w:b/>
          <w:bCs/>
          <w:sz w:val="20"/>
          <w:szCs w:val="20"/>
          <w:highlight w:val="yellow"/>
          <w:u w:val="single"/>
        </w:rPr>
        <w:t xml:space="preserve">: </w:t>
      </w:r>
      <w:r>
        <w:rPr>
          <w:rFonts w:ascii="Times New Roman" w:hAnsi="Times New Roman" w:cs="Times New Roman"/>
          <w:b/>
          <w:bCs/>
          <w:sz w:val="20"/>
          <w:szCs w:val="20"/>
          <w:u w:val="single"/>
        </w:rPr>
        <w:t>If answer of 3.5-1 is not, d</w:t>
      </w:r>
      <w:r w:rsidRPr="00AE13BB">
        <w:rPr>
          <w:rFonts w:ascii="Times New Roman" w:hAnsi="Times New Roman" w:cs="Times New Roman"/>
          <w:b/>
          <w:bCs/>
          <w:sz w:val="20"/>
          <w:szCs w:val="20"/>
        </w:rPr>
        <w:t xml:space="preserve">o you agree </w:t>
      </w:r>
      <w:r w:rsidRPr="00606A86">
        <w:rPr>
          <w:rFonts w:ascii="Times New Roman" w:hAnsi="Times New Roman" w:cs="Times New Roman"/>
          <w:b/>
          <w:bCs/>
          <w:sz w:val="20"/>
          <w:szCs w:val="20"/>
        </w:rPr>
        <w:t>the CR in R2-2204697 and R2-2205807</w:t>
      </w:r>
      <w:r>
        <w:rPr>
          <w:b/>
          <w:bCs/>
          <w:i/>
          <w:iCs/>
          <w:szCs w:val="18"/>
        </w:rPr>
        <w:t>?</w:t>
      </w:r>
    </w:p>
    <w:tbl>
      <w:tblPr>
        <w:tblStyle w:val="af3"/>
        <w:tblW w:w="9237" w:type="dxa"/>
        <w:tblInd w:w="118" w:type="dxa"/>
        <w:tblLook w:val="04A0" w:firstRow="1" w:lastRow="0" w:firstColumn="1" w:lastColumn="0" w:noHBand="0" w:noVBand="1"/>
      </w:tblPr>
      <w:tblGrid>
        <w:gridCol w:w="1938"/>
        <w:gridCol w:w="1809"/>
        <w:gridCol w:w="5490"/>
      </w:tblGrid>
      <w:tr w:rsidR="00606A86" w14:paraId="3A33BC60" w14:textId="77777777" w:rsidTr="00631CBF">
        <w:tc>
          <w:tcPr>
            <w:tcW w:w="1938" w:type="dxa"/>
            <w:shd w:val="clear" w:color="auto" w:fill="BFBFBF" w:themeFill="background1" w:themeFillShade="BF"/>
          </w:tcPr>
          <w:p w14:paraId="624F8E32" w14:textId="77777777" w:rsidR="00606A86" w:rsidRDefault="00606A86" w:rsidP="00631CBF">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210F02C3" w14:textId="77777777" w:rsidR="00606A86" w:rsidRDefault="00606A86" w:rsidP="00631CBF">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57E9AA36" w14:textId="77777777" w:rsidR="00606A86" w:rsidRDefault="00606A86" w:rsidP="00631CBF">
            <w:pPr>
              <w:spacing w:after="0"/>
              <w:jc w:val="center"/>
              <w:rPr>
                <w:b/>
                <w:bCs/>
                <w:sz w:val="20"/>
                <w:szCs w:val="20"/>
                <w:lang w:eastAsia="ja-JP"/>
              </w:rPr>
            </w:pPr>
            <w:r>
              <w:rPr>
                <w:b/>
                <w:bCs/>
                <w:sz w:val="20"/>
                <w:szCs w:val="20"/>
                <w:lang w:eastAsia="ja-JP"/>
              </w:rPr>
              <w:t>Comments, if any</w:t>
            </w:r>
          </w:p>
        </w:tc>
      </w:tr>
      <w:tr w:rsidR="00606A86" w14:paraId="27A20121" w14:textId="77777777" w:rsidTr="00631CBF">
        <w:tc>
          <w:tcPr>
            <w:tcW w:w="1938" w:type="dxa"/>
          </w:tcPr>
          <w:p w14:paraId="6DCE71C9" w14:textId="0FCFC7F3" w:rsidR="00606A86" w:rsidRDefault="00A275F5" w:rsidP="00631CBF">
            <w:pPr>
              <w:spacing w:after="0"/>
              <w:rPr>
                <w:sz w:val="20"/>
                <w:szCs w:val="20"/>
                <w:lang w:eastAsia="zh-CN"/>
              </w:rPr>
            </w:pPr>
            <w:r>
              <w:rPr>
                <w:rFonts w:hint="eastAsia"/>
                <w:sz w:val="20"/>
                <w:szCs w:val="20"/>
                <w:lang w:eastAsia="zh-CN"/>
              </w:rPr>
              <w:t>CATT</w:t>
            </w:r>
          </w:p>
        </w:tc>
        <w:tc>
          <w:tcPr>
            <w:tcW w:w="1809" w:type="dxa"/>
          </w:tcPr>
          <w:p w14:paraId="23F00DBA" w14:textId="31367C16" w:rsidR="00606A86" w:rsidRDefault="00A275F5" w:rsidP="00631CBF">
            <w:pPr>
              <w:spacing w:after="0"/>
              <w:rPr>
                <w:lang w:eastAsia="zh-CN"/>
              </w:rPr>
            </w:pPr>
            <w:r>
              <w:rPr>
                <w:rFonts w:hint="eastAsia"/>
                <w:lang w:eastAsia="zh-CN"/>
              </w:rPr>
              <w:t>Yes</w:t>
            </w:r>
          </w:p>
        </w:tc>
        <w:tc>
          <w:tcPr>
            <w:tcW w:w="5490" w:type="dxa"/>
          </w:tcPr>
          <w:p w14:paraId="4B4B6D04" w14:textId="219AAE86" w:rsidR="00606A86" w:rsidRDefault="000F22D4" w:rsidP="000F22D4">
            <w:pPr>
              <w:spacing w:after="0"/>
              <w:rPr>
                <w:lang w:eastAsia="zh-CN"/>
              </w:rPr>
            </w:pPr>
            <w:r w:rsidRPr="000F22D4">
              <w:rPr>
                <w:lang w:eastAsia="zh-CN"/>
              </w:rPr>
              <w:t xml:space="preserve">R2-2204697 </w:t>
            </w:r>
            <w:r>
              <w:rPr>
                <w:rFonts w:hint="eastAsia"/>
                <w:lang w:eastAsia="zh-CN"/>
              </w:rPr>
              <w:t>may be the baseline to merge t</w:t>
            </w:r>
            <w:r w:rsidR="00A275F5">
              <w:rPr>
                <w:rFonts w:hint="eastAsia"/>
                <w:lang w:eastAsia="zh-CN"/>
              </w:rPr>
              <w:t>he</w:t>
            </w:r>
            <w:r>
              <w:rPr>
                <w:rFonts w:hint="eastAsia"/>
                <w:lang w:eastAsia="zh-CN"/>
              </w:rPr>
              <w:t>se updates in</w:t>
            </w:r>
            <w:r w:rsidR="00A275F5">
              <w:rPr>
                <w:rFonts w:hint="eastAsia"/>
                <w:lang w:eastAsia="zh-CN"/>
              </w:rPr>
              <w:t xml:space="preserve"> two CRs.</w:t>
            </w:r>
          </w:p>
        </w:tc>
      </w:tr>
      <w:tr w:rsidR="00606A86" w14:paraId="09D52AF4" w14:textId="77777777" w:rsidTr="00631CBF">
        <w:tc>
          <w:tcPr>
            <w:tcW w:w="1938" w:type="dxa"/>
          </w:tcPr>
          <w:p w14:paraId="0D121E31" w14:textId="77777777" w:rsidR="00606A86" w:rsidRPr="0099394E" w:rsidRDefault="00606A86" w:rsidP="00631CBF">
            <w:pPr>
              <w:spacing w:after="0"/>
              <w:rPr>
                <w:rFonts w:eastAsia="Malgun Gothic"/>
                <w:sz w:val="20"/>
                <w:szCs w:val="20"/>
                <w:lang w:eastAsia="ko-KR"/>
              </w:rPr>
            </w:pPr>
          </w:p>
        </w:tc>
        <w:tc>
          <w:tcPr>
            <w:tcW w:w="1809" w:type="dxa"/>
          </w:tcPr>
          <w:p w14:paraId="0B1CF10E" w14:textId="77777777" w:rsidR="00606A86" w:rsidRPr="0099394E" w:rsidRDefault="00606A86" w:rsidP="00631CBF">
            <w:pPr>
              <w:spacing w:after="0"/>
              <w:rPr>
                <w:rFonts w:eastAsia="Malgun Gothic"/>
                <w:sz w:val="20"/>
                <w:szCs w:val="20"/>
                <w:lang w:eastAsia="ko-KR"/>
              </w:rPr>
            </w:pPr>
          </w:p>
        </w:tc>
        <w:tc>
          <w:tcPr>
            <w:tcW w:w="5490" w:type="dxa"/>
          </w:tcPr>
          <w:p w14:paraId="705862DA" w14:textId="77777777" w:rsidR="00606A86" w:rsidRDefault="00606A86" w:rsidP="00631CBF">
            <w:pPr>
              <w:spacing w:after="0"/>
              <w:rPr>
                <w:sz w:val="20"/>
                <w:szCs w:val="20"/>
                <w:lang w:eastAsia="ja-JP"/>
              </w:rPr>
            </w:pPr>
          </w:p>
        </w:tc>
      </w:tr>
      <w:tr w:rsidR="00606A86" w14:paraId="48EDA81F" w14:textId="77777777" w:rsidTr="00631CBF">
        <w:tc>
          <w:tcPr>
            <w:tcW w:w="1938" w:type="dxa"/>
          </w:tcPr>
          <w:p w14:paraId="51DD7987" w14:textId="77777777" w:rsidR="00606A86" w:rsidRDefault="00606A86" w:rsidP="00631CBF">
            <w:pPr>
              <w:spacing w:after="0"/>
              <w:rPr>
                <w:sz w:val="20"/>
                <w:szCs w:val="20"/>
                <w:lang w:eastAsia="zh-CN"/>
              </w:rPr>
            </w:pPr>
          </w:p>
        </w:tc>
        <w:tc>
          <w:tcPr>
            <w:tcW w:w="1809" w:type="dxa"/>
          </w:tcPr>
          <w:p w14:paraId="388C144C" w14:textId="77777777" w:rsidR="00606A86" w:rsidRDefault="00606A86" w:rsidP="00631CBF">
            <w:pPr>
              <w:spacing w:after="0"/>
              <w:rPr>
                <w:sz w:val="20"/>
                <w:szCs w:val="20"/>
                <w:lang w:val="en-GB" w:eastAsia="zh-CN"/>
              </w:rPr>
            </w:pPr>
          </w:p>
        </w:tc>
        <w:tc>
          <w:tcPr>
            <w:tcW w:w="5490" w:type="dxa"/>
          </w:tcPr>
          <w:p w14:paraId="70F382CB" w14:textId="77777777" w:rsidR="00606A86" w:rsidRDefault="00606A86" w:rsidP="00631CBF">
            <w:pPr>
              <w:spacing w:after="0"/>
              <w:rPr>
                <w:sz w:val="20"/>
                <w:szCs w:val="20"/>
                <w:lang w:val="en-GB" w:eastAsia="zh-CN"/>
              </w:rPr>
            </w:pPr>
          </w:p>
        </w:tc>
      </w:tr>
    </w:tbl>
    <w:p w14:paraId="208E6AE5" w14:textId="77777777" w:rsidR="00974924" w:rsidRDefault="00974924" w:rsidP="0094064E">
      <w:pPr>
        <w:jc w:val="both"/>
        <w:rPr>
          <w:rFonts w:ascii="Times New Roman" w:hAnsi="Times New Roman" w:cs="Times New Roman"/>
          <w:sz w:val="20"/>
          <w:szCs w:val="20"/>
        </w:rPr>
      </w:pPr>
    </w:p>
    <w:p w14:paraId="2F58C905" w14:textId="04761C83" w:rsidR="00606A86" w:rsidRPr="001E0387" w:rsidRDefault="00606A86" w:rsidP="00606A86">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5-3</w:t>
      </w:r>
      <w:r w:rsidRPr="0094064E">
        <w:rPr>
          <w:rFonts w:ascii="Times New Roman" w:hAnsi="Times New Roman" w:cs="Times New Roman"/>
          <w:b/>
          <w:bCs/>
          <w:sz w:val="20"/>
          <w:szCs w:val="20"/>
          <w:highlight w:val="yellow"/>
          <w:u w:val="single"/>
        </w:rPr>
        <w:t xml:space="preserve">: </w:t>
      </w:r>
      <w:r>
        <w:rPr>
          <w:rFonts w:ascii="Times New Roman" w:hAnsi="Times New Roman" w:cs="Times New Roman"/>
          <w:b/>
          <w:bCs/>
          <w:sz w:val="20"/>
          <w:szCs w:val="20"/>
          <w:u w:val="single"/>
        </w:rPr>
        <w:t>If answer of 3.5-1 is not, d</w:t>
      </w:r>
      <w:r w:rsidRPr="00AE13BB">
        <w:rPr>
          <w:rFonts w:ascii="Times New Roman" w:hAnsi="Times New Roman" w:cs="Times New Roman"/>
          <w:b/>
          <w:bCs/>
          <w:sz w:val="20"/>
          <w:szCs w:val="20"/>
        </w:rPr>
        <w:t xml:space="preserve">o you agree </w:t>
      </w:r>
      <w:r w:rsidRPr="00606A86">
        <w:rPr>
          <w:rFonts w:ascii="Times New Roman" w:hAnsi="Times New Roman" w:cs="Times New Roman"/>
          <w:b/>
          <w:bCs/>
          <w:sz w:val="20"/>
          <w:szCs w:val="20"/>
        </w:rPr>
        <w:t xml:space="preserve">to send LS on the stage-2 </w:t>
      </w:r>
      <w:proofErr w:type="spellStart"/>
      <w:r>
        <w:rPr>
          <w:rFonts w:ascii="Times New Roman" w:hAnsi="Times New Roman" w:cs="Times New Roman"/>
          <w:b/>
          <w:bCs/>
          <w:sz w:val="20"/>
          <w:szCs w:val="20"/>
        </w:rPr>
        <w:t>NRPPa</w:t>
      </w:r>
      <w:proofErr w:type="spellEnd"/>
      <w:r>
        <w:rPr>
          <w:rFonts w:ascii="Times New Roman" w:hAnsi="Times New Roman" w:cs="Times New Roman"/>
          <w:b/>
          <w:bCs/>
          <w:sz w:val="20"/>
          <w:szCs w:val="20"/>
        </w:rPr>
        <w:t xml:space="preserve"> related </w:t>
      </w:r>
      <w:r w:rsidRPr="00606A86">
        <w:rPr>
          <w:rFonts w:ascii="Times New Roman" w:hAnsi="Times New Roman" w:cs="Times New Roman"/>
          <w:b/>
          <w:bCs/>
          <w:sz w:val="20"/>
          <w:szCs w:val="20"/>
        </w:rPr>
        <w:t>update to RAN3 for confirmation</w:t>
      </w:r>
      <w:r>
        <w:rPr>
          <w:b/>
          <w:bCs/>
          <w:i/>
          <w:iCs/>
          <w:szCs w:val="18"/>
        </w:rPr>
        <w:t>?</w:t>
      </w:r>
    </w:p>
    <w:tbl>
      <w:tblPr>
        <w:tblStyle w:val="af3"/>
        <w:tblW w:w="9237" w:type="dxa"/>
        <w:tblInd w:w="118" w:type="dxa"/>
        <w:tblLook w:val="04A0" w:firstRow="1" w:lastRow="0" w:firstColumn="1" w:lastColumn="0" w:noHBand="0" w:noVBand="1"/>
      </w:tblPr>
      <w:tblGrid>
        <w:gridCol w:w="1938"/>
        <w:gridCol w:w="1809"/>
        <w:gridCol w:w="5490"/>
      </w:tblGrid>
      <w:tr w:rsidR="00606A86" w14:paraId="69494453" w14:textId="77777777" w:rsidTr="00631CBF">
        <w:tc>
          <w:tcPr>
            <w:tcW w:w="1938" w:type="dxa"/>
            <w:shd w:val="clear" w:color="auto" w:fill="BFBFBF" w:themeFill="background1" w:themeFillShade="BF"/>
          </w:tcPr>
          <w:p w14:paraId="7C2480FB" w14:textId="77777777" w:rsidR="00606A86" w:rsidRDefault="00606A86" w:rsidP="00631CBF">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1F7517EB" w14:textId="77777777" w:rsidR="00606A86" w:rsidRDefault="00606A86" w:rsidP="00631CBF">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6A235A3A" w14:textId="77777777" w:rsidR="00606A86" w:rsidRDefault="00606A86" w:rsidP="00631CBF">
            <w:pPr>
              <w:spacing w:after="0"/>
              <w:jc w:val="center"/>
              <w:rPr>
                <w:b/>
                <w:bCs/>
                <w:sz w:val="20"/>
                <w:szCs w:val="20"/>
                <w:lang w:eastAsia="ja-JP"/>
              </w:rPr>
            </w:pPr>
            <w:r>
              <w:rPr>
                <w:b/>
                <w:bCs/>
                <w:sz w:val="20"/>
                <w:szCs w:val="20"/>
                <w:lang w:eastAsia="ja-JP"/>
              </w:rPr>
              <w:t>Comments, if any</w:t>
            </w:r>
          </w:p>
        </w:tc>
      </w:tr>
      <w:tr w:rsidR="00606A86" w14:paraId="06741174" w14:textId="77777777" w:rsidTr="00631CBF">
        <w:tc>
          <w:tcPr>
            <w:tcW w:w="1938" w:type="dxa"/>
          </w:tcPr>
          <w:p w14:paraId="3ACF1B84" w14:textId="000A3948" w:rsidR="00606A86" w:rsidRDefault="002C10EA" w:rsidP="00631CBF">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365F57FE" w14:textId="0BA4B387" w:rsidR="00606A86" w:rsidRDefault="002C10EA" w:rsidP="00631CBF">
            <w:pPr>
              <w:spacing w:after="0"/>
              <w:rPr>
                <w:lang w:eastAsia="zh-CN"/>
              </w:rPr>
            </w:pPr>
            <w:r>
              <w:rPr>
                <w:rFonts w:hint="eastAsia"/>
                <w:lang w:eastAsia="zh-CN"/>
              </w:rPr>
              <w:t>N</w:t>
            </w:r>
            <w:r>
              <w:rPr>
                <w:lang w:eastAsia="zh-CN"/>
              </w:rPr>
              <w:t>o</w:t>
            </w:r>
          </w:p>
        </w:tc>
        <w:tc>
          <w:tcPr>
            <w:tcW w:w="5490" w:type="dxa"/>
          </w:tcPr>
          <w:p w14:paraId="02BF783B" w14:textId="77777777" w:rsidR="00606A86" w:rsidRDefault="00606A86" w:rsidP="00631CBF">
            <w:pPr>
              <w:spacing w:after="0"/>
              <w:rPr>
                <w:lang w:eastAsia="zh-CN"/>
              </w:rPr>
            </w:pPr>
          </w:p>
        </w:tc>
      </w:tr>
      <w:tr w:rsidR="00606A86" w14:paraId="71151429" w14:textId="77777777" w:rsidTr="00631CBF">
        <w:tc>
          <w:tcPr>
            <w:tcW w:w="1938" w:type="dxa"/>
          </w:tcPr>
          <w:p w14:paraId="2DCE5474" w14:textId="78B71260" w:rsidR="00606A86" w:rsidRPr="0099394E" w:rsidRDefault="007301E8" w:rsidP="00631CBF">
            <w:pPr>
              <w:spacing w:after="0"/>
              <w:rPr>
                <w:rFonts w:eastAsia="Malgun Gothic"/>
                <w:sz w:val="20"/>
                <w:szCs w:val="20"/>
                <w:lang w:eastAsia="ko-KR"/>
              </w:rPr>
            </w:pPr>
            <w:r>
              <w:rPr>
                <w:rFonts w:eastAsia="Malgun Gothic"/>
                <w:sz w:val="20"/>
                <w:szCs w:val="20"/>
                <w:lang w:eastAsia="ko-KR"/>
              </w:rPr>
              <w:t>Apple</w:t>
            </w:r>
          </w:p>
        </w:tc>
        <w:tc>
          <w:tcPr>
            <w:tcW w:w="1809" w:type="dxa"/>
          </w:tcPr>
          <w:p w14:paraId="5F8AB148" w14:textId="63E3FCC4" w:rsidR="00606A86" w:rsidRPr="0099394E" w:rsidRDefault="007301E8" w:rsidP="00631CBF">
            <w:pPr>
              <w:spacing w:after="0"/>
              <w:rPr>
                <w:rFonts w:eastAsia="Malgun Gothic"/>
                <w:sz w:val="20"/>
                <w:szCs w:val="20"/>
                <w:lang w:eastAsia="ko-KR"/>
              </w:rPr>
            </w:pPr>
            <w:r>
              <w:rPr>
                <w:rFonts w:eastAsia="Malgun Gothic"/>
                <w:sz w:val="20"/>
                <w:szCs w:val="20"/>
                <w:lang w:eastAsia="ko-KR"/>
              </w:rPr>
              <w:t>No</w:t>
            </w:r>
          </w:p>
        </w:tc>
        <w:tc>
          <w:tcPr>
            <w:tcW w:w="5490" w:type="dxa"/>
          </w:tcPr>
          <w:p w14:paraId="66C00F3A" w14:textId="77777777" w:rsidR="00606A86" w:rsidRDefault="00606A86" w:rsidP="00631CBF">
            <w:pPr>
              <w:spacing w:after="0"/>
              <w:rPr>
                <w:sz w:val="20"/>
                <w:szCs w:val="20"/>
                <w:lang w:eastAsia="ja-JP"/>
              </w:rPr>
            </w:pPr>
          </w:p>
        </w:tc>
      </w:tr>
      <w:tr w:rsidR="00606A86" w14:paraId="0D209F68" w14:textId="77777777" w:rsidTr="00631CBF">
        <w:tc>
          <w:tcPr>
            <w:tcW w:w="1938" w:type="dxa"/>
          </w:tcPr>
          <w:p w14:paraId="50B35EE8" w14:textId="5899A7F1" w:rsidR="00606A86" w:rsidRDefault="001E57A2" w:rsidP="00631CBF">
            <w:pPr>
              <w:spacing w:after="0"/>
              <w:rPr>
                <w:sz w:val="20"/>
                <w:szCs w:val="20"/>
                <w:lang w:eastAsia="zh-CN"/>
              </w:rPr>
            </w:pPr>
            <w:r>
              <w:rPr>
                <w:rFonts w:hint="eastAsia"/>
                <w:sz w:val="20"/>
                <w:szCs w:val="20"/>
                <w:lang w:eastAsia="zh-CN"/>
              </w:rPr>
              <w:t>CATT</w:t>
            </w:r>
          </w:p>
        </w:tc>
        <w:tc>
          <w:tcPr>
            <w:tcW w:w="1809" w:type="dxa"/>
          </w:tcPr>
          <w:p w14:paraId="0C4CC76C" w14:textId="19CCAA56" w:rsidR="00606A86" w:rsidRDefault="001E57A2" w:rsidP="00631CBF">
            <w:pPr>
              <w:spacing w:after="0"/>
              <w:rPr>
                <w:sz w:val="20"/>
                <w:szCs w:val="20"/>
                <w:lang w:val="en-GB" w:eastAsia="zh-CN"/>
              </w:rPr>
            </w:pPr>
            <w:r>
              <w:rPr>
                <w:rFonts w:hint="eastAsia"/>
                <w:sz w:val="20"/>
                <w:szCs w:val="20"/>
                <w:lang w:val="en-GB" w:eastAsia="zh-CN"/>
              </w:rPr>
              <w:t>Yes</w:t>
            </w:r>
          </w:p>
        </w:tc>
        <w:tc>
          <w:tcPr>
            <w:tcW w:w="5490" w:type="dxa"/>
          </w:tcPr>
          <w:p w14:paraId="788B253D" w14:textId="32DF9988" w:rsidR="00606A86" w:rsidRDefault="009B64A2" w:rsidP="00631CBF">
            <w:pPr>
              <w:spacing w:after="0"/>
              <w:rPr>
                <w:sz w:val="20"/>
                <w:szCs w:val="20"/>
                <w:lang w:val="en-GB" w:eastAsia="zh-CN"/>
              </w:rPr>
            </w:pPr>
            <w:r>
              <w:rPr>
                <w:sz w:val="20"/>
                <w:szCs w:val="20"/>
                <w:lang w:val="en-GB" w:eastAsia="zh-CN"/>
              </w:rPr>
              <w:t>T</w:t>
            </w:r>
            <w:r>
              <w:rPr>
                <w:rFonts w:hint="eastAsia"/>
                <w:sz w:val="20"/>
                <w:szCs w:val="20"/>
                <w:lang w:val="en-GB" w:eastAsia="zh-CN"/>
              </w:rPr>
              <w:t>he updated procedures should be informe</w:t>
            </w:r>
            <w:r w:rsidR="00AA53D4">
              <w:rPr>
                <w:rFonts w:hint="eastAsia"/>
                <w:sz w:val="20"/>
                <w:szCs w:val="20"/>
                <w:lang w:val="en-GB" w:eastAsia="zh-CN"/>
              </w:rPr>
              <w:t>d to RAN3 and confirmed by them as well.</w:t>
            </w:r>
          </w:p>
        </w:tc>
      </w:tr>
    </w:tbl>
    <w:p w14:paraId="37901134" w14:textId="77777777" w:rsidR="00606A86" w:rsidRDefault="00606A86" w:rsidP="00606A86">
      <w:pPr>
        <w:jc w:val="both"/>
        <w:rPr>
          <w:rFonts w:ascii="Times New Roman" w:hAnsi="Times New Roman" w:cs="Times New Roman"/>
          <w:sz w:val="20"/>
          <w:szCs w:val="20"/>
        </w:rPr>
      </w:pPr>
    </w:p>
    <w:p w14:paraId="39782821" w14:textId="77777777" w:rsidR="0094064E" w:rsidRPr="0094064E" w:rsidRDefault="0094064E" w:rsidP="00350664">
      <w:pPr>
        <w:rPr>
          <w:lang w:eastAsia="zh-CN"/>
        </w:rPr>
      </w:pPr>
    </w:p>
    <w:p w14:paraId="2FD33874" w14:textId="7044E009" w:rsidR="00557278" w:rsidRDefault="00FB5477">
      <w:pPr>
        <w:pStyle w:val="1"/>
        <w:numPr>
          <w:ilvl w:val="0"/>
          <w:numId w:val="11"/>
        </w:numPr>
        <w:rPr>
          <w:rFonts w:ascii="Times New Roman" w:hAnsi="Times New Roman"/>
        </w:rPr>
      </w:pPr>
      <w:r>
        <w:rPr>
          <w:rFonts w:ascii="Times New Roman" w:hAnsi="Times New Roman"/>
        </w:rPr>
        <w:t>Summary report and proposals</w:t>
      </w:r>
    </w:p>
    <w:p w14:paraId="41D9DC35" w14:textId="4F9A0EA2" w:rsidR="00E45FDB" w:rsidRDefault="00E45FDB" w:rsidP="00E45FDB">
      <w:pPr>
        <w:spacing w:before="240" w:after="120"/>
        <w:jc w:val="both"/>
        <w:rPr>
          <w:rFonts w:ascii="Times New Roman" w:hAnsi="Times New Roman" w:cs="Times New Roman"/>
          <w:b/>
          <w:bCs/>
          <w:iCs/>
          <w:sz w:val="20"/>
          <w:szCs w:val="20"/>
          <w:u w:val="single"/>
          <w:lang w:eastAsia="ja-JP"/>
        </w:rPr>
      </w:pPr>
      <w:r>
        <w:rPr>
          <w:rFonts w:ascii="Times New Roman" w:hAnsi="Times New Roman" w:cs="Times New Roman"/>
          <w:b/>
          <w:bCs/>
          <w:iCs/>
          <w:sz w:val="20"/>
          <w:szCs w:val="20"/>
          <w:u w:val="single"/>
          <w:lang w:eastAsia="ja-JP"/>
        </w:rPr>
        <w:t>For agreement:</w:t>
      </w:r>
    </w:p>
    <w:p w14:paraId="643035DD" w14:textId="77777777" w:rsidR="00E45699" w:rsidRDefault="00E45699" w:rsidP="00E45FDB">
      <w:pPr>
        <w:spacing w:before="240" w:after="120"/>
        <w:jc w:val="both"/>
        <w:rPr>
          <w:rFonts w:ascii="Times New Roman" w:hAnsi="Times New Roman" w:cs="Times New Roman"/>
          <w:b/>
          <w:bCs/>
          <w:iCs/>
          <w:sz w:val="20"/>
          <w:szCs w:val="20"/>
          <w:u w:val="single"/>
          <w:lang w:eastAsia="ja-JP"/>
        </w:rPr>
      </w:pPr>
    </w:p>
    <w:p w14:paraId="282F3243" w14:textId="49060C6B" w:rsidR="00245441" w:rsidRPr="00350664" w:rsidRDefault="00E45FDB" w:rsidP="008C24BD">
      <w:pPr>
        <w:spacing w:before="240" w:after="120"/>
        <w:jc w:val="both"/>
        <w:rPr>
          <w:lang w:val="en-GB" w:eastAsia="zh-CN"/>
        </w:rPr>
      </w:pPr>
      <w:r>
        <w:rPr>
          <w:rFonts w:ascii="Times New Roman" w:hAnsi="Times New Roman" w:cs="Times New Roman"/>
          <w:b/>
          <w:bCs/>
          <w:iCs/>
          <w:sz w:val="20"/>
          <w:szCs w:val="20"/>
          <w:u w:val="single"/>
          <w:lang w:eastAsia="ja-JP"/>
        </w:rPr>
        <w:t>Online discussion:</w:t>
      </w:r>
    </w:p>
    <w:p w14:paraId="0FDCA617" w14:textId="2C263A65" w:rsidR="004417BC" w:rsidRDefault="004417BC">
      <w:pPr>
        <w:spacing w:before="240" w:after="120"/>
        <w:jc w:val="both"/>
        <w:rPr>
          <w:rFonts w:ascii="Times New Roman" w:hAnsi="Times New Roman" w:cs="Times New Roman"/>
          <w:iCs/>
          <w:sz w:val="20"/>
          <w:szCs w:val="20"/>
          <w:lang w:eastAsia="ja-JP"/>
        </w:rPr>
        <w:sectPr w:rsidR="004417BC" w:rsidSect="00E15399">
          <w:pgSz w:w="11906" w:h="16838" w:code="9"/>
          <w:pgMar w:top="850" w:right="1138" w:bottom="562" w:left="1138" w:header="720" w:footer="720" w:gutter="0"/>
          <w:cols w:space="720"/>
          <w:docGrid w:linePitch="360"/>
        </w:sectPr>
      </w:pPr>
    </w:p>
    <w:p w14:paraId="459E1719" w14:textId="5AC3428B" w:rsidR="00557278" w:rsidRDefault="00557278">
      <w:pPr>
        <w:spacing w:before="240" w:after="120"/>
        <w:jc w:val="both"/>
        <w:rPr>
          <w:rFonts w:ascii="Times New Roman" w:hAnsi="Times New Roman" w:cs="Times New Roman"/>
          <w:iCs/>
          <w:sz w:val="20"/>
          <w:szCs w:val="20"/>
          <w:lang w:eastAsia="ja-JP"/>
        </w:rPr>
      </w:pPr>
    </w:p>
    <w:p w14:paraId="5CE8E6F5" w14:textId="77777777" w:rsidR="00557278" w:rsidRDefault="00FB5477">
      <w:pPr>
        <w:pStyle w:val="1"/>
        <w:numPr>
          <w:ilvl w:val="0"/>
          <w:numId w:val="11"/>
        </w:numPr>
        <w:rPr>
          <w:rFonts w:ascii="Times New Roman" w:hAnsi="Times New Roman"/>
        </w:rPr>
      </w:pPr>
      <w:bookmarkStart w:id="37" w:name="_Ref434066290"/>
      <w:r>
        <w:rPr>
          <w:rFonts w:ascii="Times New Roman" w:hAnsi="Times New Roman"/>
        </w:rPr>
        <w:t>Reference</w:t>
      </w:r>
      <w:bookmarkEnd w:id="37"/>
    </w:p>
    <w:bookmarkEnd w:id="2"/>
    <w:p w14:paraId="0B765152" w14:textId="6D60F09E" w:rsidR="00FA2D86" w:rsidRPr="00FA2D86" w:rsidRDefault="00FA2D86" w:rsidP="00FA2D86">
      <w:pPr>
        <w:pStyle w:val="Doc-title"/>
        <w:numPr>
          <w:ilvl w:val="0"/>
          <w:numId w:val="12"/>
        </w:numPr>
        <w:spacing w:after="60"/>
        <w:jc w:val="both"/>
        <w:rPr>
          <w:rFonts w:ascii="Times New Roman" w:hAnsi="Times New Roman" w:cs="Times New Roman"/>
          <w:sz w:val="20"/>
        </w:rPr>
      </w:pPr>
      <w:r w:rsidRPr="00FA2D86">
        <w:rPr>
          <w:rFonts w:ascii="Times New Roman" w:hAnsi="Times New Roman" w:cs="Times New Roman"/>
          <w:sz w:val="20"/>
        </w:rPr>
        <w:t>R2-2204930</w:t>
      </w:r>
      <w:r w:rsidRPr="00FA2D86">
        <w:rPr>
          <w:rFonts w:ascii="Times New Roman" w:hAnsi="Times New Roman" w:cs="Times New Roman"/>
          <w:sz w:val="20"/>
        </w:rPr>
        <w:tab/>
        <w:t>Open issues on TS38.305</w:t>
      </w:r>
      <w:r w:rsidRPr="00FA2D86">
        <w:rPr>
          <w:rFonts w:ascii="Times New Roman" w:hAnsi="Times New Roman" w:cs="Times New Roman"/>
          <w:sz w:val="20"/>
        </w:rPr>
        <w:tab/>
        <w:t>Intel Corporation</w:t>
      </w:r>
    </w:p>
    <w:p w14:paraId="551A70EF" w14:textId="3AFBD55C" w:rsidR="00FA2D86" w:rsidRPr="00FA2D86" w:rsidRDefault="00FA2D86" w:rsidP="00FA2D86">
      <w:pPr>
        <w:pStyle w:val="Doc-title"/>
        <w:numPr>
          <w:ilvl w:val="0"/>
          <w:numId w:val="12"/>
        </w:numPr>
        <w:spacing w:after="60"/>
        <w:jc w:val="both"/>
        <w:rPr>
          <w:rFonts w:ascii="Times New Roman" w:hAnsi="Times New Roman" w:cs="Times New Roman"/>
          <w:sz w:val="20"/>
        </w:rPr>
      </w:pPr>
      <w:r w:rsidRPr="00FA2D86">
        <w:rPr>
          <w:rFonts w:ascii="Times New Roman" w:hAnsi="Times New Roman" w:cs="Times New Roman"/>
          <w:sz w:val="20"/>
        </w:rPr>
        <w:t>R2-2204931</w:t>
      </w:r>
      <w:r w:rsidRPr="00FA2D86">
        <w:rPr>
          <w:rFonts w:ascii="Times New Roman" w:hAnsi="Times New Roman" w:cs="Times New Roman"/>
          <w:sz w:val="20"/>
        </w:rPr>
        <w:tab/>
        <w:t>38.305 CR for Positioning WI</w:t>
      </w:r>
      <w:r w:rsidRPr="00FA2D86">
        <w:rPr>
          <w:rFonts w:ascii="Times New Roman" w:hAnsi="Times New Roman" w:cs="Times New Roman"/>
          <w:sz w:val="20"/>
        </w:rPr>
        <w:tab/>
        <w:t>Intel Corporation</w:t>
      </w:r>
    </w:p>
    <w:p w14:paraId="70D8C558" w14:textId="17F2FBFF" w:rsidR="00FA2D86" w:rsidRDefault="00FA2D86" w:rsidP="00FA2D86">
      <w:pPr>
        <w:pStyle w:val="Doc-title"/>
        <w:numPr>
          <w:ilvl w:val="0"/>
          <w:numId w:val="12"/>
        </w:numPr>
        <w:spacing w:after="60"/>
        <w:jc w:val="both"/>
        <w:rPr>
          <w:rFonts w:ascii="Times New Roman" w:hAnsi="Times New Roman" w:cs="Times New Roman"/>
          <w:sz w:val="20"/>
        </w:rPr>
      </w:pPr>
      <w:r w:rsidRPr="00FA2D86">
        <w:rPr>
          <w:rFonts w:ascii="Times New Roman" w:hAnsi="Times New Roman" w:cs="Times New Roman"/>
          <w:sz w:val="20"/>
        </w:rPr>
        <w:t>R2-2204995</w:t>
      </w:r>
      <w:r w:rsidRPr="00FA2D86">
        <w:rPr>
          <w:rFonts w:ascii="Times New Roman" w:hAnsi="Times New Roman" w:cs="Times New Roman"/>
          <w:sz w:val="20"/>
        </w:rPr>
        <w:tab/>
        <w:t>Corrections on stage 2 for path RSRP</w:t>
      </w:r>
      <w:r w:rsidRPr="00FA2D86">
        <w:rPr>
          <w:rFonts w:ascii="Times New Roman" w:hAnsi="Times New Roman" w:cs="Times New Roman"/>
          <w:sz w:val="20"/>
        </w:rPr>
        <w:tab/>
        <w:t xml:space="preserve">Huawei, </w:t>
      </w:r>
      <w:proofErr w:type="spellStart"/>
      <w:r w:rsidRPr="00FA2D86">
        <w:rPr>
          <w:rFonts w:ascii="Times New Roman" w:hAnsi="Times New Roman" w:cs="Times New Roman"/>
          <w:sz w:val="20"/>
        </w:rPr>
        <w:t>HiSilicon</w:t>
      </w:r>
      <w:proofErr w:type="spellEnd"/>
    </w:p>
    <w:p w14:paraId="5FBA2553" w14:textId="7FE3E03F" w:rsidR="00614567" w:rsidRPr="00CE2A02" w:rsidRDefault="00614567" w:rsidP="00CE2A02">
      <w:pPr>
        <w:pStyle w:val="Doc-title"/>
        <w:numPr>
          <w:ilvl w:val="0"/>
          <w:numId w:val="12"/>
        </w:numPr>
        <w:spacing w:after="60"/>
        <w:jc w:val="both"/>
        <w:rPr>
          <w:rFonts w:ascii="Times New Roman" w:hAnsi="Times New Roman" w:cs="Times New Roman"/>
          <w:sz w:val="20"/>
        </w:rPr>
      </w:pPr>
      <w:r w:rsidRPr="00CE2A02">
        <w:rPr>
          <w:rFonts w:ascii="Times New Roman" w:hAnsi="Times New Roman" w:cs="Times New Roman"/>
          <w:sz w:val="20"/>
        </w:rPr>
        <w:t>R2-2205655</w:t>
      </w:r>
      <w:r w:rsidRPr="00CE2A02">
        <w:rPr>
          <w:rFonts w:ascii="Times New Roman" w:hAnsi="Times New Roman" w:cs="Times New Roman"/>
          <w:sz w:val="20"/>
        </w:rPr>
        <w:tab/>
        <w:t>Stage-2 positioning corrections</w:t>
      </w:r>
      <w:r w:rsidRPr="00CE2A02">
        <w:rPr>
          <w:rFonts w:ascii="Times New Roman" w:hAnsi="Times New Roman" w:cs="Times New Roman"/>
          <w:sz w:val="20"/>
        </w:rPr>
        <w:tab/>
        <w:t>Apple</w:t>
      </w:r>
    </w:p>
    <w:p w14:paraId="7BA6911D" w14:textId="75BCA08C" w:rsidR="00614567" w:rsidRPr="00CE2A02" w:rsidRDefault="00614567" w:rsidP="00CE2A02">
      <w:pPr>
        <w:pStyle w:val="Doc-title"/>
        <w:numPr>
          <w:ilvl w:val="0"/>
          <w:numId w:val="12"/>
        </w:numPr>
        <w:spacing w:after="60"/>
        <w:jc w:val="both"/>
        <w:rPr>
          <w:rFonts w:ascii="Times New Roman" w:hAnsi="Times New Roman" w:cs="Times New Roman"/>
          <w:sz w:val="20"/>
        </w:rPr>
      </w:pPr>
      <w:r w:rsidRPr="00CE2A02">
        <w:rPr>
          <w:rFonts w:ascii="Times New Roman" w:hAnsi="Times New Roman" w:cs="Times New Roman"/>
          <w:sz w:val="20"/>
        </w:rPr>
        <w:t>R2-2204689</w:t>
      </w:r>
      <w:r w:rsidRPr="00CE2A02">
        <w:rPr>
          <w:rFonts w:ascii="Times New Roman" w:hAnsi="Times New Roman" w:cs="Times New Roman"/>
          <w:sz w:val="20"/>
        </w:rPr>
        <w:tab/>
        <w:t>Correction on the reference file of BDS Signal B3I</w:t>
      </w:r>
      <w:r w:rsidRPr="00CE2A02">
        <w:rPr>
          <w:rFonts w:ascii="Times New Roman" w:hAnsi="Times New Roman" w:cs="Times New Roman"/>
          <w:sz w:val="20"/>
        </w:rPr>
        <w:tab/>
        <w:t>CATT, CAICT</w:t>
      </w:r>
    </w:p>
    <w:p w14:paraId="44405376" w14:textId="4FB59354" w:rsidR="003C1E84" w:rsidRPr="00B26E46" w:rsidRDefault="00614567" w:rsidP="00631CBF">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R2-2204690</w:t>
      </w:r>
      <w:r w:rsidRPr="00B26E46">
        <w:rPr>
          <w:rFonts w:ascii="Times New Roman" w:hAnsi="Times New Roman" w:cs="Times New Roman"/>
          <w:sz w:val="20"/>
        </w:rPr>
        <w:tab/>
        <w:t>Correction on the reference file of BDS Signal B3I</w:t>
      </w:r>
      <w:r w:rsidRPr="00B26E46">
        <w:rPr>
          <w:rFonts w:ascii="Times New Roman" w:hAnsi="Times New Roman" w:cs="Times New Roman"/>
          <w:sz w:val="20"/>
        </w:rPr>
        <w:tab/>
        <w:t>CATT, CAICT</w:t>
      </w:r>
    </w:p>
    <w:p w14:paraId="17BC422C" w14:textId="667909F5" w:rsidR="00132C34" w:rsidRPr="00B26E46" w:rsidRDefault="00B902D8"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R2-2206092</w:t>
      </w:r>
      <w:r w:rsidRPr="00B26E46">
        <w:rPr>
          <w:rFonts w:ascii="Times New Roman" w:hAnsi="Times New Roman" w:cs="Times New Roman"/>
          <w:sz w:val="20"/>
        </w:rPr>
        <w:tab/>
        <w:t>Summary of GNSS Positioning Integrity AI 6.11.2.4</w:t>
      </w:r>
      <w:r w:rsidRPr="00B26E46">
        <w:rPr>
          <w:rFonts w:ascii="Times New Roman" w:hAnsi="Times New Roman" w:cs="Times New Roman"/>
          <w:sz w:val="20"/>
        </w:rPr>
        <w:tab/>
        <w:t>Ericsson</w:t>
      </w:r>
      <w:r w:rsidRPr="00B26E46">
        <w:rPr>
          <w:rFonts w:ascii="Times New Roman" w:hAnsi="Times New Roman" w:cs="Times New Roman"/>
          <w:sz w:val="20"/>
        </w:rPr>
        <w:tab/>
      </w:r>
    </w:p>
    <w:p w14:paraId="7E7F71EC" w14:textId="774BFD82" w:rsidR="00614567" w:rsidRPr="00B26E46" w:rsidRDefault="00614567"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R2-2205017</w:t>
      </w:r>
      <w:r w:rsidRPr="00B26E46">
        <w:rPr>
          <w:rFonts w:ascii="Times New Roman" w:hAnsi="Times New Roman" w:cs="Times New Roman"/>
          <w:sz w:val="20"/>
        </w:rPr>
        <w:tab/>
        <w:t>Correction to stage2 on service level support for GNSS integrity</w:t>
      </w:r>
      <w:r w:rsidRPr="00B26E46">
        <w:rPr>
          <w:rFonts w:ascii="Times New Roman" w:hAnsi="Times New Roman" w:cs="Times New Roman"/>
          <w:sz w:val="20"/>
        </w:rPr>
        <w:tab/>
        <w:t xml:space="preserve">Huawei, </w:t>
      </w:r>
      <w:proofErr w:type="spellStart"/>
      <w:r w:rsidRPr="00B26E46">
        <w:rPr>
          <w:rFonts w:ascii="Times New Roman" w:hAnsi="Times New Roman" w:cs="Times New Roman"/>
          <w:sz w:val="20"/>
        </w:rPr>
        <w:t>HiSilicon</w:t>
      </w:r>
      <w:proofErr w:type="spellEnd"/>
    </w:p>
    <w:p w14:paraId="4CE863EF" w14:textId="02C4C154" w:rsidR="00614567" w:rsidRPr="00B26E46" w:rsidRDefault="00614567"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R2-2205488</w:t>
      </w:r>
      <w:r w:rsidRPr="00B26E46">
        <w:rPr>
          <w:rFonts w:ascii="Times New Roman" w:hAnsi="Times New Roman" w:cs="Times New Roman"/>
          <w:sz w:val="20"/>
        </w:rPr>
        <w:tab/>
        <w:t>Corrections on Positioning Integrity parameter table</w:t>
      </w:r>
      <w:r w:rsidRPr="00B26E46">
        <w:rPr>
          <w:rFonts w:ascii="Times New Roman" w:hAnsi="Times New Roman" w:cs="Times New Roman"/>
          <w:sz w:val="20"/>
        </w:rPr>
        <w:tab/>
        <w:t>Samsung R&amp;D Institute UK</w:t>
      </w:r>
    </w:p>
    <w:p w14:paraId="49CD6EAF" w14:textId="4C7FDB76" w:rsidR="00A707D8" w:rsidRPr="00B26E46" w:rsidRDefault="00B902D8"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R2-2206340</w:t>
      </w:r>
      <w:r w:rsidRPr="00B26E46">
        <w:rPr>
          <w:rFonts w:ascii="Times New Roman" w:hAnsi="Times New Roman" w:cs="Times New Roman"/>
          <w:sz w:val="20"/>
        </w:rPr>
        <w:tab/>
        <w:t>Summary of AI 6.11.2.1 on latency</w:t>
      </w:r>
      <w:r w:rsidRPr="00B26E46">
        <w:rPr>
          <w:rFonts w:ascii="Times New Roman" w:hAnsi="Times New Roman" w:cs="Times New Roman"/>
          <w:sz w:val="20"/>
        </w:rPr>
        <w:tab/>
        <w:t xml:space="preserve">ZTE, </w:t>
      </w:r>
      <w:proofErr w:type="spellStart"/>
      <w:r w:rsidRPr="00B26E46">
        <w:rPr>
          <w:rFonts w:ascii="Times New Roman" w:hAnsi="Times New Roman" w:cs="Times New Roman"/>
          <w:sz w:val="20"/>
        </w:rPr>
        <w:t>Sanechips</w:t>
      </w:r>
      <w:proofErr w:type="spellEnd"/>
      <w:r w:rsidRPr="00B26E46">
        <w:rPr>
          <w:rFonts w:ascii="Times New Roman" w:hAnsi="Times New Roman" w:cs="Times New Roman"/>
          <w:sz w:val="20"/>
        </w:rPr>
        <w:tab/>
      </w:r>
    </w:p>
    <w:p w14:paraId="7052B1B0" w14:textId="77777777" w:rsidR="007E5927" w:rsidRPr="00B26E46" w:rsidRDefault="007E5927"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R2-2205764</w:t>
      </w:r>
      <w:r w:rsidRPr="00B26E46">
        <w:rPr>
          <w:rFonts w:ascii="Times New Roman" w:hAnsi="Times New Roman" w:cs="Times New Roman"/>
          <w:sz w:val="20"/>
        </w:rPr>
        <w:tab/>
        <w:t>Issues with PRS Processing Window Procedures</w:t>
      </w:r>
      <w:r w:rsidRPr="00B26E46">
        <w:rPr>
          <w:rFonts w:ascii="Times New Roman" w:hAnsi="Times New Roman" w:cs="Times New Roman"/>
          <w:sz w:val="20"/>
        </w:rPr>
        <w:tab/>
        <w:t>Qualcomm Incorporated</w:t>
      </w:r>
      <w:r w:rsidRPr="00B26E46">
        <w:rPr>
          <w:rFonts w:ascii="Times New Roman" w:hAnsi="Times New Roman" w:cs="Times New Roman"/>
          <w:sz w:val="20"/>
        </w:rPr>
        <w:tab/>
        <w:t>discussion</w:t>
      </w:r>
    </w:p>
    <w:p w14:paraId="2F779756" w14:textId="0EC7EA6F" w:rsidR="007E5927" w:rsidRPr="00B26E46" w:rsidRDefault="007E5927"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R2-2205808</w:t>
      </w:r>
      <w:r w:rsidRPr="00B26E46">
        <w:rPr>
          <w:rFonts w:ascii="Times New Roman" w:hAnsi="Times New Roman" w:cs="Times New Roman"/>
          <w:sz w:val="20"/>
        </w:rPr>
        <w:tab/>
        <w:t xml:space="preserve">Correction to activate pre-configured PPW </w:t>
      </w:r>
      <w:proofErr w:type="spellStart"/>
      <w:r w:rsidRPr="00B26E46">
        <w:rPr>
          <w:rFonts w:ascii="Times New Roman" w:hAnsi="Times New Roman" w:cs="Times New Roman"/>
          <w:sz w:val="20"/>
        </w:rPr>
        <w:t>Signaling</w:t>
      </w:r>
      <w:proofErr w:type="spellEnd"/>
      <w:r w:rsidRPr="00B26E46">
        <w:rPr>
          <w:rFonts w:ascii="Times New Roman" w:hAnsi="Times New Roman" w:cs="Times New Roman"/>
          <w:sz w:val="20"/>
        </w:rPr>
        <w:tab/>
        <w:t>Ericsson</w:t>
      </w:r>
    </w:p>
    <w:p w14:paraId="7D70B3F4" w14:textId="3C868160" w:rsidR="007E5927" w:rsidRPr="00B26E46" w:rsidRDefault="007E5927"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R2-2205814</w:t>
      </w:r>
      <w:r w:rsidRPr="00B26E46">
        <w:rPr>
          <w:rFonts w:ascii="Times New Roman" w:hAnsi="Times New Roman" w:cs="Times New Roman"/>
          <w:sz w:val="20"/>
        </w:rPr>
        <w:tab/>
        <w:t>On PPW Configuration Release assistance info</w:t>
      </w:r>
      <w:r w:rsidRPr="00B26E46">
        <w:rPr>
          <w:rFonts w:ascii="Times New Roman" w:hAnsi="Times New Roman" w:cs="Times New Roman"/>
          <w:sz w:val="20"/>
        </w:rPr>
        <w:tab/>
        <w:t>Ericsson</w:t>
      </w:r>
    </w:p>
    <w:p w14:paraId="0AC9BFF5" w14:textId="78D5C8D5" w:rsidR="007E5927" w:rsidRPr="00B26E46" w:rsidRDefault="007E5927"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R2-2206330  On Resolving PPW Capability discrepancy Ericsson</w:t>
      </w:r>
    </w:p>
    <w:p w14:paraId="02FA033E" w14:textId="77777777" w:rsidR="007E5927" w:rsidRPr="00B26E46" w:rsidRDefault="007E5927" w:rsidP="00B26E46">
      <w:pPr>
        <w:pStyle w:val="Doc-title"/>
        <w:numPr>
          <w:ilvl w:val="0"/>
          <w:numId w:val="12"/>
        </w:numPr>
        <w:spacing w:after="60"/>
        <w:jc w:val="both"/>
        <w:rPr>
          <w:rFonts w:ascii="Times New Roman" w:hAnsi="Times New Roman" w:cs="Times New Roman"/>
          <w:sz w:val="20"/>
        </w:rPr>
      </w:pPr>
    </w:p>
    <w:p w14:paraId="167C451D" w14:textId="77777777" w:rsidR="008E1138" w:rsidRPr="00B26E46" w:rsidRDefault="008E1138"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R2-2205766</w:t>
      </w:r>
      <w:r w:rsidRPr="00B26E46">
        <w:rPr>
          <w:rFonts w:ascii="Times New Roman" w:hAnsi="Times New Roman" w:cs="Times New Roman"/>
          <w:sz w:val="20"/>
        </w:rPr>
        <w:tab/>
        <w:t>Assistance Data Request for Multiple Area IDs</w:t>
      </w:r>
      <w:r w:rsidRPr="00B26E46">
        <w:rPr>
          <w:rFonts w:ascii="Times New Roman" w:hAnsi="Times New Roman" w:cs="Times New Roman"/>
          <w:sz w:val="20"/>
        </w:rPr>
        <w:tab/>
        <w:t>Qualcomm Incorporated</w:t>
      </w:r>
      <w:r w:rsidRPr="00B26E46">
        <w:rPr>
          <w:rFonts w:ascii="Times New Roman" w:hAnsi="Times New Roman" w:cs="Times New Roman"/>
          <w:sz w:val="20"/>
        </w:rPr>
        <w:tab/>
        <w:t>discussion</w:t>
      </w:r>
    </w:p>
    <w:p w14:paraId="4389BF4A" w14:textId="4A88417C" w:rsidR="008E1138" w:rsidRPr="00B26E46" w:rsidRDefault="008E1138"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R2-2205804</w:t>
      </w:r>
      <w:r w:rsidRPr="00B26E46">
        <w:rPr>
          <w:rFonts w:ascii="Times New Roman" w:hAnsi="Times New Roman" w:cs="Times New Roman"/>
          <w:sz w:val="20"/>
        </w:rPr>
        <w:tab/>
        <w:t>Text Proposal to address UE request of Area Info and Broadcast of Area</w:t>
      </w:r>
      <w:r w:rsidRPr="00B26E46">
        <w:rPr>
          <w:rFonts w:ascii="Times New Roman" w:hAnsi="Times New Roman" w:cs="Times New Roman"/>
          <w:sz w:val="20"/>
        </w:rPr>
        <w:tab/>
        <w:t xml:space="preserve">Ericsson, </w:t>
      </w:r>
      <w:proofErr w:type="spellStart"/>
      <w:r w:rsidRPr="00B26E46">
        <w:rPr>
          <w:rFonts w:ascii="Times New Roman" w:hAnsi="Times New Roman" w:cs="Times New Roman"/>
          <w:sz w:val="20"/>
        </w:rPr>
        <w:t>Fraunhofer</w:t>
      </w:r>
      <w:proofErr w:type="spellEnd"/>
      <w:r w:rsidRPr="00B26E46">
        <w:rPr>
          <w:rFonts w:ascii="Times New Roman" w:hAnsi="Times New Roman" w:cs="Times New Roman"/>
          <w:sz w:val="20"/>
        </w:rPr>
        <w:t xml:space="preserve"> IIS, </w:t>
      </w:r>
      <w:proofErr w:type="spellStart"/>
      <w:r w:rsidRPr="00B26E46">
        <w:rPr>
          <w:rFonts w:ascii="Times New Roman" w:hAnsi="Times New Roman" w:cs="Times New Roman"/>
          <w:sz w:val="20"/>
        </w:rPr>
        <w:t>Fraunhofer</w:t>
      </w:r>
      <w:proofErr w:type="spellEnd"/>
      <w:r w:rsidRPr="00B26E46">
        <w:rPr>
          <w:rFonts w:ascii="Times New Roman" w:hAnsi="Times New Roman" w:cs="Times New Roman"/>
          <w:sz w:val="20"/>
        </w:rPr>
        <w:t xml:space="preserve"> HHI, Lenovo, Motorola Mobility</w:t>
      </w:r>
    </w:p>
    <w:p w14:paraId="1FC189F8" w14:textId="6AD17B4D" w:rsidR="00A707D8" w:rsidRPr="00B26E46" w:rsidRDefault="00E759EE"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R2-2205810</w:t>
      </w:r>
      <w:r w:rsidRPr="00B26E46">
        <w:rPr>
          <w:rFonts w:ascii="Times New Roman" w:hAnsi="Times New Roman" w:cs="Times New Roman"/>
          <w:sz w:val="20"/>
        </w:rPr>
        <w:tab/>
        <w:t>Clarification on PPW and MG configuration to the same UE and miscellaneous corrections</w:t>
      </w:r>
      <w:r w:rsidRPr="00B26E46">
        <w:rPr>
          <w:rFonts w:ascii="Times New Roman" w:hAnsi="Times New Roman" w:cs="Times New Roman"/>
          <w:sz w:val="20"/>
        </w:rPr>
        <w:tab/>
        <w:t>Ericsson</w:t>
      </w:r>
    </w:p>
    <w:p w14:paraId="6BEB03EA" w14:textId="64D7CCA3" w:rsidR="00A707D8" w:rsidRPr="00B26E46" w:rsidRDefault="00B902D8"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R2-2206058</w:t>
      </w:r>
      <w:r w:rsidRPr="00B26E46">
        <w:rPr>
          <w:rFonts w:ascii="Times New Roman" w:hAnsi="Times New Roman" w:cs="Times New Roman"/>
          <w:sz w:val="20"/>
        </w:rPr>
        <w:tab/>
        <w:t>[Pre118-e][605][POS] Summary of AI 6.11.2.3 on on-demand PRS (Huawei)</w:t>
      </w:r>
      <w:r w:rsidRPr="00B26E46">
        <w:rPr>
          <w:rFonts w:ascii="Times New Roman" w:hAnsi="Times New Roman" w:cs="Times New Roman"/>
          <w:sz w:val="20"/>
        </w:rPr>
        <w:tab/>
        <w:t xml:space="preserve">Huawei, </w:t>
      </w:r>
      <w:proofErr w:type="spellStart"/>
      <w:r w:rsidRPr="00B26E46">
        <w:rPr>
          <w:rFonts w:ascii="Times New Roman" w:hAnsi="Times New Roman" w:cs="Times New Roman"/>
          <w:sz w:val="20"/>
        </w:rPr>
        <w:t>HiSilicon</w:t>
      </w:r>
      <w:proofErr w:type="spellEnd"/>
      <w:r w:rsidRPr="00B26E46">
        <w:rPr>
          <w:rFonts w:ascii="Times New Roman" w:hAnsi="Times New Roman" w:cs="Times New Roman"/>
          <w:sz w:val="20"/>
        </w:rPr>
        <w:tab/>
      </w:r>
    </w:p>
    <w:p w14:paraId="2AAA7901" w14:textId="77777777" w:rsidR="00132C34" w:rsidRPr="00B26E46" w:rsidRDefault="00132C34" w:rsidP="00B26E46">
      <w:pPr>
        <w:pStyle w:val="Doc-title"/>
        <w:numPr>
          <w:ilvl w:val="0"/>
          <w:numId w:val="12"/>
        </w:numPr>
        <w:spacing w:after="60"/>
        <w:jc w:val="both"/>
        <w:rPr>
          <w:rFonts w:ascii="Times New Roman" w:hAnsi="Times New Roman" w:cs="Times New Roman"/>
          <w:sz w:val="20"/>
        </w:rPr>
      </w:pPr>
    </w:p>
    <w:p w14:paraId="7BDE46D6" w14:textId="2D32473C" w:rsidR="00A707D8" w:rsidRPr="00B26E46" w:rsidRDefault="00A707D8"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R2-2205805</w:t>
      </w:r>
      <w:r w:rsidRPr="00B26E46">
        <w:rPr>
          <w:rFonts w:ascii="Times New Roman" w:hAnsi="Times New Roman" w:cs="Times New Roman"/>
          <w:sz w:val="20"/>
        </w:rPr>
        <w:tab/>
        <w:t>On UE measurements to allow On-Demand PRS</w:t>
      </w:r>
      <w:r w:rsidRPr="00B26E46">
        <w:rPr>
          <w:rFonts w:ascii="Times New Roman" w:hAnsi="Times New Roman" w:cs="Times New Roman"/>
          <w:sz w:val="20"/>
        </w:rPr>
        <w:tab/>
        <w:t xml:space="preserve">Ericsson, Nokia, </w:t>
      </w:r>
      <w:proofErr w:type="spellStart"/>
      <w:r w:rsidRPr="00B26E46">
        <w:rPr>
          <w:rFonts w:ascii="Times New Roman" w:hAnsi="Times New Roman" w:cs="Times New Roman"/>
          <w:sz w:val="20"/>
        </w:rPr>
        <w:t>Fraunhofer</w:t>
      </w:r>
      <w:proofErr w:type="spellEnd"/>
      <w:r w:rsidRPr="00B26E46">
        <w:rPr>
          <w:rFonts w:ascii="Times New Roman" w:hAnsi="Times New Roman" w:cs="Times New Roman"/>
          <w:sz w:val="20"/>
        </w:rPr>
        <w:t xml:space="preserve"> IIS, </w:t>
      </w:r>
      <w:proofErr w:type="spellStart"/>
      <w:r w:rsidRPr="00B26E46">
        <w:rPr>
          <w:rFonts w:ascii="Times New Roman" w:hAnsi="Times New Roman" w:cs="Times New Roman"/>
          <w:sz w:val="20"/>
        </w:rPr>
        <w:t>Fraunhofer</w:t>
      </w:r>
      <w:proofErr w:type="spellEnd"/>
      <w:r w:rsidRPr="00B26E46">
        <w:rPr>
          <w:rFonts w:ascii="Times New Roman" w:hAnsi="Times New Roman" w:cs="Times New Roman"/>
          <w:sz w:val="20"/>
        </w:rPr>
        <w:t xml:space="preserve"> HHI, Lenovo, Motorola Mobility</w:t>
      </w:r>
    </w:p>
    <w:p w14:paraId="3FD99BD6" w14:textId="45D277E2" w:rsidR="00132C34" w:rsidRPr="00B26E46" w:rsidRDefault="00B902D8"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R2-2206333</w:t>
      </w:r>
      <w:r w:rsidRPr="00B26E46">
        <w:rPr>
          <w:rFonts w:ascii="Times New Roman" w:hAnsi="Times New Roman" w:cs="Times New Roman"/>
          <w:sz w:val="20"/>
        </w:rPr>
        <w:tab/>
        <w:t>[Pre118-e][607][POS] Summary of AI 6.11.2.6 on accuracy (CATT)</w:t>
      </w:r>
      <w:r w:rsidRPr="00B26E46">
        <w:rPr>
          <w:rFonts w:ascii="Times New Roman" w:hAnsi="Times New Roman" w:cs="Times New Roman"/>
          <w:sz w:val="20"/>
        </w:rPr>
        <w:tab/>
        <w:t>CATT</w:t>
      </w:r>
    </w:p>
    <w:p w14:paraId="6E8AD616" w14:textId="77777777" w:rsidR="00B902D8" w:rsidRPr="00B26E46" w:rsidRDefault="00B902D8" w:rsidP="00B26E46">
      <w:pPr>
        <w:pStyle w:val="Doc-title"/>
        <w:numPr>
          <w:ilvl w:val="0"/>
          <w:numId w:val="12"/>
        </w:numPr>
        <w:spacing w:after="60"/>
        <w:jc w:val="both"/>
        <w:rPr>
          <w:rFonts w:ascii="Times New Roman" w:hAnsi="Times New Roman" w:cs="Times New Roman"/>
          <w:sz w:val="20"/>
        </w:rPr>
      </w:pPr>
    </w:p>
    <w:p w14:paraId="5011B719" w14:textId="77777777" w:rsidR="00B902D8" w:rsidRPr="00B26E46" w:rsidRDefault="00B902D8"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R2-2204696</w:t>
      </w:r>
      <w:r w:rsidRPr="00B26E46">
        <w:rPr>
          <w:rFonts w:ascii="Times New Roman" w:hAnsi="Times New Roman" w:cs="Times New Roman"/>
          <w:sz w:val="20"/>
        </w:rPr>
        <w:tab/>
        <w:t>Discussion on R17 positioning enhancement impacts on stage-2 specification</w:t>
      </w:r>
      <w:r w:rsidRPr="00B26E46">
        <w:rPr>
          <w:rFonts w:ascii="Times New Roman" w:hAnsi="Times New Roman" w:cs="Times New Roman"/>
          <w:sz w:val="20"/>
        </w:rPr>
        <w:tab/>
        <w:t>CATT</w:t>
      </w:r>
      <w:r w:rsidRPr="00B26E46">
        <w:rPr>
          <w:rFonts w:ascii="Times New Roman" w:hAnsi="Times New Roman" w:cs="Times New Roman"/>
          <w:sz w:val="20"/>
        </w:rPr>
        <w:tab/>
      </w:r>
    </w:p>
    <w:p w14:paraId="683FA16E" w14:textId="613B5CDF" w:rsidR="00B902D8" w:rsidRPr="00B26E46" w:rsidRDefault="00B902D8"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R2-2204697</w:t>
      </w:r>
      <w:r w:rsidRPr="00B26E46">
        <w:rPr>
          <w:rFonts w:ascii="Times New Roman" w:hAnsi="Times New Roman" w:cs="Times New Roman"/>
          <w:sz w:val="20"/>
        </w:rPr>
        <w:tab/>
        <w:t xml:space="preserve">Introduction of R17 </w:t>
      </w:r>
      <w:proofErr w:type="spellStart"/>
      <w:r w:rsidRPr="00B26E46">
        <w:rPr>
          <w:rFonts w:ascii="Times New Roman" w:hAnsi="Times New Roman" w:cs="Times New Roman"/>
          <w:sz w:val="20"/>
        </w:rPr>
        <w:t>NRPPa</w:t>
      </w:r>
      <w:proofErr w:type="spellEnd"/>
      <w:r w:rsidRPr="00B26E46">
        <w:rPr>
          <w:rFonts w:ascii="Times New Roman" w:hAnsi="Times New Roman" w:cs="Times New Roman"/>
          <w:sz w:val="20"/>
        </w:rPr>
        <w:t xml:space="preserve"> related positioning enhancement to TS38.305</w:t>
      </w:r>
      <w:r w:rsidRPr="00B26E46">
        <w:rPr>
          <w:rFonts w:ascii="Times New Roman" w:hAnsi="Times New Roman" w:cs="Times New Roman"/>
          <w:sz w:val="20"/>
        </w:rPr>
        <w:tab/>
        <w:t>CATT</w:t>
      </w:r>
    </w:p>
    <w:p w14:paraId="3DF54726" w14:textId="6C20DABD" w:rsidR="00B902D8" w:rsidRPr="00B26E46" w:rsidRDefault="00B902D8"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R2-2204698</w:t>
      </w:r>
      <w:r w:rsidRPr="00B26E46">
        <w:rPr>
          <w:rFonts w:ascii="Times New Roman" w:hAnsi="Times New Roman" w:cs="Times New Roman"/>
          <w:sz w:val="20"/>
        </w:rPr>
        <w:tab/>
        <w:t xml:space="preserve">[Draft] LS to RAN3 on introduction of R17 </w:t>
      </w:r>
      <w:proofErr w:type="spellStart"/>
      <w:r w:rsidRPr="00B26E46">
        <w:rPr>
          <w:rFonts w:ascii="Times New Roman" w:hAnsi="Times New Roman" w:cs="Times New Roman"/>
          <w:sz w:val="20"/>
        </w:rPr>
        <w:t>NRPPa</w:t>
      </w:r>
      <w:proofErr w:type="spellEnd"/>
      <w:r w:rsidRPr="00B26E46">
        <w:rPr>
          <w:rFonts w:ascii="Times New Roman" w:hAnsi="Times New Roman" w:cs="Times New Roman"/>
          <w:sz w:val="20"/>
        </w:rPr>
        <w:t xml:space="preserve"> related positioning enhancement to TS38.305</w:t>
      </w:r>
      <w:r w:rsidRPr="00B26E46">
        <w:rPr>
          <w:rFonts w:ascii="Times New Roman" w:hAnsi="Times New Roman" w:cs="Times New Roman"/>
          <w:sz w:val="20"/>
        </w:rPr>
        <w:tab/>
        <w:t>CATT</w:t>
      </w:r>
    </w:p>
    <w:p w14:paraId="461C9654" w14:textId="7580BEC7" w:rsidR="00A707D8" w:rsidRPr="00B26E46" w:rsidRDefault="00B902D8" w:rsidP="00631CBF">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R2-2205807</w:t>
      </w:r>
      <w:r w:rsidRPr="00B26E46">
        <w:rPr>
          <w:rFonts w:ascii="Times New Roman" w:hAnsi="Times New Roman" w:cs="Times New Roman"/>
          <w:sz w:val="20"/>
        </w:rPr>
        <w:tab/>
        <w:t xml:space="preserve">Update of signalling in stage 2 to align with </w:t>
      </w:r>
      <w:proofErr w:type="spellStart"/>
      <w:r w:rsidRPr="00B26E46">
        <w:rPr>
          <w:rFonts w:ascii="Times New Roman" w:hAnsi="Times New Roman" w:cs="Times New Roman"/>
          <w:sz w:val="20"/>
        </w:rPr>
        <w:t>NRPPa</w:t>
      </w:r>
      <w:proofErr w:type="spellEnd"/>
      <w:r w:rsidRPr="00B26E46">
        <w:rPr>
          <w:rFonts w:ascii="Times New Roman" w:hAnsi="Times New Roman" w:cs="Times New Roman"/>
          <w:sz w:val="20"/>
        </w:rPr>
        <w:tab/>
        <w:t>Ericsson</w:t>
      </w:r>
    </w:p>
    <w:sectPr w:rsidR="00A707D8" w:rsidRPr="00B26E46" w:rsidSect="003668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755C75" w14:textId="77777777" w:rsidR="00B67280" w:rsidRDefault="00B67280" w:rsidP="008A375A">
      <w:pPr>
        <w:spacing w:after="0" w:line="240" w:lineRule="auto"/>
      </w:pPr>
      <w:r>
        <w:separator/>
      </w:r>
    </w:p>
  </w:endnote>
  <w:endnote w:type="continuationSeparator" w:id="0">
    <w:p w14:paraId="4C6B498F" w14:textId="77777777" w:rsidR="00B67280" w:rsidRDefault="00B67280" w:rsidP="008A375A">
      <w:pPr>
        <w:spacing w:after="0" w:line="240" w:lineRule="auto"/>
      </w:pPr>
      <w:r>
        <w:continuationSeparator/>
      </w:r>
    </w:p>
  </w:endnote>
  <w:endnote w:type="continuationNotice" w:id="1">
    <w:p w14:paraId="3BE5150D" w14:textId="77777777" w:rsidR="00B67280" w:rsidRDefault="00B672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MS Mincho"/>
    <w:charset w:val="80"/>
    <w:family w:val="roman"/>
    <w:pitch w:val="variable"/>
    <w:sig w:usb0="00000000" w:usb1="2AC7FCFF"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34A86A" w14:textId="77777777" w:rsidR="00B67280" w:rsidRDefault="00B67280" w:rsidP="008A375A">
      <w:pPr>
        <w:spacing w:after="0" w:line="240" w:lineRule="auto"/>
      </w:pPr>
      <w:r>
        <w:separator/>
      </w:r>
    </w:p>
  </w:footnote>
  <w:footnote w:type="continuationSeparator" w:id="0">
    <w:p w14:paraId="6A0E36C1" w14:textId="77777777" w:rsidR="00B67280" w:rsidRDefault="00B67280" w:rsidP="008A375A">
      <w:pPr>
        <w:spacing w:after="0" w:line="240" w:lineRule="auto"/>
      </w:pPr>
      <w:r>
        <w:continuationSeparator/>
      </w:r>
    </w:p>
  </w:footnote>
  <w:footnote w:type="continuationNotice" w:id="1">
    <w:p w14:paraId="3FACD3BC" w14:textId="77777777" w:rsidR="00B67280" w:rsidRDefault="00B67280">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2472CC"/>
    <w:multiLevelType w:val="singleLevel"/>
    <w:tmpl w:val="B02472CC"/>
    <w:lvl w:ilvl="0">
      <w:start w:val="1"/>
      <w:numFmt w:val="bullet"/>
      <w:lvlText w:val="•"/>
      <w:lvlJc w:val="left"/>
      <w:pPr>
        <w:ind w:left="420" w:hanging="420"/>
      </w:pPr>
      <w:rPr>
        <w:rFonts w:ascii="Times New Roman" w:hAnsi="Times New Roman" w:cs="Times New Roman" w:hint="default"/>
      </w:rPr>
    </w:lvl>
  </w:abstractNum>
  <w:abstractNum w:abstractNumId="1">
    <w:nsid w:val="FFFFFFFE"/>
    <w:multiLevelType w:val="singleLevel"/>
    <w:tmpl w:val="FFFFFFFF"/>
    <w:lvl w:ilvl="0">
      <w:numFmt w:val="decimal"/>
      <w:lvlText w:val="*"/>
      <w:lvlJc w:val="left"/>
    </w:lvl>
  </w:abstractNum>
  <w:abstractNum w:abstractNumId="2">
    <w:nsid w:val="0C346A36"/>
    <w:multiLevelType w:val="hybridMultilevel"/>
    <w:tmpl w:val="A7644CB6"/>
    <w:lvl w:ilvl="0" w:tplc="1BE44612">
      <w:start w:val="515"/>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nsid w:val="14E410BB"/>
    <w:multiLevelType w:val="hybridMultilevel"/>
    <w:tmpl w:val="D6A4DB14"/>
    <w:lvl w:ilvl="0" w:tplc="881650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C96ABA"/>
    <w:multiLevelType w:val="hybridMultilevel"/>
    <w:tmpl w:val="675CD0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1F4F5DE7"/>
    <w:multiLevelType w:val="hybridMultilevel"/>
    <w:tmpl w:val="50264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327F89"/>
    <w:multiLevelType w:val="hybridMultilevel"/>
    <w:tmpl w:val="CE3A0026"/>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F63FBE"/>
    <w:multiLevelType w:val="multilevel"/>
    <w:tmpl w:val="8E387232"/>
    <w:lvl w:ilvl="0">
      <w:start w:val="1"/>
      <w:numFmt w:val="decimal"/>
      <w:lvlText w:val="%1."/>
      <w:lvlJc w:val="left"/>
      <w:pPr>
        <w:ind w:left="1619" w:hanging="360"/>
      </w:pPr>
      <w:rPr>
        <w:rFonts w:hint="default"/>
      </w:rPr>
    </w:lvl>
    <w:lvl w:ilvl="1">
      <w:start w:val="3"/>
      <w:numFmt w:val="decimal"/>
      <w:isLgl/>
      <w:lvlText w:val="%1.%2"/>
      <w:lvlJc w:val="left"/>
      <w:pPr>
        <w:ind w:left="1955" w:hanging="696"/>
      </w:pPr>
      <w:rPr>
        <w:rFonts w:hint="default"/>
      </w:rPr>
    </w:lvl>
    <w:lvl w:ilvl="2">
      <w:start w:val="2"/>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1979" w:hanging="72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339" w:hanging="108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2699" w:hanging="1440"/>
      </w:pPr>
      <w:rPr>
        <w:rFonts w:hint="default"/>
      </w:rPr>
    </w:lvl>
  </w:abstractNum>
  <w:abstractNum w:abstractNumId="1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324423EB"/>
    <w:multiLevelType w:val="hybridMultilevel"/>
    <w:tmpl w:val="0FDAA404"/>
    <w:lvl w:ilvl="0" w:tplc="FFFFFFFF">
      <w:start w:val="2"/>
      <w:numFmt w:val="bullet"/>
      <w:lvlText w:val="-"/>
      <w:lvlJc w:val="left"/>
      <w:pPr>
        <w:tabs>
          <w:tab w:val="num" w:pos="644"/>
        </w:tabs>
        <w:ind w:left="644" w:hanging="360"/>
      </w:pPr>
      <w:rPr>
        <w:rFonts w:ascii="Times New Roman" w:eastAsia="MS Mincho" w:hAnsi="Times New Roman" w:cs="Times New Roman" w:hint="default"/>
      </w:rPr>
    </w:lvl>
    <w:lvl w:ilvl="1" w:tplc="FFFFFFFF" w:tentative="1">
      <w:start w:val="1"/>
      <w:numFmt w:val="bullet"/>
      <w:lvlText w:val=""/>
      <w:lvlJc w:val="left"/>
      <w:pPr>
        <w:tabs>
          <w:tab w:val="num" w:pos="1124"/>
        </w:tabs>
        <w:ind w:left="1124" w:hanging="420"/>
      </w:pPr>
      <w:rPr>
        <w:rFonts w:ascii="Wingdings" w:hAnsi="Wingdings" w:hint="default"/>
      </w:rPr>
    </w:lvl>
    <w:lvl w:ilvl="2" w:tplc="FFFFFFFF" w:tentative="1">
      <w:start w:val="1"/>
      <w:numFmt w:val="bullet"/>
      <w:lvlText w:val=""/>
      <w:lvlJc w:val="left"/>
      <w:pPr>
        <w:tabs>
          <w:tab w:val="num" w:pos="1544"/>
        </w:tabs>
        <w:ind w:left="1544" w:hanging="420"/>
      </w:pPr>
      <w:rPr>
        <w:rFonts w:ascii="Wingdings" w:hAnsi="Wingdings" w:hint="default"/>
      </w:rPr>
    </w:lvl>
    <w:lvl w:ilvl="3" w:tplc="FFFFFFFF" w:tentative="1">
      <w:start w:val="1"/>
      <w:numFmt w:val="bullet"/>
      <w:lvlText w:val=""/>
      <w:lvlJc w:val="left"/>
      <w:pPr>
        <w:tabs>
          <w:tab w:val="num" w:pos="1964"/>
        </w:tabs>
        <w:ind w:left="1964" w:hanging="420"/>
      </w:pPr>
      <w:rPr>
        <w:rFonts w:ascii="Wingdings" w:hAnsi="Wingdings" w:hint="default"/>
      </w:rPr>
    </w:lvl>
    <w:lvl w:ilvl="4" w:tplc="FFFFFFFF" w:tentative="1">
      <w:start w:val="1"/>
      <w:numFmt w:val="bullet"/>
      <w:lvlText w:val=""/>
      <w:lvlJc w:val="left"/>
      <w:pPr>
        <w:tabs>
          <w:tab w:val="num" w:pos="2384"/>
        </w:tabs>
        <w:ind w:left="2384" w:hanging="420"/>
      </w:pPr>
      <w:rPr>
        <w:rFonts w:ascii="Wingdings" w:hAnsi="Wingdings" w:hint="default"/>
      </w:rPr>
    </w:lvl>
    <w:lvl w:ilvl="5" w:tplc="FFFFFFFF" w:tentative="1">
      <w:start w:val="1"/>
      <w:numFmt w:val="bullet"/>
      <w:lvlText w:val=""/>
      <w:lvlJc w:val="left"/>
      <w:pPr>
        <w:tabs>
          <w:tab w:val="num" w:pos="2804"/>
        </w:tabs>
        <w:ind w:left="2804" w:hanging="420"/>
      </w:pPr>
      <w:rPr>
        <w:rFonts w:ascii="Wingdings" w:hAnsi="Wingdings" w:hint="default"/>
      </w:rPr>
    </w:lvl>
    <w:lvl w:ilvl="6" w:tplc="FFFFFFFF" w:tentative="1">
      <w:start w:val="1"/>
      <w:numFmt w:val="bullet"/>
      <w:lvlText w:val=""/>
      <w:lvlJc w:val="left"/>
      <w:pPr>
        <w:tabs>
          <w:tab w:val="num" w:pos="3224"/>
        </w:tabs>
        <w:ind w:left="3224" w:hanging="420"/>
      </w:pPr>
      <w:rPr>
        <w:rFonts w:ascii="Wingdings" w:hAnsi="Wingdings" w:hint="default"/>
      </w:rPr>
    </w:lvl>
    <w:lvl w:ilvl="7" w:tplc="FFFFFFFF" w:tentative="1">
      <w:start w:val="1"/>
      <w:numFmt w:val="bullet"/>
      <w:lvlText w:val=""/>
      <w:lvlJc w:val="left"/>
      <w:pPr>
        <w:tabs>
          <w:tab w:val="num" w:pos="3644"/>
        </w:tabs>
        <w:ind w:left="3644" w:hanging="420"/>
      </w:pPr>
      <w:rPr>
        <w:rFonts w:ascii="Wingdings" w:hAnsi="Wingdings" w:hint="default"/>
      </w:rPr>
    </w:lvl>
    <w:lvl w:ilvl="8" w:tplc="FFFFFFFF" w:tentative="1">
      <w:start w:val="1"/>
      <w:numFmt w:val="bullet"/>
      <w:lvlText w:val=""/>
      <w:lvlJc w:val="left"/>
      <w:pPr>
        <w:tabs>
          <w:tab w:val="num" w:pos="4064"/>
        </w:tabs>
        <w:ind w:left="4064" w:hanging="420"/>
      </w:pPr>
      <w:rPr>
        <w:rFonts w:ascii="Wingdings" w:hAnsi="Wingdings" w:hint="default"/>
      </w:rPr>
    </w:lvl>
  </w:abstractNum>
  <w:abstractNum w:abstractNumId="12">
    <w:nsid w:val="35647301"/>
    <w:multiLevelType w:val="multilevel"/>
    <w:tmpl w:val="35647301"/>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3">
    <w:nsid w:val="3AA46647"/>
    <w:multiLevelType w:val="hybridMultilevel"/>
    <w:tmpl w:val="3D6E30E2"/>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E586C5E"/>
    <w:multiLevelType w:val="hybridMultilevel"/>
    <w:tmpl w:val="A89011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4B0646E"/>
    <w:multiLevelType w:val="hybridMultilevel"/>
    <w:tmpl w:val="3D321E82"/>
    <w:lvl w:ilvl="0" w:tplc="05D2B1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7960DCD"/>
    <w:multiLevelType w:val="hybridMultilevel"/>
    <w:tmpl w:val="D6AAF8E0"/>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47D61CB8"/>
    <w:multiLevelType w:val="multilevel"/>
    <w:tmpl w:val="65EA52A4"/>
    <w:lvl w:ilvl="0">
      <w:start w:val="1"/>
      <w:numFmt w:val="decimal"/>
      <w:lvlText w:val="%1."/>
      <w:lvlJc w:val="left"/>
      <w:pPr>
        <w:ind w:left="1619" w:hanging="360"/>
      </w:pPr>
      <w:rPr>
        <w:rFonts w:hint="default"/>
      </w:rPr>
    </w:lvl>
    <w:lvl w:ilvl="1">
      <w:start w:val="2"/>
      <w:numFmt w:val="decimal"/>
      <w:isLgl/>
      <w:lvlText w:val="%1.%2"/>
      <w:lvlJc w:val="left"/>
      <w:pPr>
        <w:ind w:left="1959" w:hanging="700"/>
      </w:pPr>
      <w:rPr>
        <w:rFonts w:eastAsia="Times New Roman" w:cs="Arial" w:hint="default"/>
        <w:b/>
        <w:sz w:val="18"/>
      </w:rPr>
    </w:lvl>
    <w:lvl w:ilvl="2">
      <w:start w:val="2"/>
      <w:numFmt w:val="decimal"/>
      <w:isLgl/>
      <w:lvlText w:val="%1.%2.%3"/>
      <w:lvlJc w:val="left"/>
      <w:pPr>
        <w:ind w:left="1979" w:hanging="720"/>
      </w:pPr>
      <w:rPr>
        <w:rFonts w:eastAsia="Times New Roman" w:cs="Arial" w:hint="default"/>
        <w:b/>
        <w:sz w:val="18"/>
      </w:rPr>
    </w:lvl>
    <w:lvl w:ilvl="3">
      <w:start w:val="1"/>
      <w:numFmt w:val="decimal"/>
      <w:isLgl/>
      <w:lvlText w:val="%1.%2.%3.%4"/>
      <w:lvlJc w:val="left"/>
      <w:pPr>
        <w:ind w:left="1979" w:hanging="720"/>
      </w:pPr>
      <w:rPr>
        <w:rFonts w:eastAsia="Times New Roman" w:cs="Arial" w:hint="default"/>
        <w:b/>
        <w:sz w:val="18"/>
      </w:rPr>
    </w:lvl>
    <w:lvl w:ilvl="4">
      <w:start w:val="1"/>
      <w:numFmt w:val="decimal"/>
      <w:isLgl/>
      <w:lvlText w:val="%1.%2.%3.%4.%5"/>
      <w:lvlJc w:val="left"/>
      <w:pPr>
        <w:ind w:left="1979" w:hanging="720"/>
      </w:pPr>
      <w:rPr>
        <w:rFonts w:eastAsia="Times New Roman" w:cs="Arial" w:hint="default"/>
        <w:b/>
        <w:sz w:val="18"/>
      </w:rPr>
    </w:lvl>
    <w:lvl w:ilvl="5">
      <w:start w:val="1"/>
      <w:numFmt w:val="decimal"/>
      <w:isLgl/>
      <w:lvlText w:val="%1.%2.%3.%4.%5.%6"/>
      <w:lvlJc w:val="left"/>
      <w:pPr>
        <w:ind w:left="2339" w:hanging="1080"/>
      </w:pPr>
      <w:rPr>
        <w:rFonts w:eastAsia="Times New Roman" w:cs="Arial" w:hint="default"/>
        <w:b/>
        <w:sz w:val="18"/>
      </w:rPr>
    </w:lvl>
    <w:lvl w:ilvl="6">
      <w:start w:val="1"/>
      <w:numFmt w:val="decimal"/>
      <w:isLgl/>
      <w:lvlText w:val="%1.%2.%3.%4.%5.%6.%7"/>
      <w:lvlJc w:val="left"/>
      <w:pPr>
        <w:ind w:left="2339" w:hanging="1080"/>
      </w:pPr>
      <w:rPr>
        <w:rFonts w:eastAsia="Times New Roman" w:cs="Arial" w:hint="default"/>
        <w:b/>
        <w:sz w:val="18"/>
      </w:rPr>
    </w:lvl>
    <w:lvl w:ilvl="7">
      <w:start w:val="1"/>
      <w:numFmt w:val="decimal"/>
      <w:isLgl/>
      <w:lvlText w:val="%1.%2.%3.%4.%5.%6.%7.%8"/>
      <w:lvlJc w:val="left"/>
      <w:pPr>
        <w:ind w:left="2699" w:hanging="1440"/>
      </w:pPr>
      <w:rPr>
        <w:rFonts w:eastAsia="Times New Roman" w:cs="Arial" w:hint="default"/>
        <w:b/>
        <w:sz w:val="18"/>
      </w:rPr>
    </w:lvl>
    <w:lvl w:ilvl="8">
      <w:start w:val="1"/>
      <w:numFmt w:val="decimal"/>
      <w:isLgl/>
      <w:lvlText w:val="%1.%2.%3.%4.%5.%6.%7.%8.%9"/>
      <w:lvlJc w:val="left"/>
      <w:pPr>
        <w:ind w:left="2699" w:hanging="1440"/>
      </w:pPr>
      <w:rPr>
        <w:rFonts w:eastAsia="Times New Roman" w:cs="Arial" w:hint="default"/>
        <w:b/>
        <w:sz w:val="18"/>
      </w:rPr>
    </w:lvl>
  </w:abstractNum>
  <w:abstractNum w:abstractNumId="19">
    <w:nsid w:val="496A3D2B"/>
    <w:multiLevelType w:val="hybridMultilevel"/>
    <w:tmpl w:val="AE14C3C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A3212BE"/>
    <w:multiLevelType w:val="hybridMultilevel"/>
    <w:tmpl w:val="AF84DC6A"/>
    <w:lvl w:ilvl="0" w:tplc="F99EC8CC">
      <w:start w:val="9"/>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nsid w:val="4B7105A0"/>
    <w:multiLevelType w:val="hybridMultilevel"/>
    <w:tmpl w:val="5E649EB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nsid w:val="4E3F11EA"/>
    <w:multiLevelType w:val="hybridMultilevel"/>
    <w:tmpl w:val="684EFEEE"/>
    <w:lvl w:ilvl="0" w:tplc="B442F5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nsid w:val="537C7E68"/>
    <w:multiLevelType w:val="hybridMultilevel"/>
    <w:tmpl w:val="673CC900"/>
    <w:lvl w:ilvl="0" w:tplc="F468FC5E">
      <w:numFmt w:val="bullet"/>
      <w:lvlText w:val="-"/>
      <w:lvlJc w:val="left"/>
      <w:pPr>
        <w:ind w:left="720" w:hanging="360"/>
      </w:pPr>
      <w:rPr>
        <w:rFonts w:ascii="Calibri" w:eastAsia="Times New Roman" w:hAnsi="Calibri" w:cs="Calibri"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8">
    <w:nsid w:val="579C3B35"/>
    <w:multiLevelType w:val="hybridMultilevel"/>
    <w:tmpl w:val="1A4669C0"/>
    <w:lvl w:ilvl="0" w:tplc="02781AD6">
      <w:numFmt w:val="bullet"/>
      <w:lvlText w:val="-"/>
      <w:lvlJc w:val="left"/>
      <w:pPr>
        <w:ind w:left="420" w:hanging="42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57DF4127"/>
    <w:multiLevelType w:val="hybridMultilevel"/>
    <w:tmpl w:val="58C027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nsid w:val="60625604"/>
    <w:multiLevelType w:val="hybridMultilevel"/>
    <w:tmpl w:val="B31491D6"/>
    <w:lvl w:ilvl="0" w:tplc="0BDC7AE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2">
    <w:nsid w:val="642B19FF"/>
    <w:multiLevelType w:val="hybridMultilevel"/>
    <w:tmpl w:val="EE64F2FE"/>
    <w:lvl w:ilvl="0" w:tplc="E6140D12">
      <w:start w:val="7"/>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3">
    <w:nsid w:val="675B66BD"/>
    <w:multiLevelType w:val="hybridMultilevel"/>
    <w:tmpl w:val="5B66E560"/>
    <w:lvl w:ilvl="0" w:tplc="2FA4331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nsid w:val="67DE007B"/>
    <w:multiLevelType w:val="hybridMultilevel"/>
    <w:tmpl w:val="A094E7B6"/>
    <w:lvl w:ilvl="0" w:tplc="3B3AB49E">
      <w:start w:val="515"/>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5">
    <w:nsid w:val="6A7605FB"/>
    <w:multiLevelType w:val="hybridMultilevel"/>
    <w:tmpl w:val="B6FA1E16"/>
    <w:lvl w:ilvl="0" w:tplc="F56CD778">
      <w:start w:val="3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6">
    <w:nsid w:val="6D582623"/>
    <w:multiLevelType w:val="hybridMultilevel"/>
    <w:tmpl w:val="5E627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E200709"/>
    <w:multiLevelType w:val="hybridMultilevel"/>
    <w:tmpl w:val="0AB04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E934307"/>
    <w:multiLevelType w:val="hybridMultilevel"/>
    <w:tmpl w:val="654689F2"/>
    <w:lvl w:ilvl="0" w:tplc="F2B0D8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79F91746"/>
    <w:multiLevelType w:val="hybridMultilevel"/>
    <w:tmpl w:val="CC44C296"/>
    <w:lvl w:ilvl="0" w:tplc="065C591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2">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nsid w:val="7D544130"/>
    <w:multiLevelType w:val="hybridMultilevel"/>
    <w:tmpl w:val="6A801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0"/>
  </w:num>
  <w:num w:numId="3">
    <w:abstractNumId w:val="15"/>
  </w:num>
  <w:num w:numId="4">
    <w:abstractNumId w:val="30"/>
  </w:num>
  <w:num w:numId="5">
    <w:abstractNumId w:val="42"/>
  </w:num>
  <w:num w:numId="6">
    <w:abstractNumId w:val="24"/>
  </w:num>
  <w:num w:numId="7">
    <w:abstractNumId w:val="25"/>
  </w:num>
  <w:num w:numId="8">
    <w:abstractNumId w:val="39"/>
  </w:num>
  <w:num w:numId="9">
    <w:abstractNumId w:val="7"/>
  </w:num>
  <w:num w:numId="10">
    <w:abstractNumId w:val="27"/>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0"/>
  </w:num>
  <w:num w:numId="13">
    <w:abstractNumId w:val="8"/>
  </w:num>
  <w:num w:numId="14">
    <w:abstractNumId w:val="2"/>
  </w:num>
  <w:num w:numId="15">
    <w:abstractNumId w:val="34"/>
  </w:num>
  <w:num w:numId="16">
    <w:abstractNumId w:val="9"/>
  </w:num>
  <w:num w:numId="17">
    <w:abstractNumId w:val="6"/>
  </w:num>
  <w:num w:numId="18">
    <w:abstractNumId w:val="22"/>
  </w:num>
  <w:num w:numId="19">
    <w:abstractNumId w:val="41"/>
  </w:num>
  <w:num w:numId="20">
    <w:abstractNumId w:val="33"/>
  </w:num>
  <w:num w:numId="21">
    <w:abstractNumId w:val="18"/>
  </w:num>
  <w:num w:numId="22">
    <w:abstractNumId w:val="23"/>
  </w:num>
  <w:num w:numId="23">
    <w:abstractNumId w:val="16"/>
  </w:num>
  <w:num w:numId="24">
    <w:abstractNumId w:val="43"/>
  </w:num>
  <w:num w:numId="25">
    <w:abstractNumId w:val="36"/>
  </w:num>
  <w:num w:numId="26">
    <w:abstractNumId w:val="19"/>
  </w:num>
  <w:num w:numId="27">
    <w:abstractNumId w:val="38"/>
  </w:num>
  <w:num w:numId="28">
    <w:abstractNumId w:val="10"/>
  </w:num>
  <w:num w:numId="29">
    <w:abstractNumId w:val="31"/>
  </w:num>
  <w:num w:numId="30">
    <w:abstractNumId w:val="21"/>
  </w:num>
  <w:num w:numId="31">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2">
    <w:abstractNumId w:val="13"/>
  </w:num>
  <w:num w:numId="33">
    <w:abstractNumId w:val="14"/>
  </w:num>
  <w:num w:numId="34">
    <w:abstractNumId w:val="4"/>
  </w:num>
  <w:num w:numId="35">
    <w:abstractNumId w:val="5"/>
  </w:num>
  <w:num w:numId="36">
    <w:abstractNumId w:val="37"/>
  </w:num>
  <w:num w:numId="37">
    <w:abstractNumId w:val="11"/>
  </w:num>
  <w:num w:numId="38">
    <w:abstractNumId w:val="25"/>
  </w:num>
  <w:num w:numId="39">
    <w:abstractNumId w:val="28"/>
  </w:num>
  <w:num w:numId="40">
    <w:abstractNumId w:val="17"/>
  </w:num>
  <w:num w:numId="41">
    <w:abstractNumId w:val="29"/>
  </w:num>
  <w:num w:numId="42">
    <w:abstractNumId w:val="0"/>
  </w:num>
  <w:num w:numId="43">
    <w:abstractNumId w:val="32"/>
  </w:num>
  <w:num w:numId="44">
    <w:abstractNumId w:val="35"/>
  </w:num>
  <w:num w:numId="45">
    <w:abstractNumId w:val="26"/>
  </w:num>
  <w:num w:numId="46">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activeWritingStyle w:appName="MSWord" w:lang="sv-SE" w:vendorID="64" w:dllVersion="0" w:nlCheck="1" w:checkStyle="0"/>
  <w:activeWritingStyle w:appName="MSWord" w:lang="zh-CN" w:vendorID="64" w:dllVersion="0" w:nlCheck="1" w:checkStyle="1"/>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proofState w:spelling="clean" w:grammar="clean"/>
  <w:defaultTabStop w:val="720"/>
  <w:hyphenationZone w:val="425"/>
  <w:characterSpacingControl w:val="doNotCompress"/>
  <w:savePreviewPicture/>
  <w:hdrShapeDefaults>
    <o:shapedefaults v:ext="edit" spidmax="4098"/>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352"/>
    <w:rsid w:val="000004A6"/>
    <w:rsid w:val="000006B4"/>
    <w:rsid w:val="0000093E"/>
    <w:rsid w:val="00001271"/>
    <w:rsid w:val="00003804"/>
    <w:rsid w:val="000048FC"/>
    <w:rsid w:val="00004EE3"/>
    <w:rsid w:val="00004FB6"/>
    <w:rsid w:val="00005463"/>
    <w:rsid w:val="000054AF"/>
    <w:rsid w:val="00005702"/>
    <w:rsid w:val="00007238"/>
    <w:rsid w:val="00007B9D"/>
    <w:rsid w:val="0001037A"/>
    <w:rsid w:val="0001180F"/>
    <w:rsid w:val="00011822"/>
    <w:rsid w:val="00011D62"/>
    <w:rsid w:val="0001225F"/>
    <w:rsid w:val="00012276"/>
    <w:rsid w:val="00014382"/>
    <w:rsid w:val="00014EB3"/>
    <w:rsid w:val="0001539A"/>
    <w:rsid w:val="000158CF"/>
    <w:rsid w:val="00015AA5"/>
    <w:rsid w:val="00016687"/>
    <w:rsid w:val="00017BB8"/>
    <w:rsid w:val="00020540"/>
    <w:rsid w:val="00021205"/>
    <w:rsid w:val="000215FE"/>
    <w:rsid w:val="0002219E"/>
    <w:rsid w:val="00022A98"/>
    <w:rsid w:val="00023328"/>
    <w:rsid w:val="00023EA8"/>
    <w:rsid w:val="00023EC7"/>
    <w:rsid w:val="0002446F"/>
    <w:rsid w:val="00025383"/>
    <w:rsid w:val="0002583A"/>
    <w:rsid w:val="00025E20"/>
    <w:rsid w:val="00026407"/>
    <w:rsid w:val="000268E6"/>
    <w:rsid w:val="00026CB4"/>
    <w:rsid w:val="00027712"/>
    <w:rsid w:val="00027B3F"/>
    <w:rsid w:val="00032171"/>
    <w:rsid w:val="00033051"/>
    <w:rsid w:val="00033D97"/>
    <w:rsid w:val="00035D41"/>
    <w:rsid w:val="000408D6"/>
    <w:rsid w:val="00040A1C"/>
    <w:rsid w:val="000410D2"/>
    <w:rsid w:val="000412DF"/>
    <w:rsid w:val="00042E46"/>
    <w:rsid w:val="00043015"/>
    <w:rsid w:val="000435E0"/>
    <w:rsid w:val="00043636"/>
    <w:rsid w:val="0004592D"/>
    <w:rsid w:val="000464CC"/>
    <w:rsid w:val="00046643"/>
    <w:rsid w:val="0004771B"/>
    <w:rsid w:val="0005059E"/>
    <w:rsid w:val="00050888"/>
    <w:rsid w:val="00050AF4"/>
    <w:rsid w:val="00050CCB"/>
    <w:rsid w:val="000517E5"/>
    <w:rsid w:val="00051D31"/>
    <w:rsid w:val="000523BA"/>
    <w:rsid w:val="0005353C"/>
    <w:rsid w:val="000548A8"/>
    <w:rsid w:val="0005551E"/>
    <w:rsid w:val="00055903"/>
    <w:rsid w:val="000568F2"/>
    <w:rsid w:val="00056FBB"/>
    <w:rsid w:val="0005730D"/>
    <w:rsid w:val="0005766C"/>
    <w:rsid w:val="000577F3"/>
    <w:rsid w:val="00057AAE"/>
    <w:rsid w:val="00060809"/>
    <w:rsid w:val="000608DF"/>
    <w:rsid w:val="00060EFE"/>
    <w:rsid w:val="00061204"/>
    <w:rsid w:val="00061ADE"/>
    <w:rsid w:val="00061AF7"/>
    <w:rsid w:val="00061C6F"/>
    <w:rsid w:val="00061D39"/>
    <w:rsid w:val="0006274E"/>
    <w:rsid w:val="000643AA"/>
    <w:rsid w:val="000652EB"/>
    <w:rsid w:val="000658BD"/>
    <w:rsid w:val="00065A93"/>
    <w:rsid w:val="00065B86"/>
    <w:rsid w:val="00066DE6"/>
    <w:rsid w:val="00067357"/>
    <w:rsid w:val="00067C92"/>
    <w:rsid w:val="00070849"/>
    <w:rsid w:val="00070B98"/>
    <w:rsid w:val="00070F03"/>
    <w:rsid w:val="0007119F"/>
    <w:rsid w:val="00071570"/>
    <w:rsid w:val="0007166F"/>
    <w:rsid w:val="00071C34"/>
    <w:rsid w:val="000729AC"/>
    <w:rsid w:val="00074015"/>
    <w:rsid w:val="000746EA"/>
    <w:rsid w:val="00074B1D"/>
    <w:rsid w:val="00074D3B"/>
    <w:rsid w:val="0007539D"/>
    <w:rsid w:val="00075705"/>
    <w:rsid w:val="00075BC2"/>
    <w:rsid w:val="00076EAD"/>
    <w:rsid w:val="000773D3"/>
    <w:rsid w:val="00077D9E"/>
    <w:rsid w:val="00077E82"/>
    <w:rsid w:val="000801FB"/>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21C"/>
    <w:rsid w:val="00092E25"/>
    <w:rsid w:val="00093A07"/>
    <w:rsid w:val="00093F5E"/>
    <w:rsid w:val="00094086"/>
    <w:rsid w:val="00094DE1"/>
    <w:rsid w:val="00094EDF"/>
    <w:rsid w:val="00094F69"/>
    <w:rsid w:val="000958B8"/>
    <w:rsid w:val="00095A8F"/>
    <w:rsid w:val="00095AB2"/>
    <w:rsid w:val="000960B0"/>
    <w:rsid w:val="0009732D"/>
    <w:rsid w:val="00097C15"/>
    <w:rsid w:val="00097E8F"/>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5C94"/>
    <w:rsid w:val="000B5F56"/>
    <w:rsid w:val="000B69AD"/>
    <w:rsid w:val="000B7238"/>
    <w:rsid w:val="000B7254"/>
    <w:rsid w:val="000B7276"/>
    <w:rsid w:val="000B7500"/>
    <w:rsid w:val="000B7A6F"/>
    <w:rsid w:val="000B7E0B"/>
    <w:rsid w:val="000C1470"/>
    <w:rsid w:val="000C1B07"/>
    <w:rsid w:val="000C1BEB"/>
    <w:rsid w:val="000C2A65"/>
    <w:rsid w:val="000C2EDB"/>
    <w:rsid w:val="000C327C"/>
    <w:rsid w:val="000C3BDC"/>
    <w:rsid w:val="000C3E97"/>
    <w:rsid w:val="000C40EF"/>
    <w:rsid w:val="000C496F"/>
    <w:rsid w:val="000C50D6"/>
    <w:rsid w:val="000C5257"/>
    <w:rsid w:val="000C5AF4"/>
    <w:rsid w:val="000C72C3"/>
    <w:rsid w:val="000C7A77"/>
    <w:rsid w:val="000D026C"/>
    <w:rsid w:val="000D0E89"/>
    <w:rsid w:val="000D30F4"/>
    <w:rsid w:val="000D323A"/>
    <w:rsid w:val="000D3DE2"/>
    <w:rsid w:val="000D5C13"/>
    <w:rsid w:val="000D5C3B"/>
    <w:rsid w:val="000E0127"/>
    <w:rsid w:val="000E0574"/>
    <w:rsid w:val="000E1188"/>
    <w:rsid w:val="000E1EEA"/>
    <w:rsid w:val="000E298C"/>
    <w:rsid w:val="000E2B5B"/>
    <w:rsid w:val="000E2BF6"/>
    <w:rsid w:val="000E2D57"/>
    <w:rsid w:val="000E3CF3"/>
    <w:rsid w:val="000E40FA"/>
    <w:rsid w:val="000E4BA0"/>
    <w:rsid w:val="000E4BAF"/>
    <w:rsid w:val="000E5178"/>
    <w:rsid w:val="000E5AF2"/>
    <w:rsid w:val="000E7528"/>
    <w:rsid w:val="000E7E58"/>
    <w:rsid w:val="000F09AA"/>
    <w:rsid w:val="000F0C44"/>
    <w:rsid w:val="000F16B7"/>
    <w:rsid w:val="000F22D4"/>
    <w:rsid w:val="000F2F10"/>
    <w:rsid w:val="000F33DD"/>
    <w:rsid w:val="000F43ED"/>
    <w:rsid w:val="000F4FB9"/>
    <w:rsid w:val="000F7070"/>
    <w:rsid w:val="000F72FC"/>
    <w:rsid w:val="000F7828"/>
    <w:rsid w:val="000F7F32"/>
    <w:rsid w:val="00100E0A"/>
    <w:rsid w:val="00101682"/>
    <w:rsid w:val="0010193F"/>
    <w:rsid w:val="00102C93"/>
    <w:rsid w:val="00102F20"/>
    <w:rsid w:val="001039AB"/>
    <w:rsid w:val="00103EAF"/>
    <w:rsid w:val="00104201"/>
    <w:rsid w:val="0010482F"/>
    <w:rsid w:val="00104836"/>
    <w:rsid w:val="00104A00"/>
    <w:rsid w:val="00107C9E"/>
    <w:rsid w:val="00107DA2"/>
    <w:rsid w:val="00107DCC"/>
    <w:rsid w:val="00110201"/>
    <w:rsid w:val="00112CB6"/>
    <w:rsid w:val="00113232"/>
    <w:rsid w:val="00113729"/>
    <w:rsid w:val="00113B9E"/>
    <w:rsid w:val="00113BDB"/>
    <w:rsid w:val="00113C58"/>
    <w:rsid w:val="00113DBD"/>
    <w:rsid w:val="001140DB"/>
    <w:rsid w:val="001140F1"/>
    <w:rsid w:val="0011418E"/>
    <w:rsid w:val="00114E1D"/>
    <w:rsid w:val="0011578C"/>
    <w:rsid w:val="00115FAA"/>
    <w:rsid w:val="001167DA"/>
    <w:rsid w:val="00117270"/>
    <w:rsid w:val="00117F80"/>
    <w:rsid w:val="00120512"/>
    <w:rsid w:val="00121413"/>
    <w:rsid w:val="001218E7"/>
    <w:rsid w:val="0012235B"/>
    <w:rsid w:val="00123671"/>
    <w:rsid w:val="00123D4B"/>
    <w:rsid w:val="00124F1B"/>
    <w:rsid w:val="001264DD"/>
    <w:rsid w:val="00126507"/>
    <w:rsid w:val="0012730C"/>
    <w:rsid w:val="00127EAE"/>
    <w:rsid w:val="0013004C"/>
    <w:rsid w:val="001323E2"/>
    <w:rsid w:val="00132C34"/>
    <w:rsid w:val="00133206"/>
    <w:rsid w:val="0013342B"/>
    <w:rsid w:val="00133455"/>
    <w:rsid w:val="00134A14"/>
    <w:rsid w:val="00134F3E"/>
    <w:rsid w:val="001353FB"/>
    <w:rsid w:val="001356ED"/>
    <w:rsid w:val="00135873"/>
    <w:rsid w:val="00136C3E"/>
    <w:rsid w:val="00137161"/>
    <w:rsid w:val="00137270"/>
    <w:rsid w:val="0013759F"/>
    <w:rsid w:val="00140E9F"/>
    <w:rsid w:val="001412C1"/>
    <w:rsid w:val="001414A0"/>
    <w:rsid w:val="001416B1"/>
    <w:rsid w:val="001451EF"/>
    <w:rsid w:val="0014550C"/>
    <w:rsid w:val="00145694"/>
    <w:rsid w:val="001457FC"/>
    <w:rsid w:val="00145D9F"/>
    <w:rsid w:val="001466F2"/>
    <w:rsid w:val="00146C4D"/>
    <w:rsid w:val="0014720E"/>
    <w:rsid w:val="0014733A"/>
    <w:rsid w:val="00147915"/>
    <w:rsid w:val="001479C7"/>
    <w:rsid w:val="00147C36"/>
    <w:rsid w:val="00150236"/>
    <w:rsid w:val="0015098D"/>
    <w:rsid w:val="00150C2C"/>
    <w:rsid w:val="00150E49"/>
    <w:rsid w:val="00150F1F"/>
    <w:rsid w:val="00151109"/>
    <w:rsid w:val="0015113F"/>
    <w:rsid w:val="00151159"/>
    <w:rsid w:val="00151ACF"/>
    <w:rsid w:val="001524DB"/>
    <w:rsid w:val="00152D47"/>
    <w:rsid w:val="00153719"/>
    <w:rsid w:val="00153E74"/>
    <w:rsid w:val="00154D31"/>
    <w:rsid w:val="00155064"/>
    <w:rsid w:val="001550A7"/>
    <w:rsid w:val="00155AE3"/>
    <w:rsid w:val="0015657D"/>
    <w:rsid w:val="00156AA7"/>
    <w:rsid w:val="001570D6"/>
    <w:rsid w:val="00161A32"/>
    <w:rsid w:val="00161F1B"/>
    <w:rsid w:val="0016270E"/>
    <w:rsid w:val="00162934"/>
    <w:rsid w:val="001631EE"/>
    <w:rsid w:val="00163C74"/>
    <w:rsid w:val="001648D8"/>
    <w:rsid w:val="00164A1B"/>
    <w:rsid w:val="00165E98"/>
    <w:rsid w:val="001674BA"/>
    <w:rsid w:val="00167C10"/>
    <w:rsid w:val="001701BB"/>
    <w:rsid w:val="001704E9"/>
    <w:rsid w:val="00170ADD"/>
    <w:rsid w:val="00170DF1"/>
    <w:rsid w:val="00170E65"/>
    <w:rsid w:val="001710B0"/>
    <w:rsid w:val="0017124A"/>
    <w:rsid w:val="00171466"/>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4BAB"/>
    <w:rsid w:val="00184F41"/>
    <w:rsid w:val="00186322"/>
    <w:rsid w:val="00186986"/>
    <w:rsid w:val="00186B04"/>
    <w:rsid w:val="00187EFB"/>
    <w:rsid w:val="00190361"/>
    <w:rsid w:val="00190B27"/>
    <w:rsid w:val="00191EFA"/>
    <w:rsid w:val="0019374F"/>
    <w:rsid w:val="00193D34"/>
    <w:rsid w:val="001940FC"/>
    <w:rsid w:val="00194374"/>
    <w:rsid w:val="00194807"/>
    <w:rsid w:val="00195054"/>
    <w:rsid w:val="00195347"/>
    <w:rsid w:val="00196661"/>
    <w:rsid w:val="00196B59"/>
    <w:rsid w:val="00196BE5"/>
    <w:rsid w:val="00197C07"/>
    <w:rsid w:val="00197C2B"/>
    <w:rsid w:val="001A004F"/>
    <w:rsid w:val="001A0652"/>
    <w:rsid w:val="001A067C"/>
    <w:rsid w:val="001A0F41"/>
    <w:rsid w:val="001A1737"/>
    <w:rsid w:val="001A1F60"/>
    <w:rsid w:val="001A21FD"/>
    <w:rsid w:val="001A23CB"/>
    <w:rsid w:val="001A2667"/>
    <w:rsid w:val="001A2D2F"/>
    <w:rsid w:val="001A2D57"/>
    <w:rsid w:val="001A3361"/>
    <w:rsid w:val="001A4291"/>
    <w:rsid w:val="001A5254"/>
    <w:rsid w:val="001A5949"/>
    <w:rsid w:val="001A6968"/>
    <w:rsid w:val="001A70FC"/>
    <w:rsid w:val="001A717C"/>
    <w:rsid w:val="001A7389"/>
    <w:rsid w:val="001A795B"/>
    <w:rsid w:val="001B047A"/>
    <w:rsid w:val="001B0A66"/>
    <w:rsid w:val="001B1383"/>
    <w:rsid w:val="001B194B"/>
    <w:rsid w:val="001B27CB"/>
    <w:rsid w:val="001B420A"/>
    <w:rsid w:val="001B4E0B"/>
    <w:rsid w:val="001B4FCC"/>
    <w:rsid w:val="001B53AA"/>
    <w:rsid w:val="001B55B9"/>
    <w:rsid w:val="001B6402"/>
    <w:rsid w:val="001B6874"/>
    <w:rsid w:val="001C05F1"/>
    <w:rsid w:val="001C0B82"/>
    <w:rsid w:val="001C0C1E"/>
    <w:rsid w:val="001C0F6C"/>
    <w:rsid w:val="001C17D0"/>
    <w:rsid w:val="001C221A"/>
    <w:rsid w:val="001C29A2"/>
    <w:rsid w:val="001C37D5"/>
    <w:rsid w:val="001C3A17"/>
    <w:rsid w:val="001C3F85"/>
    <w:rsid w:val="001C461A"/>
    <w:rsid w:val="001C4E4A"/>
    <w:rsid w:val="001C66FE"/>
    <w:rsid w:val="001C686D"/>
    <w:rsid w:val="001C765A"/>
    <w:rsid w:val="001C76A0"/>
    <w:rsid w:val="001D0930"/>
    <w:rsid w:val="001D0B13"/>
    <w:rsid w:val="001D0FE7"/>
    <w:rsid w:val="001D145A"/>
    <w:rsid w:val="001D1F2E"/>
    <w:rsid w:val="001D28ED"/>
    <w:rsid w:val="001D3D8D"/>
    <w:rsid w:val="001D4B8F"/>
    <w:rsid w:val="001D5278"/>
    <w:rsid w:val="001D5631"/>
    <w:rsid w:val="001D6813"/>
    <w:rsid w:val="001D7BEA"/>
    <w:rsid w:val="001D7F33"/>
    <w:rsid w:val="001E10EB"/>
    <w:rsid w:val="001E1A3C"/>
    <w:rsid w:val="001E24A9"/>
    <w:rsid w:val="001E2D06"/>
    <w:rsid w:val="001E36DA"/>
    <w:rsid w:val="001E4802"/>
    <w:rsid w:val="001E49A8"/>
    <w:rsid w:val="001E4D4E"/>
    <w:rsid w:val="001E57A2"/>
    <w:rsid w:val="001E5835"/>
    <w:rsid w:val="001E605A"/>
    <w:rsid w:val="001E6FB4"/>
    <w:rsid w:val="001E73A5"/>
    <w:rsid w:val="001E766D"/>
    <w:rsid w:val="001E7EBC"/>
    <w:rsid w:val="001F09EC"/>
    <w:rsid w:val="001F1AE1"/>
    <w:rsid w:val="001F1FE1"/>
    <w:rsid w:val="001F25D4"/>
    <w:rsid w:val="001F30B2"/>
    <w:rsid w:val="001F39DF"/>
    <w:rsid w:val="001F3AE1"/>
    <w:rsid w:val="001F4351"/>
    <w:rsid w:val="001F5A75"/>
    <w:rsid w:val="001F71E0"/>
    <w:rsid w:val="002005C9"/>
    <w:rsid w:val="002010C0"/>
    <w:rsid w:val="002013B7"/>
    <w:rsid w:val="0020240D"/>
    <w:rsid w:val="002027DC"/>
    <w:rsid w:val="00202F9F"/>
    <w:rsid w:val="00203EEC"/>
    <w:rsid w:val="002047B3"/>
    <w:rsid w:val="00205143"/>
    <w:rsid w:val="00205694"/>
    <w:rsid w:val="00205920"/>
    <w:rsid w:val="00206058"/>
    <w:rsid w:val="002060D2"/>
    <w:rsid w:val="00207394"/>
    <w:rsid w:val="00207DD0"/>
    <w:rsid w:val="00210D9B"/>
    <w:rsid w:val="002132E6"/>
    <w:rsid w:val="00213B3A"/>
    <w:rsid w:val="00214216"/>
    <w:rsid w:val="00215142"/>
    <w:rsid w:val="00215686"/>
    <w:rsid w:val="00216375"/>
    <w:rsid w:val="00216E55"/>
    <w:rsid w:val="00216F7C"/>
    <w:rsid w:val="002208F9"/>
    <w:rsid w:val="00221197"/>
    <w:rsid w:val="00221528"/>
    <w:rsid w:val="0022228E"/>
    <w:rsid w:val="0022284E"/>
    <w:rsid w:val="002229A3"/>
    <w:rsid w:val="00223335"/>
    <w:rsid w:val="002233D2"/>
    <w:rsid w:val="00223591"/>
    <w:rsid w:val="00223879"/>
    <w:rsid w:val="00223E94"/>
    <w:rsid w:val="00223EB5"/>
    <w:rsid w:val="00224977"/>
    <w:rsid w:val="00224E79"/>
    <w:rsid w:val="0022539C"/>
    <w:rsid w:val="002254D4"/>
    <w:rsid w:val="0022614C"/>
    <w:rsid w:val="0022649D"/>
    <w:rsid w:val="002265A2"/>
    <w:rsid w:val="00226BCD"/>
    <w:rsid w:val="002271AC"/>
    <w:rsid w:val="002272C1"/>
    <w:rsid w:val="00227421"/>
    <w:rsid w:val="00230DCE"/>
    <w:rsid w:val="00230DFF"/>
    <w:rsid w:val="0023157D"/>
    <w:rsid w:val="002328A6"/>
    <w:rsid w:val="0023296C"/>
    <w:rsid w:val="00232E87"/>
    <w:rsid w:val="00233BDC"/>
    <w:rsid w:val="0023497E"/>
    <w:rsid w:val="00234CA4"/>
    <w:rsid w:val="002350AC"/>
    <w:rsid w:val="00236902"/>
    <w:rsid w:val="00236903"/>
    <w:rsid w:val="00236CEE"/>
    <w:rsid w:val="00236D61"/>
    <w:rsid w:val="00237784"/>
    <w:rsid w:val="00237A33"/>
    <w:rsid w:val="00237BD4"/>
    <w:rsid w:val="0024066A"/>
    <w:rsid w:val="002413BB"/>
    <w:rsid w:val="002419E7"/>
    <w:rsid w:val="00241CA6"/>
    <w:rsid w:val="0024223B"/>
    <w:rsid w:val="00242569"/>
    <w:rsid w:val="00242A94"/>
    <w:rsid w:val="00244692"/>
    <w:rsid w:val="00244AD8"/>
    <w:rsid w:val="00244F2A"/>
    <w:rsid w:val="00245441"/>
    <w:rsid w:val="002457A2"/>
    <w:rsid w:val="00246B97"/>
    <w:rsid w:val="002471CD"/>
    <w:rsid w:val="00247390"/>
    <w:rsid w:val="002479C2"/>
    <w:rsid w:val="00247C2C"/>
    <w:rsid w:val="0025007F"/>
    <w:rsid w:val="00250F38"/>
    <w:rsid w:val="002518BB"/>
    <w:rsid w:val="00251A8E"/>
    <w:rsid w:val="00252554"/>
    <w:rsid w:val="00252705"/>
    <w:rsid w:val="00252B89"/>
    <w:rsid w:val="00253726"/>
    <w:rsid w:val="0025411C"/>
    <w:rsid w:val="00255227"/>
    <w:rsid w:val="002556F0"/>
    <w:rsid w:val="00256006"/>
    <w:rsid w:val="00256580"/>
    <w:rsid w:val="00256B3A"/>
    <w:rsid w:val="002571BC"/>
    <w:rsid w:val="002574C1"/>
    <w:rsid w:val="00260CFE"/>
    <w:rsid w:val="00260DC9"/>
    <w:rsid w:val="00261043"/>
    <w:rsid w:val="00261507"/>
    <w:rsid w:val="00261D3B"/>
    <w:rsid w:val="002626BD"/>
    <w:rsid w:val="00262F53"/>
    <w:rsid w:val="00263255"/>
    <w:rsid w:val="00264B41"/>
    <w:rsid w:val="002651C3"/>
    <w:rsid w:val="00265AC3"/>
    <w:rsid w:val="002667D1"/>
    <w:rsid w:val="00267C57"/>
    <w:rsid w:val="0027077A"/>
    <w:rsid w:val="00270BFE"/>
    <w:rsid w:val="00271502"/>
    <w:rsid w:val="002717AC"/>
    <w:rsid w:val="00272599"/>
    <w:rsid w:val="00273B7B"/>
    <w:rsid w:val="00273D3B"/>
    <w:rsid w:val="00273F1E"/>
    <w:rsid w:val="00274DF6"/>
    <w:rsid w:val="00274EB1"/>
    <w:rsid w:val="00276794"/>
    <w:rsid w:val="00276B93"/>
    <w:rsid w:val="00276E42"/>
    <w:rsid w:val="00277335"/>
    <w:rsid w:val="00277546"/>
    <w:rsid w:val="00280384"/>
    <w:rsid w:val="0028193B"/>
    <w:rsid w:val="00281DE4"/>
    <w:rsid w:val="0028229F"/>
    <w:rsid w:val="00283087"/>
    <w:rsid w:val="00283A9A"/>
    <w:rsid w:val="00283B8E"/>
    <w:rsid w:val="00285B5B"/>
    <w:rsid w:val="00285D6B"/>
    <w:rsid w:val="00286226"/>
    <w:rsid w:val="002872E8"/>
    <w:rsid w:val="00287749"/>
    <w:rsid w:val="002877A3"/>
    <w:rsid w:val="002909AA"/>
    <w:rsid w:val="00290C42"/>
    <w:rsid w:val="002914F0"/>
    <w:rsid w:val="00291A53"/>
    <w:rsid w:val="002923EB"/>
    <w:rsid w:val="00293219"/>
    <w:rsid w:val="002937C1"/>
    <w:rsid w:val="00293897"/>
    <w:rsid w:val="00293B31"/>
    <w:rsid w:val="00293B83"/>
    <w:rsid w:val="00294232"/>
    <w:rsid w:val="00294422"/>
    <w:rsid w:val="002950BF"/>
    <w:rsid w:val="002957CA"/>
    <w:rsid w:val="0029594B"/>
    <w:rsid w:val="00295E29"/>
    <w:rsid w:val="00297C0B"/>
    <w:rsid w:val="00297D16"/>
    <w:rsid w:val="002A01BF"/>
    <w:rsid w:val="002A0866"/>
    <w:rsid w:val="002A128E"/>
    <w:rsid w:val="002A152B"/>
    <w:rsid w:val="002A1CAB"/>
    <w:rsid w:val="002A2832"/>
    <w:rsid w:val="002A314D"/>
    <w:rsid w:val="002A3CB6"/>
    <w:rsid w:val="002A3F83"/>
    <w:rsid w:val="002A4456"/>
    <w:rsid w:val="002A44AF"/>
    <w:rsid w:val="002A49D6"/>
    <w:rsid w:val="002A500F"/>
    <w:rsid w:val="002A6142"/>
    <w:rsid w:val="002A6A0D"/>
    <w:rsid w:val="002A767A"/>
    <w:rsid w:val="002B0404"/>
    <w:rsid w:val="002B052C"/>
    <w:rsid w:val="002B154A"/>
    <w:rsid w:val="002B1A46"/>
    <w:rsid w:val="002B1FFC"/>
    <w:rsid w:val="002B21D5"/>
    <w:rsid w:val="002B223B"/>
    <w:rsid w:val="002B2EFC"/>
    <w:rsid w:val="002B4DED"/>
    <w:rsid w:val="002B4F06"/>
    <w:rsid w:val="002B525E"/>
    <w:rsid w:val="002B5C77"/>
    <w:rsid w:val="002B66D4"/>
    <w:rsid w:val="002B76B8"/>
    <w:rsid w:val="002B7963"/>
    <w:rsid w:val="002C0445"/>
    <w:rsid w:val="002C0E18"/>
    <w:rsid w:val="002C10EA"/>
    <w:rsid w:val="002C1B1B"/>
    <w:rsid w:val="002C200B"/>
    <w:rsid w:val="002C2965"/>
    <w:rsid w:val="002C3B6E"/>
    <w:rsid w:val="002C3DD6"/>
    <w:rsid w:val="002C4A40"/>
    <w:rsid w:val="002C5893"/>
    <w:rsid w:val="002C5A62"/>
    <w:rsid w:val="002C656C"/>
    <w:rsid w:val="002C6B66"/>
    <w:rsid w:val="002C78C3"/>
    <w:rsid w:val="002C7A4E"/>
    <w:rsid w:val="002D05A4"/>
    <w:rsid w:val="002D159E"/>
    <w:rsid w:val="002D17D2"/>
    <w:rsid w:val="002D2EFE"/>
    <w:rsid w:val="002D2F9F"/>
    <w:rsid w:val="002D4163"/>
    <w:rsid w:val="002D4846"/>
    <w:rsid w:val="002D4B6E"/>
    <w:rsid w:val="002D4BB4"/>
    <w:rsid w:val="002D4BE8"/>
    <w:rsid w:val="002D5A18"/>
    <w:rsid w:val="002D5D20"/>
    <w:rsid w:val="002D5DC4"/>
    <w:rsid w:val="002D6314"/>
    <w:rsid w:val="002D6401"/>
    <w:rsid w:val="002D6671"/>
    <w:rsid w:val="002D6DF3"/>
    <w:rsid w:val="002D6DFB"/>
    <w:rsid w:val="002D6F40"/>
    <w:rsid w:val="002D71DE"/>
    <w:rsid w:val="002E0484"/>
    <w:rsid w:val="002E09FB"/>
    <w:rsid w:val="002E158C"/>
    <w:rsid w:val="002E18BB"/>
    <w:rsid w:val="002E24B9"/>
    <w:rsid w:val="002E28FC"/>
    <w:rsid w:val="002E2F2A"/>
    <w:rsid w:val="002E3A07"/>
    <w:rsid w:val="002E410C"/>
    <w:rsid w:val="002E43FC"/>
    <w:rsid w:val="002E4CF7"/>
    <w:rsid w:val="002E50F3"/>
    <w:rsid w:val="002E5771"/>
    <w:rsid w:val="002E5967"/>
    <w:rsid w:val="002E63FB"/>
    <w:rsid w:val="002E6BA5"/>
    <w:rsid w:val="002E71BE"/>
    <w:rsid w:val="002E769C"/>
    <w:rsid w:val="002F07FA"/>
    <w:rsid w:val="002F088A"/>
    <w:rsid w:val="002F09F6"/>
    <w:rsid w:val="002F0B22"/>
    <w:rsid w:val="002F1892"/>
    <w:rsid w:val="002F1A40"/>
    <w:rsid w:val="002F244C"/>
    <w:rsid w:val="002F2583"/>
    <w:rsid w:val="002F2714"/>
    <w:rsid w:val="002F2A1B"/>
    <w:rsid w:val="002F2A28"/>
    <w:rsid w:val="002F4433"/>
    <w:rsid w:val="002F460C"/>
    <w:rsid w:val="002F4AAA"/>
    <w:rsid w:val="002F6451"/>
    <w:rsid w:val="002F7045"/>
    <w:rsid w:val="002F7212"/>
    <w:rsid w:val="002F7A94"/>
    <w:rsid w:val="00301733"/>
    <w:rsid w:val="00301B00"/>
    <w:rsid w:val="00301CE6"/>
    <w:rsid w:val="00302591"/>
    <w:rsid w:val="00302FF0"/>
    <w:rsid w:val="00304B8B"/>
    <w:rsid w:val="00304C53"/>
    <w:rsid w:val="00305C0C"/>
    <w:rsid w:val="00305D5E"/>
    <w:rsid w:val="003071F7"/>
    <w:rsid w:val="00307793"/>
    <w:rsid w:val="003100FB"/>
    <w:rsid w:val="003109F7"/>
    <w:rsid w:val="00310E44"/>
    <w:rsid w:val="00312647"/>
    <w:rsid w:val="00312EB8"/>
    <w:rsid w:val="00314246"/>
    <w:rsid w:val="003142E8"/>
    <w:rsid w:val="0031449E"/>
    <w:rsid w:val="00315EAA"/>
    <w:rsid w:val="00316004"/>
    <w:rsid w:val="003169A8"/>
    <w:rsid w:val="003173D9"/>
    <w:rsid w:val="003175EA"/>
    <w:rsid w:val="00317966"/>
    <w:rsid w:val="00317CD6"/>
    <w:rsid w:val="0032041E"/>
    <w:rsid w:val="003209A5"/>
    <w:rsid w:val="0032143B"/>
    <w:rsid w:val="00321C34"/>
    <w:rsid w:val="00323444"/>
    <w:rsid w:val="0032344E"/>
    <w:rsid w:val="0032656D"/>
    <w:rsid w:val="00326A92"/>
    <w:rsid w:val="00326E6D"/>
    <w:rsid w:val="00327545"/>
    <w:rsid w:val="00330556"/>
    <w:rsid w:val="00330674"/>
    <w:rsid w:val="0033112E"/>
    <w:rsid w:val="00332D06"/>
    <w:rsid w:val="00333012"/>
    <w:rsid w:val="00333A2F"/>
    <w:rsid w:val="00333FC2"/>
    <w:rsid w:val="0033465B"/>
    <w:rsid w:val="003346A8"/>
    <w:rsid w:val="00334943"/>
    <w:rsid w:val="003355FE"/>
    <w:rsid w:val="003359FD"/>
    <w:rsid w:val="00335F5A"/>
    <w:rsid w:val="00336D19"/>
    <w:rsid w:val="00336F75"/>
    <w:rsid w:val="00341032"/>
    <w:rsid w:val="003422B7"/>
    <w:rsid w:val="00342543"/>
    <w:rsid w:val="003432AC"/>
    <w:rsid w:val="003442FA"/>
    <w:rsid w:val="00344DA4"/>
    <w:rsid w:val="00345318"/>
    <w:rsid w:val="00345B23"/>
    <w:rsid w:val="00346082"/>
    <w:rsid w:val="003460B3"/>
    <w:rsid w:val="00346372"/>
    <w:rsid w:val="003469AC"/>
    <w:rsid w:val="00346B0D"/>
    <w:rsid w:val="00350210"/>
    <w:rsid w:val="00350664"/>
    <w:rsid w:val="00350D08"/>
    <w:rsid w:val="00351784"/>
    <w:rsid w:val="0035218A"/>
    <w:rsid w:val="00352F65"/>
    <w:rsid w:val="003531FD"/>
    <w:rsid w:val="003537EF"/>
    <w:rsid w:val="00353C82"/>
    <w:rsid w:val="00353CF6"/>
    <w:rsid w:val="00353E9F"/>
    <w:rsid w:val="003543CC"/>
    <w:rsid w:val="003543E7"/>
    <w:rsid w:val="00354A84"/>
    <w:rsid w:val="0035553A"/>
    <w:rsid w:val="00355FBA"/>
    <w:rsid w:val="003563AB"/>
    <w:rsid w:val="00356509"/>
    <w:rsid w:val="0035752B"/>
    <w:rsid w:val="00357C48"/>
    <w:rsid w:val="00357FD6"/>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5350"/>
    <w:rsid w:val="003668AC"/>
    <w:rsid w:val="003668F9"/>
    <w:rsid w:val="0036714A"/>
    <w:rsid w:val="0036778A"/>
    <w:rsid w:val="00367929"/>
    <w:rsid w:val="003707DF"/>
    <w:rsid w:val="0037179E"/>
    <w:rsid w:val="00372A2A"/>
    <w:rsid w:val="00374B56"/>
    <w:rsid w:val="003764E7"/>
    <w:rsid w:val="00376EA7"/>
    <w:rsid w:val="00376FC0"/>
    <w:rsid w:val="00377030"/>
    <w:rsid w:val="00381128"/>
    <w:rsid w:val="00381CF5"/>
    <w:rsid w:val="003820A8"/>
    <w:rsid w:val="00382172"/>
    <w:rsid w:val="00382434"/>
    <w:rsid w:val="003830BC"/>
    <w:rsid w:val="003833B7"/>
    <w:rsid w:val="00383719"/>
    <w:rsid w:val="0038396F"/>
    <w:rsid w:val="00383DD5"/>
    <w:rsid w:val="00383F29"/>
    <w:rsid w:val="003851F3"/>
    <w:rsid w:val="00385695"/>
    <w:rsid w:val="003859B5"/>
    <w:rsid w:val="00385E25"/>
    <w:rsid w:val="00386E69"/>
    <w:rsid w:val="00390D0F"/>
    <w:rsid w:val="003912E9"/>
    <w:rsid w:val="0039131E"/>
    <w:rsid w:val="00391F5A"/>
    <w:rsid w:val="00392305"/>
    <w:rsid w:val="0039242C"/>
    <w:rsid w:val="00392805"/>
    <w:rsid w:val="00392C48"/>
    <w:rsid w:val="00392F16"/>
    <w:rsid w:val="00393129"/>
    <w:rsid w:val="003937DA"/>
    <w:rsid w:val="00394506"/>
    <w:rsid w:val="00394671"/>
    <w:rsid w:val="00394878"/>
    <w:rsid w:val="00394BA0"/>
    <w:rsid w:val="00395819"/>
    <w:rsid w:val="00395B8F"/>
    <w:rsid w:val="00395BBD"/>
    <w:rsid w:val="00395DDF"/>
    <w:rsid w:val="003963BE"/>
    <w:rsid w:val="0039740A"/>
    <w:rsid w:val="00397B7F"/>
    <w:rsid w:val="00397F0B"/>
    <w:rsid w:val="003A03FB"/>
    <w:rsid w:val="003A066C"/>
    <w:rsid w:val="003A1BB4"/>
    <w:rsid w:val="003A1D23"/>
    <w:rsid w:val="003A2259"/>
    <w:rsid w:val="003A299B"/>
    <w:rsid w:val="003A3AE2"/>
    <w:rsid w:val="003A3C77"/>
    <w:rsid w:val="003A4196"/>
    <w:rsid w:val="003A529F"/>
    <w:rsid w:val="003A5402"/>
    <w:rsid w:val="003A5E98"/>
    <w:rsid w:val="003A60CA"/>
    <w:rsid w:val="003A71BA"/>
    <w:rsid w:val="003B010E"/>
    <w:rsid w:val="003B02FC"/>
    <w:rsid w:val="003B09A7"/>
    <w:rsid w:val="003B0D50"/>
    <w:rsid w:val="003B0F46"/>
    <w:rsid w:val="003B1740"/>
    <w:rsid w:val="003B175D"/>
    <w:rsid w:val="003B1787"/>
    <w:rsid w:val="003B1B1A"/>
    <w:rsid w:val="003B2A7A"/>
    <w:rsid w:val="003B33C3"/>
    <w:rsid w:val="003B39AA"/>
    <w:rsid w:val="003B3C3F"/>
    <w:rsid w:val="003B4EDB"/>
    <w:rsid w:val="003B591E"/>
    <w:rsid w:val="003B5B47"/>
    <w:rsid w:val="003B5D2B"/>
    <w:rsid w:val="003B61B6"/>
    <w:rsid w:val="003B7660"/>
    <w:rsid w:val="003C0089"/>
    <w:rsid w:val="003C0B38"/>
    <w:rsid w:val="003C0C3A"/>
    <w:rsid w:val="003C0FA1"/>
    <w:rsid w:val="003C1E84"/>
    <w:rsid w:val="003C1F67"/>
    <w:rsid w:val="003C2A40"/>
    <w:rsid w:val="003C2BD2"/>
    <w:rsid w:val="003C2F1A"/>
    <w:rsid w:val="003C2FC3"/>
    <w:rsid w:val="003C440A"/>
    <w:rsid w:val="003C4B00"/>
    <w:rsid w:val="003C5605"/>
    <w:rsid w:val="003C56B8"/>
    <w:rsid w:val="003C5C7D"/>
    <w:rsid w:val="003C6AFB"/>
    <w:rsid w:val="003C6B73"/>
    <w:rsid w:val="003C6BDD"/>
    <w:rsid w:val="003C76F6"/>
    <w:rsid w:val="003C7725"/>
    <w:rsid w:val="003C7E50"/>
    <w:rsid w:val="003D1D21"/>
    <w:rsid w:val="003D3889"/>
    <w:rsid w:val="003D3D81"/>
    <w:rsid w:val="003D43B6"/>
    <w:rsid w:val="003D4D6B"/>
    <w:rsid w:val="003D5346"/>
    <w:rsid w:val="003D6312"/>
    <w:rsid w:val="003D662D"/>
    <w:rsid w:val="003D66DA"/>
    <w:rsid w:val="003D6971"/>
    <w:rsid w:val="003D6B56"/>
    <w:rsid w:val="003E01A5"/>
    <w:rsid w:val="003E0751"/>
    <w:rsid w:val="003E087B"/>
    <w:rsid w:val="003E0AC2"/>
    <w:rsid w:val="003E0DFC"/>
    <w:rsid w:val="003E1084"/>
    <w:rsid w:val="003E3584"/>
    <w:rsid w:val="003E392A"/>
    <w:rsid w:val="003E3A53"/>
    <w:rsid w:val="003E44E0"/>
    <w:rsid w:val="003E4DC1"/>
    <w:rsid w:val="003E62A9"/>
    <w:rsid w:val="003E7140"/>
    <w:rsid w:val="003E7AFB"/>
    <w:rsid w:val="003F1364"/>
    <w:rsid w:val="003F16E2"/>
    <w:rsid w:val="003F1CFC"/>
    <w:rsid w:val="003F26FB"/>
    <w:rsid w:val="003F276F"/>
    <w:rsid w:val="003F2B86"/>
    <w:rsid w:val="003F3216"/>
    <w:rsid w:val="003F3BB2"/>
    <w:rsid w:val="003F5500"/>
    <w:rsid w:val="003F5700"/>
    <w:rsid w:val="003F617D"/>
    <w:rsid w:val="003F6FDB"/>
    <w:rsid w:val="003F706B"/>
    <w:rsid w:val="004003CB"/>
    <w:rsid w:val="0040103E"/>
    <w:rsid w:val="00401272"/>
    <w:rsid w:val="00402627"/>
    <w:rsid w:val="00402A56"/>
    <w:rsid w:val="00403D5D"/>
    <w:rsid w:val="004043D9"/>
    <w:rsid w:val="004046B1"/>
    <w:rsid w:val="00404839"/>
    <w:rsid w:val="00404963"/>
    <w:rsid w:val="00406B4C"/>
    <w:rsid w:val="00406DB1"/>
    <w:rsid w:val="00410B5F"/>
    <w:rsid w:val="00410E1D"/>
    <w:rsid w:val="00411961"/>
    <w:rsid w:val="004126BA"/>
    <w:rsid w:val="004126EE"/>
    <w:rsid w:val="00413F1A"/>
    <w:rsid w:val="00414033"/>
    <w:rsid w:val="004143B7"/>
    <w:rsid w:val="004143C0"/>
    <w:rsid w:val="00415AF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770"/>
    <w:rsid w:val="00426F59"/>
    <w:rsid w:val="00427EC7"/>
    <w:rsid w:val="00430518"/>
    <w:rsid w:val="004305EB"/>
    <w:rsid w:val="00430C91"/>
    <w:rsid w:val="00431F4F"/>
    <w:rsid w:val="0043234E"/>
    <w:rsid w:val="0043269E"/>
    <w:rsid w:val="00432D19"/>
    <w:rsid w:val="004331FD"/>
    <w:rsid w:val="0043406F"/>
    <w:rsid w:val="004347EB"/>
    <w:rsid w:val="00435183"/>
    <w:rsid w:val="00435245"/>
    <w:rsid w:val="004362EA"/>
    <w:rsid w:val="00436788"/>
    <w:rsid w:val="004379DE"/>
    <w:rsid w:val="00437E4F"/>
    <w:rsid w:val="00437F96"/>
    <w:rsid w:val="004403EB"/>
    <w:rsid w:val="00441573"/>
    <w:rsid w:val="004417BC"/>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7898"/>
    <w:rsid w:val="00447965"/>
    <w:rsid w:val="004479FB"/>
    <w:rsid w:val="00447A48"/>
    <w:rsid w:val="00447C5E"/>
    <w:rsid w:val="0045010E"/>
    <w:rsid w:val="0045021D"/>
    <w:rsid w:val="00450260"/>
    <w:rsid w:val="0045040B"/>
    <w:rsid w:val="004506F3"/>
    <w:rsid w:val="004529F6"/>
    <w:rsid w:val="00452AB7"/>
    <w:rsid w:val="0045382B"/>
    <w:rsid w:val="00453EE7"/>
    <w:rsid w:val="00454268"/>
    <w:rsid w:val="0045460D"/>
    <w:rsid w:val="004546B4"/>
    <w:rsid w:val="0045486E"/>
    <w:rsid w:val="00454B4D"/>
    <w:rsid w:val="00454D24"/>
    <w:rsid w:val="00454D34"/>
    <w:rsid w:val="00455E75"/>
    <w:rsid w:val="004564CF"/>
    <w:rsid w:val="0045696C"/>
    <w:rsid w:val="00457211"/>
    <w:rsid w:val="0045778B"/>
    <w:rsid w:val="004578D7"/>
    <w:rsid w:val="00460882"/>
    <w:rsid w:val="00460B92"/>
    <w:rsid w:val="00460F60"/>
    <w:rsid w:val="00461136"/>
    <w:rsid w:val="004611EA"/>
    <w:rsid w:val="00462F82"/>
    <w:rsid w:val="00463676"/>
    <w:rsid w:val="00465426"/>
    <w:rsid w:val="00465BD7"/>
    <w:rsid w:val="0046614A"/>
    <w:rsid w:val="00466A40"/>
    <w:rsid w:val="00466B26"/>
    <w:rsid w:val="00466E1E"/>
    <w:rsid w:val="00467F78"/>
    <w:rsid w:val="004702CB"/>
    <w:rsid w:val="00470F69"/>
    <w:rsid w:val="0047182F"/>
    <w:rsid w:val="004723B1"/>
    <w:rsid w:val="004723F0"/>
    <w:rsid w:val="004730A9"/>
    <w:rsid w:val="00473366"/>
    <w:rsid w:val="004735B4"/>
    <w:rsid w:val="00473D8C"/>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5CB"/>
    <w:rsid w:val="00484EEC"/>
    <w:rsid w:val="00484F89"/>
    <w:rsid w:val="00485BA4"/>
    <w:rsid w:val="00485D36"/>
    <w:rsid w:val="00487883"/>
    <w:rsid w:val="00487D7B"/>
    <w:rsid w:val="00487D92"/>
    <w:rsid w:val="004909E6"/>
    <w:rsid w:val="00490CE6"/>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9"/>
    <w:rsid w:val="004A0046"/>
    <w:rsid w:val="004A090A"/>
    <w:rsid w:val="004A092B"/>
    <w:rsid w:val="004A0F58"/>
    <w:rsid w:val="004A1510"/>
    <w:rsid w:val="004A1BEA"/>
    <w:rsid w:val="004A1D63"/>
    <w:rsid w:val="004A3686"/>
    <w:rsid w:val="004A3880"/>
    <w:rsid w:val="004A392E"/>
    <w:rsid w:val="004A3DFE"/>
    <w:rsid w:val="004A3E87"/>
    <w:rsid w:val="004A436F"/>
    <w:rsid w:val="004A43C9"/>
    <w:rsid w:val="004A4C21"/>
    <w:rsid w:val="004A4E89"/>
    <w:rsid w:val="004A69F0"/>
    <w:rsid w:val="004A6F96"/>
    <w:rsid w:val="004A7BE2"/>
    <w:rsid w:val="004B02D7"/>
    <w:rsid w:val="004B14EF"/>
    <w:rsid w:val="004B210C"/>
    <w:rsid w:val="004B2193"/>
    <w:rsid w:val="004B2710"/>
    <w:rsid w:val="004B3295"/>
    <w:rsid w:val="004B3C5B"/>
    <w:rsid w:val="004B3D5D"/>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432"/>
    <w:rsid w:val="004D02DB"/>
    <w:rsid w:val="004D0A61"/>
    <w:rsid w:val="004D161F"/>
    <w:rsid w:val="004D2214"/>
    <w:rsid w:val="004D23BB"/>
    <w:rsid w:val="004D4F1B"/>
    <w:rsid w:val="004D4F75"/>
    <w:rsid w:val="004D5CC5"/>
    <w:rsid w:val="004D5CFA"/>
    <w:rsid w:val="004D6CEA"/>
    <w:rsid w:val="004D759E"/>
    <w:rsid w:val="004D7671"/>
    <w:rsid w:val="004D7C76"/>
    <w:rsid w:val="004E01A0"/>
    <w:rsid w:val="004E0876"/>
    <w:rsid w:val="004E1001"/>
    <w:rsid w:val="004E10A2"/>
    <w:rsid w:val="004E1524"/>
    <w:rsid w:val="004E1A73"/>
    <w:rsid w:val="004E2980"/>
    <w:rsid w:val="004E2BF0"/>
    <w:rsid w:val="004E2E5A"/>
    <w:rsid w:val="004E3497"/>
    <w:rsid w:val="004E54B7"/>
    <w:rsid w:val="004E555C"/>
    <w:rsid w:val="004E5D1C"/>
    <w:rsid w:val="004E6725"/>
    <w:rsid w:val="004E6B6D"/>
    <w:rsid w:val="004E6D00"/>
    <w:rsid w:val="004F0FC7"/>
    <w:rsid w:val="004F1BD0"/>
    <w:rsid w:val="004F1DA5"/>
    <w:rsid w:val="004F1EBB"/>
    <w:rsid w:val="004F284B"/>
    <w:rsid w:val="004F3DE8"/>
    <w:rsid w:val="004F4A87"/>
    <w:rsid w:val="004F555B"/>
    <w:rsid w:val="004F59CC"/>
    <w:rsid w:val="004F61E7"/>
    <w:rsid w:val="004F6323"/>
    <w:rsid w:val="004F6926"/>
    <w:rsid w:val="004F778E"/>
    <w:rsid w:val="004F7EF4"/>
    <w:rsid w:val="005001DA"/>
    <w:rsid w:val="00501CE3"/>
    <w:rsid w:val="005027D1"/>
    <w:rsid w:val="005027F8"/>
    <w:rsid w:val="00502F33"/>
    <w:rsid w:val="005035C6"/>
    <w:rsid w:val="00503708"/>
    <w:rsid w:val="00503D51"/>
    <w:rsid w:val="00504BBE"/>
    <w:rsid w:val="00505248"/>
    <w:rsid w:val="005060C3"/>
    <w:rsid w:val="0050706A"/>
    <w:rsid w:val="00507245"/>
    <w:rsid w:val="005106D1"/>
    <w:rsid w:val="00510C37"/>
    <w:rsid w:val="00511072"/>
    <w:rsid w:val="00513730"/>
    <w:rsid w:val="005137F8"/>
    <w:rsid w:val="005140C4"/>
    <w:rsid w:val="0051493F"/>
    <w:rsid w:val="0051495F"/>
    <w:rsid w:val="0051658D"/>
    <w:rsid w:val="00517D5A"/>
    <w:rsid w:val="005204CB"/>
    <w:rsid w:val="00520568"/>
    <w:rsid w:val="00520C84"/>
    <w:rsid w:val="00521DB3"/>
    <w:rsid w:val="00522DD6"/>
    <w:rsid w:val="00524A60"/>
    <w:rsid w:val="00525635"/>
    <w:rsid w:val="00525DAB"/>
    <w:rsid w:val="00525DC4"/>
    <w:rsid w:val="005262E6"/>
    <w:rsid w:val="005267B6"/>
    <w:rsid w:val="00526BEE"/>
    <w:rsid w:val="00526D33"/>
    <w:rsid w:val="00526FC9"/>
    <w:rsid w:val="005271C0"/>
    <w:rsid w:val="005276DD"/>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394C"/>
    <w:rsid w:val="00543BFE"/>
    <w:rsid w:val="00543CC2"/>
    <w:rsid w:val="00544814"/>
    <w:rsid w:val="005455C3"/>
    <w:rsid w:val="005455D0"/>
    <w:rsid w:val="00546864"/>
    <w:rsid w:val="0054794E"/>
    <w:rsid w:val="00547F66"/>
    <w:rsid w:val="005508BF"/>
    <w:rsid w:val="005509F4"/>
    <w:rsid w:val="00550C24"/>
    <w:rsid w:val="0055315C"/>
    <w:rsid w:val="00553644"/>
    <w:rsid w:val="0055450B"/>
    <w:rsid w:val="00554548"/>
    <w:rsid w:val="00554864"/>
    <w:rsid w:val="00556664"/>
    <w:rsid w:val="00556D54"/>
    <w:rsid w:val="00556D62"/>
    <w:rsid w:val="005570BF"/>
    <w:rsid w:val="00557278"/>
    <w:rsid w:val="005572C3"/>
    <w:rsid w:val="005578B6"/>
    <w:rsid w:val="00560328"/>
    <w:rsid w:val="005607CD"/>
    <w:rsid w:val="005610D4"/>
    <w:rsid w:val="005611CE"/>
    <w:rsid w:val="00561331"/>
    <w:rsid w:val="00561382"/>
    <w:rsid w:val="00561C32"/>
    <w:rsid w:val="005621D5"/>
    <w:rsid w:val="005626D5"/>
    <w:rsid w:val="00562C57"/>
    <w:rsid w:val="005630AA"/>
    <w:rsid w:val="005630EE"/>
    <w:rsid w:val="00563F6D"/>
    <w:rsid w:val="0056417A"/>
    <w:rsid w:val="0056438A"/>
    <w:rsid w:val="005644B4"/>
    <w:rsid w:val="0056454F"/>
    <w:rsid w:val="00565C8F"/>
    <w:rsid w:val="00566B51"/>
    <w:rsid w:val="00566BD9"/>
    <w:rsid w:val="005676DA"/>
    <w:rsid w:val="00567E6F"/>
    <w:rsid w:val="005725FF"/>
    <w:rsid w:val="00572737"/>
    <w:rsid w:val="00572AC9"/>
    <w:rsid w:val="005733D7"/>
    <w:rsid w:val="005739B6"/>
    <w:rsid w:val="00573B6D"/>
    <w:rsid w:val="00576908"/>
    <w:rsid w:val="00580D06"/>
    <w:rsid w:val="00581556"/>
    <w:rsid w:val="00581A38"/>
    <w:rsid w:val="00581C9E"/>
    <w:rsid w:val="005827DF"/>
    <w:rsid w:val="00582F29"/>
    <w:rsid w:val="00584694"/>
    <w:rsid w:val="005847FD"/>
    <w:rsid w:val="00584CD1"/>
    <w:rsid w:val="00586210"/>
    <w:rsid w:val="0058624F"/>
    <w:rsid w:val="005862DA"/>
    <w:rsid w:val="0058725C"/>
    <w:rsid w:val="005872DD"/>
    <w:rsid w:val="00587411"/>
    <w:rsid w:val="005912FB"/>
    <w:rsid w:val="005915A3"/>
    <w:rsid w:val="00591887"/>
    <w:rsid w:val="00592B4B"/>
    <w:rsid w:val="005931B7"/>
    <w:rsid w:val="00593A9F"/>
    <w:rsid w:val="00593FDC"/>
    <w:rsid w:val="00594DCE"/>
    <w:rsid w:val="00595522"/>
    <w:rsid w:val="0059587E"/>
    <w:rsid w:val="00596524"/>
    <w:rsid w:val="0059688E"/>
    <w:rsid w:val="005972DB"/>
    <w:rsid w:val="00597AB7"/>
    <w:rsid w:val="00597C52"/>
    <w:rsid w:val="00597E1F"/>
    <w:rsid w:val="005A0C5A"/>
    <w:rsid w:val="005A15A4"/>
    <w:rsid w:val="005A160D"/>
    <w:rsid w:val="005A2646"/>
    <w:rsid w:val="005A3514"/>
    <w:rsid w:val="005A4C7B"/>
    <w:rsid w:val="005A50B2"/>
    <w:rsid w:val="005A6644"/>
    <w:rsid w:val="005A6AA5"/>
    <w:rsid w:val="005A7771"/>
    <w:rsid w:val="005A783E"/>
    <w:rsid w:val="005B086A"/>
    <w:rsid w:val="005B0F17"/>
    <w:rsid w:val="005B1093"/>
    <w:rsid w:val="005B2AD5"/>
    <w:rsid w:val="005B2CC0"/>
    <w:rsid w:val="005B3687"/>
    <w:rsid w:val="005B3FEE"/>
    <w:rsid w:val="005B4ABD"/>
    <w:rsid w:val="005B5001"/>
    <w:rsid w:val="005B6492"/>
    <w:rsid w:val="005B6C0D"/>
    <w:rsid w:val="005B71D1"/>
    <w:rsid w:val="005C0091"/>
    <w:rsid w:val="005C015A"/>
    <w:rsid w:val="005C0855"/>
    <w:rsid w:val="005C0A02"/>
    <w:rsid w:val="005C0ED6"/>
    <w:rsid w:val="005C1138"/>
    <w:rsid w:val="005C1320"/>
    <w:rsid w:val="005C1CCE"/>
    <w:rsid w:val="005C35F3"/>
    <w:rsid w:val="005C3741"/>
    <w:rsid w:val="005C391B"/>
    <w:rsid w:val="005C458C"/>
    <w:rsid w:val="005C4FA1"/>
    <w:rsid w:val="005C5831"/>
    <w:rsid w:val="005C63F6"/>
    <w:rsid w:val="005C70D2"/>
    <w:rsid w:val="005C719B"/>
    <w:rsid w:val="005D10C2"/>
    <w:rsid w:val="005D1156"/>
    <w:rsid w:val="005D1F91"/>
    <w:rsid w:val="005D22DB"/>
    <w:rsid w:val="005D3E74"/>
    <w:rsid w:val="005D4076"/>
    <w:rsid w:val="005D4319"/>
    <w:rsid w:val="005D611A"/>
    <w:rsid w:val="005D6EA5"/>
    <w:rsid w:val="005D72C3"/>
    <w:rsid w:val="005D7C8D"/>
    <w:rsid w:val="005E04E7"/>
    <w:rsid w:val="005E23C7"/>
    <w:rsid w:val="005E3076"/>
    <w:rsid w:val="005E45F0"/>
    <w:rsid w:val="005E50CF"/>
    <w:rsid w:val="005E57AB"/>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40E"/>
    <w:rsid w:val="0060444F"/>
    <w:rsid w:val="00604659"/>
    <w:rsid w:val="006057D4"/>
    <w:rsid w:val="006062F7"/>
    <w:rsid w:val="00606A86"/>
    <w:rsid w:val="00610301"/>
    <w:rsid w:val="006104A7"/>
    <w:rsid w:val="00611110"/>
    <w:rsid w:val="00611729"/>
    <w:rsid w:val="00611AC7"/>
    <w:rsid w:val="00612155"/>
    <w:rsid w:val="00612B5C"/>
    <w:rsid w:val="00614567"/>
    <w:rsid w:val="0061459C"/>
    <w:rsid w:val="00614A1F"/>
    <w:rsid w:val="00614DBF"/>
    <w:rsid w:val="00615411"/>
    <w:rsid w:val="00616AB8"/>
    <w:rsid w:val="00616C6E"/>
    <w:rsid w:val="00617096"/>
    <w:rsid w:val="006200AD"/>
    <w:rsid w:val="006203A1"/>
    <w:rsid w:val="006214ED"/>
    <w:rsid w:val="00621D47"/>
    <w:rsid w:val="00622571"/>
    <w:rsid w:val="00623D4D"/>
    <w:rsid w:val="00624687"/>
    <w:rsid w:val="00624A91"/>
    <w:rsid w:val="00624B6A"/>
    <w:rsid w:val="006255B0"/>
    <w:rsid w:val="00625981"/>
    <w:rsid w:val="00626C73"/>
    <w:rsid w:val="00627097"/>
    <w:rsid w:val="00630051"/>
    <w:rsid w:val="0063152A"/>
    <w:rsid w:val="00631951"/>
    <w:rsid w:val="00631AEC"/>
    <w:rsid w:val="00631CBF"/>
    <w:rsid w:val="00631DCE"/>
    <w:rsid w:val="00631FAA"/>
    <w:rsid w:val="00632356"/>
    <w:rsid w:val="00632BEC"/>
    <w:rsid w:val="00633DE3"/>
    <w:rsid w:val="00634B38"/>
    <w:rsid w:val="00634BB8"/>
    <w:rsid w:val="006363B8"/>
    <w:rsid w:val="006367B1"/>
    <w:rsid w:val="0063731A"/>
    <w:rsid w:val="0063770B"/>
    <w:rsid w:val="006411B6"/>
    <w:rsid w:val="006418A5"/>
    <w:rsid w:val="0064202F"/>
    <w:rsid w:val="006423EE"/>
    <w:rsid w:val="00642AD3"/>
    <w:rsid w:val="00642C5E"/>
    <w:rsid w:val="006432D8"/>
    <w:rsid w:val="00643825"/>
    <w:rsid w:val="006447A2"/>
    <w:rsid w:val="0064480C"/>
    <w:rsid w:val="00644862"/>
    <w:rsid w:val="006459A5"/>
    <w:rsid w:val="00645C23"/>
    <w:rsid w:val="00646D05"/>
    <w:rsid w:val="00647973"/>
    <w:rsid w:val="00647D20"/>
    <w:rsid w:val="006513DF"/>
    <w:rsid w:val="00651984"/>
    <w:rsid w:val="0065234A"/>
    <w:rsid w:val="00653206"/>
    <w:rsid w:val="006532B4"/>
    <w:rsid w:val="00654162"/>
    <w:rsid w:val="006541F4"/>
    <w:rsid w:val="006551A9"/>
    <w:rsid w:val="00656245"/>
    <w:rsid w:val="006563EA"/>
    <w:rsid w:val="006616E6"/>
    <w:rsid w:val="00661A5F"/>
    <w:rsid w:val="00661BEF"/>
    <w:rsid w:val="00661F87"/>
    <w:rsid w:val="00663F5B"/>
    <w:rsid w:val="00665FE0"/>
    <w:rsid w:val="0066692C"/>
    <w:rsid w:val="00667079"/>
    <w:rsid w:val="00667758"/>
    <w:rsid w:val="00667D66"/>
    <w:rsid w:val="00670233"/>
    <w:rsid w:val="00670DC5"/>
    <w:rsid w:val="00671493"/>
    <w:rsid w:val="00672041"/>
    <w:rsid w:val="006728CE"/>
    <w:rsid w:val="006729B8"/>
    <w:rsid w:val="00673614"/>
    <w:rsid w:val="006736CF"/>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5009"/>
    <w:rsid w:val="00685388"/>
    <w:rsid w:val="00685463"/>
    <w:rsid w:val="0068658C"/>
    <w:rsid w:val="0068686D"/>
    <w:rsid w:val="00686D7A"/>
    <w:rsid w:val="0068786E"/>
    <w:rsid w:val="00687E85"/>
    <w:rsid w:val="0069102C"/>
    <w:rsid w:val="0069116C"/>
    <w:rsid w:val="00691276"/>
    <w:rsid w:val="00691BF7"/>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144"/>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21"/>
    <w:rsid w:val="006A4293"/>
    <w:rsid w:val="006A44CF"/>
    <w:rsid w:val="006A47A3"/>
    <w:rsid w:val="006A4D04"/>
    <w:rsid w:val="006A4EE8"/>
    <w:rsid w:val="006A535C"/>
    <w:rsid w:val="006A6C5E"/>
    <w:rsid w:val="006A73F7"/>
    <w:rsid w:val="006A7781"/>
    <w:rsid w:val="006A77F5"/>
    <w:rsid w:val="006A795F"/>
    <w:rsid w:val="006A7C7C"/>
    <w:rsid w:val="006B1040"/>
    <w:rsid w:val="006B138D"/>
    <w:rsid w:val="006B24AF"/>
    <w:rsid w:val="006B2816"/>
    <w:rsid w:val="006B366B"/>
    <w:rsid w:val="006B4974"/>
    <w:rsid w:val="006B5275"/>
    <w:rsid w:val="006B6434"/>
    <w:rsid w:val="006B6605"/>
    <w:rsid w:val="006B6CAA"/>
    <w:rsid w:val="006B715C"/>
    <w:rsid w:val="006B7DEF"/>
    <w:rsid w:val="006B7E19"/>
    <w:rsid w:val="006B7F69"/>
    <w:rsid w:val="006C0505"/>
    <w:rsid w:val="006C0FAE"/>
    <w:rsid w:val="006C1044"/>
    <w:rsid w:val="006C1735"/>
    <w:rsid w:val="006C173F"/>
    <w:rsid w:val="006C3959"/>
    <w:rsid w:val="006C3C6D"/>
    <w:rsid w:val="006C42CC"/>
    <w:rsid w:val="006C4A1F"/>
    <w:rsid w:val="006C4A31"/>
    <w:rsid w:val="006C4E7B"/>
    <w:rsid w:val="006C5725"/>
    <w:rsid w:val="006C5910"/>
    <w:rsid w:val="006C5B64"/>
    <w:rsid w:val="006C710F"/>
    <w:rsid w:val="006C7579"/>
    <w:rsid w:val="006C75D3"/>
    <w:rsid w:val="006C771D"/>
    <w:rsid w:val="006C7AE2"/>
    <w:rsid w:val="006D0B24"/>
    <w:rsid w:val="006D0E46"/>
    <w:rsid w:val="006D11A1"/>
    <w:rsid w:val="006D1988"/>
    <w:rsid w:val="006D2127"/>
    <w:rsid w:val="006D2D39"/>
    <w:rsid w:val="006D2EB4"/>
    <w:rsid w:val="006D39AA"/>
    <w:rsid w:val="006D4009"/>
    <w:rsid w:val="006D4043"/>
    <w:rsid w:val="006D4E0D"/>
    <w:rsid w:val="006D569E"/>
    <w:rsid w:val="006D59D3"/>
    <w:rsid w:val="006D5CE4"/>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FC4"/>
    <w:rsid w:val="006F558A"/>
    <w:rsid w:val="006F625D"/>
    <w:rsid w:val="006F6C2B"/>
    <w:rsid w:val="006F7449"/>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19E6"/>
    <w:rsid w:val="0071224A"/>
    <w:rsid w:val="007129AC"/>
    <w:rsid w:val="00712BA5"/>
    <w:rsid w:val="00714685"/>
    <w:rsid w:val="00714752"/>
    <w:rsid w:val="00714AE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27AAA"/>
    <w:rsid w:val="007300F4"/>
    <w:rsid w:val="007301E8"/>
    <w:rsid w:val="00731627"/>
    <w:rsid w:val="007319BB"/>
    <w:rsid w:val="00731A6A"/>
    <w:rsid w:val="00731E63"/>
    <w:rsid w:val="007329EA"/>
    <w:rsid w:val="00733463"/>
    <w:rsid w:val="00733E07"/>
    <w:rsid w:val="00733F07"/>
    <w:rsid w:val="00734533"/>
    <w:rsid w:val="00735414"/>
    <w:rsid w:val="00735861"/>
    <w:rsid w:val="00735A14"/>
    <w:rsid w:val="0073671B"/>
    <w:rsid w:val="007370FD"/>
    <w:rsid w:val="0073739D"/>
    <w:rsid w:val="00740A51"/>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8E4"/>
    <w:rsid w:val="00755F98"/>
    <w:rsid w:val="00756461"/>
    <w:rsid w:val="00756778"/>
    <w:rsid w:val="00756C35"/>
    <w:rsid w:val="00756DC7"/>
    <w:rsid w:val="007573C1"/>
    <w:rsid w:val="0076200B"/>
    <w:rsid w:val="00762232"/>
    <w:rsid w:val="00762444"/>
    <w:rsid w:val="007634E1"/>
    <w:rsid w:val="0076421F"/>
    <w:rsid w:val="00764350"/>
    <w:rsid w:val="00764623"/>
    <w:rsid w:val="007647F0"/>
    <w:rsid w:val="00764C5E"/>
    <w:rsid w:val="00765466"/>
    <w:rsid w:val="0076616C"/>
    <w:rsid w:val="00766D0C"/>
    <w:rsid w:val="007676DA"/>
    <w:rsid w:val="007703AD"/>
    <w:rsid w:val="00770498"/>
    <w:rsid w:val="007706AB"/>
    <w:rsid w:val="00770CC5"/>
    <w:rsid w:val="00772482"/>
    <w:rsid w:val="00774019"/>
    <w:rsid w:val="00774285"/>
    <w:rsid w:val="007744B1"/>
    <w:rsid w:val="00774DF2"/>
    <w:rsid w:val="007761A3"/>
    <w:rsid w:val="00776FE3"/>
    <w:rsid w:val="00777053"/>
    <w:rsid w:val="00777F77"/>
    <w:rsid w:val="00781158"/>
    <w:rsid w:val="00781A49"/>
    <w:rsid w:val="00781EF7"/>
    <w:rsid w:val="00782682"/>
    <w:rsid w:val="00783AE8"/>
    <w:rsid w:val="0078405B"/>
    <w:rsid w:val="00785492"/>
    <w:rsid w:val="00786411"/>
    <w:rsid w:val="00786598"/>
    <w:rsid w:val="00786D5C"/>
    <w:rsid w:val="00786E6C"/>
    <w:rsid w:val="0078753C"/>
    <w:rsid w:val="00787E9F"/>
    <w:rsid w:val="00790351"/>
    <w:rsid w:val="007906CE"/>
    <w:rsid w:val="00790978"/>
    <w:rsid w:val="00790AA2"/>
    <w:rsid w:val="00790AB9"/>
    <w:rsid w:val="00790D49"/>
    <w:rsid w:val="00791D89"/>
    <w:rsid w:val="00793601"/>
    <w:rsid w:val="00793941"/>
    <w:rsid w:val="00794762"/>
    <w:rsid w:val="00794CBA"/>
    <w:rsid w:val="00795069"/>
    <w:rsid w:val="007959B0"/>
    <w:rsid w:val="00796034"/>
    <w:rsid w:val="00796ED1"/>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517"/>
    <w:rsid w:val="007A4B26"/>
    <w:rsid w:val="007A5917"/>
    <w:rsid w:val="007A5A08"/>
    <w:rsid w:val="007A5BDE"/>
    <w:rsid w:val="007A67B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CC8"/>
    <w:rsid w:val="007C2487"/>
    <w:rsid w:val="007C25E1"/>
    <w:rsid w:val="007C2EBA"/>
    <w:rsid w:val="007C4239"/>
    <w:rsid w:val="007C4349"/>
    <w:rsid w:val="007C48CC"/>
    <w:rsid w:val="007C4AB7"/>
    <w:rsid w:val="007C4CEF"/>
    <w:rsid w:val="007C5A55"/>
    <w:rsid w:val="007D1108"/>
    <w:rsid w:val="007D285D"/>
    <w:rsid w:val="007D2925"/>
    <w:rsid w:val="007D2E5F"/>
    <w:rsid w:val="007D3082"/>
    <w:rsid w:val="007D3345"/>
    <w:rsid w:val="007D3B41"/>
    <w:rsid w:val="007D3B52"/>
    <w:rsid w:val="007D3EAC"/>
    <w:rsid w:val="007D5733"/>
    <w:rsid w:val="007D578D"/>
    <w:rsid w:val="007D6162"/>
    <w:rsid w:val="007D6BC7"/>
    <w:rsid w:val="007D71C3"/>
    <w:rsid w:val="007D7D2B"/>
    <w:rsid w:val="007E0772"/>
    <w:rsid w:val="007E14EF"/>
    <w:rsid w:val="007E3B86"/>
    <w:rsid w:val="007E5529"/>
    <w:rsid w:val="007E5927"/>
    <w:rsid w:val="007E645D"/>
    <w:rsid w:val="007E6474"/>
    <w:rsid w:val="007E6C7C"/>
    <w:rsid w:val="007E7759"/>
    <w:rsid w:val="007F010E"/>
    <w:rsid w:val="007F0B8D"/>
    <w:rsid w:val="007F23F5"/>
    <w:rsid w:val="007F3969"/>
    <w:rsid w:val="007F48C9"/>
    <w:rsid w:val="007F499A"/>
    <w:rsid w:val="007F6820"/>
    <w:rsid w:val="007F685E"/>
    <w:rsid w:val="007F6887"/>
    <w:rsid w:val="007F69D0"/>
    <w:rsid w:val="007F6E18"/>
    <w:rsid w:val="007F6F2F"/>
    <w:rsid w:val="007F71EA"/>
    <w:rsid w:val="007F7F21"/>
    <w:rsid w:val="007F7F28"/>
    <w:rsid w:val="0080224D"/>
    <w:rsid w:val="008026C6"/>
    <w:rsid w:val="00802CAB"/>
    <w:rsid w:val="00802E76"/>
    <w:rsid w:val="00803449"/>
    <w:rsid w:val="008035E9"/>
    <w:rsid w:val="0080361A"/>
    <w:rsid w:val="00803701"/>
    <w:rsid w:val="00803DA1"/>
    <w:rsid w:val="00804005"/>
    <w:rsid w:val="00804245"/>
    <w:rsid w:val="008047A2"/>
    <w:rsid w:val="008053A9"/>
    <w:rsid w:val="0080546F"/>
    <w:rsid w:val="0080700A"/>
    <w:rsid w:val="00807673"/>
    <w:rsid w:val="0081027F"/>
    <w:rsid w:val="00810A63"/>
    <w:rsid w:val="00810DEF"/>
    <w:rsid w:val="00810FAD"/>
    <w:rsid w:val="00811141"/>
    <w:rsid w:val="00811AD8"/>
    <w:rsid w:val="00812239"/>
    <w:rsid w:val="00812256"/>
    <w:rsid w:val="008122A2"/>
    <w:rsid w:val="00813E4E"/>
    <w:rsid w:val="00814089"/>
    <w:rsid w:val="0081472F"/>
    <w:rsid w:val="00814DEE"/>
    <w:rsid w:val="00815427"/>
    <w:rsid w:val="00815724"/>
    <w:rsid w:val="008163E1"/>
    <w:rsid w:val="00816C0B"/>
    <w:rsid w:val="008170C9"/>
    <w:rsid w:val="008170DD"/>
    <w:rsid w:val="00817463"/>
    <w:rsid w:val="008178F7"/>
    <w:rsid w:val="00817B9B"/>
    <w:rsid w:val="00820571"/>
    <w:rsid w:val="00820E0D"/>
    <w:rsid w:val="0082104E"/>
    <w:rsid w:val="00821318"/>
    <w:rsid w:val="0082140E"/>
    <w:rsid w:val="00821D0D"/>
    <w:rsid w:val="00822C0D"/>
    <w:rsid w:val="00822DDC"/>
    <w:rsid w:val="00822FB7"/>
    <w:rsid w:val="00823114"/>
    <w:rsid w:val="00823657"/>
    <w:rsid w:val="0082493F"/>
    <w:rsid w:val="00825D19"/>
    <w:rsid w:val="008260B9"/>
    <w:rsid w:val="008261A2"/>
    <w:rsid w:val="0082645C"/>
    <w:rsid w:val="008268DF"/>
    <w:rsid w:val="008278A7"/>
    <w:rsid w:val="008301F0"/>
    <w:rsid w:val="008306DC"/>
    <w:rsid w:val="00831091"/>
    <w:rsid w:val="00832028"/>
    <w:rsid w:val="008334EE"/>
    <w:rsid w:val="00833A49"/>
    <w:rsid w:val="00833BE6"/>
    <w:rsid w:val="00833E79"/>
    <w:rsid w:val="00834B58"/>
    <w:rsid w:val="00835129"/>
    <w:rsid w:val="0083570D"/>
    <w:rsid w:val="00836515"/>
    <w:rsid w:val="00836F7E"/>
    <w:rsid w:val="00837875"/>
    <w:rsid w:val="00837E71"/>
    <w:rsid w:val="00840BCB"/>
    <w:rsid w:val="0084147C"/>
    <w:rsid w:val="00841669"/>
    <w:rsid w:val="00843312"/>
    <w:rsid w:val="00843B47"/>
    <w:rsid w:val="0084474F"/>
    <w:rsid w:val="008458F8"/>
    <w:rsid w:val="00850842"/>
    <w:rsid w:val="00850DBA"/>
    <w:rsid w:val="00850EBC"/>
    <w:rsid w:val="00850EF9"/>
    <w:rsid w:val="00851A07"/>
    <w:rsid w:val="00851B77"/>
    <w:rsid w:val="008527CC"/>
    <w:rsid w:val="00853F6E"/>
    <w:rsid w:val="00854196"/>
    <w:rsid w:val="00854E52"/>
    <w:rsid w:val="00855505"/>
    <w:rsid w:val="00855984"/>
    <w:rsid w:val="00855EC7"/>
    <w:rsid w:val="00856E95"/>
    <w:rsid w:val="00857D90"/>
    <w:rsid w:val="008607C5"/>
    <w:rsid w:val="00860991"/>
    <w:rsid w:val="00860B17"/>
    <w:rsid w:val="00861478"/>
    <w:rsid w:val="00861ECD"/>
    <w:rsid w:val="0086202A"/>
    <w:rsid w:val="00862A72"/>
    <w:rsid w:val="00862D0B"/>
    <w:rsid w:val="00862F55"/>
    <w:rsid w:val="00863174"/>
    <w:rsid w:val="008637ED"/>
    <w:rsid w:val="00864A88"/>
    <w:rsid w:val="00864CA2"/>
    <w:rsid w:val="0086521C"/>
    <w:rsid w:val="00865420"/>
    <w:rsid w:val="00865B0B"/>
    <w:rsid w:val="0086604A"/>
    <w:rsid w:val="008667D4"/>
    <w:rsid w:val="0086786A"/>
    <w:rsid w:val="00867CA5"/>
    <w:rsid w:val="008714E5"/>
    <w:rsid w:val="0087180F"/>
    <w:rsid w:val="00873351"/>
    <w:rsid w:val="0087364F"/>
    <w:rsid w:val="00874129"/>
    <w:rsid w:val="00874AE0"/>
    <w:rsid w:val="0087517C"/>
    <w:rsid w:val="008752C0"/>
    <w:rsid w:val="00875A17"/>
    <w:rsid w:val="00875A2B"/>
    <w:rsid w:val="00875DB9"/>
    <w:rsid w:val="0087703B"/>
    <w:rsid w:val="00877FFB"/>
    <w:rsid w:val="0088000F"/>
    <w:rsid w:val="008808F6"/>
    <w:rsid w:val="00880A43"/>
    <w:rsid w:val="00880D36"/>
    <w:rsid w:val="0088192C"/>
    <w:rsid w:val="00881EE7"/>
    <w:rsid w:val="00882BE6"/>
    <w:rsid w:val="00883646"/>
    <w:rsid w:val="008844A4"/>
    <w:rsid w:val="008845BC"/>
    <w:rsid w:val="0088461A"/>
    <w:rsid w:val="008849BC"/>
    <w:rsid w:val="00884D08"/>
    <w:rsid w:val="008850D6"/>
    <w:rsid w:val="008852A3"/>
    <w:rsid w:val="0088550E"/>
    <w:rsid w:val="00885C37"/>
    <w:rsid w:val="008901E1"/>
    <w:rsid w:val="008905F9"/>
    <w:rsid w:val="00891486"/>
    <w:rsid w:val="00891B73"/>
    <w:rsid w:val="00891CA0"/>
    <w:rsid w:val="008925FC"/>
    <w:rsid w:val="0089482D"/>
    <w:rsid w:val="008957C4"/>
    <w:rsid w:val="00896744"/>
    <w:rsid w:val="008968AD"/>
    <w:rsid w:val="00896C35"/>
    <w:rsid w:val="00896DF6"/>
    <w:rsid w:val="00897083"/>
    <w:rsid w:val="00897802"/>
    <w:rsid w:val="00897A09"/>
    <w:rsid w:val="008A0241"/>
    <w:rsid w:val="008A1DA8"/>
    <w:rsid w:val="008A2836"/>
    <w:rsid w:val="008A375A"/>
    <w:rsid w:val="008A3805"/>
    <w:rsid w:val="008A4128"/>
    <w:rsid w:val="008A49CC"/>
    <w:rsid w:val="008A4C61"/>
    <w:rsid w:val="008A526D"/>
    <w:rsid w:val="008A57B7"/>
    <w:rsid w:val="008A5838"/>
    <w:rsid w:val="008A5E48"/>
    <w:rsid w:val="008A6718"/>
    <w:rsid w:val="008A79AD"/>
    <w:rsid w:val="008A79E9"/>
    <w:rsid w:val="008A7E82"/>
    <w:rsid w:val="008B0AE4"/>
    <w:rsid w:val="008B114A"/>
    <w:rsid w:val="008B1F48"/>
    <w:rsid w:val="008B204A"/>
    <w:rsid w:val="008B2D9E"/>
    <w:rsid w:val="008B3A70"/>
    <w:rsid w:val="008B3CEC"/>
    <w:rsid w:val="008B4015"/>
    <w:rsid w:val="008B54DB"/>
    <w:rsid w:val="008B6064"/>
    <w:rsid w:val="008B619A"/>
    <w:rsid w:val="008B7B0F"/>
    <w:rsid w:val="008B7B7C"/>
    <w:rsid w:val="008B7F43"/>
    <w:rsid w:val="008C0040"/>
    <w:rsid w:val="008C076D"/>
    <w:rsid w:val="008C0D4C"/>
    <w:rsid w:val="008C120A"/>
    <w:rsid w:val="008C24BD"/>
    <w:rsid w:val="008C2FA5"/>
    <w:rsid w:val="008C3B64"/>
    <w:rsid w:val="008C44A8"/>
    <w:rsid w:val="008C52E8"/>
    <w:rsid w:val="008C6765"/>
    <w:rsid w:val="008C7A0E"/>
    <w:rsid w:val="008C7A50"/>
    <w:rsid w:val="008D124B"/>
    <w:rsid w:val="008D13E3"/>
    <w:rsid w:val="008D148D"/>
    <w:rsid w:val="008D1FFC"/>
    <w:rsid w:val="008D2143"/>
    <w:rsid w:val="008D267F"/>
    <w:rsid w:val="008D28C2"/>
    <w:rsid w:val="008D2907"/>
    <w:rsid w:val="008D29BE"/>
    <w:rsid w:val="008D2B9F"/>
    <w:rsid w:val="008D36CC"/>
    <w:rsid w:val="008D4FEE"/>
    <w:rsid w:val="008D5688"/>
    <w:rsid w:val="008D584E"/>
    <w:rsid w:val="008D64A3"/>
    <w:rsid w:val="008D6CBC"/>
    <w:rsid w:val="008D6EF8"/>
    <w:rsid w:val="008E0471"/>
    <w:rsid w:val="008E1138"/>
    <w:rsid w:val="008E14C6"/>
    <w:rsid w:val="008E3005"/>
    <w:rsid w:val="008E370C"/>
    <w:rsid w:val="008E3DD4"/>
    <w:rsid w:val="008E482A"/>
    <w:rsid w:val="008E52AE"/>
    <w:rsid w:val="008E5567"/>
    <w:rsid w:val="008E59B7"/>
    <w:rsid w:val="008E681A"/>
    <w:rsid w:val="008E6BE8"/>
    <w:rsid w:val="008E6D33"/>
    <w:rsid w:val="008E713F"/>
    <w:rsid w:val="008E72EE"/>
    <w:rsid w:val="008F2021"/>
    <w:rsid w:val="008F23F2"/>
    <w:rsid w:val="008F30C1"/>
    <w:rsid w:val="008F4748"/>
    <w:rsid w:val="008F4D04"/>
    <w:rsid w:val="008F62EC"/>
    <w:rsid w:val="008F69D7"/>
    <w:rsid w:val="008F778E"/>
    <w:rsid w:val="008F7DC7"/>
    <w:rsid w:val="008F7E14"/>
    <w:rsid w:val="008F7E94"/>
    <w:rsid w:val="0090037F"/>
    <w:rsid w:val="00902612"/>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9D"/>
    <w:rsid w:val="0091733F"/>
    <w:rsid w:val="00917AF7"/>
    <w:rsid w:val="00920AB6"/>
    <w:rsid w:val="00920F7F"/>
    <w:rsid w:val="0092186F"/>
    <w:rsid w:val="00922936"/>
    <w:rsid w:val="00922FEE"/>
    <w:rsid w:val="009231E5"/>
    <w:rsid w:val="009243DE"/>
    <w:rsid w:val="0092575D"/>
    <w:rsid w:val="00926068"/>
    <w:rsid w:val="0092671F"/>
    <w:rsid w:val="0092711F"/>
    <w:rsid w:val="00927261"/>
    <w:rsid w:val="00927C53"/>
    <w:rsid w:val="00930710"/>
    <w:rsid w:val="009309FC"/>
    <w:rsid w:val="00931A13"/>
    <w:rsid w:val="00933D35"/>
    <w:rsid w:val="00934228"/>
    <w:rsid w:val="009344F3"/>
    <w:rsid w:val="0093489F"/>
    <w:rsid w:val="009348EA"/>
    <w:rsid w:val="00935403"/>
    <w:rsid w:val="00935AE0"/>
    <w:rsid w:val="00935F61"/>
    <w:rsid w:val="00936042"/>
    <w:rsid w:val="009366DE"/>
    <w:rsid w:val="00936F72"/>
    <w:rsid w:val="0094064E"/>
    <w:rsid w:val="00941299"/>
    <w:rsid w:val="00942A00"/>
    <w:rsid w:val="00942D31"/>
    <w:rsid w:val="00942DBA"/>
    <w:rsid w:val="00942F23"/>
    <w:rsid w:val="00943291"/>
    <w:rsid w:val="0094341C"/>
    <w:rsid w:val="009436FF"/>
    <w:rsid w:val="00943A8C"/>
    <w:rsid w:val="00943B7A"/>
    <w:rsid w:val="00943D5D"/>
    <w:rsid w:val="00943EED"/>
    <w:rsid w:val="00944A10"/>
    <w:rsid w:val="00945497"/>
    <w:rsid w:val="00945BFF"/>
    <w:rsid w:val="00946E00"/>
    <w:rsid w:val="0095183F"/>
    <w:rsid w:val="009519CC"/>
    <w:rsid w:val="00953429"/>
    <w:rsid w:val="00954E79"/>
    <w:rsid w:val="00956B15"/>
    <w:rsid w:val="00956B52"/>
    <w:rsid w:val="00956C36"/>
    <w:rsid w:val="00957601"/>
    <w:rsid w:val="009606B6"/>
    <w:rsid w:val="00960C0B"/>
    <w:rsid w:val="00961329"/>
    <w:rsid w:val="00962847"/>
    <w:rsid w:val="00962986"/>
    <w:rsid w:val="00962B4A"/>
    <w:rsid w:val="00963BFE"/>
    <w:rsid w:val="00964648"/>
    <w:rsid w:val="009648FE"/>
    <w:rsid w:val="00964E69"/>
    <w:rsid w:val="009652C6"/>
    <w:rsid w:val="00965DA6"/>
    <w:rsid w:val="009716C9"/>
    <w:rsid w:val="00971F92"/>
    <w:rsid w:val="009720FD"/>
    <w:rsid w:val="009722A5"/>
    <w:rsid w:val="009723AB"/>
    <w:rsid w:val="00972766"/>
    <w:rsid w:val="0097362B"/>
    <w:rsid w:val="00974735"/>
    <w:rsid w:val="00974760"/>
    <w:rsid w:val="00974924"/>
    <w:rsid w:val="00975B94"/>
    <w:rsid w:val="00975F18"/>
    <w:rsid w:val="00976E32"/>
    <w:rsid w:val="009771EE"/>
    <w:rsid w:val="009774FE"/>
    <w:rsid w:val="00977ADD"/>
    <w:rsid w:val="0098030F"/>
    <w:rsid w:val="00980A9E"/>
    <w:rsid w:val="00980BA2"/>
    <w:rsid w:val="009819C0"/>
    <w:rsid w:val="00981BA7"/>
    <w:rsid w:val="00982C7E"/>
    <w:rsid w:val="00983512"/>
    <w:rsid w:val="009836D8"/>
    <w:rsid w:val="00983DFD"/>
    <w:rsid w:val="009849B6"/>
    <w:rsid w:val="00984F6F"/>
    <w:rsid w:val="009852D2"/>
    <w:rsid w:val="00985954"/>
    <w:rsid w:val="0098713D"/>
    <w:rsid w:val="009908EB"/>
    <w:rsid w:val="00992443"/>
    <w:rsid w:val="0099272D"/>
    <w:rsid w:val="009933F2"/>
    <w:rsid w:val="0099394E"/>
    <w:rsid w:val="009954A7"/>
    <w:rsid w:val="0099602A"/>
    <w:rsid w:val="00996271"/>
    <w:rsid w:val="009968CA"/>
    <w:rsid w:val="00996DD8"/>
    <w:rsid w:val="009A0486"/>
    <w:rsid w:val="009A05D6"/>
    <w:rsid w:val="009A0E15"/>
    <w:rsid w:val="009A1730"/>
    <w:rsid w:val="009A1D6B"/>
    <w:rsid w:val="009A2A47"/>
    <w:rsid w:val="009A2E9D"/>
    <w:rsid w:val="009A3E2C"/>
    <w:rsid w:val="009A46EA"/>
    <w:rsid w:val="009A512A"/>
    <w:rsid w:val="009A5375"/>
    <w:rsid w:val="009A53C1"/>
    <w:rsid w:val="009A5DBB"/>
    <w:rsid w:val="009A7477"/>
    <w:rsid w:val="009A754E"/>
    <w:rsid w:val="009A7569"/>
    <w:rsid w:val="009A7B84"/>
    <w:rsid w:val="009A7C9D"/>
    <w:rsid w:val="009A7FFC"/>
    <w:rsid w:val="009B049F"/>
    <w:rsid w:val="009B08E7"/>
    <w:rsid w:val="009B0A6A"/>
    <w:rsid w:val="009B2E67"/>
    <w:rsid w:val="009B36D5"/>
    <w:rsid w:val="009B402A"/>
    <w:rsid w:val="009B5549"/>
    <w:rsid w:val="009B5C20"/>
    <w:rsid w:val="009B5D2C"/>
    <w:rsid w:val="009B5E6B"/>
    <w:rsid w:val="009B61E1"/>
    <w:rsid w:val="009B625E"/>
    <w:rsid w:val="009B64A2"/>
    <w:rsid w:val="009B72FB"/>
    <w:rsid w:val="009B733D"/>
    <w:rsid w:val="009B7EC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A61"/>
    <w:rsid w:val="009D1E72"/>
    <w:rsid w:val="009D1FEB"/>
    <w:rsid w:val="009D3F18"/>
    <w:rsid w:val="009D4159"/>
    <w:rsid w:val="009D4BE9"/>
    <w:rsid w:val="009D4CC5"/>
    <w:rsid w:val="009D50F6"/>
    <w:rsid w:val="009D59EA"/>
    <w:rsid w:val="009D5AEF"/>
    <w:rsid w:val="009D5FC7"/>
    <w:rsid w:val="009D6F1B"/>
    <w:rsid w:val="009D6FF6"/>
    <w:rsid w:val="009E0D24"/>
    <w:rsid w:val="009E2137"/>
    <w:rsid w:val="009E21A2"/>
    <w:rsid w:val="009E4076"/>
    <w:rsid w:val="009E45D6"/>
    <w:rsid w:val="009E5534"/>
    <w:rsid w:val="009E5A84"/>
    <w:rsid w:val="009E5BB1"/>
    <w:rsid w:val="009E696C"/>
    <w:rsid w:val="009E6AD6"/>
    <w:rsid w:val="009E6F20"/>
    <w:rsid w:val="009E73AF"/>
    <w:rsid w:val="009E7C32"/>
    <w:rsid w:val="009F0AE0"/>
    <w:rsid w:val="009F1A66"/>
    <w:rsid w:val="009F2123"/>
    <w:rsid w:val="009F242D"/>
    <w:rsid w:val="009F2CA6"/>
    <w:rsid w:val="009F3983"/>
    <w:rsid w:val="009F4D9F"/>
    <w:rsid w:val="009F52F0"/>
    <w:rsid w:val="009F69DC"/>
    <w:rsid w:val="009F76E9"/>
    <w:rsid w:val="009F77F1"/>
    <w:rsid w:val="009F7E0F"/>
    <w:rsid w:val="009F7F57"/>
    <w:rsid w:val="00A006DF"/>
    <w:rsid w:val="00A00EE7"/>
    <w:rsid w:val="00A0252F"/>
    <w:rsid w:val="00A02E44"/>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14EC"/>
    <w:rsid w:val="00A11BD4"/>
    <w:rsid w:val="00A11C9D"/>
    <w:rsid w:val="00A11E75"/>
    <w:rsid w:val="00A122A0"/>
    <w:rsid w:val="00A12886"/>
    <w:rsid w:val="00A129E8"/>
    <w:rsid w:val="00A12A02"/>
    <w:rsid w:val="00A1306C"/>
    <w:rsid w:val="00A13611"/>
    <w:rsid w:val="00A14D7F"/>
    <w:rsid w:val="00A14E3D"/>
    <w:rsid w:val="00A152A5"/>
    <w:rsid w:val="00A1543F"/>
    <w:rsid w:val="00A15C84"/>
    <w:rsid w:val="00A21865"/>
    <w:rsid w:val="00A21E55"/>
    <w:rsid w:val="00A2290A"/>
    <w:rsid w:val="00A2416D"/>
    <w:rsid w:val="00A250CC"/>
    <w:rsid w:val="00A25182"/>
    <w:rsid w:val="00A255E1"/>
    <w:rsid w:val="00A25FD5"/>
    <w:rsid w:val="00A26B99"/>
    <w:rsid w:val="00A26CF2"/>
    <w:rsid w:val="00A26D00"/>
    <w:rsid w:val="00A26EDF"/>
    <w:rsid w:val="00A275F5"/>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40"/>
    <w:rsid w:val="00A54CD7"/>
    <w:rsid w:val="00A559B9"/>
    <w:rsid w:val="00A55E1C"/>
    <w:rsid w:val="00A57282"/>
    <w:rsid w:val="00A57DC3"/>
    <w:rsid w:val="00A6091C"/>
    <w:rsid w:val="00A60D3D"/>
    <w:rsid w:val="00A61161"/>
    <w:rsid w:val="00A61176"/>
    <w:rsid w:val="00A611EF"/>
    <w:rsid w:val="00A61272"/>
    <w:rsid w:val="00A61681"/>
    <w:rsid w:val="00A61A13"/>
    <w:rsid w:val="00A62DBC"/>
    <w:rsid w:val="00A6357B"/>
    <w:rsid w:val="00A63A9D"/>
    <w:rsid w:val="00A63CAE"/>
    <w:rsid w:val="00A640D8"/>
    <w:rsid w:val="00A641A8"/>
    <w:rsid w:val="00A64D7A"/>
    <w:rsid w:val="00A65698"/>
    <w:rsid w:val="00A65B4B"/>
    <w:rsid w:val="00A664E4"/>
    <w:rsid w:val="00A6670D"/>
    <w:rsid w:val="00A67A45"/>
    <w:rsid w:val="00A67D32"/>
    <w:rsid w:val="00A67E91"/>
    <w:rsid w:val="00A707D8"/>
    <w:rsid w:val="00A70E76"/>
    <w:rsid w:val="00A71669"/>
    <w:rsid w:val="00A71675"/>
    <w:rsid w:val="00A719E3"/>
    <w:rsid w:val="00A71C49"/>
    <w:rsid w:val="00A71CA7"/>
    <w:rsid w:val="00A721CD"/>
    <w:rsid w:val="00A72C6F"/>
    <w:rsid w:val="00A731FE"/>
    <w:rsid w:val="00A73706"/>
    <w:rsid w:val="00A7372D"/>
    <w:rsid w:val="00A75042"/>
    <w:rsid w:val="00A76EB1"/>
    <w:rsid w:val="00A76F71"/>
    <w:rsid w:val="00A774B6"/>
    <w:rsid w:val="00A7779F"/>
    <w:rsid w:val="00A7793D"/>
    <w:rsid w:val="00A80809"/>
    <w:rsid w:val="00A81882"/>
    <w:rsid w:val="00A81F91"/>
    <w:rsid w:val="00A82016"/>
    <w:rsid w:val="00A820A6"/>
    <w:rsid w:val="00A8281F"/>
    <w:rsid w:val="00A829BF"/>
    <w:rsid w:val="00A832C0"/>
    <w:rsid w:val="00A83782"/>
    <w:rsid w:val="00A83BFE"/>
    <w:rsid w:val="00A83FA9"/>
    <w:rsid w:val="00A844BA"/>
    <w:rsid w:val="00A84E69"/>
    <w:rsid w:val="00A85049"/>
    <w:rsid w:val="00A852FE"/>
    <w:rsid w:val="00A855EB"/>
    <w:rsid w:val="00A85F4E"/>
    <w:rsid w:val="00A863AF"/>
    <w:rsid w:val="00A8797A"/>
    <w:rsid w:val="00A87FEB"/>
    <w:rsid w:val="00A93A2D"/>
    <w:rsid w:val="00A93D91"/>
    <w:rsid w:val="00A93FFD"/>
    <w:rsid w:val="00A94558"/>
    <w:rsid w:val="00A95F79"/>
    <w:rsid w:val="00A967F6"/>
    <w:rsid w:val="00A96987"/>
    <w:rsid w:val="00A97508"/>
    <w:rsid w:val="00A97BE8"/>
    <w:rsid w:val="00AA0771"/>
    <w:rsid w:val="00AA0C64"/>
    <w:rsid w:val="00AA27A2"/>
    <w:rsid w:val="00AA2C58"/>
    <w:rsid w:val="00AA2EEE"/>
    <w:rsid w:val="00AA4363"/>
    <w:rsid w:val="00AA47EC"/>
    <w:rsid w:val="00AA47F4"/>
    <w:rsid w:val="00AA53D4"/>
    <w:rsid w:val="00AA5BB3"/>
    <w:rsid w:val="00AA5FBE"/>
    <w:rsid w:val="00AA6626"/>
    <w:rsid w:val="00AA66C1"/>
    <w:rsid w:val="00AB006C"/>
    <w:rsid w:val="00AB05F9"/>
    <w:rsid w:val="00AB0C77"/>
    <w:rsid w:val="00AB15FD"/>
    <w:rsid w:val="00AB1CE3"/>
    <w:rsid w:val="00AB22EE"/>
    <w:rsid w:val="00AB24BE"/>
    <w:rsid w:val="00AB2D91"/>
    <w:rsid w:val="00AB370C"/>
    <w:rsid w:val="00AB4239"/>
    <w:rsid w:val="00AB45CB"/>
    <w:rsid w:val="00AB47AF"/>
    <w:rsid w:val="00AB4889"/>
    <w:rsid w:val="00AB4BD0"/>
    <w:rsid w:val="00AB4F26"/>
    <w:rsid w:val="00AB6E1E"/>
    <w:rsid w:val="00AB7B7F"/>
    <w:rsid w:val="00AC01B7"/>
    <w:rsid w:val="00AC0746"/>
    <w:rsid w:val="00AC0F1C"/>
    <w:rsid w:val="00AC2525"/>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3BB"/>
    <w:rsid w:val="00AE1443"/>
    <w:rsid w:val="00AE3213"/>
    <w:rsid w:val="00AE32A1"/>
    <w:rsid w:val="00AE350B"/>
    <w:rsid w:val="00AE35FA"/>
    <w:rsid w:val="00AE3FE4"/>
    <w:rsid w:val="00AE40AA"/>
    <w:rsid w:val="00AE41D3"/>
    <w:rsid w:val="00AE5530"/>
    <w:rsid w:val="00AE7036"/>
    <w:rsid w:val="00AE709C"/>
    <w:rsid w:val="00AE70A8"/>
    <w:rsid w:val="00AE727B"/>
    <w:rsid w:val="00AE7727"/>
    <w:rsid w:val="00AF0264"/>
    <w:rsid w:val="00AF0296"/>
    <w:rsid w:val="00AF0BCD"/>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313E"/>
    <w:rsid w:val="00B032A7"/>
    <w:rsid w:val="00B03697"/>
    <w:rsid w:val="00B03EC0"/>
    <w:rsid w:val="00B04A26"/>
    <w:rsid w:val="00B05516"/>
    <w:rsid w:val="00B077B3"/>
    <w:rsid w:val="00B07E94"/>
    <w:rsid w:val="00B1051E"/>
    <w:rsid w:val="00B1063D"/>
    <w:rsid w:val="00B107EB"/>
    <w:rsid w:val="00B1107D"/>
    <w:rsid w:val="00B13367"/>
    <w:rsid w:val="00B136F6"/>
    <w:rsid w:val="00B1422E"/>
    <w:rsid w:val="00B14616"/>
    <w:rsid w:val="00B151E0"/>
    <w:rsid w:val="00B15DC3"/>
    <w:rsid w:val="00B16027"/>
    <w:rsid w:val="00B17086"/>
    <w:rsid w:val="00B17B3C"/>
    <w:rsid w:val="00B203A8"/>
    <w:rsid w:val="00B20818"/>
    <w:rsid w:val="00B20D6E"/>
    <w:rsid w:val="00B2208B"/>
    <w:rsid w:val="00B2312F"/>
    <w:rsid w:val="00B2318C"/>
    <w:rsid w:val="00B234CE"/>
    <w:rsid w:val="00B235E7"/>
    <w:rsid w:val="00B2386B"/>
    <w:rsid w:val="00B239DA"/>
    <w:rsid w:val="00B23B57"/>
    <w:rsid w:val="00B23E6A"/>
    <w:rsid w:val="00B23FDA"/>
    <w:rsid w:val="00B2496C"/>
    <w:rsid w:val="00B26E46"/>
    <w:rsid w:val="00B26F33"/>
    <w:rsid w:val="00B271F7"/>
    <w:rsid w:val="00B2723E"/>
    <w:rsid w:val="00B272D3"/>
    <w:rsid w:val="00B2790D"/>
    <w:rsid w:val="00B27F72"/>
    <w:rsid w:val="00B30976"/>
    <w:rsid w:val="00B30C3D"/>
    <w:rsid w:val="00B328DF"/>
    <w:rsid w:val="00B33890"/>
    <w:rsid w:val="00B33CDE"/>
    <w:rsid w:val="00B34BFC"/>
    <w:rsid w:val="00B34EEB"/>
    <w:rsid w:val="00B35402"/>
    <w:rsid w:val="00B3550A"/>
    <w:rsid w:val="00B35AEB"/>
    <w:rsid w:val="00B35E38"/>
    <w:rsid w:val="00B3612A"/>
    <w:rsid w:val="00B36C52"/>
    <w:rsid w:val="00B36D66"/>
    <w:rsid w:val="00B37C1A"/>
    <w:rsid w:val="00B40090"/>
    <w:rsid w:val="00B41376"/>
    <w:rsid w:val="00B41A0C"/>
    <w:rsid w:val="00B41E21"/>
    <w:rsid w:val="00B42AD8"/>
    <w:rsid w:val="00B43F73"/>
    <w:rsid w:val="00B45C65"/>
    <w:rsid w:val="00B461C5"/>
    <w:rsid w:val="00B47607"/>
    <w:rsid w:val="00B477FB"/>
    <w:rsid w:val="00B506B1"/>
    <w:rsid w:val="00B50862"/>
    <w:rsid w:val="00B50C8F"/>
    <w:rsid w:val="00B50E6D"/>
    <w:rsid w:val="00B52086"/>
    <w:rsid w:val="00B52123"/>
    <w:rsid w:val="00B5293D"/>
    <w:rsid w:val="00B530DF"/>
    <w:rsid w:val="00B536CA"/>
    <w:rsid w:val="00B53D6D"/>
    <w:rsid w:val="00B5432A"/>
    <w:rsid w:val="00B547DE"/>
    <w:rsid w:val="00B5535C"/>
    <w:rsid w:val="00B55B7C"/>
    <w:rsid w:val="00B56831"/>
    <w:rsid w:val="00B56BF1"/>
    <w:rsid w:val="00B56CD0"/>
    <w:rsid w:val="00B56FDE"/>
    <w:rsid w:val="00B57B27"/>
    <w:rsid w:val="00B57D4E"/>
    <w:rsid w:val="00B57D6B"/>
    <w:rsid w:val="00B60070"/>
    <w:rsid w:val="00B60703"/>
    <w:rsid w:val="00B61C21"/>
    <w:rsid w:val="00B62DB2"/>
    <w:rsid w:val="00B62E12"/>
    <w:rsid w:val="00B6418C"/>
    <w:rsid w:val="00B647CB"/>
    <w:rsid w:val="00B64E38"/>
    <w:rsid w:val="00B65A78"/>
    <w:rsid w:val="00B66468"/>
    <w:rsid w:val="00B66CEB"/>
    <w:rsid w:val="00B66D3E"/>
    <w:rsid w:val="00B66ECC"/>
    <w:rsid w:val="00B67280"/>
    <w:rsid w:val="00B67772"/>
    <w:rsid w:val="00B67CDA"/>
    <w:rsid w:val="00B67E91"/>
    <w:rsid w:val="00B701F9"/>
    <w:rsid w:val="00B70534"/>
    <w:rsid w:val="00B7086A"/>
    <w:rsid w:val="00B73150"/>
    <w:rsid w:val="00B73974"/>
    <w:rsid w:val="00B7482B"/>
    <w:rsid w:val="00B74C83"/>
    <w:rsid w:val="00B7560B"/>
    <w:rsid w:val="00B75647"/>
    <w:rsid w:val="00B75675"/>
    <w:rsid w:val="00B77629"/>
    <w:rsid w:val="00B7788F"/>
    <w:rsid w:val="00B8040B"/>
    <w:rsid w:val="00B8070B"/>
    <w:rsid w:val="00B809E9"/>
    <w:rsid w:val="00B80A9F"/>
    <w:rsid w:val="00B80EFF"/>
    <w:rsid w:val="00B820CA"/>
    <w:rsid w:val="00B82929"/>
    <w:rsid w:val="00B834EE"/>
    <w:rsid w:val="00B842F8"/>
    <w:rsid w:val="00B8445F"/>
    <w:rsid w:val="00B8513B"/>
    <w:rsid w:val="00B856F1"/>
    <w:rsid w:val="00B863B3"/>
    <w:rsid w:val="00B864D1"/>
    <w:rsid w:val="00B86672"/>
    <w:rsid w:val="00B86859"/>
    <w:rsid w:val="00B869E1"/>
    <w:rsid w:val="00B87D24"/>
    <w:rsid w:val="00B902D8"/>
    <w:rsid w:val="00B9031E"/>
    <w:rsid w:val="00B9113E"/>
    <w:rsid w:val="00B914CC"/>
    <w:rsid w:val="00B925FA"/>
    <w:rsid w:val="00B930D8"/>
    <w:rsid w:val="00B94372"/>
    <w:rsid w:val="00B94496"/>
    <w:rsid w:val="00B95168"/>
    <w:rsid w:val="00B9655A"/>
    <w:rsid w:val="00B975CB"/>
    <w:rsid w:val="00B97C14"/>
    <w:rsid w:val="00B97EE5"/>
    <w:rsid w:val="00BA00DD"/>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EC1"/>
    <w:rsid w:val="00BB0EE4"/>
    <w:rsid w:val="00BB1789"/>
    <w:rsid w:val="00BB2905"/>
    <w:rsid w:val="00BB3BB1"/>
    <w:rsid w:val="00BB4A67"/>
    <w:rsid w:val="00BB6FC1"/>
    <w:rsid w:val="00BB77F4"/>
    <w:rsid w:val="00BB7A32"/>
    <w:rsid w:val="00BC095A"/>
    <w:rsid w:val="00BC178B"/>
    <w:rsid w:val="00BC2EC1"/>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4DCF"/>
    <w:rsid w:val="00BD6107"/>
    <w:rsid w:val="00BD617E"/>
    <w:rsid w:val="00BD6A70"/>
    <w:rsid w:val="00BD79A2"/>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3B1"/>
    <w:rsid w:val="00BE699D"/>
    <w:rsid w:val="00BE7F78"/>
    <w:rsid w:val="00BF0A1B"/>
    <w:rsid w:val="00BF1B4F"/>
    <w:rsid w:val="00BF21D2"/>
    <w:rsid w:val="00BF3002"/>
    <w:rsid w:val="00BF366B"/>
    <w:rsid w:val="00BF3679"/>
    <w:rsid w:val="00BF52E5"/>
    <w:rsid w:val="00BF5B7E"/>
    <w:rsid w:val="00BF613F"/>
    <w:rsid w:val="00BF705E"/>
    <w:rsid w:val="00C00553"/>
    <w:rsid w:val="00C00A8C"/>
    <w:rsid w:val="00C01142"/>
    <w:rsid w:val="00C01F99"/>
    <w:rsid w:val="00C03260"/>
    <w:rsid w:val="00C03CDC"/>
    <w:rsid w:val="00C0417F"/>
    <w:rsid w:val="00C047B4"/>
    <w:rsid w:val="00C04A6B"/>
    <w:rsid w:val="00C05074"/>
    <w:rsid w:val="00C0594D"/>
    <w:rsid w:val="00C05FFF"/>
    <w:rsid w:val="00C06C2E"/>
    <w:rsid w:val="00C071B6"/>
    <w:rsid w:val="00C11E74"/>
    <w:rsid w:val="00C122B4"/>
    <w:rsid w:val="00C13288"/>
    <w:rsid w:val="00C13B89"/>
    <w:rsid w:val="00C14040"/>
    <w:rsid w:val="00C1489C"/>
    <w:rsid w:val="00C14A6B"/>
    <w:rsid w:val="00C14E93"/>
    <w:rsid w:val="00C15402"/>
    <w:rsid w:val="00C15613"/>
    <w:rsid w:val="00C15CA2"/>
    <w:rsid w:val="00C16159"/>
    <w:rsid w:val="00C162EC"/>
    <w:rsid w:val="00C16A11"/>
    <w:rsid w:val="00C16B42"/>
    <w:rsid w:val="00C2019C"/>
    <w:rsid w:val="00C20995"/>
    <w:rsid w:val="00C21ABC"/>
    <w:rsid w:val="00C226F6"/>
    <w:rsid w:val="00C22B59"/>
    <w:rsid w:val="00C23495"/>
    <w:rsid w:val="00C240DF"/>
    <w:rsid w:val="00C242F1"/>
    <w:rsid w:val="00C24A06"/>
    <w:rsid w:val="00C25343"/>
    <w:rsid w:val="00C25570"/>
    <w:rsid w:val="00C258DB"/>
    <w:rsid w:val="00C262B2"/>
    <w:rsid w:val="00C3079F"/>
    <w:rsid w:val="00C30C2B"/>
    <w:rsid w:val="00C314CA"/>
    <w:rsid w:val="00C31830"/>
    <w:rsid w:val="00C31B7C"/>
    <w:rsid w:val="00C329A0"/>
    <w:rsid w:val="00C3375E"/>
    <w:rsid w:val="00C33BE1"/>
    <w:rsid w:val="00C33C91"/>
    <w:rsid w:val="00C33FDB"/>
    <w:rsid w:val="00C3403D"/>
    <w:rsid w:val="00C3462B"/>
    <w:rsid w:val="00C34C17"/>
    <w:rsid w:val="00C3557E"/>
    <w:rsid w:val="00C35A24"/>
    <w:rsid w:val="00C36DD2"/>
    <w:rsid w:val="00C37855"/>
    <w:rsid w:val="00C40229"/>
    <w:rsid w:val="00C4075C"/>
    <w:rsid w:val="00C40B6F"/>
    <w:rsid w:val="00C43826"/>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C1D"/>
    <w:rsid w:val="00C520C5"/>
    <w:rsid w:val="00C527EC"/>
    <w:rsid w:val="00C5443A"/>
    <w:rsid w:val="00C54E02"/>
    <w:rsid w:val="00C5649B"/>
    <w:rsid w:val="00C56BFD"/>
    <w:rsid w:val="00C56CCE"/>
    <w:rsid w:val="00C57003"/>
    <w:rsid w:val="00C57937"/>
    <w:rsid w:val="00C57BA4"/>
    <w:rsid w:val="00C606E4"/>
    <w:rsid w:val="00C60D8F"/>
    <w:rsid w:val="00C613B5"/>
    <w:rsid w:val="00C61791"/>
    <w:rsid w:val="00C6257B"/>
    <w:rsid w:val="00C62CB2"/>
    <w:rsid w:val="00C63714"/>
    <w:rsid w:val="00C646A6"/>
    <w:rsid w:val="00C65ABE"/>
    <w:rsid w:val="00C65B49"/>
    <w:rsid w:val="00C7085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B2"/>
    <w:rsid w:val="00C843BF"/>
    <w:rsid w:val="00C84598"/>
    <w:rsid w:val="00C84E4E"/>
    <w:rsid w:val="00C8526C"/>
    <w:rsid w:val="00C85297"/>
    <w:rsid w:val="00C86FE7"/>
    <w:rsid w:val="00C873ED"/>
    <w:rsid w:val="00C87707"/>
    <w:rsid w:val="00C87969"/>
    <w:rsid w:val="00C87BA4"/>
    <w:rsid w:val="00C87E6C"/>
    <w:rsid w:val="00C911A7"/>
    <w:rsid w:val="00C91617"/>
    <w:rsid w:val="00C918D5"/>
    <w:rsid w:val="00C91C9C"/>
    <w:rsid w:val="00C91E93"/>
    <w:rsid w:val="00C92679"/>
    <w:rsid w:val="00C92A84"/>
    <w:rsid w:val="00C93067"/>
    <w:rsid w:val="00C93ECB"/>
    <w:rsid w:val="00C94052"/>
    <w:rsid w:val="00C951F9"/>
    <w:rsid w:val="00C958B8"/>
    <w:rsid w:val="00C95AD5"/>
    <w:rsid w:val="00C960D4"/>
    <w:rsid w:val="00C965F1"/>
    <w:rsid w:val="00C97E27"/>
    <w:rsid w:val="00C97E41"/>
    <w:rsid w:val="00C97EE5"/>
    <w:rsid w:val="00C97F39"/>
    <w:rsid w:val="00CA00E5"/>
    <w:rsid w:val="00CA087E"/>
    <w:rsid w:val="00CA0FFE"/>
    <w:rsid w:val="00CA1CB3"/>
    <w:rsid w:val="00CA2314"/>
    <w:rsid w:val="00CA3658"/>
    <w:rsid w:val="00CA3E81"/>
    <w:rsid w:val="00CA409B"/>
    <w:rsid w:val="00CA4C81"/>
    <w:rsid w:val="00CA521E"/>
    <w:rsid w:val="00CA54AC"/>
    <w:rsid w:val="00CA54C6"/>
    <w:rsid w:val="00CA5FF7"/>
    <w:rsid w:val="00CA60FC"/>
    <w:rsid w:val="00CA6668"/>
    <w:rsid w:val="00CA6804"/>
    <w:rsid w:val="00CA6979"/>
    <w:rsid w:val="00CA6A1D"/>
    <w:rsid w:val="00CA72F2"/>
    <w:rsid w:val="00CB0A1C"/>
    <w:rsid w:val="00CB0C95"/>
    <w:rsid w:val="00CB0CFA"/>
    <w:rsid w:val="00CB17FD"/>
    <w:rsid w:val="00CB1D51"/>
    <w:rsid w:val="00CB1F13"/>
    <w:rsid w:val="00CB1FF1"/>
    <w:rsid w:val="00CB241C"/>
    <w:rsid w:val="00CB2AAF"/>
    <w:rsid w:val="00CB33E9"/>
    <w:rsid w:val="00CB34F7"/>
    <w:rsid w:val="00CB354C"/>
    <w:rsid w:val="00CB405D"/>
    <w:rsid w:val="00CB4705"/>
    <w:rsid w:val="00CB4A53"/>
    <w:rsid w:val="00CB5034"/>
    <w:rsid w:val="00CB5264"/>
    <w:rsid w:val="00CB5A42"/>
    <w:rsid w:val="00CB60C7"/>
    <w:rsid w:val="00CB7DC4"/>
    <w:rsid w:val="00CC0F7C"/>
    <w:rsid w:val="00CC2E83"/>
    <w:rsid w:val="00CC5400"/>
    <w:rsid w:val="00CC54F0"/>
    <w:rsid w:val="00CC55F4"/>
    <w:rsid w:val="00CC6C01"/>
    <w:rsid w:val="00CD009C"/>
    <w:rsid w:val="00CD0A91"/>
    <w:rsid w:val="00CD17CF"/>
    <w:rsid w:val="00CD2387"/>
    <w:rsid w:val="00CD2653"/>
    <w:rsid w:val="00CD2ACB"/>
    <w:rsid w:val="00CD2E71"/>
    <w:rsid w:val="00CD3A34"/>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A02"/>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2D7D"/>
    <w:rsid w:val="00D02E33"/>
    <w:rsid w:val="00D030D5"/>
    <w:rsid w:val="00D03154"/>
    <w:rsid w:val="00D03B09"/>
    <w:rsid w:val="00D04C11"/>
    <w:rsid w:val="00D051A9"/>
    <w:rsid w:val="00D05395"/>
    <w:rsid w:val="00D06862"/>
    <w:rsid w:val="00D06B06"/>
    <w:rsid w:val="00D07614"/>
    <w:rsid w:val="00D07C2C"/>
    <w:rsid w:val="00D10670"/>
    <w:rsid w:val="00D10807"/>
    <w:rsid w:val="00D108F2"/>
    <w:rsid w:val="00D10E7B"/>
    <w:rsid w:val="00D113A0"/>
    <w:rsid w:val="00D119BD"/>
    <w:rsid w:val="00D128B3"/>
    <w:rsid w:val="00D12C4D"/>
    <w:rsid w:val="00D13DA6"/>
    <w:rsid w:val="00D14192"/>
    <w:rsid w:val="00D14491"/>
    <w:rsid w:val="00D1514A"/>
    <w:rsid w:val="00D1579E"/>
    <w:rsid w:val="00D15A07"/>
    <w:rsid w:val="00D16574"/>
    <w:rsid w:val="00D16C4F"/>
    <w:rsid w:val="00D16D92"/>
    <w:rsid w:val="00D17616"/>
    <w:rsid w:val="00D179BD"/>
    <w:rsid w:val="00D17A64"/>
    <w:rsid w:val="00D20385"/>
    <w:rsid w:val="00D207DB"/>
    <w:rsid w:val="00D20B7A"/>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744E"/>
    <w:rsid w:val="00D37B51"/>
    <w:rsid w:val="00D408BB"/>
    <w:rsid w:val="00D40AFC"/>
    <w:rsid w:val="00D410ED"/>
    <w:rsid w:val="00D416AB"/>
    <w:rsid w:val="00D41961"/>
    <w:rsid w:val="00D426A2"/>
    <w:rsid w:val="00D42A40"/>
    <w:rsid w:val="00D44653"/>
    <w:rsid w:val="00D44726"/>
    <w:rsid w:val="00D44A44"/>
    <w:rsid w:val="00D44A89"/>
    <w:rsid w:val="00D45632"/>
    <w:rsid w:val="00D4590D"/>
    <w:rsid w:val="00D45C2F"/>
    <w:rsid w:val="00D464F2"/>
    <w:rsid w:val="00D46608"/>
    <w:rsid w:val="00D5059C"/>
    <w:rsid w:val="00D518D6"/>
    <w:rsid w:val="00D53359"/>
    <w:rsid w:val="00D538F4"/>
    <w:rsid w:val="00D5407C"/>
    <w:rsid w:val="00D540CE"/>
    <w:rsid w:val="00D54190"/>
    <w:rsid w:val="00D54DA8"/>
    <w:rsid w:val="00D550E9"/>
    <w:rsid w:val="00D561FF"/>
    <w:rsid w:val="00D568BD"/>
    <w:rsid w:val="00D56AD0"/>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60"/>
    <w:rsid w:val="00D63BFF"/>
    <w:rsid w:val="00D645D5"/>
    <w:rsid w:val="00D6523D"/>
    <w:rsid w:val="00D6534D"/>
    <w:rsid w:val="00D65C2C"/>
    <w:rsid w:val="00D65DFF"/>
    <w:rsid w:val="00D66CB4"/>
    <w:rsid w:val="00D67068"/>
    <w:rsid w:val="00D671FF"/>
    <w:rsid w:val="00D67558"/>
    <w:rsid w:val="00D678C2"/>
    <w:rsid w:val="00D701CE"/>
    <w:rsid w:val="00D7089B"/>
    <w:rsid w:val="00D709CB"/>
    <w:rsid w:val="00D70DF1"/>
    <w:rsid w:val="00D71802"/>
    <w:rsid w:val="00D71E85"/>
    <w:rsid w:val="00D72212"/>
    <w:rsid w:val="00D73CE3"/>
    <w:rsid w:val="00D757F8"/>
    <w:rsid w:val="00D759CF"/>
    <w:rsid w:val="00D767D9"/>
    <w:rsid w:val="00D76D12"/>
    <w:rsid w:val="00D77F5D"/>
    <w:rsid w:val="00D807F5"/>
    <w:rsid w:val="00D81711"/>
    <w:rsid w:val="00D81A5A"/>
    <w:rsid w:val="00D81FFF"/>
    <w:rsid w:val="00D82E04"/>
    <w:rsid w:val="00D831FB"/>
    <w:rsid w:val="00D83375"/>
    <w:rsid w:val="00D8372F"/>
    <w:rsid w:val="00D8379E"/>
    <w:rsid w:val="00D83BB1"/>
    <w:rsid w:val="00D85609"/>
    <w:rsid w:val="00D87914"/>
    <w:rsid w:val="00D87D0A"/>
    <w:rsid w:val="00D87E72"/>
    <w:rsid w:val="00D90970"/>
    <w:rsid w:val="00D90DC2"/>
    <w:rsid w:val="00D90DD1"/>
    <w:rsid w:val="00D91759"/>
    <w:rsid w:val="00D9191D"/>
    <w:rsid w:val="00D927A0"/>
    <w:rsid w:val="00D929D4"/>
    <w:rsid w:val="00D947E7"/>
    <w:rsid w:val="00D956DE"/>
    <w:rsid w:val="00D95842"/>
    <w:rsid w:val="00D95CE3"/>
    <w:rsid w:val="00D962A3"/>
    <w:rsid w:val="00D96576"/>
    <w:rsid w:val="00D966D6"/>
    <w:rsid w:val="00D97029"/>
    <w:rsid w:val="00D97442"/>
    <w:rsid w:val="00D97A60"/>
    <w:rsid w:val="00DA0459"/>
    <w:rsid w:val="00DA0A0B"/>
    <w:rsid w:val="00DA13DF"/>
    <w:rsid w:val="00DA166C"/>
    <w:rsid w:val="00DA2313"/>
    <w:rsid w:val="00DA311A"/>
    <w:rsid w:val="00DA350C"/>
    <w:rsid w:val="00DA37F2"/>
    <w:rsid w:val="00DA385E"/>
    <w:rsid w:val="00DA4928"/>
    <w:rsid w:val="00DA4CBF"/>
    <w:rsid w:val="00DA5224"/>
    <w:rsid w:val="00DA5426"/>
    <w:rsid w:val="00DA5929"/>
    <w:rsid w:val="00DA6CD7"/>
    <w:rsid w:val="00DA77DD"/>
    <w:rsid w:val="00DA7AA0"/>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1BC0"/>
    <w:rsid w:val="00DC34F2"/>
    <w:rsid w:val="00DC4724"/>
    <w:rsid w:val="00DC52AF"/>
    <w:rsid w:val="00DC52B2"/>
    <w:rsid w:val="00DC5919"/>
    <w:rsid w:val="00DC5E2A"/>
    <w:rsid w:val="00DC61F5"/>
    <w:rsid w:val="00DC666B"/>
    <w:rsid w:val="00DC6BAD"/>
    <w:rsid w:val="00DC6ED0"/>
    <w:rsid w:val="00DC6FD0"/>
    <w:rsid w:val="00DD010F"/>
    <w:rsid w:val="00DD0119"/>
    <w:rsid w:val="00DD27DD"/>
    <w:rsid w:val="00DD4829"/>
    <w:rsid w:val="00DD4C74"/>
    <w:rsid w:val="00DD4E19"/>
    <w:rsid w:val="00DD51A3"/>
    <w:rsid w:val="00DD5BED"/>
    <w:rsid w:val="00DD6CD1"/>
    <w:rsid w:val="00DD7717"/>
    <w:rsid w:val="00DD7726"/>
    <w:rsid w:val="00DD7857"/>
    <w:rsid w:val="00DD7C87"/>
    <w:rsid w:val="00DE0BD6"/>
    <w:rsid w:val="00DE11CE"/>
    <w:rsid w:val="00DE21F1"/>
    <w:rsid w:val="00DE25EA"/>
    <w:rsid w:val="00DE2D34"/>
    <w:rsid w:val="00DE2EF2"/>
    <w:rsid w:val="00DE426E"/>
    <w:rsid w:val="00DE4322"/>
    <w:rsid w:val="00DE438E"/>
    <w:rsid w:val="00DE5631"/>
    <w:rsid w:val="00DE56E5"/>
    <w:rsid w:val="00DE660D"/>
    <w:rsid w:val="00DE6978"/>
    <w:rsid w:val="00DE6C2B"/>
    <w:rsid w:val="00DE6F9D"/>
    <w:rsid w:val="00DE7DB3"/>
    <w:rsid w:val="00DF202C"/>
    <w:rsid w:val="00DF2417"/>
    <w:rsid w:val="00DF245B"/>
    <w:rsid w:val="00DF287D"/>
    <w:rsid w:val="00DF2CB2"/>
    <w:rsid w:val="00DF2E28"/>
    <w:rsid w:val="00DF3124"/>
    <w:rsid w:val="00DF3EA7"/>
    <w:rsid w:val="00DF60BB"/>
    <w:rsid w:val="00DF725F"/>
    <w:rsid w:val="00DF726E"/>
    <w:rsid w:val="00DF7427"/>
    <w:rsid w:val="00E01595"/>
    <w:rsid w:val="00E01B4C"/>
    <w:rsid w:val="00E0377E"/>
    <w:rsid w:val="00E03A8A"/>
    <w:rsid w:val="00E03F02"/>
    <w:rsid w:val="00E04072"/>
    <w:rsid w:val="00E04AA6"/>
    <w:rsid w:val="00E06F40"/>
    <w:rsid w:val="00E07F7C"/>
    <w:rsid w:val="00E10AAF"/>
    <w:rsid w:val="00E11D05"/>
    <w:rsid w:val="00E11E09"/>
    <w:rsid w:val="00E13405"/>
    <w:rsid w:val="00E13C1E"/>
    <w:rsid w:val="00E13E84"/>
    <w:rsid w:val="00E149A5"/>
    <w:rsid w:val="00E15399"/>
    <w:rsid w:val="00E15473"/>
    <w:rsid w:val="00E16A5D"/>
    <w:rsid w:val="00E1700E"/>
    <w:rsid w:val="00E17A89"/>
    <w:rsid w:val="00E17DE2"/>
    <w:rsid w:val="00E17FB5"/>
    <w:rsid w:val="00E17FD2"/>
    <w:rsid w:val="00E200D5"/>
    <w:rsid w:val="00E207AB"/>
    <w:rsid w:val="00E217E0"/>
    <w:rsid w:val="00E21EE6"/>
    <w:rsid w:val="00E2201F"/>
    <w:rsid w:val="00E22025"/>
    <w:rsid w:val="00E22B80"/>
    <w:rsid w:val="00E23C66"/>
    <w:rsid w:val="00E24369"/>
    <w:rsid w:val="00E2447A"/>
    <w:rsid w:val="00E2547A"/>
    <w:rsid w:val="00E257AF"/>
    <w:rsid w:val="00E25BF6"/>
    <w:rsid w:val="00E2649E"/>
    <w:rsid w:val="00E30424"/>
    <w:rsid w:val="00E30813"/>
    <w:rsid w:val="00E30E20"/>
    <w:rsid w:val="00E30EED"/>
    <w:rsid w:val="00E310DD"/>
    <w:rsid w:val="00E3122F"/>
    <w:rsid w:val="00E318C7"/>
    <w:rsid w:val="00E319B0"/>
    <w:rsid w:val="00E31AB7"/>
    <w:rsid w:val="00E31B11"/>
    <w:rsid w:val="00E31B49"/>
    <w:rsid w:val="00E31C18"/>
    <w:rsid w:val="00E31C79"/>
    <w:rsid w:val="00E31D0C"/>
    <w:rsid w:val="00E3298D"/>
    <w:rsid w:val="00E348DF"/>
    <w:rsid w:val="00E34F67"/>
    <w:rsid w:val="00E36462"/>
    <w:rsid w:val="00E365BE"/>
    <w:rsid w:val="00E36632"/>
    <w:rsid w:val="00E37BAF"/>
    <w:rsid w:val="00E40F98"/>
    <w:rsid w:val="00E427FC"/>
    <w:rsid w:val="00E42CB9"/>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5570"/>
    <w:rsid w:val="00E56075"/>
    <w:rsid w:val="00E5653D"/>
    <w:rsid w:val="00E56555"/>
    <w:rsid w:val="00E57B34"/>
    <w:rsid w:val="00E60128"/>
    <w:rsid w:val="00E607C4"/>
    <w:rsid w:val="00E609B1"/>
    <w:rsid w:val="00E60FE8"/>
    <w:rsid w:val="00E61191"/>
    <w:rsid w:val="00E622FA"/>
    <w:rsid w:val="00E63699"/>
    <w:rsid w:val="00E63911"/>
    <w:rsid w:val="00E64669"/>
    <w:rsid w:val="00E67B59"/>
    <w:rsid w:val="00E7042E"/>
    <w:rsid w:val="00E704AD"/>
    <w:rsid w:val="00E705EA"/>
    <w:rsid w:val="00E71787"/>
    <w:rsid w:val="00E717D2"/>
    <w:rsid w:val="00E7224D"/>
    <w:rsid w:val="00E725EE"/>
    <w:rsid w:val="00E727D9"/>
    <w:rsid w:val="00E72EAE"/>
    <w:rsid w:val="00E7348A"/>
    <w:rsid w:val="00E73512"/>
    <w:rsid w:val="00E74BFE"/>
    <w:rsid w:val="00E74F89"/>
    <w:rsid w:val="00E7520D"/>
    <w:rsid w:val="00E759EE"/>
    <w:rsid w:val="00E76F91"/>
    <w:rsid w:val="00E77018"/>
    <w:rsid w:val="00E7742B"/>
    <w:rsid w:val="00E77BE8"/>
    <w:rsid w:val="00E804B4"/>
    <w:rsid w:val="00E8086D"/>
    <w:rsid w:val="00E809CA"/>
    <w:rsid w:val="00E8222D"/>
    <w:rsid w:val="00E82779"/>
    <w:rsid w:val="00E82871"/>
    <w:rsid w:val="00E82FE4"/>
    <w:rsid w:val="00E83820"/>
    <w:rsid w:val="00E84506"/>
    <w:rsid w:val="00E87C6D"/>
    <w:rsid w:val="00E9098D"/>
    <w:rsid w:val="00E913A4"/>
    <w:rsid w:val="00E925DE"/>
    <w:rsid w:val="00E92B7E"/>
    <w:rsid w:val="00E93F98"/>
    <w:rsid w:val="00E9463A"/>
    <w:rsid w:val="00E95EBE"/>
    <w:rsid w:val="00EA1B4C"/>
    <w:rsid w:val="00EA20CA"/>
    <w:rsid w:val="00EA2650"/>
    <w:rsid w:val="00EA2692"/>
    <w:rsid w:val="00EA2F3D"/>
    <w:rsid w:val="00EA376B"/>
    <w:rsid w:val="00EA3CAB"/>
    <w:rsid w:val="00EA3D31"/>
    <w:rsid w:val="00EA4B10"/>
    <w:rsid w:val="00EA50E5"/>
    <w:rsid w:val="00EA5531"/>
    <w:rsid w:val="00EA5CF0"/>
    <w:rsid w:val="00EA6203"/>
    <w:rsid w:val="00EA7497"/>
    <w:rsid w:val="00EA7B3B"/>
    <w:rsid w:val="00EB0FA5"/>
    <w:rsid w:val="00EB149B"/>
    <w:rsid w:val="00EB222F"/>
    <w:rsid w:val="00EB3992"/>
    <w:rsid w:val="00EB39D1"/>
    <w:rsid w:val="00EB3DFC"/>
    <w:rsid w:val="00EB42B6"/>
    <w:rsid w:val="00EB4910"/>
    <w:rsid w:val="00EB493B"/>
    <w:rsid w:val="00EB4B7C"/>
    <w:rsid w:val="00EB4CEE"/>
    <w:rsid w:val="00EB583E"/>
    <w:rsid w:val="00EB6ACD"/>
    <w:rsid w:val="00EB6B25"/>
    <w:rsid w:val="00EB78EA"/>
    <w:rsid w:val="00EC0A15"/>
    <w:rsid w:val="00EC0DFA"/>
    <w:rsid w:val="00EC11F2"/>
    <w:rsid w:val="00EC1EE9"/>
    <w:rsid w:val="00EC3970"/>
    <w:rsid w:val="00EC4A8E"/>
    <w:rsid w:val="00EC4E15"/>
    <w:rsid w:val="00EC4FAC"/>
    <w:rsid w:val="00EC5256"/>
    <w:rsid w:val="00EC5855"/>
    <w:rsid w:val="00EC5AD8"/>
    <w:rsid w:val="00EC5C88"/>
    <w:rsid w:val="00EC6748"/>
    <w:rsid w:val="00EC6B99"/>
    <w:rsid w:val="00EC70F7"/>
    <w:rsid w:val="00EC71B0"/>
    <w:rsid w:val="00EC73E3"/>
    <w:rsid w:val="00EC7539"/>
    <w:rsid w:val="00ED0429"/>
    <w:rsid w:val="00ED0E88"/>
    <w:rsid w:val="00ED1701"/>
    <w:rsid w:val="00ED182D"/>
    <w:rsid w:val="00ED231B"/>
    <w:rsid w:val="00ED2F56"/>
    <w:rsid w:val="00ED3E31"/>
    <w:rsid w:val="00ED44B1"/>
    <w:rsid w:val="00ED4657"/>
    <w:rsid w:val="00ED5032"/>
    <w:rsid w:val="00ED570B"/>
    <w:rsid w:val="00ED5A4F"/>
    <w:rsid w:val="00ED6A52"/>
    <w:rsid w:val="00ED6CBF"/>
    <w:rsid w:val="00ED6FB2"/>
    <w:rsid w:val="00ED76FB"/>
    <w:rsid w:val="00ED7C1A"/>
    <w:rsid w:val="00ED7D66"/>
    <w:rsid w:val="00EE07D5"/>
    <w:rsid w:val="00EE1FE2"/>
    <w:rsid w:val="00EE26F0"/>
    <w:rsid w:val="00EE36BC"/>
    <w:rsid w:val="00EE39CC"/>
    <w:rsid w:val="00EE3AE5"/>
    <w:rsid w:val="00EE3E1D"/>
    <w:rsid w:val="00EE402D"/>
    <w:rsid w:val="00EE494C"/>
    <w:rsid w:val="00EE6476"/>
    <w:rsid w:val="00EE64DE"/>
    <w:rsid w:val="00EE75E1"/>
    <w:rsid w:val="00EE7963"/>
    <w:rsid w:val="00EE7A87"/>
    <w:rsid w:val="00EF016C"/>
    <w:rsid w:val="00EF0B92"/>
    <w:rsid w:val="00EF13C7"/>
    <w:rsid w:val="00EF154B"/>
    <w:rsid w:val="00EF1912"/>
    <w:rsid w:val="00EF249B"/>
    <w:rsid w:val="00EF35C5"/>
    <w:rsid w:val="00EF3A35"/>
    <w:rsid w:val="00EF3CAA"/>
    <w:rsid w:val="00EF3D70"/>
    <w:rsid w:val="00EF5472"/>
    <w:rsid w:val="00EF5600"/>
    <w:rsid w:val="00EF6128"/>
    <w:rsid w:val="00EF7862"/>
    <w:rsid w:val="00F01209"/>
    <w:rsid w:val="00F01B9E"/>
    <w:rsid w:val="00F01CE5"/>
    <w:rsid w:val="00F02C38"/>
    <w:rsid w:val="00F03A15"/>
    <w:rsid w:val="00F04196"/>
    <w:rsid w:val="00F04B15"/>
    <w:rsid w:val="00F0790A"/>
    <w:rsid w:val="00F10053"/>
    <w:rsid w:val="00F100A8"/>
    <w:rsid w:val="00F1096D"/>
    <w:rsid w:val="00F10C8A"/>
    <w:rsid w:val="00F1112F"/>
    <w:rsid w:val="00F11861"/>
    <w:rsid w:val="00F11C3D"/>
    <w:rsid w:val="00F12330"/>
    <w:rsid w:val="00F128D9"/>
    <w:rsid w:val="00F12C12"/>
    <w:rsid w:val="00F1390D"/>
    <w:rsid w:val="00F1420B"/>
    <w:rsid w:val="00F14A80"/>
    <w:rsid w:val="00F15744"/>
    <w:rsid w:val="00F15B72"/>
    <w:rsid w:val="00F15FFE"/>
    <w:rsid w:val="00F1632A"/>
    <w:rsid w:val="00F16984"/>
    <w:rsid w:val="00F1700B"/>
    <w:rsid w:val="00F179EE"/>
    <w:rsid w:val="00F20FBA"/>
    <w:rsid w:val="00F210AD"/>
    <w:rsid w:val="00F21A3A"/>
    <w:rsid w:val="00F222C3"/>
    <w:rsid w:val="00F22A6F"/>
    <w:rsid w:val="00F2331E"/>
    <w:rsid w:val="00F23B3C"/>
    <w:rsid w:val="00F24CC9"/>
    <w:rsid w:val="00F259A3"/>
    <w:rsid w:val="00F25E2C"/>
    <w:rsid w:val="00F26F1A"/>
    <w:rsid w:val="00F26FD2"/>
    <w:rsid w:val="00F27A02"/>
    <w:rsid w:val="00F27EAE"/>
    <w:rsid w:val="00F30E80"/>
    <w:rsid w:val="00F31538"/>
    <w:rsid w:val="00F316CD"/>
    <w:rsid w:val="00F333B5"/>
    <w:rsid w:val="00F33983"/>
    <w:rsid w:val="00F34042"/>
    <w:rsid w:val="00F342F9"/>
    <w:rsid w:val="00F3721D"/>
    <w:rsid w:val="00F405C8"/>
    <w:rsid w:val="00F40766"/>
    <w:rsid w:val="00F408FD"/>
    <w:rsid w:val="00F40B47"/>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862"/>
    <w:rsid w:val="00F553ED"/>
    <w:rsid w:val="00F55CC3"/>
    <w:rsid w:val="00F56040"/>
    <w:rsid w:val="00F56306"/>
    <w:rsid w:val="00F5667A"/>
    <w:rsid w:val="00F56C7A"/>
    <w:rsid w:val="00F57ABC"/>
    <w:rsid w:val="00F57E2B"/>
    <w:rsid w:val="00F605CE"/>
    <w:rsid w:val="00F606CF"/>
    <w:rsid w:val="00F606F5"/>
    <w:rsid w:val="00F60DB5"/>
    <w:rsid w:val="00F61E9B"/>
    <w:rsid w:val="00F620B2"/>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2DA8"/>
    <w:rsid w:val="00F7410D"/>
    <w:rsid w:val="00F742EC"/>
    <w:rsid w:val="00F7449B"/>
    <w:rsid w:val="00F7593E"/>
    <w:rsid w:val="00F76B6B"/>
    <w:rsid w:val="00F7736D"/>
    <w:rsid w:val="00F77A8F"/>
    <w:rsid w:val="00F80169"/>
    <w:rsid w:val="00F8017A"/>
    <w:rsid w:val="00F81C2B"/>
    <w:rsid w:val="00F81FE1"/>
    <w:rsid w:val="00F82632"/>
    <w:rsid w:val="00F82C2D"/>
    <w:rsid w:val="00F83950"/>
    <w:rsid w:val="00F83FE6"/>
    <w:rsid w:val="00F844D2"/>
    <w:rsid w:val="00F85B71"/>
    <w:rsid w:val="00F86650"/>
    <w:rsid w:val="00F86925"/>
    <w:rsid w:val="00F8697B"/>
    <w:rsid w:val="00F86CD9"/>
    <w:rsid w:val="00F86FE8"/>
    <w:rsid w:val="00F90906"/>
    <w:rsid w:val="00F910E3"/>
    <w:rsid w:val="00F910F9"/>
    <w:rsid w:val="00F91A41"/>
    <w:rsid w:val="00F91D05"/>
    <w:rsid w:val="00F91D46"/>
    <w:rsid w:val="00F9245F"/>
    <w:rsid w:val="00F92959"/>
    <w:rsid w:val="00F92B8E"/>
    <w:rsid w:val="00F935D0"/>
    <w:rsid w:val="00F935F3"/>
    <w:rsid w:val="00F938AA"/>
    <w:rsid w:val="00F93E5E"/>
    <w:rsid w:val="00F93EFD"/>
    <w:rsid w:val="00F940EA"/>
    <w:rsid w:val="00F94735"/>
    <w:rsid w:val="00F94C71"/>
    <w:rsid w:val="00F976D1"/>
    <w:rsid w:val="00FA1839"/>
    <w:rsid w:val="00FA1C4B"/>
    <w:rsid w:val="00FA2060"/>
    <w:rsid w:val="00FA225D"/>
    <w:rsid w:val="00FA2567"/>
    <w:rsid w:val="00FA2D86"/>
    <w:rsid w:val="00FA2FD0"/>
    <w:rsid w:val="00FA36E9"/>
    <w:rsid w:val="00FA4319"/>
    <w:rsid w:val="00FA5BC9"/>
    <w:rsid w:val="00FA622E"/>
    <w:rsid w:val="00FA65D4"/>
    <w:rsid w:val="00FB0941"/>
    <w:rsid w:val="00FB09E5"/>
    <w:rsid w:val="00FB0DAC"/>
    <w:rsid w:val="00FB16A9"/>
    <w:rsid w:val="00FB1D3C"/>
    <w:rsid w:val="00FB2700"/>
    <w:rsid w:val="00FB3058"/>
    <w:rsid w:val="00FB341F"/>
    <w:rsid w:val="00FB3A48"/>
    <w:rsid w:val="00FB46C8"/>
    <w:rsid w:val="00FB5477"/>
    <w:rsid w:val="00FB55B8"/>
    <w:rsid w:val="00FB6E66"/>
    <w:rsid w:val="00FB719E"/>
    <w:rsid w:val="00FC101B"/>
    <w:rsid w:val="00FC281D"/>
    <w:rsid w:val="00FC2A5A"/>
    <w:rsid w:val="00FC37C9"/>
    <w:rsid w:val="00FC49C5"/>
    <w:rsid w:val="00FC52C0"/>
    <w:rsid w:val="00FC53CB"/>
    <w:rsid w:val="00FC55E1"/>
    <w:rsid w:val="00FC5C91"/>
    <w:rsid w:val="00FC631C"/>
    <w:rsid w:val="00FC64A7"/>
    <w:rsid w:val="00FC7603"/>
    <w:rsid w:val="00FC7690"/>
    <w:rsid w:val="00FC7F37"/>
    <w:rsid w:val="00FD2064"/>
    <w:rsid w:val="00FD2163"/>
    <w:rsid w:val="00FD224A"/>
    <w:rsid w:val="00FD27D8"/>
    <w:rsid w:val="00FD2EFD"/>
    <w:rsid w:val="00FD3E06"/>
    <w:rsid w:val="00FD4472"/>
    <w:rsid w:val="00FD59AD"/>
    <w:rsid w:val="00FD5FDF"/>
    <w:rsid w:val="00FD6488"/>
    <w:rsid w:val="00FD6CF4"/>
    <w:rsid w:val="00FD747F"/>
    <w:rsid w:val="00FE04A1"/>
    <w:rsid w:val="00FE0838"/>
    <w:rsid w:val="00FE08B3"/>
    <w:rsid w:val="00FE0D57"/>
    <w:rsid w:val="00FE15A4"/>
    <w:rsid w:val="00FE27E3"/>
    <w:rsid w:val="00FE3028"/>
    <w:rsid w:val="00FE372C"/>
    <w:rsid w:val="00FE4D16"/>
    <w:rsid w:val="00FE592D"/>
    <w:rsid w:val="00FE5A4B"/>
    <w:rsid w:val="00FE5A52"/>
    <w:rsid w:val="00FE6202"/>
    <w:rsid w:val="00FE6675"/>
    <w:rsid w:val="00FE6FC6"/>
    <w:rsid w:val="00FE741A"/>
    <w:rsid w:val="00FE7CE5"/>
    <w:rsid w:val="00FE7FCF"/>
    <w:rsid w:val="00FF2351"/>
    <w:rsid w:val="00FF28D7"/>
    <w:rsid w:val="00FF32E6"/>
    <w:rsid w:val="00FF36FF"/>
    <w:rsid w:val="00FF4059"/>
    <w:rsid w:val="00FF47E8"/>
    <w:rsid w:val="00FF4AC9"/>
    <w:rsid w:val="00FF614C"/>
    <w:rsid w:val="00FF6523"/>
    <w:rsid w:val="00FF6942"/>
    <w:rsid w:val="00FF753C"/>
    <w:rsid w:val="00FF78E6"/>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5314D5D"/>
    <w:rsid w:val="560A8714"/>
    <w:rsid w:val="56A5297D"/>
    <w:rsid w:val="5E6AC89F"/>
    <w:rsid w:val="5F174DF0"/>
    <w:rsid w:val="6017B34E"/>
    <w:rsid w:val="608B40C1"/>
    <w:rsid w:val="60A23547"/>
    <w:rsid w:val="630A4853"/>
    <w:rsid w:val="63B7A086"/>
    <w:rsid w:val="645E028E"/>
    <w:rsid w:val="667CC15A"/>
    <w:rsid w:val="67BF7565"/>
    <w:rsid w:val="686805CD"/>
    <w:rsid w:val="6B07161E"/>
    <w:rsid w:val="6B18B7BF"/>
    <w:rsid w:val="6E8406A3"/>
    <w:rsid w:val="7805F5FF"/>
    <w:rsid w:val="7871A228"/>
    <w:rsid w:val="79B2081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4:docId w14:val="79343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宋体"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lsdException w:name="toc 1" w:uiPriority="39" w:qFormat="1"/>
    <w:lsdException w:name="toc 2" w:uiPriority="39" w:qFormat="1"/>
    <w:lsdException w:name="toc 3" w:uiPriority="0" w:qFormat="1"/>
    <w:lsdException w:name="toc 4" w:uiPriority="0"/>
    <w:lsdException w:name="toc 5" w:uiPriority="39" w:qFormat="1"/>
    <w:lsdException w:name="toc 6" w:uiPriority="0" w:qFormat="1"/>
    <w:lsdException w:name="toc 7" w:uiPriority="0" w:qFormat="1"/>
    <w:lsdException w:name="toc 8" w:uiPriority="39" w:qFormat="1"/>
    <w:lsdException w:name="toc 9" w:uiPriority="0" w:qFormat="1"/>
    <w:lsdException w:name="footnote text" w:uiPriority="0" w:qFormat="1"/>
    <w:lsdException w:name="annotation text" w:uiPriority="0" w:qFormat="1"/>
    <w:lsdException w:name="header" w:qFormat="1"/>
    <w:lsdException w:name="footer" w:qFormat="1"/>
    <w:lsdException w:name="caption" w:uiPriority="0" w:qFormat="1"/>
    <w:lsdException w:name="table of figures" w:qFormat="1"/>
    <w:lsdException w:name="footnote reference" w:uiPriority="0" w:qFormat="1"/>
    <w:lsdException w:name="annotation reference" w:uiPriority="0" w:qFormat="1"/>
    <w:lsdException w:name="page number" w:uiPriority="0" w:qFormat="1"/>
    <w:lsdException w:name="List" w:uiPriority="0" w:qFormat="1"/>
    <w:lsdException w:name="List Bullet" w:semiHidden="0" w:uiPriority="0" w:unhideWhenUsed="0" w:qFormat="1"/>
    <w:lsdException w:name="List Number" w:semiHidden="0" w:uiPriority="0" w:unhideWhenUsed="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lsdException w:name="List Number 2" w:uiPriority="0"/>
    <w:lsdException w:name="Title" w:semiHidden="0" w:uiPriority="0" w:unhideWhenUsed="0" w:qFormat="1"/>
    <w:lsdException w:name="Default Paragraph Font" w:uiPriority="1" w:qFormat="1"/>
    <w:lsdException w:name="Body Text" w:uiPriority="0"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uiPriority="0" w:qFormat="1"/>
    <w:lsdException w:name="Plain Text" w:qFormat="1"/>
    <w:lsdException w:name="Normal (Web)" w:qFormat="1"/>
    <w:lsdException w:name="Normal Table" w:qFormat="1"/>
    <w:lsdException w:name="annotation subject" w:uiPriority="0" w:qFormat="1"/>
    <w:lsdException w:name="Balloon Text" w:uiPriority="0" w:qFormat="1"/>
    <w:lsdException w:name="Table Grid" w:semiHidden="0" w:uiPriority="39" w:unhideWhenUsed="0" w:qFormat="1"/>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61A3"/>
    <w:pPr>
      <w:spacing w:after="160" w:line="259" w:lineRule="auto"/>
    </w:pPr>
    <w:rPr>
      <w:sz w:val="22"/>
      <w:szCs w:val="22"/>
      <w:lang w:eastAsia="en-US"/>
    </w:rPr>
  </w:style>
  <w:style w:type="paragraph" w:styleId="1">
    <w:name w:val="heading 1"/>
    <w:basedOn w:val="a0"/>
    <w:next w:val="a"/>
    <w:link w:val="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Char"/>
    <w:unhideWhenUsed/>
    <w:qFormat/>
    <w:pPr>
      <w:numPr>
        <w:numId w:val="0"/>
      </w:numPr>
      <w:pBdr>
        <w:top w:val="none" w:sz="0" w:space="0" w:color="auto"/>
      </w:pBdr>
      <w:spacing w:before="180"/>
      <w:outlineLvl w:val="1"/>
    </w:pPr>
    <w:rPr>
      <w:sz w:val="32"/>
    </w:rPr>
  </w:style>
  <w:style w:type="paragraph" w:styleId="3">
    <w:name w:val="heading 3"/>
    <w:basedOn w:val="2"/>
    <w:next w:val="a"/>
    <w:link w:val="3Char"/>
    <w:unhideWhenUsed/>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a"/>
    <w:next w:val="a"/>
    <w:link w:val="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
    <w:next w:val="a"/>
    <w:link w:val="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
    <w:next w:val="a"/>
    <w:link w:val="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
    <w:next w:val="a"/>
    <w:link w:val="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
    <w:next w:val="a"/>
    <w:link w:val="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
    <w:next w:val="a"/>
    <w:link w:val="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30">
    <w:name w:val="List 3"/>
    <w:basedOn w:val="a"/>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pPr>
      <w:ind w:left="1418" w:hanging="1418"/>
    </w:pPr>
  </w:style>
  <w:style w:type="paragraph" w:styleId="31">
    <w:name w:val="toc 3"/>
    <w:basedOn w:val="20"/>
    <w:next w:val="a"/>
    <w:qFormat/>
    <w:pPr>
      <w:ind w:left="1134" w:hanging="1134"/>
    </w:pPr>
  </w:style>
  <w:style w:type="paragraph" w:styleId="20">
    <w:name w:val="toc 2"/>
    <w:basedOn w:val="10"/>
    <w:next w:val="a"/>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10">
    <w:name w:val="toc 1"/>
    <w:basedOn w:val="a"/>
    <w:next w:val="a"/>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1">
    <w:name w:val="List Number 2"/>
    <w:basedOn w:val="a4"/>
    <w:pPr>
      <w:ind w:left="851"/>
    </w:pPr>
  </w:style>
  <w:style w:type="paragraph" w:styleId="a4">
    <w:name w:val="List Number"/>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5">
    <w:name w:val="List"/>
    <w:basedOn w:val="a"/>
    <w:unhideWhenUsed/>
    <w:qFormat/>
    <w:pPr>
      <w:ind w:left="360" w:hanging="360"/>
      <w:contextualSpacing/>
    </w:pPr>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6"/>
    <w:qFormat/>
    <w:pPr>
      <w:ind w:left="851"/>
    </w:pPr>
  </w:style>
  <w:style w:type="paragraph" w:styleId="a6">
    <w:name w:val="List Bullet"/>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7">
    <w:name w:val="caption"/>
    <w:basedOn w:val="a"/>
    <w:next w:val="a"/>
    <w:link w:val="Char0"/>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8">
    <w:name w:val="Document Map"/>
    <w:basedOn w:val="a"/>
    <w:link w:val="Char1"/>
    <w:semiHidden/>
    <w:unhideWhenUsed/>
    <w:qFormat/>
    <w:pPr>
      <w:spacing w:after="0" w:line="240" w:lineRule="auto"/>
    </w:pPr>
    <w:rPr>
      <w:rFonts w:ascii="Segoe UI" w:hAnsi="Segoe UI" w:cs="Segoe UI"/>
      <w:sz w:val="16"/>
      <w:szCs w:val="16"/>
    </w:rPr>
  </w:style>
  <w:style w:type="paragraph" w:styleId="a9">
    <w:name w:val="annotation text"/>
    <w:basedOn w:val="a"/>
    <w:link w:val="Char2"/>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a">
    <w:name w:val="Body Text"/>
    <w:basedOn w:val="a"/>
    <w:link w:val="Char3"/>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3">
    <w:name w:val="List 2"/>
    <w:basedOn w:val="a5"/>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ab">
    <w:name w:val="Plain Text"/>
    <w:basedOn w:val="a"/>
    <w:link w:val="Char4"/>
    <w:uiPriority w:val="99"/>
    <w:unhideWhenUsed/>
    <w:qFormat/>
    <w:pPr>
      <w:spacing w:before="40" w:after="0" w:line="240" w:lineRule="auto"/>
    </w:pPr>
    <w:rPr>
      <w:rFonts w:ascii="Consolas" w:eastAsia="Calibri" w:hAnsi="Consolas" w:cs="Times New Roman"/>
      <w:sz w:val="21"/>
      <w:szCs w:val="21"/>
      <w:lang w:val="en-GB"/>
    </w:rPr>
  </w:style>
  <w:style w:type="paragraph" w:styleId="51">
    <w:name w:val="List Bullet 5"/>
    <w:basedOn w:val="41"/>
    <w:pPr>
      <w:ind w:left="1702"/>
    </w:pPr>
  </w:style>
  <w:style w:type="paragraph" w:styleId="80">
    <w:name w:val="toc 8"/>
    <w:basedOn w:val="10"/>
    <w:next w:val="a"/>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c">
    <w:name w:val="Balloon Text"/>
    <w:basedOn w:val="a"/>
    <w:link w:val="Char5"/>
    <w:unhideWhenUsed/>
    <w:qFormat/>
    <w:pPr>
      <w:overflowPunct w:val="0"/>
      <w:autoSpaceDE w:val="0"/>
      <w:autoSpaceDN w:val="0"/>
      <w:adjustRightInd w:val="0"/>
      <w:spacing w:after="0" w:line="240" w:lineRule="auto"/>
    </w:pPr>
    <w:rPr>
      <w:rFonts w:ascii="Segoe UI" w:hAnsi="Segoe UI" w:cs="Segoe UI"/>
      <w:sz w:val="18"/>
      <w:szCs w:val="18"/>
    </w:rPr>
  </w:style>
  <w:style w:type="paragraph" w:styleId="ad">
    <w:name w:val="footer"/>
    <w:basedOn w:val="a"/>
    <w:link w:val="Char6"/>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e">
    <w:name w:val="footnote text"/>
    <w:basedOn w:val="a"/>
    <w:link w:val="Char7"/>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2">
    <w:name w:val="List 5"/>
    <w:basedOn w:val="42"/>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2">
    <w:name w:val="List 4"/>
    <w:basedOn w:val="a"/>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af">
    <w:name w:val="table of figures"/>
    <w:basedOn w:val="a"/>
    <w:next w:val="a"/>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90">
    <w:name w:val="toc 9"/>
    <w:basedOn w:val="80"/>
    <w:next w:val="a"/>
    <w:qFormat/>
    <w:pPr>
      <w:ind w:left="1418" w:hanging="1418"/>
    </w:pPr>
  </w:style>
  <w:style w:type="paragraph" w:styleId="af0">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
    <w:next w:val="a"/>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4">
    <w:name w:val="index 2"/>
    <w:basedOn w:val="11"/>
    <w:next w:val="a"/>
    <w:pPr>
      <w:ind w:left="284"/>
    </w:pPr>
  </w:style>
  <w:style w:type="paragraph" w:styleId="af1">
    <w:name w:val="Title"/>
    <w:basedOn w:val="2"/>
    <w:link w:val="Char8"/>
    <w:qFormat/>
    <w:pPr>
      <w:widowControl/>
      <w:spacing w:after="120"/>
      <w:textAlignment w:val="baseline"/>
    </w:pPr>
    <w:rPr>
      <w:rFonts w:eastAsia="MS Mincho"/>
      <w:b/>
      <w:sz w:val="24"/>
      <w:lang w:val="de-DE" w:eastAsia="en-US"/>
    </w:rPr>
  </w:style>
  <w:style w:type="paragraph" w:styleId="af2">
    <w:name w:val="annotation subject"/>
    <w:basedOn w:val="a9"/>
    <w:next w:val="a9"/>
    <w:link w:val="Char9"/>
    <w:semiHidden/>
    <w:unhideWhenUsed/>
    <w:qFormat/>
    <w:rPr>
      <w:b/>
      <w:bCs/>
    </w:rPr>
  </w:style>
  <w:style w:type="table" w:styleId="af3">
    <w:name w:val="Table Grid"/>
    <w:basedOn w:val="a2"/>
    <w:uiPriority w:val="39"/>
    <w:qFormat/>
    <w:rPr>
      <w:rFonts w:ascii="Times New Roman" w:hAnsi="Times New Roman"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basedOn w:val="a1"/>
    <w:uiPriority w:val="22"/>
    <w:qFormat/>
    <w:rPr>
      <w:b/>
      <w:bCs/>
    </w:rPr>
  </w:style>
  <w:style w:type="character" w:styleId="af5">
    <w:name w:val="page number"/>
    <w:basedOn w:val="a1"/>
    <w:qFormat/>
  </w:style>
  <w:style w:type="character" w:styleId="af6">
    <w:name w:val="FollowedHyperlink"/>
    <w:basedOn w:val="a1"/>
    <w:uiPriority w:val="99"/>
    <w:unhideWhenUsed/>
    <w:qFormat/>
    <w:rPr>
      <w:color w:val="954F72" w:themeColor="followedHyperlink"/>
      <w:u w:val="single"/>
    </w:rPr>
  </w:style>
  <w:style w:type="character" w:styleId="af7">
    <w:name w:val="Emphasis"/>
    <w:qFormat/>
    <w:rPr>
      <w:i/>
      <w:iCs/>
    </w:rPr>
  </w:style>
  <w:style w:type="character" w:styleId="af8">
    <w:name w:val="Hyperlink"/>
    <w:uiPriority w:val="99"/>
    <w:qFormat/>
    <w:rPr>
      <w:color w:val="0000FF"/>
      <w:u w:val="single"/>
    </w:rPr>
  </w:style>
  <w:style w:type="character" w:styleId="af9">
    <w:name w:val="annotation reference"/>
    <w:basedOn w:val="a1"/>
    <w:unhideWhenUsed/>
    <w:qFormat/>
    <w:rPr>
      <w:sz w:val="16"/>
      <w:szCs w:val="16"/>
    </w:rPr>
  </w:style>
  <w:style w:type="character" w:styleId="afa">
    <w:name w:val="footnote reference"/>
    <w:basedOn w:val="a1"/>
    <w:qFormat/>
    <w:rPr>
      <w:b/>
      <w:position w:val="6"/>
      <w:sz w:val="16"/>
    </w:rPr>
  </w:style>
  <w:style w:type="character" w:customStyle="1" w:styleId="1Char">
    <w:name w:val="标题 1 Char"/>
    <w:basedOn w:val="a1"/>
    <w:link w:val="1"/>
    <w:qFormat/>
    <w:rPr>
      <w:rFonts w:ascii="Arial" w:eastAsia="Arial" w:hAnsi="Arial" w:cs="Times New Roman"/>
      <w:sz w:val="36"/>
      <w:lang w:val="en-GB"/>
    </w:rPr>
  </w:style>
  <w:style w:type="character" w:customStyle="1" w:styleId="2Char">
    <w:name w:val="标题 2 Char"/>
    <w:basedOn w:val="a1"/>
    <w:link w:val="2"/>
    <w:qFormat/>
    <w:rPr>
      <w:rFonts w:ascii="Arial" w:eastAsia="Arial" w:hAnsi="Arial" w:cs="Times New Roman"/>
      <w:sz w:val="32"/>
      <w:szCs w:val="20"/>
      <w:lang w:val="en-GB" w:eastAsia="zh-CN"/>
    </w:rPr>
  </w:style>
  <w:style w:type="character" w:customStyle="1" w:styleId="3Char">
    <w:name w:val="标题 3 Char"/>
    <w:basedOn w:val="a1"/>
    <w:link w:val="3"/>
    <w:qFormat/>
    <w:rPr>
      <w:rFonts w:ascii="Arial" w:eastAsia="Arial" w:hAnsi="Arial" w:cs="Times New Roman"/>
      <w:sz w:val="28"/>
      <w:szCs w:val="20"/>
      <w:lang w:val="en-GB"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1"/>
    <w:link w:val="4"/>
    <w:qFormat/>
    <w:rPr>
      <w:rFonts w:ascii="Calibri" w:eastAsia="Times New Roman" w:hAnsi="Calibri" w:cs="Times New Roman"/>
      <w:b/>
      <w:bCs/>
      <w:sz w:val="28"/>
      <w:szCs w:val="28"/>
      <w:lang w:val="zh-CN" w:eastAsia="zh-CN"/>
    </w:rPr>
  </w:style>
  <w:style w:type="character" w:customStyle="1" w:styleId="5Char">
    <w:name w:val="标题 5 Char"/>
    <w:basedOn w:val="a1"/>
    <w:link w:val="5"/>
    <w:qFormat/>
    <w:rPr>
      <w:rFonts w:ascii="Cambria" w:hAnsi="Cambria" w:cs="Times New Roman"/>
      <w:color w:val="243F60"/>
      <w:lang w:val="zh-CN"/>
    </w:rPr>
  </w:style>
  <w:style w:type="character" w:customStyle="1" w:styleId="6Char">
    <w:name w:val="标题 6 Char"/>
    <w:basedOn w:val="a1"/>
    <w:link w:val="6"/>
    <w:qFormat/>
    <w:rPr>
      <w:rFonts w:ascii="Calibri" w:eastAsia="Times New Roman" w:hAnsi="Calibri" w:cs="Times New Roman"/>
      <w:b/>
      <w:bCs/>
      <w:sz w:val="22"/>
      <w:szCs w:val="22"/>
      <w:lang w:val="zh-CN"/>
    </w:rPr>
  </w:style>
  <w:style w:type="character" w:customStyle="1" w:styleId="7Char">
    <w:name w:val="标题 7 Char"/>
    <w:basedOn w:val="a1"/>
    <w:link w:val="7"/>
    <w:qFormat/>
    <w:rPr>
      <w:rFonts w:ascii="Calibri" w:eastAsia="Times New Roman" w:hAnsi="Calibri" w:cs="Times New Roman"/>
      <w:sz w:val="24"/>
      <w:szCs w:val="24"/>
      <w:lang w:val="zh-CN"/>
    </w:rPr>
  </w:style>
  <w:style w:type="character" w:customStyle="1" w:styleId="8Char">
    <w:name w:val="标题 8 Char"/>
    <w:basedOn w:val="a1"/>
    <w:link w:val="8"/>
    <w:qFormat/>
    <w:rPr>
      <w:rFonts w:ascii="Calibri" w:eastAsia="Times New Roman" w:hAnsi="Calibri" w:cs="Times New Roman"/>
      <w:i/>
      <w:iCs/>
      <w:sz w:val="24"/>
      <w:szCs w:val="24"/>
      <w:lang w:val="zh-CN"/>
    </w:rPr>
  </w:style>
  <w:style w:type="character" w:customStyle="1" w:styleId="9Char">
    <w:name w:val="标题 9 Char"/>
    <w:basedOn w:val="a1"/>
    <w:link w:val="9"/>
    <w:qFormat/>
    <w:rPr>
      <w:rFonts w:ascii="Calibri Light" w:eastAsia="Times New Roman" w:hAnsi="Calibri Light" w:cs="Times New Roman"/>
      <w:sz w:val="22"/>
      <w:szCs w:val="22"/>
      <w:lang w:val="zh-CN"/>
    </w:rPr>
  </w:style>
  <w:style w:type="character" w:customStyle="1" w:styleId="Char">
    <w:name w:val="页眉 Char"/>
    <w:basedOn w:val="a1"/>
    <w:link w:val="a0"/>
    <w:uiPriority w:val="99"/>
    <w:qFormat/>
    <w:rPr>
      <w:rFonts w:ascii="Arial" w:eastAsia="宋体"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aa"/>
    <w:qFormat/>
    <w:pPr>
      <w:tabs>
        <w:tab w:val="left" w:pos="1701"/>
        <w:tab w:val="right" w:pos="9639"/>
      </w:tabs>
      <w:spacing w:after="240"/>
      <w:jc w:val="both"/>
    </w:pPr>
    <w:rPr>
      <w:rFonts w:ascii="Arial" w:eastAsia="Times New Roman" w:hAnsi="Arial"/>
      <w:b/>
      <w:sz w:val="24"/>
      <w:lang w:val="en-GB" w:eastAsia="zh-CN"/>
    </w:rPr>
  </w:style>
  <w:style w:type="character" w:customStyle="1" w:styleId="Char3">
    <w:name w:val="正文文本 Char"/>
    <w:basedOn w:val="a1"/>
    <w:link w:val="aa"/>
    <w:qFormat/>
    <w:rPr>
      <w:rFonts w:ascii="Times New Roman" w:eastAsia="宋体" w:hAnsi="Times New Roman" w:cs="Times New Roman"/>
      <w:sz w:val="20"/>
      <w:szCs w:val="20"/>
    </w:rPr>
  </w:style>
  <w:style w:type="character" w:customStyle="1" w:styleId="Char5">
    <w:name w:val="批注框文本 Char"/>
    <w:basedOn w:val="a1"/>
    <w:link w:val="ac"/>
    <w:qFormat/>
    <w:rPr>
      <w:rFonts w:ascii="Segoe UI" w:eastAsia="宋体" w:hAnsi="Segoe UI" w:cs="Segoe UI"/>
      <w:sz w:val="18"/>
      <w:szCs w:val="18"/>
    </w:rPr>
  </w:style>
  <w:style w:type="paragraph" w:styleId="afb">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목록 단락"/>
    <w:basedOn w:val="a"/>
    <w:link w:val="Chara"/>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har2">
    <w:name w:val="批注文字 Char"/>
    <w:basedOn w:val="a1"/>
    <w:link w:val="a9"/>
    <w:qFormat/>
    <w:rPr>
      <w:rFonts w:ascii="Times New Roman" w:eastAsia="宋体" w:hAnsi="Times New Roman" w:cs="Times New Roman"/>
      <w:sz w:val="20"/>
      <w:szCs w:val="20"/>
    </w:rPr>
  </w:style>
  <w:style w:type="character" w:customStyle="1" w:styleId="Char9">
    <w:name w:val="批注主题 Char"/>
    <w:basedOn w:val="Char2"/>
    <w:link w:val="af2"/>
    <w:semiHidden/>
    <w:qFormat/>
    <w:rPr>
      <w:rFonts w:ascii="Times New Roman" w:eastAsia="宋体" w:hAnsi="Times New Roman" w:cs="Times New Roman"/>
      <w:b/>
      <w:bCs/>
      <w:sz w:val="20"/>
      <w:szCs w:val="20"/>
    </w:rPr>
  </w:style>
  <w:style w:type="character" w:customStyle="1" w:styleId="Char6">
    <w:name w:val="页脚 Char"/>
    <w:basedOn w:val="a1"/>
    <w:link w:val="ad"/>
    <w:uiPriority w:val="99"/>
    <w:qFormat/>
    <w:rPr>
      <w:rFonts w:ascii="Times New Roman" w:eastAsia="宋体" w:hAnsi="Times New Roman" w:cs="Times New Roman"/>
      <w:sz w:val="18"/>
      <w:szCs w:val="18"/>
    </w:rPr>
  </w:style>
  <w:style w:type="character" w:customStyle="1" w:styleId="Chara">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1"/>
    <w:link w:val="afb"/>
    <w:uiPriority w:val="34"/>
    <w:qFormat/>
    <w:locked/>
    <w:rPr>
      <w:rFonts w:ascii="Times New Roman" w:eastAsia="宋体" w:hAnsi="Times New Roman" w:cs="Times New Roman"/>
      <w:sz w:val="20"/>
      <w:szCs w:val="20"/>
    </w:rPr>
  </w:style>
  <w:style w:type="paragraph" w:customStyle="1" w:styleId="NO">
    <w:name w:val="N_O"/>
    <w:basedOn w:val="a"/>
    <w:next w:val="a"/>
    <w:link w:val="NOChar"/>
    <w:qFormat/>
    <w:pPr>
      <w:numPr>
        <w:numId w:val="3"/>
      </w:numPr>
      <w:ind w:left="360"/>
    </w:pPr>
    <w:rPr>
      <w:b/>
      <w:bCs/>
      <w:lang w:val="en-GB"/>
    </w:rPr>
  </w:style>
  <w:style w:type="paragraph" w:customStyle="1" w:styleId="NP">
    <w:name w:val="N_P"/>
    <w:basedOn w:val="NO"/>
    <w:next w:val="a"/>
    <w:link w:val="NPChar"/>
    <w:qFormat/>
    <w:pPr>
      <w:numPr>
        <w:numId w:val="4"/>
      </w:numPr>
    </w:pPr>
  </w:style>
  <w:style w:type="character" w:customStyle="1" w:styleId="NOChar">
    <w:name w:val="N_O Char"/>
    <w:basedOn w:val="a1"/>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2">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
    <w:link w:val="B1Char"/>
    <w:qFormat/>
    <w:pPr>
      <w:spacing w:after="180" w:line="240" w:lineRule="auto"/>
      <w:ind w:left="568" w:hanging="284"/>
    </w:pPr>
    <w:rPr>
      <w:lang w:val="zh-CN"/>
    </w:rPr>
  </w:style>
  <w:style w:type="paragraph" w:customStyle="1" w:styleId="Obs-prop">
    <w:name w:val="Obs-prop"/>
    <w:basedOn w:val="a"/>
    <w:next w:val="a"/>
    <w:qFormat/>
    <w:rPr>
      <w:b/>
      <w:bCs/>
      <w:lang w:val="en-GB"/>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har0">
    <w:name w:val="题注 Char"/>
    <w:link w:val="a7"/>
    <w:qFormat/>
    <w:rPr>
      <w:rFonts w:ascii="Times New Roman" w:eastAsia="宋体"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Char8">
    <w:name w:val="标题 Char"/>
    <w:basedOn w:val="a1"/>
    <w:link w:val="af1"/>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0"/>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2"/>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
    <w:next w:val="a"/>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5"/>
    <w:next w:val="a"/>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52"/>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7">
    <w:name w:val="脚注文本 Char"/>
    <w:basedOn w:val="a1"/>
    <w:link w:val="ae"/>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
    <w:next w:val="a8"/>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1"/>
    <w:link w:val="DocumentMap1"/>
    <w:qFormat/>
    <w:rPr>
      <w:rFonts w:ascii="Tahoma" w:eastAsia="Yu Mincho" w:hAnsi="Tahoma" w:cs="Tahoma"/>
      <w:shd w:val="clear" w:color="auto" w:fill="000080"/>
      <w:lang w:eastAsia="en-US"/>
    </w:rPr>
  </w:style>
  <w:style w:type="character" w:customStyle="1" w:styleId="Char1">
    <w:name w:val="文档结构图 Char"/>
    <w:basedOn w:val="a1"/>
    <w:link w:val="a8"/>
    <w:uiPriority w:val="99"/>
    <w:semiHidden/>
    <w:qFormat/>
    <w:rPr>
      <w:rFonts w:ascii="Segoe UI" w:hAnsi="Segoe UI" w:cs="Segoe UI"/>
      <w:sz w:val="16"/>
      <w:szCs w:val="16"/>
      <w:lang w:eastAsia="en-US"/>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paragraph" w:customStyle="1" w:styleId="25">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0">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Char4">
    <w:name w:val="纯文本 Char"/>
    <w:basedOn w:val="a1"/>
    <w:link w:val="ab"/>
    <w:uiPriority w:val="99"/>
    <w:qFormat/>
    <w:rPr>
      <w:rFonts w:ascii="Consolas" w:eastAsia="Calibri" w:hAnsi="Consolas" w:cs="Times New Roman"/>
      <w:sz w:val="21"/>
      <w:szCs w:val="21"/>
      <w:lang w:val="en-GB" w:eastAsia="en-US"/>
    </w:rPr>
  </w:style>
  <w:style w:type="paragraph" w:customStyle="1" w:styleId="Agreement">
    <w:name w:val="Agreement"/>
    <w:basedOn w:val="a"/>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a"/>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a"/>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afc">
    <w:name w:val="Placeholder Text"/>
    <w:uiPriority w:val="99"/>
    <w:semiHidden/>
    <w:rPr>
      <w:color w:val="808080"/>
    </w:rPr>
  </w:style>
  <w:style w:type="paragraph" w:customStyle="1" w:styleId="Review-comment">
    <w:name w:val="Review-comment"/>
    <w:basedOn w:val="a"/>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a"/>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a"/>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a1"/>
    <w:uiPriority w:val="99"/>
    <w:unhideWhenUsed/>
    <w:rsid w:val="00797E1C"/>
    <w:rPr>
      <w:color w:val="605E5C"/>
      <w:shd w:val="clear" w:color="auto" w:fill="E1DFDD"/>
    </w:rPr>
  </w:style>
  <w:style w:type="character" w:customStyle="1" w:styleId="Mention1">
    <w:name w:val="Mention1"/>
    <w:basedOn w:val="a1"/>
    <w:uiPriority w:val="99"/>
    <w:unhideWhenUsed/>
    <w:rsid w:val="00797E1C"/>
    <w:rPr>
      <w:color w:val="2B579A"/>
      <w:shd w:val="clear" w:color="auto" w:fill="E1DFDD"/>
    </w:rPr>
  </w:style>
  <w:style w:type="paragraph" w:customStyle="1" w:styleId="0Maintext">
    <w:name w:val="0 Main text"/>
    <w:basedOn w:val="a"/>
    <w:link w:val="0MaintextChar"/>
    <w:qFormat/>
    <w:rsid w:val="003A299B"/>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sid w:val="003A299B"/>
    <w:rPr>
      <w:rFonts w:ascii="Arial" w:eastAsia="Malgun Gothic" w:hAnsi="Arial" w:cs="Batang"/>
      <w:bCs/>
      <w:szCs w:val="32"/>
      <w:lang w:val="en-GB" w:eastAsia="en-US"/>
    </w:rPr>
  </w:style>
  <w:style w:type="paragraph" w:styleId="afd">
    <w:name w:val="Revision"/>
    <w:hidden/>
    <w:uiPriority w:val="99"/>
    <w:unhideWhenUsed/>
    <w:rsid w:val="00EF154B"/>
    <w:pPr>
      <w:spacing w:after="0" w:line="240" w:lineRule="auto"/>
    </w:pPr>
    <w:rPr>
      <w:sz w:val="22"/>
      <w:szCs w:val="22"/>
      <w:lang w:eastAsia="en-US"/>
    </w:rPr>
  </w:style>
  <w:style w:type="character" w:customStyle="1" w:styleId="UnresolvedMention4">
    <w:name w:val="Unresolved Mention4"/>
    <w:basedOn w:val="a1"/>
    <w:uiPriority w:val="99"/>
    <w:semiHidden/>
    <w:unhideWhenUsed/>
    <w:rsid w:val="0050706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宋体"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lsdException w:name="toc 1" w:uiPriority="39" w:qFormat="1"/>
    <w:lsdException w:name="toc 2" w:uiPriority="39" w:qFormat="1"/>
    <w:lsdException w:name="toc 3" w:uiPriority="0" w:qFormat="1"/>
    <w:lsdException w:name="toc 4" w:uiPriority="0"/>
    <w:lsdException w:name="toc 5" w:uiPriority="39" w:qFormat="1"/>
    <w:lsdException w:name="toc 6" w:uiPriority="0" w:qFormat="1"/>
    <w:lsdException w:name="toc 7" w:uiPriority="0" w:qFormat="1"/>
    <w:lsdException w:name="toc 8" w:uiPriority="39" w:qFormat="1"/>
    <w:lsdException w:name="toc 9" w:uiPriority="0" w:qFormat="1"/>
    <w:lsdException w:name="footnote text" w:uiPriority="0" w:qFormat="1"/>
    <w:lsdException w:name="annotation text" w:uiPriority="0" w:qFormat="1"/>
    <w:lsdException w:name="header" w:qFormat="1"/>
    <w:lsdException w:name="footer" w:qFormat="1"/>
    <w:lsdException w:name="caption" w:uiPriority="0" w:qFormat="1"/>
    <w:lsdException w:name="table of figures" w:qFormat="1"/>
    <w:lsdException w:name="footnote reference" w:uiPriority="0" w:qFormat="1"/>
    <w:lsdException w:name="annotation reference" w:uiPriority="0" w:qFormat="1"/>
    <w:lsdException w:name="page number" w:uiPriority="0" w:qFormat="1"/>
    <w:lsdException w:name="List" w:uiPriority="0" w:qFormat="1"/>
    <w:lsdException w:name="List Bullet" w:semiHidden="0" w:uiPriority="0" w:unhideWhenUsed="0" w:qFormat="1"/>
    <w:lsdException w:name="List Number" w:semiHidden="0" w:uiPriority="0" w:unhideWhenUsed="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lsdException w:name="List Number 2" w:uiPriority="0"/>
    <w:lsdException w:name="Title" w:semiHidden="0" w:uiPriority="0" w:unhideWhenUsed="0" w:qFormat="1"/>
    <w:lsdException w:name="Default Paragraph Font" w:uiPriority="1" w:qFormat="1"/>
    <w:lsdException w:name="Body Text" w:uiPriority="0"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uiPriority="0" w:qFormat="1"/>
    <w:lsdException w:name="Plain Text" w:qFormat="1"/>
    <w:lsdException w:name="Normal (Web)" w:qFormat="1"/>
    <w:lsdException w:name="Normal Table" w:qFormat="1"/>
    <w:lsdException w:name="annotation subject" w:uiPriority="0" w:qFormat="1"/>
    <w:lsdException w:name="Balloon Text" w:uiPriority="0" w:qFormat="1"/>
    <w:lsdException w:name="Table Grid" w:semiHidden="0" w:uiPriority="39" w:unhideWhenUsed="0" w:qFormat="1"/>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61A3"/>
    <w:pPr>
      <w:spacing w:after="160" w:line="259" w:lineRule="auto"/>
    </w:pPr>
    <w:rPr>
      <w:sz w:val="22"/>
      <w:szCs w:val="22"/>
      <w:lang w:eastAsia="en-US"/>
    </w:rPr>
  </w:style>
  <w:style w:type="paragraph" w:styleId="1">
    <w:name w:val="heading 1"/>
    <w:basedOn w:val="a0"/>
    <w:next w:val="a"/>
    <w:link w:val="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Char"/>
    <w:unhideWhenUsed/>
    <w:qFormat/>
    <w:pPr>
      <w:numPr>
        <w:numId w:val="0"/>
      </w:numPr>
      <w:pBdr>
        <w:top w:val="none" w:sz="0" w:space="0" w:color="auto"/>
      </w:pBdr>
      <w:spacing w:before="180"/>
      <w:outlineLvl w:val="1"/>
    </w:pPr>
    <w:rPr>
      <w:sz w:val="32"/>
    </w:rPr>
  </w:style>
  <w:style w:type="paragraph" w:styleId="3">
    <w:name w:val="heading 3"/>
    <w:basedOn w:val="2"/>
    <w:next w:val="a"/>
    <w:link w:val="3Char"/>
    <w:unhideWhenUsed/>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a"/>
    <w:next w:val="a"/>
    <w:link w:val="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
    <w:next w:val="a"/>
    <w:link w:val="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
    <w:next w:val="a"/>
    <w:link w:val="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
    <w:next w:val="a"/>
    <w:link w:val="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
    <w:next w:val="a"/>
    <w:link w:val="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
    <w:next w:val="a"/>
    <w:link w:val="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30">
    <w:name w:val="List 3"/>
    <w:basedOn w:val="a"/>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pPr>
      <w:ind w:left="1418" w:hanging="1418"/>
    </w:pPr>
  </w:style>
  <w:style w:type="paragraph" w:styleId="31">
    <w:name w:val="toc 3"/>
    <w:basedOn w:val="20"/>
    <w:next w:val="a"/>
    <w:qFormat/>
    <w:pPr>
      <w:ind w:left="1134" w:hanging="1134"/>
    </w:pPr>
  </w:style>
  <w:style w:type="paragraph" w:styleId="20">
    <w:name w:val="toc 2"/>
    <w:basedOn w:val="10"/>
    <w:next w:val="a"/>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10">
    <w:name w:val="toc 1"/>
    <w:basedOn w:val="a"/>
    <w:next w:val="a"/>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1">
    <w:name w:val="List Number 2"/>
    <w:basedOn w:val="a4"/>
    <w:pPr>
      <w:ind w:left="851"/>
    </w:pPr>
  </w:style>
  <w:style w:type="paragraph" w:styleId="a4">
    <w:name w:val="List Number"/>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5">
    <w:name w:val="List"/>
    <w:basedOn w:val="a"/>
    <w:unhideWhenUsed/>
    <w:qFormat/>
    <w:pPr>
      <w:ind w:left="360" w:hanging="360"/>
      <w:contextualSpacing/>
    </w:pPr>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6"/>
    <w:qFormat/>
    <w:pPr>
      <w:ind w:left="851"/>
    </w:pPr>
  </w:style>
  <w:style w:type="paragraph" w:styleId="a6">
    <w:name w:val="List Bullet"/>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7">
    <w:name w:val="caption"/>
    <w:basedOn w:val="a"/>
    <w:next w:val="a"/>
    <w:link w:val="Char0"/>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8">
    <w:name w:val="Document Map"/>
    <w:basedOn w:val="a"/>
    <w:link w:val="Char1"/>
    <w:semiHidden/>
    <w:unhideWhenUsed/>
    <w:qFormat/>
    <w:pPr>
      <w:spacing w:after="0" w:line="240" w:lineRule="auto"/>
    </w:pPr>
    <w:rPr>
      <w:rFonts w:ascii="Segoe UI" w:hAnsi="Segoe UI" w:cs="Segoe UI"/>
      <w:sz w:val="16"/>
      <w:szCs w:val="16"/>
    </w:rPr>
  </w:style>
  <w:style w:type="paragraph" w:styleId="a9">
    <w:name w:val="annotation text"/>
    <w:basedOn w:val="a"/>
    <w:link w:val="Char2"/>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a">
    <w:name w:val="Body Text"/>
    <w:basedOn w:val="a"/>
    <w:link w:val="Char3"/>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3">
    <w:name w:val="List 2"/>
    <w:basedOn w:val="a5"/>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ab">
    <w:name w:val="Plain Text"/>
    <w:basedOn w:val="a"/>
    <w:link w:val="Char4"/>
    <w:uiPriority w:val="99"/>
    <w:unhideWhenUsed/>
    <w:qFormat/>
    <w:pPr>
      <w:spacing w:before="40" w:after="0" w:line="240" w:lineRule="auto"/>
    </w:pPr>
    <w:rPr>
      <w:rFonts w:ascii="Consolas" w:eastAsia="Calibri" w:hAnsi="Consolas" w:cs="Times New Roman"/>
      <w:sz w:val="21"/>
      <w:szCs w:val="21"/>
      <w:lang w:val="en-GB"/>
    </w:rPr>
  </w:style>
  <w:style w:type="paragraph" w:styleId="51">
    <w:name w:val="List Bullet 5"/>
    <w:basedOn w:val="41"/>
    <w:pPr>
      <w:ind w:left="1702"/>
    </w:pPr>
  </w:style>
  <w:style w:type="paragraph" w:styleId="80">
    <w:name w:val="toc 8"/>
    <w:basedOn w:val="10"/>
    <w:next w:val="a"/>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c">
    <w:name w:val="Balloon Text"/>
    <w:basedOn w:val="a"/>
    <w:link w:val="Char5"/>
    <w:unhideWhenUsed/>
    <w:qFormat/>
    <w:pPr>
      <w:overflowPunct w:val="0"/>
      <w:autoSpaceDE w:val="0"/>
      <w:autoSpaceDN w:val="0"/>
      <w:adjustRightInd w:val="0"/>
      <w:spacing w:after="0" w:line="240" w:lineRule="auto"/>
    </w:pPr>
    <w:rPr>
      <w:rFonts w:ascii="Segoe UI" w:hAnsi="Segoe UI" w:cs="Segoe UI"/>
      <w:sz w:val="18"/>
      <w:szCs w:val="18"/>
    </w:rPr>
  </w:style>
  <w:style w:type="paragraph" w:styleId="ad">
    <w:name w:val="footer"/>
    <w:basedOn w:val="a"/>
    <w:link w:val="Char6"/>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e">
    <w:name w:val="footnote text"/>
    <w:basedOn w:val="a"/>
    <w:link w:val="Char7"/>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2">
    <w:name w:val="List 5"/>
    <w:basedOn w:val="42"/>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2">
    <w:name w:val="List 4"/>
    <w:basedOn w:val="a"/>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af">
    <w:name w:val="table of figures"/>
    <w:basedOn w:val="a"/>
    <w:next w:val="a"/>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90">
    <w:name w:val="toc 9"/>
    <w:basedOn w:val="80"/>
    <w:next w:val="a"/>
    <w:qFormat/>
    <w:pPr>
      <w:ind w:left="1418" w:hanging="1418"/>
    </w:pPr>
  </w:style>
  <w:style w:type="paragraph" w:styleId="af0">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
    <w:next w:val="a"/>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4">
    <w:name w:val="index 2"/>
    <w:basedOn w:val="11"/>
    <w:next w:val="a"/>
    <w:pPr>
      <w:ind w:left="284"/>
    </w:pPr>
  </w:style>
  <w:style w:type="paragraph" w:styleId="af1">
    <w:name w:val="Title"/>
    <w:basedOn w:val="2"/>
    <w:link w:val="Char8"/>
    <w:qFormat/>
    <w:pPr>
      <w:widowControl/>
      <w:spacing w:after="120"/>
      <w:textAlignment w:val="baseline"/>
    </w:pPr>
    <w:rPr>
      <w:rFonts w:eastAsia="MS Mincho"/>
      <w:b/>
      <w:sz w:val="24"/>
      <w:lang w:val="de-DE" w:eastAsia="en-US"/>
    </w:rPr>
  </w:style>
  <w:style w:type="paragraph" w:styleId="af2">
    <w:name w:val="annotation subject"/>
    <w:basedOn w:val="a9"/>
    <w:next w:val="a9"/>
    <w:link w:val="Char9"/>
    <w:semiHidden/>
    <w:unhideWhenUsed/>
    <w:qFormat/>
    <w:rPr>
      <w:b/>
      <w:bCs/>
    </w:rPr>
  </w:style>
  <w:style w:type="table" w:styleId="af3">
    <w:name w:val="Table Grid"/>
    <w:basedOn w:val="a2"/>
    <w:uiPriority w:val="39"/>
    <w:qFormat/>
    <w:rPr>
      <w:rFonts w:ascii="Times New Roman" w:hAnsi="Times New Roman"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basedOn w:val="a1"/>
    <w:uiPriority w:val="22"/>
    <w:qFormat/>
    <w:rPr>
      <w:b/>
      <w:bCs/>
    </w:rPr>
  </w:style>
  <w:style w:type="character" w:styleId="af5">
    <w:name w:val="page number"/>
    <w:basedOn w:val="a1"/>
    <w:qFormat/>
  </w:style>
  <w:style w:type="character" w:styleId="af6">
    <w:name w:val="FollowedHyperlink"/>
    <w:basedOn w:val="a1"/>
    <w:uiPriority w:val="99"/>
    <w:unhideWhenUsed/>
    <w:qFormat/>
    <w:rPr>
      <w:color w:val="954F72" w:themeColor="followedHyperlink"/>
      <w:u w:val="single"/>
    </w:rPr>
  </w:style>
  <w:style w:type="character" w:styleId="af7">
    <w:name w:val="Emphasis"/>
    <w:qFormat/>
    <w:rPr>
      <w:i/>
      <w:iCs/>
    </w:rPr>
  </w:style>
  <w:style w:type="character" w:styleId="af8">
    <w:name w:val="Hyperlink"/>
    <w:uiPriority w:val="99"/>
    <w:qFormat/>
    <w:rPr>
      <w:color w:val="0000FF"/>
      <w:u w:val="single"/>
    </w:rPr>
  </w:style>
  <w:style w:type="character" w:styleId="af9">
    <w:name w:val="annotation reference"/>
    <w:basedOn w:val="a1"/>
    <w:unhideWhenUsed/>
    <w:qFormat/>
    <w:rPr>
      <w:sz w:val="16"/>
      <w:szCs w:val="16"/>
    </w:rPr>
  </w:style>
  <w:style w:type="character" w:styleId="afa">
    <w:name w:val="footnote reference"/>
    <w:basedOn w:val="a1"/>
    <w:qFormat/>
    <w:rPr>
      <w:b/>
      <w:position w:val="6"/>
      <w:sz w:val="16"/>
    </w:rPr>
  </w:style>
  <w:style w:type="character" w:customStyle="1" w:styleId="1Char">
    <w:name w:val="标题 1 Char"/>
    <w:basedOn w:val="a1"/>
    <w:link w:val="1"/>
    <w:qFormat/>
    <w:rPr>
      <w:rFonts w:ascii="Arial" w:eastAsia="Arial" w:hAnsi="Arial" w:cs="Times New Roman"/>
      <w:sz w:val="36"/>
      <w:lang w:val="en-GB"/>
    </w:rPr>
  </w:style>
  <w:style w:type="character" w:customStyle="1" w:styleId="2Char">
    <w:name w:val="标题 2 Char"/>
    <w:basedOn w:val="a1"/>
    <w:link w:val="2"/>
    <w:qFormat/>
    <w:rPr>
      <w:rFonts w:ascii="Arial" w:eastAsia="Arial" w:hAnsi="Arial" w:cs="Times New Roman"/>
      <w:sz w:val="32"/>
      <w:szCs w:val="20"/>
      <w:lang w:val="en-GB" w:eastAsia="zh-CN"/>
    </w:rPr>
  </w:style>
  <w:style w:type="character" w:customStyle="1" w:styleId="3Char">
    <w:name w:val="标题 3 Char"/>
    <w:basedOn w:val="a1"/>
    <w:link w:val="3"/>
    <w:qFormat/>
    <w:rPr>
      <w:rFonts w:ascii="Arial" w:eastAsia="Arial" w:hAnsi="Arial" w:cs="Times New Roman"/>
      <w:sz w:val="28"/>
      <w:szCs w:val="20"/>
      <w:lang w:val="en-GB"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1"/>
    <w:link w:val="4"/>
    <w:qFormat/>
    <w:rPr>
      <w:rFonts w:ascii="Calibri" w:eastAsia="Times New Roman" w:hAnsi="Calibri" w:cs="Times New Roman"/>
      <w:b/>
      <w:bCs/>
      <w:sz w:val="28"/>
      <w:szCs w:val="28"/>
      <w:lang w:val="zh-CN" w:eastAsia="zh-CN"/>
    </w:rPr>
  </w:style>
  <w:style w:type="character" w:customStyle="1" w:styleId="5Char">
    <w:name w:val="标题 5 Char"/>
    <w:basedOn w:val="a1"/>
    <w:link w:val="5"/>
    <w:qFormat/>
    <w:rPr>
      <w:rFonts w:ascii="Cambria" w:hAnsi="Cambria" w:cs="Times New Roman"/>
      <w:color w:val="243F60"/>
      <w:lang w:val="zh-CN"/>
    </w:rPr>
  </w:style>
  <w:style w:type="character" w:customStyle="1" w:styleId="6Char">
    <w:name w:val="标题 6 Char"/>
    <w:basedOn w:val="a1"/>
    <w:link w:val="6"/>
    <w:qFormat/>
    <w:rPr>
      <w:rFonts w:ascii="Calibri" w:eastAsia="Times New Roman" w:hAnsi="Calibri" w:cs="Times New Roman"/>
      <w:b/>
      <w:bCs/>
      <w:sz w:val="22"/>
      <w:szCs w:val="22"/>
      <w:lang w:val="zh-CN"/>
    </w:rPr>
  </w:style>
  <w:style w:type="character" w:customStyle="1" w:styleId="7Char">
    <w:name w:val="标题 7 Char"/>
    <w:basedOn w:val="a1"/>
    <w:link w:val="7"/>
    <w:qFormat/>
    <w:rPr>
      <w:rFonts w:ascii="Calibri" w:eastAsia="Times New Roman" w:hAnsi="Calibri" w:cs="Times New Roman"/>
      <w:sz w:val="24"/>
      <w:szCs w:val="24"/>
      <w:lang w:val="zh-CN"/>
    </w:rPr>
  </w:style>
  <w:style w:type="character" w:customStyle="1" w:styleId="8Char">
    <w:name w:val="标题 8 Char"/>
    <w:basedOn w:val="a1"/>
    <w:link w:val="8"/>
    <w:qFormat/>
    <w:rPr>
      <w:rFonts w:ascii="Calibri" w:eastAsia="Times New Roman" w:hAnsi="Calibri" w:cs="Times New Roman"/>
      <w:i/>
      <w:iCs/>
      <w:sz w:val="24"/>
      <w:szCs w:val="24"/>
      <w:lang w:val="zh-CN"/>
    </w:rPr>
  </w:style>
  <w:style w:type="character" w:customStyle="1" w:styleId="9Char">
    <w:name w:val="标题 9 Char"/>
    <w:basedOn w:val="a1"/>
    <w:link w:val="9"/>
    <w:qFormat/>
    <w:rPr>
      <w:rFonts w:ascii="Calibri Light" w:eastAsia="Times New Roman" w:hAnsi="Calibri Light" w:cs="Times New Roman"/>
      <w:sz w:val="22"/>
      <w:szCs w:val="22"/>
      <w:lang w:val="zh-CN"/>
    </w:rPr>
  </w:style>
  <w:style w:type="character" w:customStyle="1" w:styleId="Char">
    <w:name w:val="页眉 Char"/>
    <w:basedOn w:val="a1"/>
    <w:link w:val="a0"/>
    <w:uiPriority w:val="99"/>
    <w:qFormat/>
    <w:rPr>
      <w:rFonts w:ascii="Arial" w:eastAsia="宋体"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aa"/>
    <w:qFormat/>
    <w:pPr>
      <w:tabs>
        <w:tab w:val="left" w:pos="1701"/>
        <w:tab w:val="right" w:pos="9639"/>
      </w:tabs>
      <w:spacing w:after="240"/>
      <w:jc w:val="both"/>
    </w:pPr>
    <w:rPr>
      <w:rFonts w:ascii="Arial" w:eastAsia="Times New Roman" w:hAnsi="Arial"/>
      <w:b/>
      <w:sz w:val="24"/>
      <w:lang w:val="en-GB" w:eastAsia="zh-CN"/>
    </w:rPr>
  </w:style>
  <w:style w:type="character" w:customStyle="1" w:styleId="Char3">
    <w:name w:val="正文文本 Char"/>
    <w:basedOn w:val="a1"/>
    <w:link w:val="aa"/>
    <w:qFormat/>
    <w:rPr>
      <w:rFonts w:ascii="Times New Roman" w:eastAsia="宋体" w:hAnsi="Times New Roman" w:cs="Times New Roman"/>
      <w:sz w:val="20"/>
      <w:szCs w:val="20"/>
    </w:rPr>
  </w:style>
  <w:style w:type="character" w:customStyle="1" w:styleId="Char5">
    <w:name w:val="批注框文本 Char"/>
    <w:basedOn w:val="a1"/>
    <w:link w:val="ac"/>
    <w:qFormat/>
    <w:rPr>
      <w:rFonts w:ascii="Segoe UI" w:eastAsia="宋体" w:hAnsi="Segoe UI" w:cs="Segoe UI"/>
      <w:sz w:val="18"/>
      <w:szCs w:val="18"/>
    </w:rPr>
  </w:style>
  <w:style w:type="paragraph" w:styleId="afb">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목록 단락"/>
    <w:basedOn w:val="a"/>
    <w:link w:val="Chara"/>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har2">
    <w:name w:val="批注文字 Char"/>
    <w:basedOn w:val="a1"/>
    <w:link w:val="a9"/>
    <w:qFormat/>
    <w:rPr>
      <w:rFonts w:ascii="Times New Roman" w:eastAsia="宋体" w:hAnsi="Times New Roman" w:cs="Times New Roman"/>
      <w:sz w:val="20"/>
      <w:szCs w:val="20"/>
    </w:rPr>
  </w:style>
  <w:style w:type="character" w:customStyle="1" w:styleId="Char9">
    <w:name w:val="批注主题 Char"/>
    <w:basedOn w:val="Char2"/>
    <w:link w:val="af2"/>
    <w:semiHidden/>
    <w:qFormat/>
    <w:rPr>
      <w:rFonts w:ascii="Times New Roman" w:eastAsia="宋体" w:hAnsi="Times New Roman" w:cs="Times New Roman"/>
      <w:b/>
      <w:bCs/>
      <w:sz w:val="20"/>
      <w:szCs w:val="20"/>
    </w:rPr>
  </w:style>
  <w:style w:type="character" w:customStyle="1" w:styleId="Char6">
    <w:name w:val="页脚 Char"/>
    <w:basedOn w:val="a1"/>
    <w:link w:val="ad"/>
    <w:uiPriority w:val="99"/>
    <w:qFormat/>
    <w:rPr>
      <w:rFonts w:ascii="Times New Roman" w:eastAsia="宋体" w:hAnsi="Times New Roman" w:cs="Times New Roman"/>
      <w:sz w:val="18"/>
      <w:szCs w:val="18"/>
    </w:rPr>
  </w:style>
  <w:style w:type="character" w:customStyle="1" w:styleId="Chara">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1"/>
    <w:link w:val="afb"/>
    <w:uiPriority w:val="34"/>
    <w:qFormat/>
    <w:locked/>
    <w:rPr>
      <w:rFonts w:ascii="Times New Roman" w:eastAsia="宋体" w:hAnsi="Times New Roman" w:cs="Times New Roman"/>
      <w:sz w:val="20"/>
      <w:szCs w:val="20"/>
    </w:rPr>
  </w:style>
  <w:style w:type="paragraph" w:customStyle="1" w:styleId="NO">
    <w:name w:val="N_O"/>
    <w:basedOn w:val="a"/>
    <w:next w:val="a"/>
    <w:link w:val="NOChar"/>
    <w:qFormat/>
    <w:pPr>
      <w:numPr>
        <w:numId w:val="3"/>
      </w:numPr>
      <w:ind w:left="360"/>
    </w:pPr>
    <w:rPr>
      <w:b/>
      <w:bCs/>
      <w:lang w:val="en-GB"/>
    </w:rPr>
  </w:style>
  <w:style w:type="paragraph" w:customStyle="1" w:styleId="NP">
    <w:name w:val="N_P"/>
    <w:basedOn w:val="NO"/>
    <w:next w:val="a"/>
    <w:link w:val="NPChar"/>
    <w:qFormat/>
    <w:pPr>
      <w:numPr>
        <w:numId w:val="4"/>
      </w:numPr>
    </w:pPr>
  </w:style>
  <w:style w:type="character" w:customStyle="1" w:styleId="NOChar">
    <w:name w:val="N_O Char"/>
    <w:basedOn w:val="a1"/>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2">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
    <w:link w:val="B1Char"/>
    <w:qFormat/>
    <w:pPr>
      <w:spacing w:after="180" w:line="240" w:lineRule="auto"/>
      <w:ind w:left="568" w:hanging="284"/>
    </w:pPr>
    <w:rPr>
      <w:lang w:val="zh-CN"/>
    </w:rPr>
  </w:style>
  <w:style w:type="paragraph" w:customStyle="1" w:styleId="Obs-prop">
    <w:name w:val="Obs-prop"/>
    <w:basedOn w:val="a"/>
    <w:next w:val="a"/>
    <w:qFormat/>
    <w:rPr>
      <w:b/>
      <w:bCs/>
      <w:lang w:val="en-GB"/>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har0">
    <w:name w:val="题注 Char"/>
    <w:link w:val="a7"/>
    <w:qFormat/>
    <w:rPr>
      <w:rFonts w:ascii="Times New Roman" w:eastAsia="宋体"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Char8">
    <w:name w:val="标题 Char"/>
    <w:basedOn w:val="a1"/>
    <w:link w:val="af1"/>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0"/>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2"/>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
    <w:next w:val="a"/>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5"/>
    <w:next w:val="a"/>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52"/>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7">
    <w:name w:val="脚注文本 Char"/>
    <w:basedOn w:val="a1"/>
    <w:link w:val="ae"/>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
    <w:next w:val="a8"/>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1"/>
    <w:link w:val="DocumentMap1"/>
    <w:qFormat/>
    <w:rPr>
      <w:rFonts w:ascii="Tahoma" w:eastAsia="Yu Mincho" w:hAnsi="Tahoma" w:cs="Tahoma"/>
      <w:shd w:val="clear" w:color="auto" w:fill="000080"/>
      <w:lang w:eastAsia="en-US"/>
    </w:rPr>
  </w:style>
  <w:style w:type="character" w:customStyle="1" w:styleId="Char1">
    <w:name w:val="文档结构图 Char"/>
    <w:basedOn w:val="a1"/>
    <w:link w:val="a8"/>
    <w:uiPriority w:val="99"/>
    <w:semiHidden/>
    <w:qFormat/>
    <w:rPr>
      <w:rFonts w:ascii="Segoe UI" w:hAnsi="Segoe UI" w:cs="Segoe UI"/>
      <w:sz w:val="16"/>
      <w:szCs w:val="16"/>
      <w:lang w:eastAsia="en-US"/>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paragraph" w:customStyle="1" w:styleId="25">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0">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Char4">
    <w:name w:val="纯文本 Char"/>
    <w:basedOn w:val="a1"/>
    <w:link w:val="ab"/>
    <w:uiPriority w:val="99"/>
    <w:qFormat/>
    <w:rPr>
      <w:rFonts w:ascii="Consolas" w:eastAsia="Calibri" w:hAnsi="Consolas" w:cs="Times New Roman"/>
      <w:sz w:val="21"/>
      <w:szCs w:val="21"/>
      <w:lang w:val="en-GB" w:eastAsia="en-US"/>
    </w:rPr>
  </w:style>
  <w:style w:type="paragraph" w:customStyle="1" w:styleId="Agreement">
    <w:name w:val="Agreement"/>
    <w:basedOn w:val="a"/>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a"/>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a"/>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afc">
    <w:name w:val="Placeholder Text"/>
    <w:uiPriority w:val="99"/>
    <w:semiHidden/>
    <w:rPr>
      <w:color w:val="808080"/>
    </w:rPr>
  </w:style>
  <w:style w:type="paragraph" w:customStyle="1" w:styleId="Review-comment">
    <w:name w:val="Review-comment"/>
    <w:basedOn w:val="a"/>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a"/>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a"/>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a1"/>
    <w:uiPriority w:val="99"/>
    <w:unhideWhenUsed/>
    <w:rsid w:val="00797E1C"/>
    <w:rPr>
      <w:color w:val="605E5C"/>
      <w:shd w:val="clear" w:color="auto" w:fill="E1DFDD"/>
    </w:rPr>
  </w:style>
  <w:style w:type="character" w:customStyle="1" w:styleId="Mention1">
    <w:name w:val="Mention1"/>
    <w:basedOn w:val="a1"/>
    <w:uiPriority w:val="99"/>
    <w:unhideWhenUsed/>
    <w:rsid w:val="00797E1C"/>
    <w:rPr>
      <w:color w:val="2B579A"/>
      <w:shd w:val="clear" w:color="auto" w:fill="E1DFDD"/>
    </w:rPr>
  </w:style>
  <w:style w:type="paragraph" w:customStyle="1" w:styleId="0Maintext">
    <w:name w:val="0 Main text"/>
    <w:basedOn w:val="a"/>
    <w:link w:val="0MaintextChar"/>
    <w:qFormat/>
    <w:rsid w:val="003A299B"/>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sid w:val="003A299B"/>
    <w:rPr>
      <w:rFonts w:ascii="Arial" w:eastAsia="Malgun Gothic" w:hAnsi="Arial" w:cs="Batang"/>
      <w:bCs/>
      <w:szCs w:val="32"/>
      <w:lang w:val="en-GB" w:eastAsia="en-US"/>
    </w:rPr>
  </w:style>
  <w:style w:type="paragraph" w:styleId="afd">
    <w:name w:val="Revision"/>
    <w:hidden/>
    <w:uiPriority w:val="99"/>
    <w:unhideWhenUsed/>
    <w:rsid w:val="00EF154B"/>
    <w:pPr>
      <w:spacing w:after="0" w:line="240" w:lineRule="auto"/>
    </w:pPr>
    <w:rPr>
      <w:sz w:val="22"/>
      <w:szCs w:val="22"/>
      <w:lang w:eastAsia="en-US"/>
    </w:rPr>
  </w:style>
  <w:style w:type="character" w:customStyle="1" w:styleId="UnresolvedMention4">
    <w:name w:val="Unresolved Mention4"/>
    <w:basedOn w:val="a1"/>
    <w:uiPriority w:val="99"/>
    <w:semiHidden/>
    <w:unhideWhenUsed/>
    <w:rsid w:val="005070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8231">
      <w:bodyDiv w:val="1"/>
      <w:marLeft w:val="0"/>
      <w:marRight w:val="0"/>
      <w:marTop w:val="0"/>
      <w:marBottom w:val="0"/>
      <w:divBdr>
        <w:top w:val="none" w:sz="0" w:space="0" w:color="auto"/>
        <w:left w:val="none" w:sz="0" w:space="0" w:color="auto"/>
        <w:bottom w:val="none" w:sz="0" w:space="0" w:color="auto"/>
        <w:right w:val="none" w:sz="0" w:space="0" w:color="auto"/>
      </w:divBdr>
    </w:div>
    <w:div w:id="112869194">
      <w:bodyDiv w:val="1"/>
      <w:marLeft w:val="0"/>
      <w:marRight w:val="0"/>
      <w:marTop w:val="0"/>
      <w:marBottom w:val="0"/>
      <w:divBdr>
        <w:top w:val="none" w:sz="0" w:space="0" w:color="auto"/>
        <w:left w:val="none" w:sz="0" w:space="0" w:color="auto"/>
        <w:bottom w:val="none" w:sz="0" w:space="0" w:color="auto"/>
        <w:right w:val="none" w:sz="0" w:space="0" w:color="auto"/>
      </w:divBdr>
    </w:div>
    <w:div w:id="114642782">
      <w:bodyDiv w:val="1"/>
      <w:marLeft w:val="0"/>
      <w:marRight w:val="0"/>
      <w:marTop w:val="0"/>
      <w:marBottom w:val="0"/>
      <w:divBdr>
        <w:top w:val="none" w:sz="0" w:space="0" w:color="auto"/>
        <w:left w:val="none" w:sz="0" w:space="0" w:color="auto"/>
        <w:bottom w:val="none" w:sz="0" w:space="0" w:color="auto"/>
        <w:right w:val="none" w:sz="0" w:space="0" w:color="auto"/>
      </w:divBdr>
    </w:div>
    <w:div w:id="158469833">
      <w:bodyDiv w:val="1"/>
      <w:marLeft w:val="0"/>
      <w:marRight w:val="0"/>
      <w:marTop w:val="0"/>
      <w:marBottom w:val="0"/>
      <w:divBdr>
        <w:top w:val="none" w:sz="0" w:space="0" w:color="auto"/>
        <w:left w:val="none" w:sz="0" w:space="0" w:color="auto"/>
        <w:bottom w:val="none" w:sz="0" w:space="0" w:color="auto"/>
        <w:right w:val="none" w:sz="0" w:space="0" w:color="auto"/>
      </w:divBdr>
    </w:div>
    <w:div w:id="547187093">
      <w:bodyDiv w:val="1"/>
      <w:marLeft w:val="0"/>
      <w:marRight w:val="0"/>
      <w:marTop w:val="0"/>
      <w:marBottom w:val="0"/>
      <w:divBdr>
        <w:top w:val="none" w:sz="0" w:space="0" w:color="auto"/>
        <w:left w:val="none" w:sz="0" w:space="0" w:color="auto"/>
        <w:bottom w:val="none" w:sz="0" w:space="0" w:color="auto"/>
        <w:right w:val="none" w:sz="0" w:space="0" w:color="auto"/>
      </w:divBdr>
    </w:div>
    <w:div w:id="594288121">
      <w:bodyDiv w:val="1"/>
      <w:marLeft w:val="0"/>
      <w:marRight w:val="0"/>
      <w:marTop w:val="0"/>
      <w:marBottom w:val="0"/>
      <w:divBdr>
        <w:top w:val="none" w:sz="0" w:space="0" w:color="auto"/>
        <w:left w:val="none" w:sz="0" w:space="0" w:color="auto"/>
        <w:bottom w:val="none" w:sz="0" w:space="0" w:color="auto"/>
        <w:right w:val="none" w:sz="0" w:space="0" w:color="auto"/>
      </w:divBdr>
    </w:div>
    <w:div w:id="794173492">
      <w:bodyDiv w:val="1"/>
      <w:marLeft w:val="0"/>
      <w:marRight w:val="0"/>
      <w:marTop w:val="0"/>
      <w:marBottom w:val="0"/>
      <w:divBdr>
        <w:top w:val="none" w:sz="0" w:space="0" w:color="auto"/>
        <w:left w:val="none" w:sz="0" w:space="0" w:color="auto"/>
        <w:bottom w:val="none" w:sz="0" w:space="0" w:color="auto"/>
        <w:right w:val="none" w:sz="0" w:space="0" w:color="auto"/>
      </w:divBdr>
    </w:div>
    <w:div w:id="1055620436">
      <w:bodyDiv w:val="1"/>
      <w:marLeft w:val="0"/>
      <w:marRight w:val="0"/>
      <w:marTop w:val="0"/>
      <w:marBottom w:val="0"/>
      <w:divBdr>
        <w:top w:val="none" w:sz="0" w:space="0" w:color="auto"/>
        <w:left w:val="none" w:sz="0" w:space="0" w:color="auto"/>
        <w:bottom w:val="none" w:sz="0" w:space="0" w:color="auto"/>
        <w:right w:val="none" w:sz="0" w:space="0" w:color="auto"/>
      </w:divBdr>
    </w:div>
    <w:div w:id="1250433027">
      <w:bodyDiv w:val="1"/>
      <w:marLeft w:val="0"/>
      <w:marRight w:val="0"/>
      <w:marTop w:val="0"/>
      <w:marBottom w:val="0"/>
      <w:divBdr>
        <w:top w:val="none" w:sz="0" w:space="0" w:color="auto"/>
        <w:left w:val="none" w:sz="0" w:space="0" w:color="auto"/>
        <w:bottom w:val="none" w:sz="0" w:space="0" w:color="auto"/>
        <w:right w:val="none" w:sz="0" w:space="0" w:color="auto"/>
      </w:divBdr>
    </w:div>
    <w:div w:id="1315528617">
      <w:bodyDiv w:val="1"/>
      <w:marLeft w:val="0"/>
      <w:marRight w:val="0"/>
      <w:marTop w:val="0"/>
      <w:marBottom w:val="0"/>
      <w:divBdr>
        <w:top w:val="none" w:sz="0" w:space="0" w:color="auto"/>
        <w:left w:val="none" w:sz="0" w:space="0" w:color="auto"/>
        <w:bottom w:val="none" w:sz="0" w:space="0" w:color="auto"/>
        <w:right w:val="none" w:sz="0" w:space="0" w:color="auto"/>
      </w:divBdr>
    </w:div>
    <w:div w:id="1570189233">
      <w:bodyDiv w:val="1"/>
      <w:marLeft w:val="0"/>
      <w:marRight w:val="0"/>
      <w:marTop w:val="0"/>
      <w:marBottom w:val="0"/>
      <w:divBdr>
        <w:top w:val="none" w:sz="0" w:space="0" w:color="auto"/>
        <w:left w:val="none" w:sz="0" w:space="0" w:color="auto"/>
        <w:bottom w:val="none" w:sz="0" w:space="0" w:color="auto"/>
        <w:right w:val="none" w:sz="0" w:space="0" w:color="auto"/>
      </w:divBdr>
    </w:div>
    <w:div w:id="1754545949">
      <w:bodyDiv w:val="1"/>
      <w:marLeft w:val="0"/>
      <w:marRight w:val="0"/>
      <w:marTop w:val="0"/>
      <w:marBottom w:val="0"/>
      <w:divBdr>
        <w:top w:val="none" w:sz="0" w:space="0" w:color="auto"/>
        <w:left w:val="none" w:sz="0" w:space="0" w:color="auto"/>
        <w:bottom w:val="none" w:sz="0" w:space="0" w:color="auto"/>
        <w:right w:val="none" w:sz="0" w:space="0" w:color="auto"/>
      </w:divBdr>
    </w:div>
    <w:div w:id="1794716505">
      <w:bodyDiv w:val="1"/>
      <w:marLeft w:val="0"/>
      <w:marRight w:val="0"/>
      <w:marTop w:val="0"/>
      <w:marBottom w:val="0"/>
      <w:divBdr>
        <w:top w:val="none" w:sz="0" w:space="0" w:color="auto"/>
        <w:left w:val="none" w:sz="0" w:space="0" w:color="auto"/>
        <w:bottom w:val="none" w:sz="0" w:space="0" w:color="auto"/>
        <w:right w:val="none" w:sz="0" w:space="0" w:color="auto"/>
      </w:divBdr>
    </w:div>
    <w:div w:id="1829054940">
      <w:bodyDiv w:val="1"/>
      <w:marLeft w:val="0"/>
      <w:marRight w:val="0"/>
      <w:marTop w:val="0"/>
      <w:marBottom w:val="0"/>
      <w:divBdr>
        <w:top w:val="none" w:sz="0" w:space="0" w:color="auto"/>
        <w:left w:val="none" w:sz="0" w:space="0" w:color="auto"/>
        <w:bottom w:val="none" w:sz="0" w:space="0" w:color="auto"/>
        <w:right w:val="none" w:sz="0" w:space="0" w:color="auto"/>
      </w:divBdr>
    </w:div>
    <w:div w:id="2032878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11.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0638DA51-DF07-4AD2-A4FE-CEDC67BBAC61}">
  <ds:schemaRefs>
    <ds:schemaRef ds:uri="http://purl.org/dc/terms/"/>
    <ds:schemaRef ds:uri="9b239327-9e80-40e4-b1b7-4394fed77a33"/>
    <ds:schemaRef ds:uri="http://schemas.microsoft.com/office/2006/metadata/properties"/>
    <ds:schemaRef ds:uri="http://purl.org/dc/dcmitype/"/>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2f282d3b-eb4a-4b09-b61f-b9593442e286"/>
    <ds:schemaRef ds:uri="http://schemas.microsoft.com/sharepoint/v3"/>
    <ds:schemaRef ds:uri="http://purl.org/dc/elements/1.1/"/>
  </ds:schemaRefs>
</ds:datastoreItem>
</file>

<file path=customXml/itemProps4.xml><?xml version="1.0" encoding="utf-8"?>
<ds:datastoreItem xmlns:ds="http://schemas.openxmlformats.org/officeDocument/2006/customXml" ds:itemID="{4D4B1FF7-65EF-4130-83E7-FAEDF8A3F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430F695-417E-46AC-AF4F-CFD5012A7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11</Pages>
  <Words>3649</Words>
  <Characters>19886</Characters>
  <Application>Microsoft Office Word</Application>
  <DocSecurity>0</DocSecurity>
  <Lines>165</Lines>
  <Paragraphs>46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23489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dc:description/>
  <cp:lastModifiedBy>CATT</cp:lastModifiedBy>
  <cp:revision>11</cp:revision>
  <dcterms:created xsi:type="dcterms:W3CDTF">2022-05-12T14:24:00Z</dcterms:created>
  <dcterms:modified xsi:type="dcterms:W3CDTF">2022-05-12T16:01:00Z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ies>
</file>