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C84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8</w:t>
      </w:r>
      <w:r>
        <w:rPr>
          <w:rFonts w:ascii="Arial" w:eastAsia="SimSun" w:hAnsi="Arial" w:cs="Arial" w:hint="eastAsia"/>
          <w:b/>
          <w:bCs/>
          <w:sz w:val="24"/>
          <w:lang w:eastAsia="zh-CN"/>
        </w:rPr>
        <w:t xml:space="preserve"> </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 9</w:t>
      </w:r>
      <w:r>
        <w:rPr>
          <w:rFonts w:ascii="Arial" w:eastAsia="SimSun" w:hAnsi="Arial" w:cs="Arial"/>
          <w:b/>
          <w:bCs/>
          <w:sz w:val="24"/>
          <w:vertAlign w:val="superscript"/>
        </w:rPr>
        <w:t>th</w:t>
      </w:r>
      <w:r>
        <w:rPr>
          <w:rFonts w:ascii="Arial" w:eastAsia="SimSun" w:hAnsi="Arial" w:cs="Arial"/>
          <w:b/>
          <w:bCs/>
          <w:sz w:val="24"/>
        </w:rPr>
        <w:t xml:space="preserve"> – 20</w:t>
      </w:r>
      <w:r>
        <w:rPr>
          <w:rFonts w:ascii="Arial" w:eastAsia="SimSun" w:hAnsi="Arial" w:cs="Arial"/>
          <w:b/>
          <w:bCs/>
          <w:sz w:val="24"/>
          <w:vertAlign w:val="superscript"/>
        </w:rPr>
        <w:t>th</w:t>
      </w:r>
      <w:r>
        <w:rPr>
          <w:rFonts w:ascii="Arial" w:eastAsia="SimSun" w:hAnsi="Arial" w:cs="Arial"/>
          <w:b/>
          <w:bCs/>
          <w:sz w:val="24"/>
        </w:rPr>
        <w:t xml:space="preserve"> May 2022</w:t>
      </w:r>
      <w:r>
        <w:rPr>
          <w:rFonts w:ascii="Arial" w:eastAsia="SimSun"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SimSun"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OLE_LINK22"/>
      <w:bookmarkStart w:id="4" w:name="OLE_LINK23"/>
      <w:bookmarkStart w:id="5" w:name="_Hlk71886977"/>
      <w:r>
        <w:rPr>
          <w:rFonts w:ascii="Arial" w:eastAsia="SimSun" w:hAnsi="Arial" w:cs="Arial"/>
          <w:b/>
          <w:bCs/>
          <w:sz w:val="24"/>
        </w:rPr>
        <w:t xml:space="preserve">Initial comments on discovery and (re)selection of AI 6.7.2.5 </w:t>
      </w:r>
      <w:bookmarkEnd w:id="3"/>
      <w:bookmarkEnd w:id="4"/>
      <w:r>
        <w:rPr>
          <w:rFonts w:ascii="Arial" w:eastAsia="SimSun"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6" w:name="Source"/>
      <w:bookmarkEnd w:id="6"/>
      <w:r>
        <w:rPr>
          <w:rFonts w:ascii="Arial" w:eastAsia="SimSun" w:hAnsi="Arial" w:cs="Arial"/>
          <w:b/>
          <w:bCs/>
          <w:sz w:val="24"/>
        </w:rPr>
        <w:tab/>
      </w:r>
      <w:r>
        <w:rPr>
          <w:rFonts w:ascii="Arial" w:eastAsia="SimSun"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7" w:name="DocumentFor"/>
      <w:bookmarkEnd w:id="7"/>
      <w:r>
        <w:rPr>
          <w:rFonts w:ascii="Arial" w:eastAsia="SimSun" w:hAnsi="Arial" w:cs="Arial"/>
          <w:b/>
          <w:bCs/>
          <w:sz w:val="24"/>
        </w:rPr>
        <w:t>Discussion</w:t>
      </w:r>
      <w:r>
        <w:rPr>
          <w:rFonts w:ascii="Arial" w:eastAsia="SimSun" w:hAnsi="Arial" w:cs="Arial"/>
          <w:b/>
          <w:bCs/>
          <w:sz w:val="24"/>
          <w:lang w:eastAsia="zh-CN"/>
        </w:rPr>
        <w:t xml:space="preserve"> and Decision</w:t>
      </w:r>
    </w:p>
    <w:p w14:paraId="017A33EB"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SimSun"/>
          <w:bCs/>
        </w:rPr>
      </w:pPr>
      <w:r>
        <w:rPr>
          <w:rFonts w:eastAsia="SimSun"/>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[Pre118-e][610][Relay] Summary of AI 6.7.2.5 on discovery and (re)selection (vivo)</w:t>
      </w:r>
    </w:p>
    <w:p w14:paraId="36E7D016" w14:textId="77777777" w:rsidR="006E3931" w:rsidRDefault="00A45A0C">
      <w:pPr>
        <w:spacing w:after="120"/>
        <w:rPr>
          <w:rFonts w:eastAsia="SimSun"/>
          <w:bCs/>
        </w:rPr>
      </w:pPr>
      <w:r>
        <w:rPr>
          <w:rFonts w:eastAsia="SimSun"/>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BodyText"/>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BodyText"/>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BodyText"/>
              <w:rPr>
                <w:b/>
                <w:highlight w:val="yellow"/>
                <w:lang w:eastAsia="zh-CN"/>
              </w:rPr>
            </w:pPr>
            <w:r>
              <w:rPr>
                <w:b/>
                <w:highlight w:val="yellow"/>
                <w:lang w:eastAsia="zh-CN"/>
              </w:rPr>
              <w:t>[to be discussed]</w:t>
            </w:r>
          </w:p>
          <w:p w14:paraId="34CAB4DE" w14:textId="77777777" w:rsidR="006E3931" w:rsidRDefault="00A45A0C">
            <w:pPr>
              <w:pStyle w:val="BodyText"/>
              <w:rPr>
                <w:b/>
                <w:highlight w:val="yellow"/>
                <w:lang w:eastAsia="zh-CN"/>
              </w:rPr>
            </w:pPr>
            <w:r>
              <w:rPr>
                <w:b/>
                <w:lang w:eastAsia="zh-CN"/>
              </w:rPr>
              <w:t>Proposal 1-2: If Proposal 1-1 is agreed, further discuss whether the TP in R2-2205610 is agreeable.</w:t>
            </w:r>
          </w:p>
          <w:p w14:paraId="5F896DE2" w14:textId="77777777" w:rsidR="006E3931" w:rsidRDefault="00A45A0C">
            <w:pPr>
              <w:pStyle w:val="BodyText"/>
              <w:rPr>
                <w:b/>
                <w:lang w:eastAsia="zh-CN"/>
              </w:rPr>
            </w:pPr>
            <w:r>
              <w:rPr>
                <w:b/>
                <w:lang w:eastAsia="zh-CN"/>
              </w:rPr>
              <w:t>Proposal 1-3: The TP in R2-2204769 (TS 38.321) to add definition of LCID for discovery is to be discussed.</w:t>
            </w:r>
          </w:p>
          <w:p w14:paraId="364961A7" w14:textId="77777777" w:rsidR="006E3931" w:rsidRDefault="00A45A0C">
            <w:pPr>
              <w:pStyle w:val="Caption"/>
              <w:rPr>
                <w:rFonts w:eastAsia="SimSun"/>
                <w:b/>
                <w:lang w:val="en-US" w:eastAsia="zh-CN"/>
              </w:rPr>
            </w:pPr>
            <w:r>
              <w:rPr>
                <w:b/>
              </w:rPr>
              <w:t>Proposal</w:t>
            </w:r>
            <w:r>
              <w:rPr>
                <w:rFonts w:eastAsia="SimSun"/>
                <w:b/>
                <w:lang w:val="en-US" w:eastAsia="zh-CN"/>
              </w:rPr>
              <w:t xml:space="preserve"> 2-1</w:t>
            </w:r>
            <w:r>
              <w:rPr>
                <w:b/>
              </w:rPr>
              <w:t>: RAN2 to discuss whether the relay (re)selection procedure should be updated with adding cell (re)selection in the procedure text</w:t>
            </w:r>
            <w:r>
              <w:rPr>
                <w:rFonts w:eastAsia="SimSun"/>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dedicated sub-clause for TX pool selection.</w:t>
            </w:r>
          </w:p>
          <w:p w14:paraId="0EF4F587" w14:textId="77777777" w:rsidR="006E3931" w:rsidRDefault="00A45A0C">
            <w:pPr>
              <w:rPr>
                <w:b/>
              </w:rPr>
            </w:pPr>
            <w:r>
              <w:rPr>
                <w:b/>
              </w:rPr>
              <w:t>Proposal 2-4: RAN2 to discuss whether the Uu threshold condition</w:t>
            </w:r>
            <w:r>
              <w:rPr>
                <w:rFonts w:eastAsia="SimSun"/>
                <w:b/>
                <w:lang w:eastAsia="zh-CN"/>
              </w:rPr>
              <w:t>s</w:t>
            </w:r>
            <w:r>
              <w:rPr>
                <w:b/>
              </w:rPr>
              <w:t xml:space="preserve"> </w:t>
            </w:r>
            <w:r>
              <w:rPr>
                <w:rFonts w:eastAsia="SimSun"/>
                <w:b/>
                <w:lang w:eastAsia="zh-CN"/>
              </w:rPr>
              <w:t xml:space="preserve">are </w:t>
            </w:r>
            <w:r>
              <w:rPr>
                <w:b/>
              </w:rPr>
              <w:t xml:space="preserve">also used to control whether a UE </w:t>
            </w:r>
            <w:r>
              <w:rPr>
                <w:rFonts w:eastAsia="SimSun"/>
                <w:b/>
                <w:lang w:eastAsia="zh-CN"/>
              </w:rPr>
              <w:t>shall</w:t>
            </w:r>
            <w:r>
              <w:rPr>
                <w:b/>
              </w:rPr>
              <w:t xml:space="preserve"> MONITOR discovery messages for relay operation, and if yes, to further discuss whether the TP in R2-2205345 is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6215D207" w14:textId="77777777" w:rsidR="006E3931" w:rsidRDefault="00A45A0C">
            <w:pPr>
              <w:pStyle w:val="BodyText"/>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28B68A2E" w14:textId="77777777" w:rsidR="006E3931" w:rsidRDefault="006E3931">
      <w:pPr>
        <w:spacing w:after="120"/>
        <w:rPr>
          <w:rFonts w:eastAsia="SimSun"/>
          <w:bCs/>
        </w:rPr>
      </w:pPr>
    </w:p>
    <w:p w14:paraId="7DDFDC47" w14:textId="77777777" w:rsidR="006E3931" w:rsidRDefault="00A45A0C">
      <w:pPr>
        <w:spacing w:after="120"/>
        <w:rPr>
          <w:rFonts w:eastAsia="SimSun"/>
          <w:bCs/>
        </w:rPr>
      </w:pPr>
      <w:r>
        <w:rPr>
          <w:rFonts w:eastAsia="SimSun"/>
          <w:bCs/>
        </w:rPr>
        <w:t>The following offline discussion is further triggered to mainly discuss these 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[AT118-e][621][Relay]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SimSun"/>
          <w:bCs/>
        </w:rPr>
      </w:pPr>
    </w:p>
    <w:p w14:paraId="016594BC" w14:textId="77777777" w:rsidR="006E3931" w:rsidRDefault="00A45A0C">
      <w:pPr>
        <w:spacing w:after="120"/>
        <w:rPr>
          <w:rFonts w:eastAsia="SimSun"/>
          <w:bCs/>
        </w:rPr>
      </w:pPr>
      <w:r>
        <w:rPr>
          <w:rFonts w:eastAsia="SimSun"/>
          <w:bCs/>
          <w:highlight w:val="yellow"/>
        </w:rPr>
        <w:t>The Rapporteur proposes to conduct this email discussion as follows:</w:t>
      </w:r>
    </w:p>
    <w:p w14:paraId="31079E01" w14:textId="77777777" w:rsidR="006E3931" w:rsidRDefault="00A45A0C">
      <w:pPr>
        <w:pStyle w:val="ListParagraph"/>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14:paraId="0C455E90" w14:textId="77777777" w:rsidR="006E3931" w:rsidRDefault="00A45A0C">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14:paraId="5C498341"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6E3931" w14:paraId="33D772C7" w14:textId="77777777" w:rsidTr="00D4015D">
        <w:tc>
          <w:tcPr>
            <w:tcW w:w="355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505"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rsidTr="00D4015D">
        <w:tc>
          <w:tcPr>
            <w:tcW w:w="3555" w:type="dxa"/>
            <w:shd w:val="clear" w:color="auto" w:fill="auto"/>
          </w:tcPr>
          <w:p w14:paraId="6B5AF9CF" w14:textId="77777777" w:rsidR="006E3931" w:rsidRDefault="00A45A0C">
            <w:pPr>
              <w:pStyle w:val="TAC"/>
              <w:rPr>
                <w:rFonts w:eastAsia="SimSun"/>
                <w:lang w:eastAsia="zh-CN"/>
              </w:rPr>
            </w:pPr>
            <w:r>
              <w:rPr>
                <w:rFonts w:eastAsia="SimSun" w:hint="eastAsia"/>
                <w:lang w:eastAsia="zh-CN"/>
              </w:rPr>
              <w:t>v</w:t>
            </w:r>
            <w:r>
              <w:rPr>
                <w:rFonts w:eastAsia="SimSun"/>
                <w:lang w:eastAsia="zh-CN"/>
              </w:rPr>
              <w:t>ivo</w:t>
            </w:r>
          </w:p>
        </w:tc>
        <w:tc>
          <w:tcPr>
            <w:tcW w:w="5505"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rsidTr="00D4015D">
        <w:tc>
          <w:tcPr>
            <w:tcW w:w="355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505" w:type="dxa"/>
            <w:shd w:val="clear" w:color="auto" w:fill="auto"/>
          </w:tcPr>
          <w:p w14:paraId="275B0CFA" w14:textId="77777777" w:rsidR="006E3931" w:rsidRDefault="00A45A0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6E3931" w:rsidRPr="00230844" w14:paraId="23A9F01A" w14:textId="77777777" w:rsidTr="00D4015D">
        <w:tc>
          <w:tcPr>
            <w:tcW w:w="3555" w:type="dxa"/>
            <w:shd w:val="clear" w:color="auto" w:fill="auto"/>
          </w:tcPr>
          <w:p w14:paraId="04BA172F" w14:textId="77777777" w:rsidR="006E3931" w:rsidRDefault="00A45A0C">
            <w:pPr>
              <w:pStyle w:val="TAC"/>
              <w:rPr>
                <w:rFonts w:eastAsia="Malgun Gothic"/>
                <w:lang w:eastAsia="ko-KR"/>
              </w:rPr>
            </w:pPr>
            <w:r>
              <w:rPr>
                <w:rFonts w:eastAsia="Malgun Gothic" w:hint="eastAsia"/>
                <w:lang w:eastAsia="ko-KR"/>
              </w:rPr>
              <w:t>Samsung</w:t>
            </w:r>
          </w:p>
        </w:tc>
        <w:tc>
          <w:tcPr>
            <w:tcW w:w="5505" w:type="dxa"/>
            <w:shd w:val="clear" w:color="auto" w:fill="auto"/>
          </w:tcPr>
          <w:p w14:paraId="72182756" w14:textId="77777777" w:rsidR="006E3931" w:rsidRDefault="00A45A0C">
            <w:pPr>
              <w:pStyle w:val="TAC"/>
              <w:rPr>
                <w:rFonts w:eastAsia="Malgun Gothic"/>
                <w:lang w:val="da-DK" w:eastAsia="ko-KR"/>
              </w:rPr>
            </w:pPr>
            <w:r>
              <w:rPr>
                <w:rFonts w:eastAsia="Malgun Gothic" w:hint="eastAsia"/>
                <w:lang w:val="da-DK" w:eastAsia="ko-KR"/>
              </w:rPr>
              <w:t>Hyunjeong Kang (hyunjeong.kang@samsung.com)</w:t>
            </w:r>
          </w:p>
        </w:tc>
      </w:tr>
      <w:tr w:rsidR="006E3931" w14:paraId="4890857D" w14:textId="77777777" w:rsidTr="00D4015D">
        <w:tc>
          <w:tcPr>
            <w:tcW w:w="355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505" w:type="dxa"/>
            <w:shd w:val="clear" w:color="auto" w:fill="auto"/>
          </w:tcPr>
          <w:p w14:paraId="6EB24867" w14:textId="77777777" w:rsidR="006E3931" w:rsidRDefault="00A45A0C">
            <w:pPr>
              <w:pStyle w:val="TAC"/>
              <w:rPr>
                <w:rFonts w:eastAsia="DengXian"/>
                <w:lang w:eastAsia="zh-CN"/>
              </w:rPr>
            </w:pPr>
            <w:r>
              <w:rPr>
                <w:rFonts w:eastAsia="DengXian" w:hint="eastAsia"/>
                <w:lang w:eastAsia="zh-CN"/>
              </w:rPr>
              <w:t>Hao Xu(</w:t>
            </w:r>
            <w:hyperlink r:id="rId12" w:history="1">
              <w:r>
                <w:rPr>
                  <w:rStyle w:val="Hyperlink"/>
                  <w:rFonts w:eastAsia="DengXian" w:hint="eastAsia"/>
                  <w:lang w:eastAsia="zh-CN"/>
                </w:rPr>
                <w:t>xuhao@catt.cn</w:t>
              </w:r>
            </w:hyperlink>
            <w:r>
              <w:rPr>
                <w:rFonts w:eastAsia="DengXian" w:hint="eastAsia"/>
                <w:lang w:eastAsia="zh-CN"/>
              </w:rPr>
              <w:t>)</w:t>
            </w:r>
          </w:p>
        </w:tc>
      </w:tr>
      <w:tr w:rsidR="006E3931" w14:paraId="73A40286" w14:textId="77777777" w:rsidTr="00D4015D">
        <w:tc>
          <w:tcPr>
            <w:tcW w:w="3555" w:type="dxa"/>
            <w:shd w:val="clear" w:color="auto" w:fill="auto"/>
          </w:tcPr>
          <w:p w14:paraId="6B5DDFCE" w14:textId="593C46DB" w:rsidR="006E3931" w:rsidRDefault="004916D0">
            <w:pPr>
              <w:pStyle w:val="TAC"/>
              <w:rPr>
                <w:lang w:eastAsia="ko-KR"/>
              </w:rPr>
            </w:pPr>
            <w:r>
              <w:rPr>
                <w:lang w:eastAsia="ko-KR"/>
              </w:rPr>
              <w:t>Apple</w:t>
            </w:r>
          </w:p>
        </w:tc>
        <w:tc>
          <w:tcPr>
            <w:tcW w:w="5505"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D4015D" w14:paraId="258C641E" w14:textId="77777777" w:rsidTr="00D4015D">
        <w:tc>
          <w:tcPr>
            <w:tcW w:w="3555" w:type="dxa"/>
            <w:shd w:val="clear" w:color="auto" w:fill="auto"/>
          </w:tcPr>
          <w:p w14:paraId="7601C969" w14:textId="739D91B4" w:rsidR="00D4015D" w:rsidRDefault="00D4015D" w:rsidP="00D4015D">
            <w:pPr>
              <w:pStyle w:val="TAC"/>
              <w:rPr>
                <w:lang w:val="da-DK" w:eastAsia="ko-KR"/>
              </w:rPr>
            </w:pPr>
            <w:ins w:id="13" w:author="LG: SeoYoung Back" w:date="2022-05-10T16:13:00Z">
              <w:r>
                <w:rPr>
                  <w:rFonts w:eastAsia="Malgun Gothic" w:hint="eastAsia"/>
                  <w:lang w:eastAsia="ko-KR"/>
                </w:rPr>
                <w:t>L</w:t>
              </w:r>
              <w:r>
                <w:rPr>
                  <w:rFonts w:eastAsia="Malgun Gothic"/>
                  <w:lang w:eastAsia="ko-KR"/>
                </w:rPr>
                <w:t>G</w:t>
              </w:r>
            </w:ins>
          </w:p>
        </w:tc>
        <w:tc>
          <w:tcPr>
            <w:tcW w:w="5505" w:type="dxa"/>
            <w:shd w:val="clear" w:color="auto" w:fill="auto"/>
          </w:tcPr>
          <w:p w14:paraId="3D98AF5D" w14:textId="7EEBA265" w:rsidR="00D4015D" w:rsidRDefault="00D4015D" w:rsidP="00D4015D">
            <w:pPr>
              <w:pStyle w:val="TAC"/>
              <w:rPr>
                <w:lang w:val="da-DK" w:eastAsia="ko-KR"/>
              </w:rPr>
            </w:pPr>
            <w:ins w:id="14" w:author="LG: SeoYoung Back" w:date="2022-05-10T16:13:00Z">
              <w:r>
                <w:rPr>
                  <w:rFonts w:eastAsia="Malgun Gothic" w:hint="eastAsia"/>
                  <w:lang w:val="da-DK" w:eastAsia="ko-KR"/>
                </w:rPr>
                <w:t>Seoyoung Back(seoyoung.back@lge.com)</w:t>
              </w:r>
            </w:ins>
          </w:p>
        </w:tc>
      </w:tr>
      <w:tr w:rsidR="00D4015D" w:rsidRPr="00230844" w14:paraId="5BF75F00" w14:textId="77777777" w:rsidTr="00D4015D">
        <w:tc>
          <w:tcPr>
            <w:tcW w:w="3555" w:type="dxa"/>
            <w:shd w:val="clear" w:color="auto" w:fill="auto"/>
          </w:tcPr>
          <w:p w14:paraId="15E9AADE" w14:textId="12684CD5" w:rsidR="00D4015D" w:rsidRDefault="009B42C6" w:rsidP="00D4015D">
            <w:pPr>
              <w:pStyle w:val="TAC"/>
              <w:rPr>
                <w:rFonts w:eastAsia="DengXian"/>
                <w:lang w:val="da-DK" w:eastAsia="zh-CN"/>
              </w:rPr>
            </w:pPr>
            <w:ins w:id="15" w:author="Lenovo_Lianhai" w:date="2022-05-10T16:14:00Z">
              <w:r>
                <w:rPr>
                  <w:rFonts w:eastAsia="DengXian" w:hint="eastAsia"/>
                  <w:lang w:val="da-DK" w:eastAsia="zh-CN"/>
                </w:rPr>
                <w:t>L</w:t>
              </w:r>
              <w:r>
                <w:rPr>
                  <w:rFonts w:eastAsia="DengXian"/>
                  <w:lang w:val="da-DK" w:eastAsia="zh-CN"/>
                </w:rPr>
                <w:t>enovo</w:t>
              </w:r>
            </w:ins>
          </w:p>
        </w:tc>
        <w:tc>
          <w:tcPr>
            <w:tcW w:w="5505" w:type="dxa"/>
            <w:shd w:val="clear" w:color="auto" w:fill="auto"/>
          </w:tcPr>
          <w:p w14:paraId="404CC391" w14:textId="23DEB267" w:rsidR="00D4015D" w:rsidRDefault="009B42C6" w:rsidP="00D4015D">
            <w:pPr>
              <w:pStyle w:val="TAC"/>
              <w:rPr>
                <w:rFonts w:eastAsia="DengXian"/>
                <w:lang w:val="da-DK" w:eastAsia="zh-CN"/>
              </w:rPr>
            </w:pPr>
            <w:ins w:id="16" w:author="Lenovo_Lianhai" w:date="2022-05-10T16:14:00Z">
              <w:r>
                <w:rPr>
                  <w:rFonts w:eastAsia="DengXian"/>
                  <w:lang w:val="da-DK" w:eastAsia="zh-CN"/>
                </w:rPr>
                <w:t>Wulh5/Prateek(wulh5@lenovo.com)</w:t>
              </w:r>
            </w:ins>
          </w:p>
        </w:tc>
      </w:tr>
      <w:tr w:rsidR="00D4015D" w:rsidRPr="009B42C6" w14:paraId="15052352" w14:textId="77777777" w:rsidTr="00D4015D">
        <w:tc>
          <w:tcPr>
            <w:tcW w:w="3555" w:type="dxa"/>
            <w:shd w:val="clear" w:color="auto" w:fill="auto"/>
          </w:tcPr>
          <w:p w14:paraId="3C046E39" w14:textId="03CB61E5" w:rsidR="00D4015D" w:rsidRDefault="00230844" w:rsidP="00D4015D">
            <w:pPr>
              <w:pStyle w:val="TAC"/>
              <w:rPr>
                <w:rFonts w:eastAsia="Malgun Gothic"/>
                <w:lang w:val="da-DK" w:eastAsia="ko-KR"/>
              </w:rPr>
            </w:pPr>
            <w:r>
              <w:rPr>
                <w:rFonts w:eastAsia="Malgun Gothic"/>
                <w:lang w:val="da-DK" w:eastAsia="ko-KR"/>
              </w:rPr>
              <w:t>Nokia</w:t>
            </w:r>
          </w:p>
        </w:tc>
        <w:tc>
          <w:tcPr>
            <w:tcW w:w="5505" w:type="dxa"/>
            <w:shd w:val="clear" w:color="auto" w:fill="auto"/>
          </w:tcPr>
          <w:p w14:paraId="110557C7" w14:textId="25FA04AE" w:rsidR="00D4015D" w:rsidRDefault="00230844" w:rsidP="00D4015D">
            <w:pPr>
              <w:pStyle w:val="TAC"/>
              <w:rPr>
                <w:rFonts w:eastAsia="Malgun Gothic"/>
                <w:lang w:val="da-DK" w:eastAsia="ko-KR"/>
              </w:rPr>
            </w:pPr>
            <w:r>
              <w:rPr>
                <w:rFonts w:eastAsia="Malgun Gothic"/>
                <w:lang w:val="da-DK" w:eastAsia="ko-KR"/>
              </w:rPr>
              <w:t>berthold.panzner@nokia.com</w:t>
            </w:r>
          </w:p>
        </w:tc>
      </w:tr>
      <w:tr w:rsidR="00D4015D" w:rsidRPr="009B42C6" w14:paraId="6F626E57" w14:textId="77777777" w:rsidTr="00D4015D">
        <w:tc>
          <w:tcPr>
            <w:tcW w:w="3555" w:type="dxa"/>
            <w:shd w:val="clear" w:color="auto" w:fill="auto"/>
          </w:tcPr>
          <w:p w14:paraId="0128B2D8" w14:textId="77777777" w:rsidR="00D4015D" w:rsidRDefault="00D4015D" w:rsidP="00D4015D">
            <w:pPr>
              <w:pStyle w:val="TAC"/>
              <w:rPr>
                <w:rFonts w:eastAsia="Malgun Gothic"/>
                <w:lang w:val="da-DK" w:eastAsia="ko-KR"/>
              </w:rPr>
            </w:pPr>
          </w:p>
        </w:tc>
        <w:tc>
          <w:tcPr>
            <w:tcW w:w="5505" w:type="dxa"/>
            <w:shd w:val="clear" w:color="auto" w:fill="auto"/>
          </w:tcPr>
          <w:p w14:paraId="1161C8D6" w14:textId="77777777" w:rsidR="00D4015D" w:rsidRDefault="00D4015D" w:rsidP="00D4015D">
            <w:pPr>
              <w:pStyle w:val="TAC"/>
              <w:rPr>
                <w:rFonts w:eastAsia="Malgun Gothic"/>
                <w:lang w:val="da-DK" w:eastAsia="ko-KR"/>
              </w:rPr>
            </w:pPr>
          </w:p>
        </w:tc>
      </w:tr>
      <w:tr w:rsidR="00D4015D" w:rsidRPr="009B42C6" w14:paraId="5E4A9EC2" w14:textId="77777777" w:rsidTr="00D4015D">
        <w:tc>
          <w:tcPr>
            <w:tcW w:w="3555" w:type="dxa"/>
            <w:shd w:val="clear" w:color="auto" w:fill="auto"/>
          </w:tcPr>
          <w:p w14:paraId="2E2FF894" w14:textId="77777777" w:rsidR="00D4015D" w:rsidRPr="009B42C6" w:rsidRDefault="00D4015D" w:rsidP="00D4015D">
            <w:pPr>
              <w:pStyle w:val="TAC"/>
              <w:rPr>
                <w:rFonts w:eastAsia="Malgun Gothic"/>
                <w:lang w:val="da-DK" w:eastAsia="ko-KR"/>
                <w:rPrChange w:id="17" w:author="Lenovo_Lianhai" w:date="2022-05-10T16:14:00Z">
                  <w:rPr>
                    <w:rFonts w:eastAsia="Malgun Gothic"/>
                    <w:lang w:val="en-US" w:eastAsia="ko-KR"/>
                  </w:rPr>
                </w:rPrChange>
              </w:rPr>
            </w:pPr>
          </w:p>
        </w:tc>
        <w:tc>
          <w:tcPr>
            <w:tcW w:w="5505" w:type="dxa"/>
            <w:shd w:val="clear" w:color="auto" w:fill="auto"/>
          </w:tcPr>
          <w:p w14:paraId="01601678" w14:textId="77777777" w:rsidR="00D4015D" w:rsidRDefault="00D4015D" w:rsidP="00D4015D">
            <w:pPr>
              <w:pStyle w:val="TAC"/>
              <w:rPr>
                <w:rFonts w:eastAsiaTheme="minorEastAsia"/>
                <w:lang w:val="da-DK" w:eastAsia="zh-CN"/>
              </w:rPr>
            </w:pPr>
          </w:p>
        </w:tc>
      </w:tr>
      <w:tr w:rsidR="00D4015D" w:rsidRPr="009B42C6" w14:paraId="0E76A284" w14:textId="77777777" w:rsidTr="00D4015D">
        <w:tc>
          <w:tcPr>
            <w:tcW w:w="3555" w:type="dxa"/>
            <w:shd w:val="clear" w:color="auto" w:fill="auto"/>
          </w:tcPr>
          <w:p w14:paraId="6FB955E9" w14:textId="77777777" w:rsidR="00D4015D" w:rsidRPr="009B42C6" w:rsidRDefault="00D4015D" w:rsidP="00D4015D">
            <w:pPr>
              <w:pStyle w:val="TAC"/>
              <w:rPr>
                <w:rFonts w:eastAsia="Malgun Gothic"/>
                <w:lang w:val="da-DK" w:eastAsia="ko-KR"/>
                <w:rPrChange w:id="18" w:author="Lenovo_Lianhai" w:date="2022-05-10T16:14:00Z">
                  <w:rPr>
                    <w:rFonts w:eastAsia="Malgun Gothic"/>
                    <w:lang w:val="en-US" w:eastAsia="ko-KR"/>
                  </w:rPr>
                </w:rPrChange>
              </w:rPr>
            </w:pPr>
          </w:p>
        </w:tc>
        <w:tc>
          <w:tcPr>
            <w:tcW w:w="5505" w:type="dxa"/>
            <w:shd w:val="clear" w:color="auto" w:fill="auto"/>
          </w:tcPr>
          <w:p w14:paraId="3421C45B" w14:textId="77777777" w:rsidR="00D4015D" w:rsidRDefault="00D4015D" w:rsidP="00D4015D">
            <w:pPr>
              <w:pStyle w:val="TAC"/>
              <w:rPr>
                <w:rFonts w:eastAsiaTheme="minorEastAsia"/>
                <w:lang w:val="da-DK" w:eastAsia="zh-CN"/>
              </w:rPr>
            </w:pP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Heading3"/>
        <w:rPr>
          <w:del w:id="19" w:author="vivo(Jing)" w:date="2022-05-09T23:35:00Z"/>
          <w:rFonts w:cs="Times New Roman"/>
          <w:sz w:val="32"/>
          <w:szCs w:val="20"/>
        </w:rPr>
      </w:pPr>
      <w:del w:id="20" w:author="vivo(Jing)" w:date="2022-05-09T23:35:00Z">
        <w:r>
          <w:delText>3.1.1 UL/SL prioritization rules for SL discovery transmissions</w:delText>
        </w:r>
      </w:del>
    </w:p>
    <w:p w14:paraId="2F0EDDCA" w14:textId="77777777" w:rsidR="006E3931" w:rsidRDefault="00A45A0C">
      <w:pPr>
        <w:pStyle w:val="BodyText"/>
        <w:rPr>
          <w:del w:id="21" w:author="vivo(Jing)" w:date="2022-05-09T23:35:00Z"/>
          <w:rFonts w:eastAsia="DengXian"/>
          <w:lang w:val="en-GB" w:eastAsia="zh-CN"/>
        </w:rPr>
      </w:pPr>
      <w:del w:id="22" w:author="vivo(Jing)" w:date="2022-05-09T23:35:00Z">
        <w:r>
          <w:rPr>
            <w:rFonts w:eastAsia="DengXian"/>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6E3931" w14:paraId="2E22D068" w14:textId="77777777">
        <w:trPr>
          <w:del w:id="23" w:author="vivo(Jing)" w:date="2022-05-09T23:35:00Z"/>
        </w:trPr>
        <w:tc>
          <w:tcPr>
            <w:tcW w:w="9060" w:type="dxa"/>
          </w:tcPr>
          <w:p w14:paraId="685F6140" w14:textId="77777777" w:rsidR="006E3931" w:rsidRDefault="00A45A0C">
            <w:pPr>
              <w:rPr>
                <w:del w:id="24" w:author="vivo(Jing)" w:date="2022-05-09T23:35:00Z"/>
                <w:b/>
                <w:szCs w:val="20"/>
              </w:rPr>
            </w:pPr>
            <w:del w:id="25"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6" w:author="vivo(Jing)" w:date="2022-05-09T23:35:00Z"/>
          <w:szCs w:val="20"/>
        </w:rPr>
      </w:pPr>
      <w:del w:id="27" w:author="vivo(Jing)" w:date="2022-05-09T23:35:00Z">
        <w:r>
          <w:rPr>
            <w:szCs w:val="20"/>
          </w:rPr>
          <w:delText xml:space="preserve">The TP for Proposal 1-1 may take R2-2205610 (see ANNEX) as baseline, or we redefine </w:delText>
        </w:r>
      </w:del>
      <w:r>
        <w:rPr>
          <w:szCs w:val="20"/>
        </w:rPr>
        <w:t>“</w:t>
      </w:r>
      <w:del w:id="28" w:author="vivo(Jing)" w:date="2022-05-09T23:35:00Z">
        <w:r>
          <w:rPr>
            <w:szCs w:val="20"/>
          </w:rPr>
          <w:delText>NR Sidelink communication</w:delText>
        </w:r>
      </w:del>
      <w:r>
        <w:rPr>
          <w:szCs w:val="20"/>
        </w:rPr>
        <w:t>”</w:t>
      </w:r>
      <w:del w:id="29"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49B8A9DB" w14:textId="77777777" w:rsidR="006E3931" w:rsidRDefault="00A45A0C">
      <w:pPr>
        <w:rPr>
          <w:del w:id="30" w:author="vivo(Jing)" w:date="2022-05-09T23:35:00Z"/>
          <w:i/>
          <w:color w:val="FF0000"/>
          <w:szCs w:val="20"/>
        </w:rPr>
      </w:pPr>
      <w:del w:id="31"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BodyText"/>
        <w:rPr>
          <w:del w:id="32" w:author="vivo(Jing)" w:date="2022-05-09T23:35:00Z"/>
          <w:rFonts w:ascii="Calibri" w:eastAsia="DengXian" w:hAnsi="Calibri" w:cs="Calibri"/>
          <w:b/>
          <w:lang w:val="en-GB" w:eastAsia="zh-CN"/>
        </w:rPr>
      </w:pPr>
      <w:del w:id="33" w:author="vivo(Jing)" w:date="2022-05-09T23:35:00Z">
        <w:r>
          <w:rPr>
            <w:rFonts w:ascii="Calibri" w:eastAsia="DengXian"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34" w:author="vivo(Jing)" w:date="2022-05-09T23:35:00Z"/>
        </w:trPr>
        <w:tc>
          <w:tcPr>
            <w:tcW w:w="1809" w:type="dxa"/>
            <w:shd w:val="clear" w:color="auto" w:fill="E7E6E6"/>
          </w:tcPr>
          <w:p w14:paraId="10D0FF7A" w14:textId="77777777" w:rsidR="006E3931" w:rsidRDefault="00A45A0C">
            <w:pPr>
              <w:spacing w:after="0"/>
              <w:jc w:val="center"/>
              <w:rPr>
                <w:del w:id="35" w:author="vivo(Jing)" w:date="2022-05-09T23:35:00Z"/>
                <w:rFonts w:ascii="Calibri" w:hAnsi="Calibri" w:cs="Calibri"/>
                <w:b/>
                <w:lang w:eastAsia="ko-KR"/>
              </w:rPr>
            </w:pPr>
            <w:del w:id="36"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7" w:author="vivo(Jing)" w:date="2022-05-09T23:35:00Z"/>
                <w:rFonts w:ascii="Calibri" w:hAnsi="Calibri" w:cs="Calibri"/>
                <w:b/>
                <w:lang w:eastAsia="ko-KR"/>
              </w:rPr>
            </w:pPr>
            <w:del w:id="38"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9" w:author="vivo(Jing)" w:date="2022-05-09T23:35:00Z"/>
                <w:rFonts w:ascii="Calibri" w:hAnsi="Calibri" w:cs="Calibri"/>
                <w:b/>
                <w:lang w:eastAsia="ko-KR"/>
              </w:rPr>
            </w:pPr>
            <w:del w:id="40" w:author="vivo(Jing)" w:date="2022-05-09T23:35:00Z">
              <w:r>
                <w:rPr>
                  <w:rFonts w:ascii="Calibri" w:hAnsi="Calibri" w:cs="Calibri"/>
                  <w:b/>
                  <w:lang w:eastAsia="ko-KR"/>
                </w:rPr>
                <w:delText>Comment</w:delText>
              </w:r>
            </w:del>
          </w:p>
        </w:tc>
      </w:tr>
      <w:tr w:rsidR="006E3931" w14:paraId="3DEC63D7" w14:textId="77777777">
        <w:trPr>
          <w:del w:id="41" w:author="vivo(Jing)" w:date="2022-05-09T23:35:00Z"/>
        </w:trPr>
        <w:tc>
          <w:tcPr>
            <w:tcW w:w="1809" w:type="dxa"/>
          </w:tcPr>
          <w:p w14:paraId="19EFC84C" w14:textId="77777777" w:rsidR="006E3931" w:rsidRDefault="00A45A0C">
            <w:pPr>
              <w:spacing w:after="0"/>
              <w:jc w:val="center"/>
              <w:rPr>
                <w:del w:id="42" w:author="vivo(Jing)" w:date="2022-05-09T23:35:00Z"/>
                <w:rFonts w:ascii="Calibri" w:hAnsi="Calibri" w:cs="Calibri"/>
              </w:rPr>
            </w:pPr>
            <w:del w:id="43"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44" w:author="vivo(Jing)" w:date="2022-05-09T23:35:00Z"/>
                <w:rFonts w:ascii="Calibri" w:eastAsia="Malgun Gothic" w:hAnsi="Calibri" w:cs="Calibri"/>
                <w:lang w:eastAsia="ko-KR"/>
              </w:rPr>
            </w:pPr>
            <w:del w:id="45" w:author="vivo(Jing)" w:date="2022-05-09T23:35:00Z">
              <w:r>
                <w:rPr>
                  <w:rFonts w:ascii="Calibri" w:eastAsia="Malgun Gothic" w:hAnsi="Calibri" w:cs="Calibri"/>
                  <w:lang w:eastAsia="ko-KR"/>
                </w:rPr>
                <w:delText>Agree</w:delText>
              </w:r>
            </w:del>
          </w:p>
        </w:tc>
        <w:tc>
          <w:tcPr>
            <w:tcW w:w="5273" w:type="dxa"/>
          </w:tcPr>
          <w:p w14:paraId="24A1C416" w14:textId="77777777" w:rsidR="006E3931" w:rsidRDefault="00A45A0C">
            <w:pPr>
              <w:spacing w:after="0"/>
              <w:rPr>
                <w:del w:id="46" w:author="vivo(Jing)" w:date="2022-05-09T23:35:00Z"/>
                <w:rFonts w:ascii="Calibri" w:eastAsia="Malgun Gothic" w:hAnsi="Calibri" w:cs="Calibri"/>
                <w:lang w:eastAsia="ko-KR"/>
              </w:rPr>
            </w:pPr>
            <w:del w:id="47"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8" w:author="vivo(Jing)" w:date="2022-05-09T23:35:00Z"/>
                <w:rFonts w:ascii="Calibri" w:eastAsia="Malgun Gothic" w:hAnsi="Calibri" w:cs="Calibri"/>
                <w:lang w:eastAsia="ko-KR"/>
              </w:rPr>
            </w:pPr>
            <w:del w:id="49" w:author="vivo(Jing)" w:date="2022-05-09T23:35:00Z">
              <w:r>
                <w:rPr>
                  <w:rFonts w:ascii="Calibri" w:eastAsia="Malgun Gothic" w:hAnsi="Calibri" w:cs="Calibri"/>
                  <w:lang w:eastAsia="ko-KR"/>
                </w:rPr>
                <w:delText>UL/SL prioritization rules should consider SL discovery.</w:delText>
              </w:r>
            </w:del>
          </w:p>
        </w:tc>
      </w:tr>
      <w:tr w:rsidR="006E3931" w14:paraId="0B6B3C6C" w14:textId="77777777">
        <w:trPr>
          <w:del w:id="50" w:author="vivo(Jing)" w:date="2022-05-09T23:35:00Z"/>
        </w:trPr>
        <w:tc>
          <w:tcPr>
            <w:tcW w:w="1809" w:type="dxa"/>
          </w:tcPr>
          <w:p w14:paraId="30BF1648" w14:textId="77777777" w:rsidR="006E3931" w:rsidRDefault="00A45A0C">
            <w:pPr>
              <w:spacing w:after="0"/>
              <w:jc w:val="center"/>
              <w:rPr>
                <w:del w:id="51" w:author="vivo(Jing)" w:date="2022-05-09T23:35:00Z"/>
                <w:rFonts w:ascii="Calibri" w:eastAsiaTheme="minorEastAsia" w:hAnsi="Calibri" w:cs="Calibri"/>
                <w:lang w:eastAsia="zh-CN"/>
              </w:rPr>
            </w:pPr>
            <w:del w:id="52"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53" w:author="vivo(Jing)" w:date="2022-05-09T23:35:00Z"/>
                <w:rFonts w:ascii="Calibri" w:eastAsiaTheme="minorEastAsia" w:hAnsi="Calibri" w:cs="Calibri"/>
                <w:lang w:eastAsia="zh-CN"/>
              </w:rPr>
            </w:pPr>
            <w:del w:id="54"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55" w:author="vivo(Jing)" w:date="2022-05-09T23:35:00Z"/>
                <w:rFonts w:ascii="Calibri" w:eastAsia="Malgun Gothic" w:hAnsi="Calibri" w:cs="Calibri"/>
                <w:lang w:eastAsia="ko-KR"/>
              </w:rPr>
            </w:pPr>
            <w:del w:id="56"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14:paraId="2BF9B9F3" w14:textId="77777777" w:rsidR="006E3931" w:rsidRDefault="00A45A0C">
      <w:pPr>
        <w:pStyle w:val="Heading3"/>
        <w:rPr>
          <w:del w:id="57" w:author="vivo(Jing)" w:date="2022-05-09T23:35:00Z"/>
        </w:rPr>
      </w:pPr>
      <w:del w:id="58" w:author="vivo(Jing)" w:date="2022-05-09T23:35:00Z">
        <w:r>
          <w:lastRenderedPageBreak/>
          <w:delText>3.1.2 Resource pool selection procedure for discovery</w:delText>
        </w:r>
      </w:del>
    </w:p>
    <w:p w14:paraId="265F7A64" w14:textId="77777777" w:rsidR="006E3931" w:rsidRDefault="00A45A0C">
      <w:pPr>
        <w:rPr>
          <w:del w:id="59" w:author="vivo(Jing)" w:date="2022-05-09T23:35:00Z"/>
        </w:rPr>
      </w:pPr>
      <w:del w:id="60" w:author="vivo(Jing)" w:date="2022-05-09T23:35:00Z">
        <w:r>
          <w:delText>In [1], there is a proposal:</w:delText>
        </w:r>
      </w:del>
    </w:p>
    <w:tbl>
      <w:tblPr>
        <w:tblStyle w:val="TableGrid"/>
        <w:tblW w:w="0" w:type="auto"/>
        <w:tblLook w:val="04A0" w:firstRow="1" w:lastRow="0" w:firstColumn="1" w:lastColumn="0" w:noHBand="0" w:noVBand="1"/>
      </w:tblPr>
      <w:tblGrid>
        <w:gridCol w:w="9060"/>
      </w:tblGrid>
      <w:tr w:rsidR="006E3931" w14:paraId="3944D392" w14:textId="77777777">
        <w:trPr>
          <w:del w:id="61" w:author="vivo(Jing)" w:date="2022-05-09T23:35:00Z"/>
        </w:trPr>
        <w:tc>
          <w:tcPr>
            <w:tcW w:w="9060" w:type="dxa"/>
          </w:tcPr>
          <w:p w14:paraId="37E7235F" w14:textId="77777777" w:rsidR="006E3931" w:rsidRDefault="00A45A0C">
            <w:pPr>
              <w:pStyle w:val="BodyText"/>
              <w:rPr>
                <w:del w:id="62" w:author="vivo(Jing)" w:date="2022-05-09T23:35:00Z"/>
                <w:b/>
                <w:lang w:eastAsia="zh-CN"/>
              </w:rPr>
            </w:pPr>
            <w:del w:id="63" w:author="vivo(Jing)" w:date="2022-05-09T23:35:00Z">
              <w:r>
                <w:rPr>
                  <w:b/>
                  <w:lang w:eastAsia="zh-CN"/>
                </w:rPr>
                <w:delText xml:space="preserve">Proposal 1-4: </w:delText>
              </w:r>
              <w:r>
                <w:rPr>
                  <w:b/>
                </w:rPr>
                <w:delText xml:space="preserve">RAN2 to agree that </w:delText>
              </w:r>
              <w:bookmarkStart w:id="64" w:name="OLE_LINK4"/>
              <w:bookmarkStart w:id="65" w:name="OLE_LINK5"/>
              <w:r>
                <w:rPr>
                  <w:b/>
                </w:rPr>
                <w:delText>resource pool selection procedure for discovery should be specified in MAC specification</w:delText>
              </w:r>
              <w:bookmarkEnd w:id="64"/>
              <w:bookmarkEnd w:id="65"/>
              <w:r>
                <w:rPr>
                  <w:b/>
                </w:rPr>
                <w:delText xml:space="preserve"> and this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6" w:author="vivo(Jing)" w:date="2022-05-09T23:35:00Z"/>
          <w:szCs w:val="20"/>
        </w:rPr>
      </w:pPr>
      <w:del w:id="67"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516F8F76" w14:textId="77777777" w:rsidR="006E3931" w:rsidRDefault="00A45A0C">
      <w:pPr>
        <w:rPr>
          <w:del w:id="68" w:author="vivo(Jing)" w:date="2022-05-09T23:35:00Z"/>
          <w:i/>
          <w:color w:val="FF0000"/>
          <w:szCs w:val="20"/>
        </w:rPr>
      </w:pPr>
      <w:del w:id="69"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BodyText"/>
        <w:rPr>
          <w:del w:id="70" w:author="vivo(Jing)" w:date="2022-05-09T23:35:00Z"/>
          <w:rFonts w:ascii="Calibri" w:eastAsia="DengXian" w:hAnsi="Calibri" w:cs="Calibri"/>
          <w:b/>
          <w:lang w:val="en-GB" w:eastAsia="zh-CN"/>
        </w:rPr>
      </w:pPr>
      <w:del w:id="71" w:author="vivo(Jing)" w:date="2022-05-09T23:35:00Z">
        <w:r>
          <w:rPr>
            <w:rFonts w:ascii="Calibri" w:eastAsia="DengXian"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72" w:author="vivo(Jing)" w:date="2022-05-09T23:35:00Z"/>
        </w:trPr>
        <w:tc>
          <w:tcPr>
            <w:tcW w:w="1809" w:type="dxa"/>
            <w:shd w:val="clear" w:color="auto" w:fill="E7E6E6"/>
          </w:tcPr>
          <w:p w14:paraId="7E84FECC" w14:textId="77777777" w:rsidR="006E3931" w:rsidRDefault="00A45A0C">
            <w:pPr>
              <w:spacing w:after="0"/>
              <w:jc w:val="center"/>
              <w:rPr>
                <w:del w:id="73" w:author="vivo(Jing)" w:date="2022-05-09T23:35:00Z"/>
                <w:rFonts w:ascii="Calibri" w:hAnsi="Calibri" w:cs="Calibri"/>
                <w:b/>
                <w:lang w:eastAsia="ko-KR"/>
              </w:rPr>
            </w:pPr>
            <w:del w:id="74"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75" w:author="vivo(Jing)" w:date="2022-05-09T23:35:00Z"/>
                <w:rFonts w:ascii="Calibri" w:hAnsi="Calibri" w:cs="Calibri"/>
                <w:b/>
                <w:lang w:eastAsia="ko-KR"/>
              </w:rPr>
            </w:pPr>
            <w:del w:id="76"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7" w:author="vivo(Jing)" w:date="2022-05-09T23:35:00Z"/>
                <w:rFonts w:ascii="Calibri" w:hAnsi="Calibri" w:cs="Calibri"/>
                <w:b/>
                <w:lang w:eastAsia="ko-KR"/>
              </w:rPr>
            </w:pPr>
            <w:del w:id="78" w:author="vivo(Jing)" w:date="2022-05-09T23:35:00Z">
              <w:r>
                <w:rPr>
                  <w:rFonts w:ascii="Calibri" w:hAnsi="Calibri" w:cs="Calibri"/>
                  <w:b/>
                  <w:lang w:eastAsia="ko-KR"/>
                </w:rPr>
                <w:delText>Comment</w:delText>
              </w:r>
            </w:del>
          </w:p>
        </w:tc>
      </w:tr>
      <w:tr w:rsidR="006E3931" w14:paraId="1DA4EF9A" w14:textId="77777777">
        <w:trPr>
          <w:del w:id="79" w:author="vivo(Jing)" w:date="2022-05-09T23:35:00Z"/>
        </w:trPr>
        <w:tc>
          <w:tcPr>
            <w:tcW w:w="1809" w:type="dxa"/>
          </w:tcPr>
          <w:p w14:paraId="1E42C524" w14:textId="77777777" w:rsidR="006E3931" w:rsidRDefault="00A45A0C">
            <w:pPr>
              <w:spacing w:after="0"/>
              <w:jc w:val="center"/>
              <w:rPr>
                <w:del w:id="80" w:author="vivo(Jing)" w:date="2022-05-09T23:35:00Z"/>
                <w:rFonts w:ascii="Calibri" w:hAnsi="Calibri" w:cs="Calibri"/>
              </w:rPr>
            </w:pPr>
            <w:del w:id="81"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82" w:author="vivo(Jing)" w:date="2022-05-09T23:35:00Z"/>
                <w:rFonts w:ascii="Calibri" w:eastAsia="Malgun Gothic" w:hAnsi="Calibri" w:cs="Calibri"/>
                <w:lang w:eastAsia="ko-KR"/>
              </w:rPr>
            </w:pPr>
            <w:del w:id="83" w:author="vivo(Jing)" w:date="2022-05-09T23:35:00Z">
              <w:r>
                <w:rPr>
                  <w:rFonts w:ascii="Calibri" w:eastAsia="Malgun Gothic" w:hAnsi="Calibri" w:cs="Calibri"/>
                  <w:lang w:eastAsia="ko-KR"/>
                </w:rPr>
                <w:delText>Agree</w:delText>
              </w:r>
            </w:del>
          </w:p>
        </w:tc>
        <w:tc>
          <w:tcPr>
            <w:tcW w:w="5273" w:type="dxa"/>
          </w:tcPr>
          <w:p w14:paraId="287EA5A2" w14:textId="77777777" w:rsidR="006E3931" w:rsidRDefault="006E3931">
            <w:pPr>
              <w:spacing w:after="0"/>
              <w:rPr>
                <w:del w:id="84" w:author="vivo(Jing)" w:date="2022-05-09T23:35:00Z"/>
                <w:rFonts w:ascii="Calibri" w:eastAsia="Malgun Gothic" w:hAnsi="Calibri" w:cs="Calibri"/>
                <w:lang w:eastAsia="ko-KR"/>
              </w:rPr>
            </w:pPr>
          </w:p>
        </w:tc>
      </w:tr>
      <w:tr w:rsidR="006E3931" w14:paraId="117B5C90" w14:textId="77777777">
        <w:trPr>
          <w:del w:id="85" w:author="vivo(Jing)" w:date="2022-05-09T23:35:00Z"/>
        </w:trPr>
        <w:tc>
          <w:tcPr>
            <w:tcW w:w="1809" w:type="dxa"/>
          </w:tcPr>
          <w:p w14:paraId="5B88B6D1" w14:textId="77777777" w:rsidR="006E3931" w:rsidRDefault="00A45A0C">
            <w:pPr>
              <w:spacing w:after="0"/>
              <w:jc w:val="center"/>
              <w:rPr>
                <w:del w:id="86" w:author="vivo(Jing)" w:date="2022-05-09T23:35:00Z"/>
                <w:rFonts w:ascii="Calibri" w:eastAsiaTheme="minorEastAsia" w:hAnsi="Calibri" w:cs="Calibri"/>
                <w:lang w:eastAsia="zh-CN"/>
              </w:rPr>
            </w:pPr>
            <w:del w:id="87"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8" w:author="vivo(Jing)" w:date="2022-05-09T23:35:00Z"/>
                <w:rFonts w:ascii="Calibri" w:eastAsiaTheme="minorEastAsia" w:hAnsi="Calibri" w:cs="Calibri"/>
                <w:lang w:eastAsia="zh-CN"/>
              </w:rPr>
            </w:pPr>
            <w:del w:id="89"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90" w:author="vivo(Jing)" w:date="2022-05-09T23:35:00Z"/>
                <w:rFonts w:ascii="Calibri" w:eastAsiaTheme="minorEastAsia" w:hAnsi="Calibri" w:cs="Calibri"/>
                <w:lang w:eastAsia="zh-CN"/>
              </w:rPr>
            </w:pPr>
            <w:del w:id="91"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Heading3"/>
      </w:pPr>
      <w:bookmarkStart w:id="92" w:name="OLE_LINK18"/>
      <w:bookmarkStart w:id="93" w:name="OLE_LINK19"/>
      <w:r>
        <w:t>3.1.3 Support of configured grant for discovery</w:t>
      </w:r>
    </w:p>
    <w:bookmarkEnd w:id="92"/>
    <w:bookmarkEnd w:id="93"/>
    <w:p w14:paraId="7D074887" w14:textId="77777777" w:rsidR="006E3931" w:rsidRDefault="00A45A0C">
      <w:r>
        <w:t>In [1] there is a proposal:</w:t>
      </w:r>
    </w:p>
    <w:tbl>
      <w:tblPr>
        <w:tblStyle w:val="TableGrid"/>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8F592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think no restriction seems needed for Ues to transmit non-relay discovery message by using SL CG type-1, if configured by gNB.</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So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59D32D6C" w14:textId="77777777" w:rsidR="006E3931" w:rsidRDefault="00A45A0C">
            <w:r>
              <w:rPr>
                <w:rFonts w:ascii="Calibri" w:eastAsia="Malgun Gothic" w:hAnsi="Calibri" w:cs="Calibri" w:hint="eastAsia"/>
                <w:lang w:eastAsia="ko-KR"/>
              </w:rPr>
              <w:t xml:space="preserve">gNB can configure SL CG type-1 </w:t>
            </w:r>
            <w:r>
              <w:rPr>
                <w:rFonts w:ascii="Calibri" w:eastAsia="Malgun Gothic"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Discovery message</w:t>
            </w:r>
            <w:r>
              <w:rPr>
                <w:rFonts w:ascii="Calibri" w:eastAsia="DengXian"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For non-relay discovery message, there is no restriction. But there is no remote UE concept in this case. So, if a UE is configured with SL CG, then it cannot be a U2N remote UE connected to relay..</w:t>
            </w:r>
          </w:p>
        </w:tc>
      </w:tr>
      <w:tr w:rsidR="00D4015D" w14:paraId="77BAEF50" w14:textId="77777777">
        <w:tc>
          <w:tcPr>
            <w:tcW w:w="1809" w:type="dxa"/>
          </w:tcPr>
          <w:p w14:paraId="6C221638" w14:textId="4DEFF586"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2BB5488" w14:textId="09AAE5A2"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7A6DEB8" w14:textId="7C38240E" w:rsidR="00D4015D" w:rsidRDefault="00D4015D" w:rsidP="00D4015D">
            <w:pPr>
              <w:rPr>
                <w:rFonts w:ascii="Calibri" w:eastAsiaTheme="minorEastAsia" w:hAnsi="Calibri" w:cs="Calibri"/>
                <w:lang w:eastAsia="zh-CN"/>
              </w:rPr>
            </w:pPr>
            <w:r>
              <w:rPr>
                <w:rFonts w:ascii="Calibri" w:eastAsia="Malgun Gothic" w:hAnsi="Calibri" w:cs="Calibri"/>
                <w:lang w:eastAsia="ko-KR"/>
              </w:rPr>
              <w:t>We think discovery message can be transmitted by using SL CG type 1. And also, there is no reason to differentiate between relay and non-relay discovery.</w:t>
            </w:r>
          </w:p>
        </w:tc>
      </w:tr>
      <w:tr w:rsidR="009B42C6" w14:paraId="30DFB4DE" w14:textId="77777777">
        <w:trPr>
          <w:ins w:id="94" w:author="Lenovo_Lianhai" w:date="2022-05-10T16:15:00Z"/>
        </w:trPr>
        <w:tc>
          <w:tcPr>
            <w:tcW w:w="1809" w:type="dxa"/>
          </w:tcPr>
          <w:p w14:paraId="2AD6668B" w14:textId="394E5998" w:rsidR="009B42C6" w:rsidRDefault="009B42C6" w:rsidP="009B42C6">
            <w:pPr>
              <w:spacing w:after="0"/>
              <w:jc w:val="center"/>
              <w:rPr>
                <w:ins w:id="95" w:author="Lenovo_Lianhai" w:date="2022-05-10T16:15:00Z"/>
                <w:rFonts w:ascii="Calibri" w:eastAsia="Malgun Gothic" w:hAnsi="Calibri" w:cs="Calibri"/>
                <w:lang w:eastAsia="ko-KR"/>
              </w:rPr>
            </w:pPr>
            <w:ins w:id="96" w:author="Lenovo_Lianhai" w:date="2022-05-10T16:15:00Z">
              <w:r>
                <w:rPr>
                  <w:rFonts w:ascii="Calibri" w:eastAsiaTheme="minorEastAsia" w:hAnsi="Calibri" w:cs="Calibri" w:hint="eastAsia"/>
                  <w:lang w:eastAsia="zh-CN"/>
                </w:rPr>
                <w:t>Lenovo</w:t>
              </w:r>
            </w:ins>
          </w:p>
        </w:tc>
        <w:tc>
          <w:tcPr>
            <w:tcW w:w="1985" w:type="dxa"/>
          </w:tcPr>
          <w:p w14:paraId="7E28BD61" w14:textId="0DCFF011" w:rsidR="009B42C6" w:rsidRDefault="009B42C6" w:rsidP="009B42C6">
            <w:pPr>
              <w:spacing w:after="0"/>
              <w:rPr>
                <w:ins w:id="97" w:author="Lenovo_Lianhai" w:date="2022-05-10T16:15:00Z"/>
                <w:rFonts w:ascii="Calibri" w:eastAsia="Malgun Gothic" w:hAnsi="Calibri" w:cs="Calibri"/>
                <w:lang w:eastAsia="ko-KR"/>
              </w:rPr>
            </w:pPr>
            <w:ins w:id="98" w:author="Lenovo_Lianhai" w:date="2022-05-10T16:15:00Z">
              <w:r>
                <w:rPr>
                  <w:rFonts w:ascii="Calibri" w:eastAsiaTheme="minorEastAsia" w:hAnsi="Calibri" w:cs="Calibri"/>
                  <w:lang w:eastAsia="zh-CN"/>
                </w:rPr>
                <w:t>Yes</w:t>
              </w:r>
            </w:ins>
          </w:p>
        </w:tc>
        <w:tc>
          <w:tcPr>
            <w:tcW w:w="5273" w:type="dxa"/>
          </w:tcPr>
          <w:p w14:paraId="7BF63F1A" w14:textId="7D397977" w:rsidR="009B42C6" w:rsidRDefault="009B42C6" w:rsidP="009B42C6">
            <w:pPr>
              <w:rPr>
                <w:ins w:id="99" w:author="Lenovo_Lianhai" w:date="2022-05-10T16:15:00Z"/>
                <w:rFonts w:ascii="Calibri" w:eastAsia="Malgun Gothic" w:hAnsi="Calibri" w:cs="Calibri"/>
                <w:lang w:eastAsia="ko-KR"/>
              </w:rPr>
            </w:pPr>
            <w:ins w:id="100" w:author="Lenovo_Lianhai" w:date="2022-05-10T16:15:00Z">
              <w:r>
                <w:rPr>
                  <w:rFonts w:ascii="Calibri" w:eastAsiaTheme="minorEastAsia" w:hAnsi="Calibri" w:cs="Calibri"/>
                  <w:lang w:eastAsia="zh-CN"/>
                </w:rPr>
                <w:t>The question should be clear that the relay or remote UE is allowed.</w:t>
              </w:r>
            </w:ins>
          </w:p>
        </w:tc>
      </w:tr>
      <w:tr w:rsidR="00F4586A" w14:paraId="46B16E3E" w14:textId="77777777">
        <w:tc>
          <w:tcPr>
            <w:tcW w:w="1809" w:type="dxa"/>
          </w:tcPr>
          <w:p w14:paraId="694E4487" w14:textId="784CDD3E" w:rsidR="00F4586A" w:rsidRDefault="00F4586A"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7AA7EC9F" w14:textId="69AF0333"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72D7A16" w14:textId="0F8F4E16" w:rsidR="00F4586A" w:rsidRDefault="00F4586A" w:rsidP="009B42C6">
            <w:pPr>
              <w:rPr>
                <w:rFonts w:ascii="Calibri" w:eastAsiaTheme="minorEastAsia" w:hAnsi="Calibri" w:cs="Calibri"/>
                <w:lang w:eastAsia="zh-CN"/>
              </w:rPr>
            </w:pPr>
            <w:r>
              <w:rPr>
                <w:rFonts w:ascii="Calibri" w:eastAsiaTheme="minorEastAsia" w:hAnsi="Calibri" w:cs="Calibri"/>
                <w:lang w:eastAsia="zh-CN"/>
              </w:rPr>
              <w:t>share vivo’s view</w:t>
            </w:r>
          </w:p>
        </w:tc>
      </w:tr>
    </w:tbl>
    <w:p w14:paraId="6B5EBFE2" w14:textId="77777777" w:rsidR="006E3931" w:rsidRDefault="006E3931">
      <w:pPr>
        <w:pStyle w:val="BodyText"/>
        <w:rPr>
          <w:rFonts w:ascii="Calibri" w:eastAsia="DengXian" w:hAnsi="Calibri" w:cs="Calibri"/>
          <w:b/>
          <w:lang w:val="en-GB" w:eastAsia="zh-CN"/>
        </w:rPr>
      </w:pPr>
    </w:p>
    <w:p w14:paraId="2CF44281" w14:textId="77777777" w:rsidR="006E3931" w:rsidRDefault="006E3931"/>
    <w:p w14:paraId="31A81D04" w14:textId="77777777" w:rsidR="006E3931" w:rsidRDefault="006E3931">
      <w:pPr>
        <w:jc w:val="both"/>
        <w:rPr>
          <w:rFonts w:eastAsia="DengXian"/>
          <w:lang w:val="en-GB" w:eastAsia="zh-CN"/>
        </w:rPr>
      </w:pPr>
    </w:p>
    <w:p w14:paraId="196DE73D"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Q1-3b: Whether Relay Discovery message transmission can be allowed to use SL CG type-1 by </w:t>
      </w:r>
      <w:r>
        <w:rPr>
          <w:rFonts w:ascii="Calibri" w:eastAsia="DengXian" w:hAnsi="Calibri" w:cs="Calibri"/>
          <w:b/>
          <w:u w:val="single"/>
          <w:lang w:val="en-GB" w:eastAsia="zh-CN"/>
        </w:rPr>
        <w:t>remote</w:t>
      </w:r>
      <w:r>
        <w:rPr>
          <w:rFonts w:ascii="Calibri" w:eastAsia="DengXian" w:hAnsi="Calibri" w:cs="Calibri"/>
          <w:b/>
          <w:lang w:val="en-GB" w:eastAsia="zh-CN"/>
        </w:rPr>
        <w:t xml:space="preserve"> UE </w:t>
      </w:r>
      <w:r>
        <w:rPr>
          <w:rFonts w:ascii="Calibri" w:eastAsia="DengXian" w:hAnsi="Calibri" w:cs="Calibri"/>
          <w:b/>
          <w:u w:val="single"/>
          <w:lang w:val="en-GB" w:eastAsia="zh-CN"/>
        </w:rPr>
        <w:t>before</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101"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51C35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ee the reply to Q1-3a. In addition, before remote UE connecting with a relay, it could be in mode 1 as a normal sidelink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gNB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4962D928" w14:textId="3133ED6C"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lang w:eastAsia="zh-CN"/>
              </w:rPr>
            </w:pPr>
          </w:p>
        </w:tc>
      </w:tr>
      <w:tr w:rsidR="00D4015D" w14:paraId="61EEF963" w14:textId="77777777">
        <w:tc>
          <w:tcPr>
            <w:tcW w:w="1809" w:type="dxa"/>
          </w:tcPr>
          <w:p w14:paraId="46EB8BD6" w14:textId="2F11931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56064BC" w14:textId="5043FA7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E0571E3" w14:textId="5AEDB59F"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We think r</w:t>
            </w:r>
            <w:r>
              <w:rPr>
                <w:rFonts w:ascii="Calibri" w:eastAsia="Malgun Gothic" w:hAnsi="Calibri" w:cs="Calibri" w:hint="eastAsia"/>
                <w:lang w:eastAsia="ko-KR"/>
              </w:rPr>
              <w:t>emote UE don</w:t>
            </w:r>
            <w:r>
              <w:rPr>
                <w:rFonts w:ascii="Calibri" w:eastAsia="Malgun Gothic" w:hAnsi="Calibri" w:cs="Calibri"/>
                <w:lang w:eastAsia="ko-KR"/>
              </w:rPr>
              <w:t>’t have any restriction for SL operation before being connected with relay UE.</w:t>
            </w:r>
          </w:p>
        </w:tc>
      </w:tr>
      <w:tr w:rsidR="009B42C6" w14:paraId="1D069EF1" w14:textId="77777777">
        <w:tc>
          <w:tcPr>
            <w:tcW w:w="1809" w:type="dxa"/>
          </w:tcPr>
          <w:p w14:paraId="3B194644" w14:textId="46B0AB7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lastRenderedPageBreak/>
              <w:t>L</w:t>
            </w:r>
            <w:r>
              <w:rPr>
                <w:rFonts w:ascii="Calibri" w:eastAsiaTheme="minorEastAsia" w:hAnsi="Calibri" w:cs="Calibri" w:hint="eastAsia"/>
                <w:lang w:eastAsia="zh-CN"/>
              </w:rPr>
              <w:t>enovo</w:t>
            </w:r>
          </w:p>
        </w:tc>
        <w:tc>
          <w:tcPr>
            <w:tcW w:w="1985" w:type="dxa"/>
          </w:tcPr>
          <w:p w14:paraId="53A9838E" w14:textId="02B00600"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Yes</w:t>
            </w:r>
          </w:p>
        </w:tc>
        <w:tc>
          <w:tcPr>
            <w:tcW w:w="5273" w:type="dxa"/>
          </w:tcPr>
          <w:p w14:paraId="2928CB29" w14:textId="35E2DFD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Agree with Oppo.</w:t>
            </w:r>
          </w:p>
        </w:tc>
      </w:tr>
      <w:tr w:rsidR="00F4586A" w14:paraId="25634D4C" w14:textId="77777777">
        <w:tc>
          <w:tcPr>
            <w:tcW w:w="1809" w:type="dxa"/>
          </w:tcPr>
          <w:p w14:paraId="5BE99123" w14:textId="6CC95388"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A71D092" w14:textId="256BBDCC"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B5B373F" w14:textId="7C2CC94D"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share vivo’s view</w:t>
            </w:r>
          </w:p>
        </w:tc>
      </w:tr>
    </w:tbl>
    <w:bookmarkEnd w:id="101"/>
    <w:p w14:paraId="0A63D45A" w14:textId="77777777" w:rsidR="006E3931" w:rsidRDefault="00A45A0C">
      <w:pPr>
        <w:pStyle w:val="BodyText"/>
        <w:rPr>
          <w:rFonts w:ascii="Calibri" w:eastAsia="DengXian" w:hAnsi="Calibri" w:cs="Calibri"/>
          <w:b/>
          <w:lang w:val="en-GB" w:eastAsia="zh-CN"/>
        </w:rPr>
      </w:pPr>
      <w:r>
        <w:rPr>
          <w:rFonts w:asciiTheme="minorHAnsi" w:eastAsia="DengXian" w:hAnsiTheme="minorHAnsi" w:cstheme="minorHAnsi"/>
          <w:b/>
          <w:szCs w:val="20"/>
          <w:lang w:val="en-GB" w:eastAsia="zh-CN"/>
        </w:rPr>
        <w:t>Q1-3</w:t>
      </w:r>
      <w:r>
        <w:rPr>
          <w:rStyle w:val="CommentReference"/>
          <w:rFonts w:asciiTheme="minorHAnsi" w:eastAsia="Times New Roman" w:hAnsiTheme="minorHAnsi" w:cstheme="minorHAnsi"/>
          <w:b/>
          <w:sz w:val="20"/>
          <w:szCs w:val="20"/>
        </w:rPr>
        <w:t>c</w:t>
      </w:r>
      <w:r>
        <w:rPr>
          <w:rFonts w:asciiTheme="minorHAnsi" w:eastAsia="DengXian" w:hAnsiTheme="minorHAnsi" w:cstheme="minorHAnsi"/>
          <w:b/>
          <w:lang w:val="en-GB" w:eastAsia="zh-CN"/>
        </w:rPr>
        <w:t>:</w:t>
      </w:r>
      <w:r>
        <w:rPr>
          <w:rFonts w:ascii="Calibri" w:eastAsia="DengXian" w:hAnsi="Calibri" w:cs="Calibri"/>
          <w:b/>
          <w:lang w:val="en-GB" w:eastAsia="zh-CN"/>
        </w:rPr>
        <w:t xml:space="preserve"> Whether Relay Discovery message transmission can be allowed to use SL CG type-1 by </w:t>
      </w:r>
      <w:r>
        <w:rPr>
          <w:rFonts w:ascii="Calibri" w:eastAsia="DengXian" w:hAnsi="Calibri" w:cs="Calibri"/>
          <w:b/>
          <w:u w:val="single"/>
          <w:lang w:val="en-GB" w:eastAsia="zh-CN"/>
        </w:rPr>
        <w:t>relay</w:t>
      </w:r>
      <w:r>
        <w:rPr>
          <w:rFonts w:ascii="Calibri" w:eastAsia="DengXian" w:hAnsi="Calibri" w:cs="Calibri"/>
          <w:b/>
          <w:lang w:val="en-GB" w:eastAsia="zh-CN"/>
        </w:rPr>
        <w:t xml:space="preserve"> UE </w:t>
      </w:r>
      <w:r>
        <w:rPr>
          <w:rFonts w:ascii="Calibri" w:eastAsia="DengXian" w:hAnsi="Calibri" w:cs="Calibri"/>
          <w:b/>
          <w:u w:val="single"/>
          <w:lang w:val="en-GB" w:eastAsia="zh-CN"/>
        </w:rPr>
        <w:t>before and/or after</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2C3E39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FFEC9A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5C8C106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For relay UE, it should anyway be controlled by its own gNB, and if the relay UE is RRC CONNECTED it seems no need to restrict gNB to configure SL CG type-1 to the relay UE to use, and this has no relationship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the reply to Q1-3a, in addition, for relay UE, it should always work as normal sidelink UE, for which the legacy principle can be reused, i.e., SL-CG type 1 is 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RAN2 already agreed that Relay UE can support Mode 1, so it should be allowed like a normal sidelink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gNB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w:t>
            </w:r>
            <w:r>
              <w:rPr>
                <w:rFonts w:ascii="Calibri" w:eastAsia="DengXian"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r w:rsidR="00D4015D" w14:paraId="6A6B70E5" w14:textId="77777777">
        <w:tc>
          <w:tcPr>
            <w:tcW w:w="1809" w:type="dxa"/>
          </w:tcPr>
          <w:p w14:paraId="08936A2C" w14:textId="5AA815DD"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1A5CCA77" w14:textId="7D5B93F3"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4CFFEB6" w14:textId="3D47DB39"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 xml:space="preserve">Before having </w:t>
            </w:r>
            <w:r>
              <w:rPr>
                <w:rFonts w:ascii="Calibri" w:eastAsia="Malgun Gothic" w:hAnsi="Calibri" w:cs="Calibri"/>
                <w:lang w:eastAsia="ko-KR"/>
              </w:rPr>
              <w:t xml:space="preserve">a </w:t>
            </w:r>
            <w:r>
              <w:rPr>
                <w:rFonts w:ascii="Calibri" w:eastAsia="Malgun Gothic" w:hAnsi="Calibri" w:cs="Calibri" w:hint="eastAsia"/>
                <w:lang w:eastAsia="ko-KR"/>
              </w:rPr>
              <w:t>connection with remote UE, any operation for normal SL</w:t>
            </w:r>
            <w:r>
              <w:rPr>
                <w:rFonts w:ascii="Calibri" w:eastAsia="Malgun Gothic" w:hAnsi="Calibri" w:cs="Calibri"/>
                <w:lang w:eastAsia="ko-KR"/>
              </w:rPr>
              <w:t xml:space="preserve"> is allowed.</w:t>
            </w:r>
          </w:p>
        </w:tc>
      </w:tr>
      <w:tr w:rsidR="009B42C6" w14:paraId="1BBA0600" w14:textId="77777777">
        <w:tc>
          <w:tcPr>
            <w:tcW w:w="1809" w:type="dxa"/>
          </w:tcPr>
          <w:p w14:paraId="01A9F01F" w14:textId="58551AC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6F6D9240" w14:textId="53F02A64"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9909BE8" w14:textId="3F9714B9"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Remote UE can monitor the related resource pools. </w:t>
            </w:r>
          </w:p>
        </w:tc>
      </w:tr>
      <w:tr w:rsidR="00F4586A" w14:paraId="3E3FBE4E" w14:textId="77777777">
        <w:tc>
          <w:tcPr>
            <w:tcW w:w="1809" w:type="dxa"/>
          </w:tcPr>
          <w:p w14:paraId="1E9EC07F" w14:textId="29498F5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B4B825B" w14:textId="1343CE3A" w:rsidR="00F4586A" w:rsidRDefault="00F4586A" w:rsidP="009B42C6">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2AD4BC12" w14:textId="2B4B37D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share vivo’s view</w:t>
            </w:r>
          </w:p>
        </w:tc>
      </w:tr>
    </w:tbl>
    <w:p w14:paraId="234F8F7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 </w:t>
      </w:r>
    </w:p>
    <w:p w14:paraId="3E3F034C" w14:textId="77777777" w:rsidR="006E3931" w:rsidRDefault="00A45A0C">
      <w:pPr>
        <w:pStyle w:val="BodyText"/>
        <w:rPr>
          <w:rFonts w:ascii="Calibri" w:eastAsia="DengXian" w:hAnsi="Calibri" w:cs="Calibri"/>
          <w:b/>
          <w:lang w:val="en-GB" w:eastAsia="zh-CN"/>
        </w:rPr>
      </w:pPr>
      <w:r>
        <w:rPr>
          <w:rFonts w:ascii="Calibri" w:eastAsia="DengXian" w:hAnsi="Calibri" w:cs="Calibri"/>
          <w:b/>
          <w:highlight w:val="yellow"/>
          <w:lang w:val="en-GB" w:eastAsia="zh-CN"/>
        </w:rPr>
        <w:t>Summary:</w:t>
      </w:r>
    </w:p>
    <w:p w14:paraId="126E5041" w14:textId="77777777" w:rsidR="006E3931" w:rsidRDefault="00A45A0C">
      <w:pPr>
        <w:pStyle w:val="Heading3"/>
      </w:pPr>
      <w:r>
        <w:t>3.1.4 others</w:t>
      </w:r>
    </w:p>
    <w:tbl>
      <w:tblPr>
        <w:tblStyle w:val="TableGrid"/>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Proposal 3: R2-2204992 (TS 38.304), R2-2205114(TS 38.321), and TP of P3 in 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346BAED4" w14:textId="77777777" w:rsidR="006E3931" w:rsidRDefault="00A45A0C">
      <w:pPr>
        <w:pStyle w:val="Heading3"/>
        <w:numPr>
          <w:ilvl w:val="2"/>
          <w:numId w:val="37"/>
        </w:numPr>
      </w:pPr>
      <w:r>
        <w:t>Relay Re/selection Requirement Conflict [M112][v208]</w:t>
      </w:r>
    </w:p>
    <w:p w14:paraId="221EC426" w14:textId="77777777" w:rsidR="006E3931" w:rsidRDefault="00A45A0C">
      <w:r>
        <w:t>R2-2204587 thinks that ‘The normative text within section 5.8.15.3 of TS38.331 says the L2 U2N Remote UE in in RRC_IDLE or RRC_INACTIVE shall select a new candidate relay UE always…, but the right behaviour is for the UE to evaluate whether suitable cells and/or relays are available, and apply the cell or relay selection procedure accordingly, with implementation freedom in case both are available’. TP is extracted as follows:</w:t>
      </w:r>
    </w:p>
    <w:tbl>
      <w:tblPr>
        <w:tblStyle w:val="TableGrid"/>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DengXian" w:hAnsi="Arial"/>
                <w:sz w:val="24"/>
                <w:szCs w:val="20"/>
                <w:lang w:eastAsia="zh-CN"/>
              </w:rPr>
            </w:pPr>
            <w:r>
              <w:rPr>
                <w:rFonts w:ascii="Arial" w:hAnsi="Arial"/>
                <w:sz w:val="24"/>
              </w:rPr>
              <w:lastRenderedPageBreak/>
              <w:t>5.8.15.3</w:t>
            </w:r>
            <w:r>
              <w:rPr>
                <w:rFonts w:ascii="Arial" w:hAnsi="Arial"/>
                <w:sz w:val="24"/>
              </w:rPr>
              <w:tab/>
              <w:t>Selection and reselection of NR sidelink U2N Relay UE</w:t>
            </w:r>
          </w:p>
          <w:p w14:paraId="6A3E1E34" w14:textId="77777777" w:rsidR="006E3931" w:rsidRDefault="00A45A0C">
            <w:pPr>
              <w:rPr>
                <w:lang w:eastAsia="ja-JP"/>
              </w:rPr>
            </w:pPr>
            <w:r>
              <w:t>A UE capable of NR sidelink U2N Remote UE operation that is configured by upper layers to search for a NR sidelink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w:t>
            </w:r>
            <w:r>
              <w:t>:</w:t>
            </w:r>
          </w:p>
          <w:p w14:paraId="4EFD8F9D" w14:textId="77777777" w:rsidR="006E3931" w:rsidRDefault="00A45A0C">
            <w:pPr>
              <w:pStyle w:val="B2"/>
            </w:pPr>
            <w:r>
              <w:t>2&gt;</w:t>
            </w:r>
            <w:r>
              <w:tab/>
              <w:t>if the UE does not have a selected NR sidelink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perform NR sidelink discovery procedure as specified in clause 5.8.13 in order to search for candidate NR sidelink U2N Relay UEs;</w:t>
            </w:r>
          </w:p>
          <w:p w14:paraId="333E3D51" w14:textId="77777777" w:rsidR="006E3931" w:rsidRDefault="00A45A0C">
            <w:pPr>
              <w:pStyle w:val="B3"/>
            </w:pPr>
            <w:r>
              <w:t>3&gt;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p>
          <w:p w14:paraId="75C30D76" w14:textId="77777777" w:rsidR="006E3931" w:rsidRDefault="00A45A0C">
            <w:pPr>
              <w:pStyle w:val="B3"/>
            </w:pPr>
            <w:r>
              <w:t>3&gt;</w:t>
            </w:r>
            <w:r>
              <w:tab/>
              <w:t xml:space="preserve">if the UE detects a candidate NR sidelink U2N Relay UE whose SD-RSRP exceeds </w:t>
            </w:r>
            <w:r>
              <w:rPr>
                <w:i/>
              </w:rPr>
              <w:t>sl-RSRP-Thresh</w:t>
            </w:r>
            <w:r>
              <w:t xml:space="preserve"> by </w:t>
            </w:r>
            <w:r>
              <w:rPr>
                <w:i/>
              </w:rPr>
              <w:t>sl-HystMin</w:t>
            </w:r>
            <w:r>
              <w:t>:</w:t>
            </w:r>
          </w:p>
          <w:p w14:paraId="56E85B2E" w14:textId="77777777" w:rsidR="006E3931" w:rsidRDefault="00A45A0C">
            <w:pPr>
              <w:pStyle w:val="B4"/>
            </w:pPr>
            <w:r>
              <w:t>4&gt;</w:t>
            </w:r>
            <w:r>
              <w:tab/>
              <w:t xml:space="preserve">perform cell selection in accordance with the cell selection process as specified in TS 38.304 [20], select a candidate NR sidelink U2N Relay UE for which SD-RSRP exceeds </w:t>
            </w:r>
            <w:r>
              <w:rPr>
                <w:i/>
              </w:rPr>
              <w:t>sl-RSRP-Thresh</w:t>
            </w:r>
            <w:r>
              <w:t xml:space="preserve"> by </w:t>
            </w:r>
            <w:r>
              <w:rPr>
                <w:i/>
              </w:rPr>
              <w:t>sl-HystMin</w:t>
            </w:r>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consider no NR sidelink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Caption"/>
        <w:rPr>
          <w:rFonts w:eastAsia="SimSun"/>
          <w:lang w:val="en-US" w:eastAsia="zh-CN"/>
        </w:rPr>
      </w:pPr>
      <w:r>
        <w:t>Proposal</w:t>
      </w:r>
      <w:r>
        <w:rPr>
          <w:rFonts w:eastAsia="SimSun"/>
          <w:lang w:val="en-US" w:eastAsia="zh-CN"/>
        </w:rPr>
        <w:t xml:space="preserve"> 2-1</w:t>
      </w:r>
      <w:r>
        <w:t>: RAN2 to discuss whether the relay (re)selection procedure should be updated with adding cell (re)selection in the procedure text</w:t>
      </w:r>
      <w:r>
        <w:rPr>
          <w:rFonts w:eastAsia="SimSun"/>
          <w:lang w:val="en-US" w:eastAsia="zh-CN"/>
        </w:rPr>
        <w:t>, and if yes, adopt the TP in R2-2204587 as baseline.</w:t>
      </w:r>
    </w:p>
    <w:p w14:paraId="76EAAF8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858F7C6" w14:textId="77777777" w:rsidR="006E3931" w:rsidRDefault="006E3931">
            <w:pPr>
              <w:spacing w:after="0"/>
              <w:rPr>
                <w:rFonts w:ascii="Calibri" w:eastAsia="Malgun Gothic"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Malgun Gothic"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This change is adding a new condition on when cell selection should be performed. We did not agree on changing cell selection criteria and NOTE 3 captures the previous </w:t>
            </w:r>
            <w:r>
              <w:rPr>
                <w:rFonts w:ascii="Calibri" w:eastAsia="Malgun Gothic" w:hAnsi="Calibri" w:cs="Calibri"/>
                <w:lang w:eastAsia="ko-KR"/>
              </w:rPr>
              <w:lastRenderedPageBreak/>
              <w:t>agreement already about cell selection done independently. 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1057EDE" w14:textId="77777777" w:rsidR="006E3931" w:rsidRDefault="006E3931">
            <w:pPr>
              <w:spacing w:after="0"/>
              <w:rPr>
                <w:rFonts w:ascii="Calibri" w:eastAsia="Malgun Gothic"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Malgun Gothic"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Malgun Gothic" w:hAnsi="Calibri" w:cs="Calibri"/>
                <w:lang w:eastAsia="ko-KR"/>
              </w:rPr>
            </w:pPr>
            <w:r>
              <w:t>The current NOTE correctly captures the agreement.  But the cell selection is not described in this section. So, we have no perfect ways to explain this “independently perform relay selection and cell selection” in RRC spec, .</w:t>
            </w:r>
          </w:p>
        </w:tc>
      </w:tr>
      <w:tr w:rsidR="00D4015D" w14:paraId="23BE39DF" w14:textId="77777777">
        <w:tc>
          <w:tcPr>
            <w:tcW w:w="1809" w:type="dxa"/>
          </w:tcPr>
          <w:p w14:paraId="2B908F40" w14:textId="418B2B2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3D46164" w14:textId="1302AE0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5A91CAE" w14:textId="68DB9BAF" w:rsidR="00D4015D" w:rsidRDefault="00D4015D" w:rsidP="00D4015D">
            <w:pPr>
              <w:spacing w:after="0"/>
            </w:pPr>
            <w:r>
              <w:rPr>
                <w:rFonts w:ascii="Calibri" w:eastAsia="Malgun Gothic" w:hAnsi="Calibri" w:cs="Calibri" w:hint="eastAsia"/>
                <w:lang w:eastAsia="ko-KR"/>
              </w:rPr>
              <w:t>We agree with QC</w:t>
            </w:r>
            <w:r>
              <w:rPr>
                <w:rFonts w:ascii="Calibri" w:eastAsia="Malgun Gothic" w:hAnsi="Calibri" w:cs="Calibri"/>
                <w:lang w:eastAsia="ko-KR"/>
              </w:rPr>
              <w:t>’s opinion. The change seems to make a new triggering cell selection condition. We want not to change the current spec.</w:t>
            </w:r>
          </w:p>
        </w:tc>
      </w:tr>
      <w:tr w:rsidR="009B42C6" w14:paraId="4379C32C" w14:textId="77777777">
        <w:tc>
          <w:tcPr>
            <w:tcW w:w="1809" w:type="dxa"/>
          </w:tcPr>
          <w:p w14:paraId="59D6AD36" w14:textId="692CDA0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BBFC55D" w14:textId="182884B2"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See comments</w:t>
            </w:r>
          </w:p>
        </w:tc>
        <w:tc>
          <w:tcPr>
            <w:tcW w:w="5273" w:type="dxa"/>
          </w:tcPr>
          <w:p w14:paraId="270344F9" w14:textId="7E7E5F53" w:rsidR="009B42C6" w:rsidRPr="009B42C6" w:rsidRDefault="009B42C6" w:rsidP="009B42C6">
            <w:pPr>
              <w:spacing w:after="0"/>
              <w:rPr>
                <w:rFonts w:ascii="Calibri" w:eastAsiaTheme="minorEastAsia" w:hAnsi="Calibri" w:cs="Calibri"/>
                <w:lang w:eastAsia="zh-CN"/>
              </w:rPr>
            </w:pPr>
            <w:r>
              <w:rPr>
                <w:rFonts w:ascii="Calibri" w:eastAsiaTheme="minorEastAsia" w:hAnsi="Calibri" w:cs="Calibri"/>
                <w:lang w:eastAsia="zh-CN"/>
              </w:rPr>
              <w:t>We don’t need to mix relay selection and cell selection. Note is sufficient.</w:t>
            </w:r>
          </w:p>
        </w:tc>
      </w:tr>
      <w:tr w:rsidR="00F4586A" w14:paraId="4899B507" w14:textId="77777777">
        <w:tc>
          <w:tcPr>
            <w:tcW w:w="1809" w:type="dxa"/>
          </w:tcPr>
          <w:p w14:paraId="06320596" w14:textId="0985B0FB" w:rsidR="00F4586A" w:rsidRDefault="00F4586A"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480CF9DF" w14:textId="741FC370"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4DACA90" w14:textId="586E422F"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Agree with QC – The changed procedural text changes the UE behaviour wrt cell selection. </w:t>
            </w:r>
          </w:p>
        </w:tc>
      </w:tr>
    </w:tbl>
    <w:p w14:paraId="093663FD" w14:textId="77777777" w:rsidR="006E3931" w:rsidRDefault="006E3931">
      <w:pPr>
        <w:rPr>
          <w:rFonts w:eastAsia="SimSun"/>
          <w:lang w:eastAsia="zh-CN"/>
        </w:rPr>
      </w:pPr>
    </w:p>
    <w:p w14:paraId="06A6A01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DengXian" w:hAnsi="Calibri" w:cs="Calibri"/>
          <w:b/>
          <w:szCs w:val="20"/>
          <w:lang w:val="en-GB" w:eastAsia="zh-CN"/>
        </w:rPr>
        <w:t xml:space="preserve"> and </w:t>
      </w:r>
      <w:r>
        <w:rPr>
          <w:rFonts w:ascii="Calibri" w:eastAsia="SimSun"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 with comments</w:t>
            </w:r>
          </w:p>
        </w:tc>
        <w:tc>
          <w:tcPr>
            <w:tcW w:w="5273" w:type="dxa"/>
          </w:tcPr>
          <w:p w14:paraId="177246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Mediatek’s change.</w:t>
            </w:r>
          </w:p>
          <w:p w14:paraId="160B870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select a candidate NR sidelink U2N Relay UE for which SD-RSRP exceeds sl-RSRP-Thresh by sl-HystMin</w:t>
            </w:r>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consider a candidate NR sidelink U2N Relay UE is available for which SD-RSRP exceeds sl-RSRP-Thresh by sl-HystMin</w:t>
            </w:r>
            <w:r>
              <w:rPr>
                <w:rFonts w:ascii="Calibri" w:eastAsia="Malgun Gothic"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682A2BE" w14:textId="74CEAC7E"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Malgun Gothic" w:hAnsi="Calibri" w:cs="Calibri"/>
                <w:lang w:eastAsia="ko-KR"/>
              </w:rPr>
            </w:pPr>
            <w:r>
              <w:rPr>
                <w:rFonts w:ascii="Calibri" w:eastAsia="Malgun Gothic" w:hAnsi="Calibri" w:cs="Calibri"/>
                <w:lang w:eastAsia="ko-KR"/>
              </w:rPr>
              <w:t>Same view as OPPO. Prefer to simple changes.</w:t>
            </w:r>
          </w:p>
        </w:tc>
      </w:tr>
    </w:tbl>
    <w:p w14:paraId="23C50D7B" w14:textId="77777777" w:rsidR="006E3931" w:rsidRDefault="00A45A0C">
      <w:pPr>
        <w:pStyle w:val="Heading3"/>
        <w:numPr>
          <w:ilvl w:val="2"/>
          <w:numId w:val="37"/>
        </w:numPr>
      </w:pPr>
      <w:r>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gNB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lastRenderedPageBreak/>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gNB implementation.</w:t>
      </w:r>
    </w:p>
    <w:p w14:paraId="62019A83" w14:textId="77777777" w:rsidR="006E3931" w:rsidRDefault="00A45A0C">
      <w:pPr>
        <w:rPr>
          <w:lang w:val="en-GB"/>
        </w:rPr>
      </w:pPr>
      <w:r>
        <w:rPr>
          <w:u w:val="single"/>
          <w:lang w:val="en-GB"/>
        </w:rPr>
        <w:t>Option-2:</w:t>
      </w:r>
      <w:r>
        <w:rPr>
          <w:lang w:val="en-GB"/>
        </w:rPr>
        <w:t xml:space="preserve"> The UE should always monitor dedicated and/or shared pool for discovery, considering there may be UEs under gNB that does not configure any dedicated resource pool for discovery transmission.</w:t>
      </w:r>
    </w:p>
    <w:p w14:paraId="72918B79" w14:textId="77777777" w:rsidR="006E3931" w:rsidRDefault="00A45A0C">
      <w:r>
        <w:t>In summary [1] it is proposed:</w:t>
      </w:r>
    </w:p>
    <w:p w14:paraId="54A092C6" w14:textId="77777777" w:rsidR="006E3931" w:rsidRDefault="00A45A0C">
      <w:pPr>
        <w:rPr>
          <w:rFonts w:eastAsiaTheme="minorEastAsia"/>
          <w:lang w:eastAsia="zh-CN"/>
        </w:rPr>
      </w:pPr>
      <w:r>
        <w:rPr>
          <w:rFonts w:eastAsiaTheme="minorEastAsia"/>
          <w:lang w:eastAsia="zh-CN"/>
        </w:rPr>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14:paraId="2F2B8C7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Q2-2a: Which option do you think is the right understanding</w:t>
      </w:r>
      <w:r>
        <w:rPr>
          <w:rFonts w:ascii="Calibri" w:eastAsia="SimSun"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gNB implementation.</w:t>
      </w:r>
    </w:p>
    <w:p w14:paraId="58A8DA96" w14:textId="59163CB4" w:rsidR="001931E7" w:rsidRDefault="00A45A0C">
      <w:pPr>
        <w:rPr>
          <w:ins w:id="102"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under gNB that does not configure any dedicated resource pool for discovery transmission.</w:t>
      </w:r>
    </w:p>
    <w:p w14:paraId="4523A54D" w14:textId="50DBE1BB" w:rsidR="001931E7" w:rsidRDefault="001931E7">
      <w:pPr>
        <w:rPr>
          <w:b/>
          <w:lang w:val="en-GB"/>
        </w:rPr>
      </w:pPr>
      <w:ins w:id="103" w:author="Apple - Zhibin Wu" w:date="2022-05-10T02:20:00Z">
        <w:r>
          <w:rPr>
            <w:b/>
            <w:lang w:val="en-GB"/>
          </w:rPr>
          <w:t xml:space="preserve">Option 3: Dedicated Discovery </w:t>
        </w:r>
      </w:ins>
      <w:ins w:id="104" w:author="Apple - Zhibin Wu" w:date="2022-05-10T02:21:00Z">
        <w:r>
          <w:rPr>
            <w:b/>
            <w:lang w:val="en-GB"/>
          </w:rPr>
          <w:t>pools shall be identical</w:t>
        </w:r>
      </w:ins>
      <w:ins w:id="105" w:author="Apple - Zhibin Wu" w:date="2022-05-10T02:28:00Z">
        <w:r w:rsidR="00FD4F05">
          <w:rPr>
            <w:b/>
            <w:lang w:val="en-GB"/>
          </w:rPr>
          <w:t xml:space="preserve">ly </w:t>
        </w:r>
      </w:ins>
      <w:ins w:id="106" w:author="Apple - Zhibin Wu" w:date="2022-05-10T02:33:00Z">
        <w:r w:rsidR="00357B6A">
          <w:rPr>
            <w:b/>
            <w:lang w:val="en-GB"/>
          </w:rPr>
          <w:t>configured</w:t>
        </w:r>
      </w:ins>
      <w:ins w:id="107" w:author="Apple - Zhibin Wu" w:date="2022-05-10T02:21:00Z">
        <w:r>
          <w:rPr>
            <w:b/>
            <w:lang w:val="en-GB"/>
          </w:rPr>
          <w:t xml:space="preserve"> for all UEs in the same </w:t>
        </w:r>
      </w:ins>
      <w:ins w:id="108" w:author="Apple - Zhibin Wu" w:date="2022-05-10T02:22:00Z">
        <w:r>
          <w:rPr>
            <w:b/>
            <w:lang w:val="en-GB"/>
          </w:rPr>
          <w:t xml:space="preserve"> geographical </w:t>
        </w:r>
      </w:ins>
      <w:ins w:id="109" w:author="Apple - Zhibin Wu" w:date="2022-05-10T02:21:00Z">
        <w:r>
          <w:rPr>
            <w:b/>
            <w:lang w:val="en-GB"/>
          </w:rPr>
          <w:t>area (up to NW operators to coo</w:t>
        </w:r>
      </w:ins>
      <w:ins w:id="110" w:author="Apple - Zhibin Wu" w:date="2022-05-10T02:33:00Z">
        <w:r w:rsidR="00357B6A">
          <w:rPr>
            <w:b/>
            <w:lang w:val="en-GB"/>
          </w:rPr>
          <w:t>rdinate</w:t>
        </w:r>
      </w:ins>
      <w:ins w:id="111" w:author="Apple - Zhibin Wu" w:date="2022-05-10T02:21:00Z">
        <w:r>
          <w:rPr>
            <w:b/>
            <w:lang w:val="en-GB"/>
          </w:rPr>
          <w:t>)</w:t>
        </w:r>
      </w:ins>
      <w:ins w:id="112" w:author="Apple - Zhibin Wu" w:date="2022-05-10T02:41:00Z">
        <w:r w:rsidR="007241F3">
          <w:rPr>
            <w:b/>
            <w:lang w:val="en-GB"/>
          </w:rPr>
          <w:t>. N</w:t>
        </w:r>
      </w:ins>
      <w:ins w:id="113" w:author="Apple - Zhibin Wu" w:date="2022-05-10T02:42:00Z">
        <w:r w:rsidR="007241F3">
          <w:rPr>
            <w:b/>
            <w:lang w:val="en-GB"/>
          </w:rPr>
          <w:t>o</w:t>
        </w:r>
      </w:ins>
      <w:ins w:id="114" w:author="Apple - Zhibin Wu" w:date="2022-05-10T02:41:00Z">
        <w:r w:rsidR="007241F3">
          <w:rPr>
            <w:b/>
            <w:lang w:val="en-GB"/>
          </w:rPr>
          <w:t xml:space="preserve"> </w:t>
        </w:r>
      </w:ins>
      <w:ins w:id="115" w:author="Apple - Zhibin Wu" w:date="2022-05-10T02:42:00Z">
        <w:r w:rsidR="007241F3">
          <w:rPr>
            <w:b/>
            <w:lang w:val="en-GB"/>
          </w:rPr>
          <w:t>spec impact. We do not think mixed configuration of</w:t>
        </w:r>
      </w:ins>
      <w:ins w:id="116" w:author="Apple - Zhibin Wu" w:date="2022-05-10T02:43:00Z">
        <w:r w:rsidR="007241F3">
          <w:rPr>
            <w:b/>
            <w:lang w:val="en-GB"/>
          </w:rPr>
          <w:t xml:space="preserve"> dedicated/share pool is a good idea.</w:t>
        </w:r>
      </w:ins>
      <w:ins w:id="117"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14:paraId="4ED1325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Proponent.</w:t>
            </w:r>
          </w:p>
          <w:p w14:paraId="4A84384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vs.shared discovery pool can work based on the fact that the dedicated pool and shared pool are both configured by the network and therefore, for the UEs under a same gNB, there will not be any problem as both TX and RX would have the same understanding to use dedicated resource pool for discovery transmission/reception. </w:t>
            </w:r>
          </w:p>
          <w:p w14:paraId="4D6FB00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the case is not the same when it comes to different gNBs or pre-configuration. E.g. if one gNB configure the dedicated resource pool and TX UE-A is using it for discovery transmission, when another gNB does not configured the dedicated resource pool thus RX UE-B only monitors discovery messages in shared pool, then these two UEs may not be able to discover each other.</w:t>
            </w:r>
          </w:p>
          <w:p w14:paraId="50C07A72" w14:textId="77777777" w:rsidR="006E3931" w:rsidRDefault="006E3931">
            <w:pPr>
              <w:spacing w:after="0"/>
              <w:rPr>
                <w:rFonts w:ascii="Calibri" w:eastAsia="Malgun Gothic" w:hAnsi="Calibri" w:cs="Calibri"/>
                <w:lang w:eastAsia="ko-KR"/>
              </w:rPr>
            </w:pPr>
          </w:p>
          <w:p w14:paraId="03263DF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But anyway, we think the simplest way is that we go for option-1 and leave it to gNB implementation. The only question is that whether it is feasible that the dedicated pool is a superset to cover all possible discovery transmission </w:t>
            </w:r>
            <w:r>
              <w:rPr>
                <w:rFonts w:ascii="Calibri" w:eastAsia="Malgun Gothic" w:hAnsi="Calibri" w:cs="Calibri"/>
                <w:lang w:eastAsia="ko-KR"/>
              </w:rPr>
              <w:lastRenderedPageBreak/>
              <w:t>under different gNB/pre-configuration,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gNB.</w:t>
            </w:r>
          </w:p>
        </w:tc>
      </w:tr>
      <w:tr w:rsidR="003B3658" w14:paraId="59F58F22" w14:textId="77777777">
        <w:trPr>
          <w:ins w:id="118" w:author="Apple - Zhibin Wu" w:date="2022-05-10T02:22:00Z"/>
        </w:trPr>
        <w:tc>
          <w:tcPr>
            <w:tcW w:w="1809" w:type="dxa"/>
          </w:tcPr>
          <w:p w14:paraId="1CB4D115" w14:textId="53B988D1" w:rsidR="003B3658" w:rsidRDefault="003B3658">
            <w:pPr>
              <w:spacing w:after="0"/>
              <w:jc w:val="center"/>
              <w:rPr>
                <w:ins w:id="119" w:author="Apple - Zhibin Wu" w:date="2022-05-10T02:22:00Z"/>
                <w:rFonts w:ascii="Calibri" w:eastAsiaTheme="minorEastAsia" w:hAnsi="Calibri" w:cs="Calibri"/>
                <w:lang w:eastAsia="zh-CN"/>
              </w:rPr>
            </w:pPr>
            <w:ins w:id="120"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21" w:author="Apple - Zhibin Wu" w:date="2022-05-10T02:22:00Z"/>
                <w:rFonts w:ascii="Calibri" w:eastAsiaTheme="minorEastAsia" w:hAnsi="Calibri" w:cs="Calibri"/>
                <w:lang w:eastAsia="zh-CN"/>
              </w:rPr>
            </w:pPr>
            <w:ins w:id="122"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23" w:author="Apple - Zhibin Wu" w:date="2022-05-10T02:22:00Z"/>
                <w:rFonts w:ascii="Calibri" w:eastAsiaTheme="minorEastAsia" w:hAnsi="Calibri" w:cs="Calibri"/>
                <w:lang w:eastAsia="zh-CN"/>
              </w:rPr>
            </w:pPr>
            <w:ins w:id="124" w:author="Apple - Zhibin Wu" w:date="2022-05-10T02:44:00Z">
              <w:r>
                <w:rPr>
                  <w:rFonts w:ascii="Calibri" w:eastAsiaTheme="minorEastAsia" w:hAnsi="Calibri" w:cs="Calibri"/>
                  <w:lang w:eastAsia="zh-CN"/>
                </w:rPr>
                <w:t>T</w:t>
              </w:r>
            </w:ins>
            <w:ins w:id="125" w:author="Apple - Zhibin Wu" w:date="2022-05-10T02:24:00Z">
              <w:r w:rsidR="00FD4F05">
                <w:rPr>
                  <w:rFonts w:ascii="Calibri" w:eastAsiaTheme="minorEastAsia" w:hAnsi="Calibri" w:cs="Calibri"/>
                  <w:lang w:eastAsia="zh-CN"/>
                </w:rPr>
                <w:t xml:space="preserve">o ensure power saving benefits of dedicated </w:t>
              </w:r>
            </w:ins>
            <w:ins w:id="126" w:author="Apple - Zhibin Wu" w:date="2022-05-10T02:34:00Z">
              <w:r w:rsidR="00357B6A">
                <w:rPr>
                  <w:rFonts w:ascii="Calibri" w:eastAsiaTheme="minorEastAsia" w:hAnsi="Calibri" w:cs="Calibri"/>
                  <w:lang w:eastAsia="zh-CN"/>
                </w:rPr>
                <w:t>discovery</w:t>
              </w:r>
            </w:ins>
            <w:ins w:id="127" w:author="Apple - Zhibin Wu" w:date="2022-05-10T02:24:00Z">
              <w:r w:rsidR="00FD4F05">
                <w:rPr>
                  <w:rFonts w:ascii="Calibri" w:eastAsiaTheme="minorEastAsia" w:hAnsi="Calibri" w:cs="Calibri"/>
                  <w:lang w:eastAsia="zh-CN"/>
                </w:rPr>
                <w:t xml:space="preserve"> pool,</w:t>
              </w:r>
            </w:ins>
            <w:ins w:id="128" w:author="Apple - Zhibin Wu" w:date="2022-05-10T02:25:00Z">
              <w:r w:rsidR="00FD4F05">
                <w:rPr>
                  <w:rFonts w:ascii="Calibri" w:eastAsiaTheme="minorEastAsia" w:hAnsi="Calibri" w:cs="Calibri"/>
                  <w:lang w:eastAsia="zh-CN"/>
                </w:rPr>
                <w:t xml:space="preserve"> those pools have to be </w:t>
              </w:r>
            </w:ins>
            <w:ins w:id="129" w:author="Apple - Zhibin Wu" w:date="2022-05-10T02:27:00Z">
              <w:r w:rsidR="00FD4F05">
                <w:rPr>
                  <w:rFonts w:ascii="Calibri" w:eastAsiaTheme="minorEastAsia" w:hAnsi="Calibri" w:cs="Calibri"/>
                  <w:lang w:eastAsia="zh-CN"/>
                </w:rPr>
                <w:t>homogenously</w:t>
              </w:r>
            </w:ins>
            <w:ins w:id="130" w:author="Apple - Zhibin Wu" w:date="2022-05-10T02:25:00Z">
              <w:r w:rsidR="00FD4F05">
                <w:rPr>
                  <w:rFonts w:ascii="Calibri" w:eastAsiaTheme="minorEastAsia" w:hAnsi="Calibri" w:cs="Calibri"/>
                  <w:lang w:eastAsia="zh-CN"/>
                </w:rPr>
                <w:t xml:space="preserve"> configured</w:t>
              </w:r>
            </w:ins>
            <w:ins w:id="131" w:author="Apple - Zhibin Wu" w:date="2022-05-10T02:30:00Z">
              <w:r w:rsidR="00357B6A">
                <w:rPr>
                  <w:rFonts w:ascii="Calibri" w:eastAsiaTheme="minorEastAsia" w:hAnsi="Calibri" w:cs="Calibri"/>
                  <w:lang w:eastAsia="zh-CN"/>
                </w:rPr>
                <w:t xml:space="preserve"> </w:t>
              </w:r>
            </w:ins>
            <w:ins w:id="132" w:author="Apple - Zhibin Wu" w:date="2022-05-10T02:31:00Z">
              <w:r w:rsidR="00357B6A">
                <w:rPr>
                  <w:rFonts w:ascii="Calibri" w:eastAsiaTheme="minorEastAsia" w:hAnsi="Calibri" w:cs="Calibri"/>
                  <w:lang w:eastAsia="zh-CN"/>
                </w:rPr>
                <w:t>as “small” pools</w:t>
              </w:r>
            </w:ins>
            <w:ins w:id="133" w:author="Apple - Zhibin Wu" w:date="2022-05-10T02:25:00Z">
              <w:r w:rsidR="00FD4F05">
                <w:rPr>
                  <w:rFonts w:ascii="Calibri" w:eastAsiaTheme="minorEastAsia" w:hAnsi="Calibri" w:cs="Calibri"/>
                  <w:lang w:eastAsia="zh-CN"/>
                </w:rPr>
                <w:t xml:space="preserve"> in an area</w:t>
              </w:r>
            </w:ins>
            <w:ins w:id="134" w:author="Apple - Zhibin Wu" w:date="2022-05-10T02:31:00Z">
              <w:r w:rsidR="00357B6A">
                <w:rPr>
                  <w:rFonts w:ascii="Calibri" w:eastAsiaTheme="minorEastAsia" w:hAnsi="Calibri" w:cs="Calibri"/>
                  <w:lang w:eastAsia="zh-CN"/>
                </w:rPr>
                <w:t>.</w:t>
              </w:r>
            </w:ins>
            <w:ins w:id="135" w:author="Apple - Zhibin Wu" w:date="2022-05-10T02:25:00Z">
              <w:r w:rsidR="00FD4F05">
                <w:rPr>
                  <w:rFonts w:ascii="Calibri" w:eastAsiaTheme="minorEastAsia" w:hAnsi="Calibri" w:cs="Calibri"/>
                  <w:lang w:eastAsia="zh-CN"/>
                </w:rPr>
                <w:t xml:space="preserve"> </w:t>
              </w:r>
            </w:ins>
            <w:ins w:id="136" w:author="Apple - Zhibin Wu" w:date="2022-05-10T02:31:00Z">
              <w:r w:rsidR="00357B6A">
                <w:rPr>
                  <w:rFonts w:ascii="Calibri" w:eastAsiaTheme="minorEastAsia" w:hAnsi="Calibri" w:cs="Calibri"/>
                  <w:lang w:eastAsia="zh-CN"/>
                </w:rPr>
                <w:t>I</w:t>
              </w:r>
            </w:ins>
            <w:ins w:id="137" w:author="Apple - Zhibin Wu" w:date="2022-05-10T02:25:00Z">
              <w:r w:rsidR="00FD4F05">
                <w:rPr>
                  <w:rFonts w:ascii="Calibri" w:eastAsiaTheme="minorEastAsia" w:hAnsi="Calibri" w:cs="Calibri"/>
                  <w:lang w:eastAsia="zh-CN"/>
                </w:rPr>
                <w:t xml:space="preserve">f a UE </w:t>
              </w:r>
            </w:ins>
            <w:ins w:id="138" w:author="Apple - Zhibin Wu" w:date="2022-05-10T02:27:00Z">
              <w:r w:rsidR="00FD4F05">
                <w:rPr>
                  <w:rFonts w:ascii="Calibri" w:eastAsiaTheme="minorEastAsia" w:hAnsi="Calibri" w:cs="Calibri"/>
                  <w:lang w:eastAsia="zh-CN"/>
                </w:rPr>
                <w:t xml:space="preserve">in </w:t>
              </w:r>
            </w:ins>
            <w:ins w:id="139" w:author="Apple - Zhibin Wu" w:date="2022-05-10T02:25:00Z">
              <w:r w:rsidR="00FD4F05">
                <w:rPr>
                  <w:rFonts w:ascii="Calibri" w:eastAsiaTheme="minorEastAsia" w:hAnsi="Calibri" w:cs="Calibri"/>
                  <w:lang w:eastAsia="zh-CN"/>
                </w:rPr>
                <w:t xml:space="preserve">proximity choose to use the </w:t>
              </w:r>
            </w:ins>
            <w:ins w:id="140" w:author="Apple - Zhibin Wu" w:date="2022-05-10T02:32:00Z">
              <w:r w:rsidR="00357B6A">
                <w:rPr>
                  <w:rFonts w:ascii="Calibri" w:eastAsiaTheme="minorEastAsia" w:hAnsi="Calibri" w:cs="Calibri"/>
                  <w:lang w:eastAsia="zh-CN"/>
                </w:rPr>
                <w:t xml:space="preserve">common </w:t>
              </w:r>
            </w:ins>
            <w:ins w:id="141" w:author="Apple - Zhibin Wu" w:date="2022-05-10T02:25:00Z">
              <w:r w:rsidR="00FD4F05">
                <w:rPr>
                  <w:rFonts w:ascii="Calibri" w:eastAsiaTheme="minorEastAsia" w:hAnsi="Calibri" w:cs="Calibri"/>
                  <w:lang w:eastAsia="zh-CN"/>
                </w:rPr>
                <w:t>shared pool</w:t>
              </w:r>
            </w:ins>
            <w:ins w:id="142" w:author="Apple - Zhibin Wu" w:date="2022-05-10T02:34:00Z">
              <w:r w:rsidR="00357B6A">
                <w:rPr>
                  <w:rFonts w:ascii="Calibri" w:eastAsiaTheme="minorEastAsia" w:hAnsi="Calibri" w:cs="Calibri"/>
                  <w:lang w:eastAsia="zh-CN"/>
                </w:rPr>
                <w:t xml:space="preserve"> instead</w:t>
              </w:r>
            </w:ins>
            <w:ins w:id="143" w:author="Apple - Zhibin Wu" w:date="2022-05-10T02:25:00Z">
              <w:r w:rsidR="00FD4F05">
                <w:rPr>
                  <w:rFonts w:ascii="Calibri" w:eastAsiaTheme="minorEastAsia" w:hAnsi="Calibri" w:cs="Calibri"/>
                  <w:lang w:eastAsia="zh-CN"/>
                </w:rPr>
                <w:t xml:space="preserve"> for </w:t>
              </w:r>
            </w:ins>
            <w:ins w:id="144" w:author="Apple - Zhibin Wu" w:date="2022-05-10T02:32:00Z">
              <w:r w:rsidR="00357B6A">
                <w:rPr>
                  <w:rFonts w:ascii="Calibri" w:eastAsiaTheme="minorEastAsia" w:hAnsi="Calibri" w:cs="Calibri"/>
                  <w:lang w:eastAsia="zh-CN"/>
                </w:rPr>
                <w:t>discovery</w:t>
              </w:r>
            </w:ins>
            <w:ins w:id="145" w:author="Apple - Zhibin Wu" w:date="2022-05-10T02:25:00Z">
              <w:r w:rsidR="00FD4F05">
                <w:rPr>
                  <w:rFonts w:ascii="Calibri" w:eastAsiaTheme="minorEastAsia" w:hAnsi="Calibri" w:cs="Calibri"/>
                  <w:lang w:eastAsia="zh-CN"/>
                </w:rPr>
                <w:t>, then there is no much benefit</w:t>
              </w:r>
            </w:ins>
            <w:ins w:id="146" w:author="Apple - Zhibin Wu" w:date="2022-05-10T02:31:00Z">
              <w:r w:rsidR="00357B6A">
                <w:rPr>
                  <w:rFonts w:ascii="Calibri" w:eastAsiaTheme="minorEastAsia" w:hAnsi="Calibri" w:cs="Calibri"/>
                  <w:lang w:eastAsia="zh-CN"/>
                </w:rPr>
                <w:t xml:space="preserve"> for other UEs</w:t>
              </w:r>
            </w:ins>
            <w:ins w:id="147" w:author="Apple - Zhibin Wu" w:date="2022-05-10T02:25:00Z">
              <w:r w:rsidR="00FD4F05">
                <w:rPr>
                  <w:rFonts w:ascii="Calibri" w:eastAsiaTheme="minorEastAsia" w:hAnsi="Calibri" w:cs="Calibri"/>
                  <w:lang w:eastAsia="zh-CN"/>
                </w:rPr>
                <w:t xml:space="preserve"> to </w:t>
              </w:r>
            </w:ins>
            <w:ins w:id="148" w:author="Apple - Zhibin Wu" w:date="2022-05-10T02:31:00Z">
              <w:r w:rsidR="00357B6A">
                <w:rPr>
                  <w:rFonts w:ascii="Calibri" w:eastAsiaTheme="minorEastAsia" w:hAnsi="Calibri" w:cs="Calibri"/>
                  <w:lang w:eastAsia="zh-CN"/>
                </w:rPr>
                <w:t xml:space="preserve">use dedicated </w:t>
              </w:r>
            </w:ins>
            <w:ins w:id="149" w:author="Apple - Zhibin Wu" w:date="2022-05-10T02:28:00Z">
              <w:r w:rsidR="00FD4F05">
                <w:rPr>
                  <w:rFonts w:ascii="Calibri" w:eastAsiaTheme="minorEastAsia" w:hAnsi="Calibri" w:cs="Calibri"/>
                  <w:lang w:eastAsia="zh-CN"/>
                </w:rPr>
                <w:t xml:space="preserve"> dedicated small pool for </w:t>
              </w:r>
            </w:ins>
            <w:ins w:id="150" w:author="Apple - Zhibin Wu" w:date="2022-05-10T02:31:00Z">
              <w:r w:rsidR="00357B6A">
                <w:rPr>
                  <w:rFonts w:ascii="Calibri" w:eastAsiaTheme="minorEastAsia" w:hAnsi="Calibri" w:cs="Calibri"/>
                  <w:lang w:eastAsia="zh-CN"/>
                </w:rPr>
                <w:t>TX</w:t>
              </w:r>
            </w:ins>
            <w:ins w:id="151" w:author="Apple - Zhibin Wu" w:date="2022-05-10T02:32:00Z">
              <w:r w:rsidR="00357B6A">
                <w:rPr>
                  <w:rFonts w:ascii="Calibri" w:eastAsiaTheme="minorEastAsia" w:hAnsi="Calibri" w:cs="Calibri"/>
                  <w:lang w:eastAsia="zh-CN"/>
                </w:rPr>
                <w:t xml:space="preserve"> </w:t>
              </w:r>
            </w:ins>
            <w:ins w:id="152" w:author="Apple - Zhibin Wu" w:date="2022-05-10T02:28:00Z">
              <w:r w:rsidR="00FD4F05">
                <w:rPr>
                  <w:rFonts w:ascii="Calibri" w:eastAsiaTheme="minorEastAsia" w:hAnsi="Calibri" w:cs="Calibri"/>
                  <w:lang w:eastAsia="zh-CN"/>
                </w:rPr>
                <w:t xml:space="preserve">discovery, </w:t>
              </w:r>
            </w:ins>
            <w:ins w:id="153" w:author="Apple - Zhibin Wu" w:date="2022-05-10T02:33:00Z">
              <w:r w:rsidR="00357B6A">
                <w:rPr>
                  <w:rFonts w:ascii="Calibri" w:eastAsiaTheme="minorEastAsia" w:hAnsi="Calibri" w:cs="Calibri"/>
                  <w:lang w:eastAsia="zh-CN"/>
                </w:rPr>
                <w:t xml:space="preserve"> because </w:t>
              </w:r>
            </w:ins>
            <w:ins w:id="154" w:author="Apple - Zhibin Wu" w:date="2022-05-10T02:31:00Z">
              <w:r w:rsidR="00357B6A">
                <w:rPr>
                  <w:rFonts w:ascii="Calibri" w:eastAsiaTheme="minorEastAsia" w:hAnsi="Calibri" w:cs="Calibri"/>
                  <w:lang w:eastAsia="zh-CN"/>
                </w:rPr>
                <w:t>all UE</w:t>
              </w:r>
            </w:ins>
            <w:ins w:id="155" w:author="Apple - Zhibin Wu" w:date="2022-05-10T02:28:00Z">
              <w:r w:rsidR="00FD4F05">
                <w:rPr>
                  <w:rFonts w:ascii="Calibri" w:eastAsiaTheme="minorEastAsia" w:hAnsi="Calibri" w:cs="Calibri"/>
                  <w:lang w:eastAsia="zh-CN"/>
                </w:rPr>
                <w:t xml:space="preserve"> has to monitor a big </w:t>
              </w:r>
            </w:ins>
            <w:ins w:id="156" w:author="Apple - Zhibin Wu" w:date="2022-05-10T02:33:00Z">
              <w:r w:rsidR="00357B6A">
                <w:rPr>
                  <w:rFonts w:ascii="Calibri" w:eastAsiaTheme="minorEastAsia" w:hAnsi="Calibri" w:cs="Calibri"/>
                  <w:lang w:eastAsia="zh-CN"/>
                </w:rPr>
                <w:t xml:space="preserve">“shared” </w:t>
              </w:r>
            </w:ins>
            <w:ins w:id="157" w:author="Apple - Zhibin Wu" w:date="2022-05-10T02:28:00Z">
              <w:r w:rsidR="00FD4F05">
                <w:rPr>
                  <w:rFonts w:ascii="Calibri" w:eastAsiaTheme="minorEastAsia" w:hAnsi="Calibri" w:cs="Calibri"/>
                  <w:lang w:eastAsia="zh-CN"/>
                </w:rPr>
                <w:t>pool anyway</w:t>
              </w:r>
            </w:ins>
            <w:ins w:id="158" w:author="Apple - Zhibin Wu" w:date="2022-05-10T02:33:00Z">
              <w:r w:rsidR="00357B6A">
                <w:rPr>
                  <w:rFonts w:ascii="Calibri" w:eastAsiaTheme="minorEastAsia" w:hAnsi="Calibri" w:cs="Calibri"/>
                  <w:lang w:eastAsia="zh-CN"/>
                </w:rPr>
                <w:t xml:space="preserve"> to avoid missing any discovery messages</w:t>
              </w:r>
            </w:ins>
            <w:ins w:id="159" w:author="Apple - Zhibin Wu" w:date="2022-05-10T02:28:00Z">
              <w:r w:rsidR="00FD4F05">
                <w:rPr>
                  <w:rFonts w:ascii="Calibri" w:eastAsiaTheme="minorEastAsia" w:hAnsi="Calibri" w:cs="Calibri"/>
                  <w:lang w:eastAsia="zh-CN"/>
                </w:rPr>
                <w:t>.</w:t>
              </w:r>
            </w:ins>
            <w:ins w:id="160" w:author="Apple - Zhibin Wu" w:date="2022-05-10T02:31:00Z">
              <w:r w:rsidR="00357B6A">
                <w:rPr>
                  <w:rFonts w:ascii="Calibri" w:eastAsiaTheme="minorEastAsia" w:hAnsi="Calibri" w:cs="Calibri"/>
                  <w:lang w:eastAsia="zh-CN"/>
                </w:rPr>
                <w:t xml:space="preserve"> So, we think the best way is to just conf</w:t>
              </w:r>
            </w:ins>
            <w:ins w:id="161" w:author="Apple - Zhibin Wu" w:date="2022-05-10T02:32:00Z">
              <w:r w:rsidR="00357B6A">
                <w:rPr>
                  <w:rFonts w:ascii="Calibri" w:eastAsiaTheme="minorEastAsia" w:hAnsi="Calibri" w:cs="Calibri"/>
                  <w:lang w:eastAsia="zh-CN"/>
                </w:rPr>
                <w:t xml:space="preserve">igure identical discovery pools in all </w:t>
              </w:r>
            </w:ins>
            <w:ins w:id="162" w:author="Apple - Zhibin Wu" w:date="2022-05-10T02:33:00Z">
              <w:r w:rsidR="00357B6A">
                <w:rPr>
                  <w:rFonts w:ascii="Calibri" w:eastAsiaTheme="minorEastAsia" w:hAnsi="Calibri" w:cs="Calibri"/>
                  <w:lang w:eastAsia="zh-CN"/>
                </w:rPr>
                <w:t>cells (include pre-configuration).</w:t>
              </w:r>
            </w:ins>
          </w:p>
        </w:tc>
      </w:tr>
      <w:tr w:rsidR="00D4015D" w14:paraId="7A413793" w14:textId="77777777">
        <w:tc>
          <w:tcPr>
            <w:tcW w:w="1809" w:type="dxa"/>
          </w:tcPr>
          <w:p w14:paraId="4E5740A1" w14:textId="1C59541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4573DEE" w14:textId="29FBC9C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21EF73FB" w14:textId="78E65B88" w:rsidR="00D4015D" w:rsidRDefault="00D4015D" w:rsidP="00D4015D">
            <w:pPr>
              <w:spacing w:after="0"/>
              <w:rPr>
                <w:rFonts w:ascii="Calibri" w:eastAsiaTheme="minorEastAsia" w:hAnsi="Calibri" w:cs="Calibri"/>
                <w:lang w:eastAsia="zh-CN"/>
              </w:rPr>
            </w:pPr>
          </w:p>
        </w:tc>
      </w:tr>
      <w:tr w:rsidR="009B42C6" w14:paraId="4D408CF0" w14:textId="77777777">
        <w:tc>
          <w:tcPr>
            <w:tcW w:w="1809" w:type="dxa"/>
          </w:tcPr>
          <w:p w14:paraId="30F3B085" w14:textId="3E8AF835"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0FC7A068" w14:textId="7460D53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78617132" w14:textId="77777777" w:rsidR="009B42C6" w:rsidRDefault="009B42C6" w:rsidP="009B42C6">
            <w:pPr>
              <w:spacing w:after="0"/>
              <w:rPr>
                <w:rFonts w:ascii="Calibri" w:eastAsiaTheme="minorEastAsia" w:hAnsi="Calibri" w:cs="Calibri"/>
                <w:lang w:eastAsia="zh-CN"/>
              </w:rPr>
            </w:pPr>
          </w:p>
        </w:tc>
      </w:tr>
      <w:tr w:rsidR="00F4586A" w14:paraId="108B6214" w14:textId="77777777">
        <w:tc>
          <w:tcPr>
            <w:tcW w:w="1809" w:type="dxa"/>
          </w:tcPr>
          <w:p w14:paraId="4716DBB8" w14:textId="0B0A7CFF" w:rsidR="00F4586A" w:rsidRDefault="00F4586A"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52F8014D" w14:textId="779A2588" w:rsidR="00F4586A" w:rsidRDefault="00F4586A" w:rsidP="009B42C6">
            <w:pPr>
              <w:spacing w:after="0"/>
              <w:rPr>
                <w:rFonts w:ascii="Calibri" w:eastAsiaTheme="minorEastAsia" w:hAnsi="Calibri" w:cs="Calibri" w:hint="eastAsia"/>
                <w:lang w:eastAsia="zh-CN"/>
              </w:rPr>
            </w:pPr>
            <w:r>
              <w:rPr>
                <w:rFonts w:ascii="Calibri" w:eastAsiaTheme="minorEastAsia" w:hAnsi="Calibri" w:cs="Calibri"/>
                <w:lang w:eastAsia="zh-CN"/>
              </w:rPr>
              <w:t xml:space="preserve">Option-2 </w:t>
            </w:r>
          </w:p>
        </w:tc>
        <w:tc>
          <w:tcPr>
            <w:tcW w:w="5273" w:type="dxa"/>
          </w:tcPr>
          <w:p w14:paraId="0F56D08D" w14:textId="7304DBC2"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The UE cannot predict whether it will receive a transmission in a dedicated pool or shared pool – and hence the UE should monitor both. In other words the UE can not exclude the possibility that a transmission will happen in a shred pool – if the UE is not monitoring the shared pool it will miss this transmission. </w:t>
            </w:r>
          </w:p>
        </w:tc>
      </w:tr>
    </w:tbl>
    <w:p w14:paraId="343D6586" w14:textId="77777777" w:rsidR="006E3931" w:rsidRDefault="006E3931">
      <w:pPr>
        <w:pStyle w:val="BodyText"/>
        <w:rPr>
          <w:rFonts w:ascii="Calibri" w:eastAsia="DengXian" w:hAnsi="Calibri" w:cs="Calibri"/>
          <w:b/>
          <w:szCs w:val="20"/>
          <w:lang w:val="en-GB" w:eastAsia="zh-CN"/>
        </w:rPr>
      </w:pPr>
    </w:p>
    <w:p w14:paraId="326C902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Q2-2b: If </w:t>
      </w:r>
      <w:r>
        <w:rPr>
          <w:rFonts w:ascii="Calibri" w:eastAsia="DengXian" w:hAnsi="Calibri" w:cs="Calibri"/>
          <w:b/>
          <w:szCs w:val="20"/>
          <w:u w:val="single"/>
          <w:lang w:val="en-GB" w:eastAsia="zh-CN"/>
        </w:rPr>
        <w:t>option-1</w:t>
      </w:r>
      <w:r>
        <w:rPr>
          <w:rFonts w:ascii="Calibri" w:eastAsia="DengXian" w:hAnsi="Calibri" w:cs="Calibri"/>
          <w:b/>
          <w:szCs w:val="20"/>
          <w:lang w:val="en-GB" w:eastAsia="zh-CN"/>
        </w:rPr>
        <w:t xml:space="preserve"> for Q2-2a, do you think we can adopt the TP on [O058] in R2-2204636 as baseline (extracted as follows)</w:t>
      </w:r>
      <w:r>
        <w:rPr>
          <w:rFonts w:ascii="Calibri" w:eastAsia="SimSun" w:hAnsi="Calibri" w:cs="Calibri"/>
          <w:b/>
          <w:lang w:eastAsia="zh-CN"/>
        </w:rPr>
        <w:t>?</w:t>
      </w:r>
    </w:p>
    <w:tbl>
      <w:tblPr>
        <w:tblStyle w:val="TableGrid"/>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lastRenderedPageBreak/>
              <w:t>5.8.13.2</w:t>
            </w:r>
            <w:r>
              <w:rPr>
                <w:rFonts w:ascii="Arial" w:hAnsi="Arial"/>
                <w:sz w:val="24"/>
                <w:lang w:eastAsia="ja-JP"/>
              </w:rPr>
              <w:tab/>
              <w:t>Sidelink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A UE capable of sidelink discovery that is configured by upper layers to monitor NR sidelink discovery messages shall:</w:t>
            </w:r>
          </w:p>
          <w:p w14:paraId="416F07A2" w14:textId="77777777" w:rsidR="006E3931" w:rsidRDefault="00A45A0C">
            <w:pPr>
              <w:pStyle w:val="ListParagraph"/>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ListParagraph"/>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r>
              <w:rPr>
                <w:i/>
                <w:lang w:eastAsia="zh-CN"/>
              </w:rPr>
              <w:t>sl-DiscRxPool</w:t>
            </w:r>
            <w:r>
              <w:rPr>
                <w:lang w:eastAsia="zh-CN"/>
              </w:rPr>
              <w:t xml:space="preserve"> is included in </w:t>
            </w:r>
            <w:r>
              <w:rPr>
                <w:i/>
                <w:lang w:eastAsia="ja-JP"/>
              </w:rPr>
              <w:t>SL-PreconfigurationNR</w:t>
            </w:r>
            <w:r>
              <w:rPr>
                <w:lang w:eastAsia="ja-JP"/>
              </w:rPr>
              <w:t>:</w:t>
            </w:r>
          </w:p>
          <w:p w14:paraId="5F6D21E2" w14:textId="77777777" w:rsidR="006E3931" w:rsidRDefault="00A45A0C">
            <w:pPr>
              <w:pStyle w:val="B4"/>
              <w:rPr>
                <w:lang w:eastAsia="ja-JP"/>
              </w:rPr>
            </w:pPr>
            <w:r>
              <w:rPr>
                <w:lang w:eastAsia="ja-JP"/>
              </w:rPr>
              <w:t>4&gt;</w:t>
            </w:r>
            <w:r>
              <w:rPr>
                <w:lang w:eastAsia="ja-JP"/>
              </w:rPr>
              <w:tab/>
              <w:t xml:space="preserve">configure lower layers to monitor sidelink control information and the corresponding data using the resource pool that were preconfigured by </w:t>
            </w:r>
            <w:r>
              <w:rPr>
                <w:i/>
                <w:lang w:eastAsia="zh-CN"/>
              </w:rPr>
              <w:t>sl-DiscRxPool</w:t>
            </w:r>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 were preconfigured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BodyText"/>
        <w:rPr>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196A062" w14:textId="77777777" w:rsidR="006E3931" w:rsidRDefault="006E3931">
            <w:pPr>
              <w:spacing w:after="0"/>
              <w:rPr>
                <w:rFonts w:ascii="Calibri" w:eastAsia="Malgun Gothic"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Malgun Gothic"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Malgun Gothic"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C08CDCF" w14:textId="77777777" w:rsidR="006E3931" w:rsidRDefault="006E3931">
            <w:pPr>
              <w:spacing w:after="0"/>
              <w:rPr>
                <w:rFonts w:ascii="Calibri" w:eastAsia="Malgun Gothic"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Malgun Gothic" w:hAnsi="Calibri" w:cs="Calibri"/>
                <w:lang w:eastAsia="ko-KR"/>
              </w:rPr>
            </w:pPr>
          </w:p>
        </w:tc>
      </w:tr>
      <w:tr w:rsidR="007241F3" w14:paraId="78689759" w14:textId="77777777">
        <w:trPr>
          <w:ins w:id="163" w:author="Apple - Zhibin Wu" w:date="2022-05-10T02:44:00Z"/>
        </w:trPr>
        <w:tc>
          <w:tcPr>
            <w:tcW w:w="1809" w:type="dxa"/>
          </w:tcPr>
          <w:p w14:paraId="1116EBA6" w14:textId="1A37468F" w:rsidR="007241F3" w:rsidRDefault="007241F3">
            <w:pPr>
              <w:spacing w:after="0"/>
              <w:jc w:val="center"/>
              <w:rPr>
                <w:ins w:id="164" w:author="Apple - Zhibin Wu" w:date="2022-05-10T02:44:00Z"/>
                <w:rFonts w:ascii="Calibri" w:eastAsiaTheme="minorEastAsia" w:hAnsi="Calibri" w:cs="Calibri"/>
                <w:lang w:eastAsia="zh-CN"/>
              </w:rPr>
            </w:pPr>
            <w:ins w:id="165"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66" w:author="Apple - Zhibin Wu" w:date="2022-05-10T02:44:00Z"/>
                <w:rFonts w:ascii="Calibri" w:eastAsiaTheme="minorEastAsia" w:hAnsi="Calibri" w:cs="Calibri"/>
                <w:lang w:eastAsia="zh-CN"/>
              </w:rPr>
            </w:pPr>
            <w:ins w:id="167"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68" w:author="Apple - Zhibin Wu" w:date="2022-05-10T02:44:00Z"/>
                <w:rFonts w:ascii="Calibri" w:eastAsia="Malgun Gothic" w:hAnsi="Calibri" w:cs="Calibri"/>
                <w:lang w:eastAsia="ko-KR"/>
              </w:rPr>
            </w:pPr>
            <w:ins w:id="169" w:author="Apple - Zhibin Wu" w:date="2022-05-10T02:44:00Z">
              <w:r>
                <w:rPr>
                  <w:rFonts w:ascii="Calibri" w:eastAsia="Malgun Gothic" w:hAnsi="Calibri" w:cs="Calibri"/>
                  <w:lang w:eastAsia="ko-KR"/>
                </w:rPr>
                <w:t xml:space="preserve">Even with Option 3,. The change </w:t>
              </w:r>
            </w:ins>
            <w:ins w:id="170" w:author="Apple - Zhibin Wu" w:date="2022-05-10T02:45:00Z">
              <w:r>
                <w:rPr>
                  <w:rFonts w:ascii="Calibri" w:eastAsia="Malgun Gothic" w:hAnsi="Calibri" w:cs="Calibri"/>
                  <w:lang w:eastAsia="ko-KR"/>
                </w:rPr>
                <w:t>above is OK.</w:t>
              </w:r>
            </w:ins>
          </w:p>
        </w:tc>
      </w:tr>
      <w:tr w:rsidR="00D4015D" w14:paraId="704C8217" w14:textId="77777777">
        <w:tc>
          <w:tcPr>
            <w:tcW w:w="1809" w:type="dxa"/>
          </w:tcPr>
          <w:p w14:paraId="642143A0" w14:textId="0CA9CF0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B2C3886" w14:textId="6978F19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A815FFF" w14:textId="77777777" w:rsidR="00D4015D" w:rsidRDefault="00D4015D" w:rsidP="00D4015D">
            <w:pPr>
              <w:spacing w:after="0"/>
              <w:rPr>
                <w:rFonts w:ascii="Calibri" w:eastAsia="Malgun Gothic" w:hAnsi="Calibri" w:cs="Calibri"/>
                <w:lang w:eastAsia="ko-KR"/>
              </w:rPr>
            </w:pPr>
          </w:p>
        </w:tc>
      </w:tr>
      <w:tr w:rsidR="009B42C6" w14:paraId="3A0F4240" w14:textId="77777777">
        <w:tc>
          <w:tcPr>
            <w:tcW w:w="1809" w:type="dxa"/>
          </w:tcPr>
          <w:p w14:paraId="71D723EA" w14:textId="29BB845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589C8BC" w14:textId="19D19278"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1E6B088" w14:textId="77777777" w:rsidR="009B42C6" w:rsidRDefault="009B42C6" w:rsidP="009B42C6">
            <w:pPr>
              <w:spacing w:after="0"/>
              <w:rPr>
                <w:rFonts w:ascii="Calibri" w:eastAsia="Malgun Gothic" w:hAnsi="Calibri" w:cs="Calibri"/>
                <w:lang w:eastAsia="ko-KR"/>
              </w:rPr>
            </w:pPr>
          </w:p>
        </w:tc>
      </w:tr>
    </w:tbl>
    <w:p w14:paraId="2890D20C" w14:textId="77777777" w:rsidR="006E3931" w:rsidRDefault="00A45A0C">
      <w:pPr>
        <w:pStyle w:val="Heading3"/>
        <w:numPr>
          <w:ilvl w:val="2"/>
          <w:numId w:val="37"/>
        </w:numPr>
      </w:pPr>
      <w:r>
        <w:t>Uu Threshold for discovery MONITORING</w:t>
      </w:r>
    </w:p>
    <w:p w14:paraId="56D6CE68" w14:textId="77777777" w:rsidR="006E3931" w:rsidRDefault="00A45A0C">
      <w:r>
        <w:t>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Uu threshold configuration. In summary [1]:</w:t>
      </w:r>
    </w:p>
    <w:p w14:paraId="09B94087" w14:textId="77777777" w:rsidR="006E3931" w:rsidRDefault="00A45A0C">
      <w:r>
        <w:t>Proposal 2-4: RAN2 to discuss whether the Uu threshold conditions are also used to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Q2-3a: Do you think the Uu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6766021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F6BD96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14:paraId="7780B143" w14:textId="77777777" w:rsidR="006E3931" w:rsidRDefault="00A45A0C">
            <w:pPr>
              <w:spacing w:after="0"/>
              <w:rPr>
                <w:rFonts w:ascii="Calibri" w:eastAsia="Malgun Gothic" w:hAnsi="Calibri" w:cs="Calibri"/>
                <w:i/>
                <w:lang w:eastAsia="ko-KR"/>
              </w:rPr>
            </w:pPr>
            <w:r>
              <w:rPr>
                <w:rFonts w:ascii="Calibri" w:eastAsia="Malgun Gothic" w:hAnsi="Calibri" w:cs="Calibri"/>
                <w:i/>
                <w:lang w:eastAsia="ko-KR"/>
              </w:rPr>
              <w:t>Observation: Following discovery model A, a Remote UE may not transmit a discovery message and simply initiates PC5 link establishment.</w:t>
            </w:r>
          </w:p>
          <w:p w14:paraId="1F1D5DE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the Uu threshold conditions. Also, we don’t expect much spec impact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it is hard to control Rx UE behavior, since for a remote UE, it may need to do Rx for other reasons, e.g., it could be also a normal sidelink UE, which should always keep monitoring due to the necessity of reception of broadcast service. In that case, it is questionable on how to  prevent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CF65B68"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21D9313"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agree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71" w:author="Apple - Zhibin Wu" w:date="2022-05-10T02:45:00Z"/>
        </w:trPr>
        <w:tc>
          <w:tcPr>
            <w:tcW w:w="1809" w:type="dxa"/>
          </w:tcPr>
          <w:p w14:paraId="5BE9358F" w14:textId="2A0BC93E" w:rsidR="007241F3" w:rsidRDefault="007241F3">
            <w:pPr>
              <w:spacing w:after="0"/>
              <w:jc w:val="center"/>
              <w:rPr>
                <w:ins w:id="172" w:author="Apple - Zhibin Wu" w:date="2022-05-10T02:45:00Z"/>
                <w:rFonts w:ascii="Calibri" w:eastAsiaTheme="minorEastAsia" w:hAnsi="Calibri" w:cs="Calibri"/>
                <w:lang w:eastAsia="zh-CN"/>
              </w:rPr>
            </w:pPr>
            <w:ins w:id="173"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74" w:author="Apple - Zhibin Wu" w:date="2022-05-10T02:45:00Z"/>
                <w:rFonts w:ascii="Calibri" w:eastAsiaTheme="minorEastAsia" w:hAnsi="Calibri" w:cs="Calibri"/>
                <w:lang w:eastAsia="zh-CN"/>
              </w:rPr>
            </w:pPr>
            <w:ins w:id="175"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76" w:author="Apple - Zhibin Wu" w:date="2022-05-10T02:45:00Z"/>
                <w:rFonts w:ascii="Calibri" w:eastAsiaTheme="minorEastAsia" w:hAnsi="Calibri" w:cs="Calibri"/>
                <w:lang w:eastAsia="zh-CN"/>
              </w:rPr>
            </w:pPr>
            <w:ins w:id="177" w:author="Apple - Zhibin Wu" w:date="2022-05-10T02:47:00Z">
              <w:r>
                <w:rPr>
                  <w:rFonts w:ascii="Calibri" w:eastAsiaTheme="minorEastAsia" w:hAnsi="Calibri" w:cs="Calibri"/>
                  <w:lang w:eastAsia="zh-CN"/>
                </w:rPr>
                <w:t>We think the change is not necessary.</w:t>
              </w:r>
            </w:ins>
          </w:p>
        </w:tc>
      </w:tr>
      <w:tr w:rsidR="00D4015D" w14:paraId="149D5A6A" w14:textId="77777777">
        <w:tc>
          <w:tcPr>
            <w:tcW w:w="1809" w:type="dxa"/>
          </w:tcPr>
          <w:p w14:paraId="541368A0" w14:textId="09265009"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7A1B0CC" w14:textId="1DD9272A"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1084073" w14:textId="2EC02B15"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We have the same view with OPPO.</w:t>
            </w:r>
          </w:p>
        </w:tc>
      </w:tr>
      <w:tr w:rsidR="009B42C6" w14:paraId="2749107D" w14:textId="77777777">
        <w:tc>
          <w:tcPr>
            <w:tcW w:w="1809" w:type="dxa"/>
          </w:tcPr>
          <w:p w14:paraId="2140B0CE" w14:textId="1E66855E"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9CBA407" w14:textId="5E1729C2"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4608E8A" w14:textId="39A9E3A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R</w:t>
            </w:r>
            <w:r>
              <w:rPr>
                <w:rFonts w:ascii="Calibri" w:eastAsiaTheme="minorEastAsia" w:hAnsi="Calibri" w:cs="Calibri"/>
                <w:lang w:eastAsia="zh-CN"/>
              </w:rPr>
              <w:t xml:space="preserve">AN2 has discussed this, which is not agreed. </w:t>
            </w:r>
          </w:p>
        </w:tc>
      </w:tr>
      <w:tr w:rsidR="00A44EE8" w14:paraId="323670EE" w14:textId="77777777">
        <w:tc>
          <w:tcPr>
            <w:tcW w:w="1809" w:type="dxa"/>
          </w:tcPr>
          <w:p w14:paraId="450B646D" w14:textId="66C15DAF" w:rsidR="00A44EE8" w:rsidRDefault="00A44EE8"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611891BF" w14:textId="1D331FC7" w:rsidR="00A44EE8" w:rsidRDefault="00A44EE8" w:rsidP="009B42C6">
            <w:pPr>
              <w:spacing w:after="0"/>
              <w:rPr>
                <w:rFonts w:ascii="Calibri" w:eastAsiaTheme="minorEastAsia" w:hAnsi="Calibri" w:cs="Calibri" w:hint="eastAsia"/>
                <w:lang w:eastAsia="zh-CN"/>
              </w:rPr>
            </w:pPr>
            <w:r>
              <w:rPr>
                <w:rFonts w:ascii="Calibri" w:eastAsiaTheme="minorEastAsia" w:hAnsi="Calibri" w:cs="Calibri"/>
                <w:lang w:eastAsia="zh-CN"/>
              </w:rPr>
              <w:t>No</w:t>
            </w:r>
          </w:p>
        </w:tc>
        <w:tc>
          <w:tcPr>
            <w:tcW w:w="5273" w:type="dxa"/>
          </w:tcPr>
          <w:p w14:paraId="069C38A9" w14:textId="77777777" w:rsidR="00A44EE8" w:rsidRDefault="00A44EE8" w:rsidP="009B42C6">
            <w:pPr>
              <w:spacing w:after="0"/>
              <w:rPr>
                <w:rFonts w:ascii="Calibri" w:eastAsiaTheme="minorEastAsia" w:hAnsi="Calibri" w:cs="Calibri" w:hint="eastAsia"/>
                <w:lang w:eastAsia="zh-CN"/>
              </w:rPr>
            </w:pPr>
          </w:p>
        </w:tc>
      </w:tr>
    </w:tbl>
    <w:p w14:paraId="55518B71" w14:textId="77777777" w:rsidR="006E3931" w:rsidRDefault="00A45A0C">
      <w:pPr>
        <w:rPr>
          <w:rFonts w:ascii="Calibri" w:hAnsi="Calibri" w:cs="Calibri"/>
          <w:b/>
        </w:rPr>
      </w:pPr>
      <w:commentRangeStart w:id="178"/>
      <w:r>
        <w:rPr>
          <w:rFonts w:ascii="Calibri" w:hAnsi="Calibri" w:cs="Calibri"/>
          <w:b/>
        </w:rPr>
        <w:t>Q2</w:t>
      </w:r>
      <w:commentRangeEnd w:id="178"/>
      <w:r>
        <w:rPr>
          <w:rStyle w:val="CommentReference"/>
        </w:rPr>
        <w:commentReference w:id="178"/>
      </w:r>
      <w:r>
        <w:rPr>
          <w:rFonts w:ascii="Calibri" w:hAnsi="Calibri" w:cs="Calibri"/>
          <w:b/>
        </w:rPr>
        <w:t>-3: If yes for Q2 -3a, do you think the TP in R2-2205345 is agreeable (extracted as follows)?</w:t>
      </w:r>
    </w:p>
    <w:tbl>
      <w:tblPr>
        <w:tblStyle w:val="TableGrid"/>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NR sidelink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The purpose of this procedure is to perform sidelink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79" w:name="_Hlk101588757"/>
            <w:r>
              <w:rPr>
                <w:rFonts w:ascii="Arial" w:hAnsi="Arial"/>
                <w:sz w:val="24"/>
              </w:rPr>
              <w:t>5.8.13.2</w:t>
            </w:r>
            <w:r>
              <w:rPr>
                <w:rFonts w:ascii="Arial" w:hAnsi="Arial"/>
                <w:sz w:val="24"/>
              </w:rPr>
              <w:tab/>
              <w:t>Sidelink discovery monitoring</w:t>
            </w:r>
          </w:p>
          <w:p w14:paraId="3910A766"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layers to monitor NR sidelink discovery messages shall:</w:t>
            </w:r>
          </w:p>
          <w:bookmarkEnd w:id="179"/>
          <w:p w14:paraId="4EF2D8FC" w14:textId="77777777" w:rsidR="006E3931" w:rsidRDefault="00A45A0C">
            <w:pPr>
              <w:pStyle w:val="B10"/>
              <w:numPr>
                <w:ilvl w:val="0"/>
                <w:numId w:val="44"/>
              </w:numPr>
              <w:rPr>
                <w:lang w:eastAsia="ja-JP"/>
              </w:rPr>
            </w:pPr>
            <w:r>
              <w:t xml:space="preserve">if the frequency used for NR sidelink discovery is included in </w:t>
            </w:r>
            <w:r>
              <w:rPr>
                <w:i/>
              </w:rPr>
              <w:t xml:space="preserve">sl-FreqInfoToAddModList </w:t>
            </w:r>
            <w:r>
              <w:t xml:space="preserve">in </w:t>
            </w:r>
            <w:r>
              <w:rPr>
                <w:i/>
              </w:rPr>
              <w:t>RRCReconfiguration</w:t>
            </w:r>
            <w:r>
              <w:t xml:space="preserve"> message and </w:t>
            </w:r>
            <w:bookmarkStart w:id="180" w:name="_Hlk101554654"/>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bookmarkEnd w:id="180"/>
            <w:r>
              <w:t>:</w:t>
            </w:r>
          </w:p>
          <w:p w14:paraId="557B08B9" w14:textId="77777777" w:rsidR="006E3931" w:rsidRDefault="00A45A0C">
            <w:pPr>
              <w:pStyle w:val="B2"/>
            </w:pPr>
            <w:r>
              <w:t>2&gt;</w:t>
            </w:r>
            <w:r>
              <w:tab/>
              <w:t xml:space="preserve">if </w:t>
            </w:r>
            <w:r>
              <w:rPr>
                <w:lang w:eastAsia="zh-CN"/>
              </w:rPr>
              <w:t xml:space="preserve">the UE is configured with </w:t>
            </w:r>
            <w:r>
              <w:rPr>
                <w:i/>
                <w:lang w:eastAsia="zh-CN"/>
              </w:rPr>
              <w:t>sl-DiscRxPool</w:t>
            </w:r>
            <w:r>
              <w:rPr>
                <w:lang w:eastAsia="zh-CN"/>
              </w:rPr>
              <w:t xml:space="preserve"> </w:t>
            </w:r>
            <w:r>
              <w:t xml:space="preserve">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p>
          <w:p w14:paraId="6C0A7E7E" w14:textId="77777777" w:rsidR="006E3931" w:rsidRDefault="00A45A0C">
            <w:pPr>
              <w:pStyle w:val="B3"/>
              <w:rPr>
                <w:rFonts w:eastAsia="DengXian"/>
                <w:lang w:eastAsia="zh-CN"/>
              </w:rPr>
            </w:pPr>
            <w:r>
              <w:t>3&gt;</w:t>
            </w:r>
            <w:r>
              <w:tab/>
              <w:t xml:space="preserve">configure lower layers to monitor sidelink control information and the corresponding data using the resource pool indicated by </w:t>
            </w:r>
            <w:r>
              <w:rPr>
                <w:i/>
                <w:lang w:eastAsia="zh-CN"/>
              </w:rPr>
              <w:t>sl-DiscRxPool</w:t>
            </w:r>
            <w:r>
              <w:t xml:space="preserve"> for NR </w:t>
            </w:r>
            <w:r>
              <w:rPr>
                <w:lang w:eastAsia="ko-KR"/>
              </w:rPr>
              <w:t>sidelink</w:t>
            </w:r>
            <w:r>
              <w:t xml:space="preserve"> discovery reception in </w:t>
            </w:r>
            <w:r>
              <w:rPr>
                <w:i/>
              </w:rPr>
              <w:t>RRCReconfiguration</w:t>
            </w:r>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81" w:name="_Hlk101589229"/>
            <w:r>
              <w:rPr>
                <w:rFonts w:ascii="Arial" w:hAnsi="Arial"/>
                <w:sz w:val="24"/>
              </w:rPr>
              <w:t>5.8.13.3</w:t>
            </w:r>
            <w:r>
              <w:rPr>
                <w:rFonts w:ascii="Arial" w:hAnsi="Arial"/>
                <w:sz w:val="24"/>
              </w:rPr>
              <w:tab/>
              <w:t>Sidelink discovery transmission</w:t>
            </w:r>
          </w:p>
          <w:p w14:paraId="351D6C2A"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 to transmit NR sidelink discovery message shall:</w:t>
            </w:r>
          </w:p>
          <w:bookmarkEnd w:id="181"/>
          <w:p w14:paraId="44CB4A78" w14:textId="77777777" w:rsidR="006E3931" w:rsidRDefault="00A45A0C">
            <w:pPr>
              <w:pStyle w:val="B10"/>
              <w:numPr>
                <w:ilvl w:val="0"/>
                <w:numId w:val="45"/>
              </w:numPr>
              <w:rPr>
                <w:lang w:eastAsia="ja-JP"/>
              </w:rPr>
            </w:pPr>
            <w:r>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w:t>
            </w:r>
            <w:bookmarkStart w:id="182" w:name="_Hlk101560973"/>
            <w:r>
              <w:t xml:space="preserve">and </w:t>
            </w:r>
            <w:r>
              <w:rPr>
                <w:i/>
              </w:rPr>
              <w:t>sl-DiscConfig</w:t>
            </w:r>
            <w:r>
              <w:t xml:space="preserve"> </w:t>
            </w:r>
            <w:bookmarkEnd w:id="182"/>
            <w:r>
              <w:t xml:space="preserve">is included in </w:t>
            </w:r>
            <w:r>
              <w:rPr>
                <w:i/>
              </w:rPr>
              <w:t>RRCReconfiguration</w:t>
            </w:r>
            <w:r>
              <w:t>; or if the frequency used for NR sidelink discovery is included</w:t>
            </w:r>
            <w:r>
              <w:rPr>
                <w:i/>
              </w:rPr>
              <w:t xml:space="preserve"> </w:t>
            </w:r>
            <w:r>
              <w:t xml:space="preserve">in </w:t>
            </w:r>
            <w:r>
              <w:rPr>
                <w:i/>
              </w:rPr>
              <w:t>sl-FreqInfoList</w:t>
            </w:r>
            <w:r>
              <w:t xml:space="preserve"> within </w:t>
            </w:r>
            <w:r>
              <w:rPr>
                <w:i/>
              </w:rPr>
              <w:t>SIB12</w:t>
            </w:r>
            <w:r>
              <w:t xml:space="preserve"> and </w:t>
            </w:r>
            <w:r>
              <w:rPr>
                <w:i/>
              </w:rPr>
              <w:t>sl-DiscConfigCommon</w:t>
            </w:r>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99B5E4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87DD93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Malgun Gothic" w:hAnsi="Calibri" w:cs="Calibri"/>
                <w:lang w:eastAsia="ko-KR"/>
              </w:rPr>
            </w:pPr>
          </w:p>
        </w:tc>
      </w:tr>
      <w:tr w:rsidR="00D4015D" w14:paraId="34AF5D67" w14:textId="77777777">
        <w:tc>
          <w:tcPr>
            <w:tcW w:w="1809" w:type="dxa"/>
          </w:tcPr>
          <w:p w14:paraId="12CA8F74" w14:textId="537F40A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FEE1FB1" w14:textId="53E0301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D42BF3C" w14:textId="77777777" w:rsidR="00D4015D" w:rsidRDefault="00D4015D" w:rsidP="00D4015D">
            <w:pPr>
              <w:spacing w:after="0"/>
              <w:rPr>
                <w:rFonts w:ascii="Calibri" w:eastAsia="Malgun Gothic" w:hAnsi="Calibri" w:cs="Calibri"/>
                <w:lang w:eastAsia="ko-KR"/>
              </w:rPr>
            </w:pPr>
          </w:p>
        </w:tc>
      </w:tr>
    </w:tbl>
    <w:p w14:paraId="5B0D0127" w14:textId="77777777" w:rsidR="006E3931" w:rsidRDefault="00A45A0C">
      <w:pPr>
        <w:pStyle w:val="Heading3"/>
        <w:numPr>
          <w:ilvl w:val="2"/>
          <w:numId w:val="37"/>
        </w:numPr>
      </w:pPr>
      <w:r>
        <w:t>Support of groupcast for discovery [Q539]</w:t>
      </w:r>
    </w:p>
    <w:p w14:paraId="1CF217DA" w14:textId="77777777" w:rsidR="006E3931" w:rsidRDefault="00A45A0C">
      <w:pPr>
        <w:pStyle w:val="BodyText"/>
      </w:pPr>
      <w:r>
        <w:t>R2-2205963 and RIL-Q539 thinks that Discovery can only be sent using cast-type broadcast.</w:t>
      </w:r>
    </w:p>
    <w:p w14:paraId="0E89C224" w14:textId="77777777" w:rsidR="006E3931" w:rsidRDefault="00A45A0C">
      <w:pPr>
        <w:pStyle w:val="BodyText"/>
      </w:pPr>
      <w:r>
        <w:t>For Groupcast, they think ‘Sidelink groupcast transmission mode requires HARQ, and since it was agreed that discovery transmission does not have HARQ feedback support, groupcast cannot be used for sidelink discovery’. For Unicast, they think that discovery cannot be transmitted in unicast because:</w:t>
      </w:r>
    </w:p>
    <w:p w14:paraId="55E99E8B" w14:textId="77777777" w:rsidR="006E3931" w:rsidRDefault="00A45A0C">
      <w:pPr>
        <w:pStyle w:val="BodyText"/>
        <w:numPr>
          <w:ilvl w:val="0"/>
          <w:numId w:val="9"/>
        </w:numPr>
      </w:pPr>
      <w:r>
        <w:t>We agree RLC UM mode is used for SL-SRB4.</w:t>
      </w:r>
    </w:p>
    <w:p w14:paraId="7E740E90" w14:textId="77777777" w:rsidR="006E3931" w:rsidRDefault="00A45A0C">
      <w:pPr>
        <w:pStyle w:val="BodyText"/>
        <w:numPr>
          <w:ilvl w:val="0"/>
          <w:numId w:val="9"/>
        </w:numPr>
      </w:pPr>
      <w:r>
        <w:lastRenderedPageBreak/>
        <w:t>SL-SRB4 is not associated with a unicast link.</w:t>
      </w:r>
    </w:p>
    <w:p w14:paraId="455FA2DF" w14:textId="77777777" w:rsidR="006E3931" w:rsidRDefault="006E3931">
      <w:pPr>
        <w:pStyle w:val="BodyText"/>
      </w:pPr>
    </w:p>
    <w:p w14:paraId="00F828E5" w14:textId="77777777" w:rsidR="006E3931" w:rsidRDefault="00A45A0C">
      <w:pPr>
        <w:pStyle w:val="BodyText"/>
      </w:pPr>
      <w:r>
        <w:t>Rapporteur understands that it seems unnecessary to have this 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 (for RIL-Q539) And 38322 CR rapporteur (for R2-2205963), if needed.</w:t>
      </w:r>
    </w:p>
    <w:p w14:paraId="46ED256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Q2-4b: Do you think that Discovery message can be sent using Groupcast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2351BA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 if discovery message is multiplexed with other message and HARQ feedback is used, there is no harm. Also the HARQ can be disabled in groupcast.</w:t>
            </w:r>
          </w:p>
          <w:p w14:paraId="5A73200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casttype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an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casttype. Hence, suggest to delete groupcast  casttype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So unicast and groupcast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 xml:space="preserve">consult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83" w:author="Apple - Zhibin Wu" w:date="2022-05-10T02:48:00Z"/>
        </w:trPr>
        <w:tc>
          <w:tcPr>
            <w:tcW w:w="1809" w:type="dxa"/>
          </w:tcPr>
          <w:p w14:paraId="2C5AB8C5" w14:textId="33F144EC" w:rsidR="000363F8" w:rsidRDefault="000363F8">
            <w:pPr>
              <w:spacing w:after="0"/>
              <w:jc w:val="center"/>
              <w:rPr>
                <w:ins w:id="184" w:author="Apple - Zhibin Wu" w:date="2022-05-10T02:48:00Z"/>
                <w:rFonts w:ascii="Calibri" w:eastAsiaTheme="minorEastAsia" w:hAnsi="Calibri" w:cs="Calibri"/>
                <w:lang w:eastAsia="zh-CN"/>
              </w:rPr>
            </w:pPr>
            <w:ins w:id="185"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86" w:author="Apple - Zhibin Wu" w:date="2022-05-10T02:48:00Z"/>
                <w:rFonts w:ascii="Calibri" w:eastAsiaTheme="minorEastAsia" w:hAnsi="Calibri" w:cs="Calibri"/>
                <w:lang w:eastAsia="zh-CN"/>
              </w:rPr>
            </w:pPr>
            <w:ins w:id="187"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88" w:author="Apple - Zhibin Wu" w:date="2022-05-10T02:48:00Z"/>
                <w:rFonts w:ascii="Calibri" w:eastAsiaTheme="minorEastAsia" w:hAnsi="Calibri" w:cs="Calibri"/>
                <w:lang w:eastAsia="zh-CN"/>
              </w:rPr>
            </w:pPr>
            <w:ins w:id="189" w:author="Apple - Zhibin Wu" w:date="2022-05-10T02:49:00Z">
              <w:r>
                <w:rPr>
                  <w:rFonts w:ascii="Calibri" w:eastAsiaTheme="minorEastAsia" w:hAnsi="Calibri" w:cs="Calibri"/>
                  <w:lang w:eastAsia="zh-CN"/>
                </w:rPr>
                <w:t xml:space="preserve">We share the </w:t>
              </w:r>
            </w:ins>
            <w:ins w:id="190" w:author="Apple - Zhibin Wu" w:date="2022-05-10T02:50:00Z">
              <w:r>
                <w:rPr>
                  <w:rFonts w:ascii="Calibri" w:eastAsiaTheme="minorEastAsia" w:hAnsi="Calibri" w:cs="Calibri"/>
                  <w:lang w:eastAsia="zh-CN"/>
                </w:rPr>
                <w:t xml:space="preserve">understanding that all discovery messages </w:t>
              </w:r>
            </w:ins>
            <w:ins w:id="191" w:author="Apple - Zhibin Wu" w:date="2022-05-10T02:52:00Z">
              <w:r w:rsidR="000250EF">
                <w:rPr>
                  <w:rFonts w:ascii="Calibri" w:eastAsiaTheme="minorEastAsia" w:hAnsi="Calibri" w:cs="Calibri"/>
                  <w:lang w:eastAsia="zh-CN"/>
                </w:rPr>
                <w:t>can be supported with L1</w:t>
              </w:r>
            </w:ins>
            <w:ins w:id="192" w:author="Apple - Zhibin Wu" w:date="2022-05-10T02:50:00Z">
              <w:r>
                <w:rPr>
                  <w:rFonts w:ascii="Calibri" w:eastAsiaTheme="minorEastAsia" w:hAnsi="Calibri" w:cs="Calibri"/>
                  <w:lang w:eastAsia="zh-CN"/>
                </w:rPr>
                <w:t xml:space="preserve"> broadcast</w:t>
              </w:r>
            </w:ins>
            <w:ins w:id="193" w:author="Apple - Zhibin Wu" w:date="2022-05-10T02:54:00Z">
              <w:r w:rsidR="000250EF">
                <w:rPr>
                  <w:rFonts w:ascii="Calibri" w:eastAsiaTheme="minorEastAsia" w:hAnsi="Calibri" w:cs="Calibri"/>
                  <w:lang w:eastAsia="zh-CN"/>
                </w:rPr>
                <w:t xml:space="preserve">. </w:t>
              </w:r>
            </w:ins>
            <w:ins w:id="194" w:author="Apple - Zhibin Wu" w:date="2022-05-10T02:50:00Z">
              <w:r>
                <w:rPr>
                  <w:rFonts w:ascii="Calibri" w:eastAsiaTheme="minorEastAsia" w:hAnsi="Calibri" w:cs="Calibri"/>
                  <w:lang w:eastAsia="zh-CN"/>
                </w:rPr>
                <w:t xml:space="preserve"> </w:t>
              </w:r>
            </w:ins>
            <w:ins w:id="195" w:author="Apple - Zhibin Wu" w:date="2022-05-10T02:53:00Z">
              <w:r w:rsidR="000250EF">
                <w:rPr>
                  <w:rFonts w:ascii="Calibri" w:eastAsiaTheme="minorEastAsia" w:hAnsi="Calibri" w:cs="Calibri"/>
                  <w:lang w:eastAsia="zh-CN"/>
                </w:rPr>
                <w:t xml:space="preserve">It seems there is no strong </w:t>
              </w:r>
              <w:r w:rsidR="000250EF">
                <w:rPr>
                  <w:rFonts w:ascii="Calibri" w:eastAsiaTheme="minorEastAsia" w:hAnsi="Calibri" w:cs="Calibri"/>
                  <w:lang w:eastAsia="zh-CN"/>
                </w:rPr>
                <w:lastRenderedPageBreak/>
                <w:t xml:space="preserve">justification to use groupcast type if HARQ FB is not used. </w:t>
              </w:r>
            </w:ins>
            <w:ins w:id="196" w:author="Apple - Zhibin Wu" w:date="2022-05-10T02:51:00Z">
              <w:r>
                <w:rPr>
                  <w:rFonts w:ascii="Calibri" w:eastAsiaTheme="minorEastAsia" w:hAnsi="Calibri" w:cs="Calibri"/>
                  <w:lang w:eastAsia="zh-CN"/>
                </w:rPr>
                <w:t xml:space="preserve"> </w:t>
              </w:r>
            </w:ins>
            <w:ins w:id="197" w:author="Apple - Zhibin Wu" w:date="2022-05-10T02:53:00Z">
              <w:r w:rsidR="000250EF">
                <w:rPr>
                  <w:rFonts w:ascii="Calibri" w:eastAsiaTheme="minorEastAsia" w:hAnsi="Calibri" w:cs="Calibri"/>
                  <w:lang w:eastAsia="zh-CN"/>
                </w:rPr>
                <w:t>We can check with</w:t>
              </w:r>
            </w:ins>
            <w:ins w:id="198" w:author="Apple - Zhibin Wu" w:date="2022-05-10T02:54:00Z">
              <w:r w:rsidR="000250EF">
                <w:rPr>
                  <w:rFonts w:ascii="Calibri" w:eastAsiaTheme="minorEastAsia" w:hAnsi="Calibri" w:cs="Calibri"/>
                  <w:lang w:eastAsia="zh-CN"/>
                </w:rPr>
                <w:t xml:space="preserve"> SA2 on this.</w:t>
              </w:r>
            </w:ins>
          </w:p>
        </w:tc>
      </w:tr>
      <w:tr w:rsidR="00D4015D" w14:paraId="444766ED" w14:textId="77777777">
        <w:tc>
          <w:tcPr>
            <w:tcW w:w="1809" w:type="dxa"/>
          </w:tcPr>
          <w:p w14:paraId="48D029F9" w14:textId="7F45489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74E71C1B" w14:textId="1FFE48C8"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12E322A" w14:textId="29C34BA5" w:rsidR="00D4015D" w:rsidRDefault="00D4015D" w:rsidP="00D4015D">
            <w:pPr>
              <w:spacing w:after="0"/>
              <w:rPr>
                <w:rFonts w:ascii="Calibri" w:eastAsiaTheme="minorEastAsia" w:hAnsi="Calibri" w:cs="Calibri"/>
                <w:lang w:eastAsia="zh-CN"/>
              </w:rPr>
            </w:pPr>
            <w:r w:rsidRPr="00717F98">
              <w:rPr>
                <w:rFonts w:ascii="Calibri" w:eastAsia="Malgun Gothic" w:hAnsi="Calibri" w:cs="Calibri"/>
                <w:lang w:eastAsia="ko-KR"/>
              </w:rPr>
              <w:t>We think it doesn’t need to make cast type restrictions for discovery messages. Groupcast can be transmitted HARQ disabled and HARQ enable/disable is indicated in SCI. This operation is the same as unicast. So, discovery messages can be transmitted groupcast/unicast with HARQ disabled as well as broadcast.</w:t>
            </w:r>
            <w:r>
              <w:rPr>
                <w:rFonts w:ascii="Calibri" w:eastAsia="Malgun Gothic" w:hAnsi="Calibri" w:cs="Calibri"/>
                <w:lang w:eastAsia="ko-KR"/>
              </w:rPr>
              <w:t xml:space="preserve"> There is not problem to apply any cast type for discovery message in AS layer, but we need to check SA2.</w:t>
            </w:r>
          </w:p>
        </w:tc>
      </w:tr>
      <w:tr w:rsidR="009B42C6" w14:paraId="73F6D635" w14:textId="77777777">
        <w:tc>
          <w:tcPr>
            <w:tcW w:w="1809" w:type="dxa"/>
          </w:tcPr>
          <w:p w14:paraId="49BDE63B" w14:textId="4C7D32B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5364113" w14:textId="7A0FC5B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D6B2EFF" w14:textId="4A21B807" w:rsidR="009B42C6" w:rsidRPr="00717F98" w:rsidRDefault="009B42C6" w:rsidP="009B42C6">
            <w:pPr>
              <w:spacing w:after="0"/>
              <w:rPr>
                <w:rFonts w:ascii="Calibri" w:eastAsia="Malgun Gothic" w:hAnsi="Calibri" w:cs="Calibri"/>
                <w:lang w:eastAsia="ko-KR"/>
              </w:rPr>
            </w:pPr>
            <w:r>
              <w:rPr>
                <w:rFonts w:ascii="Calibri" w:eastAsiaTheme="minorEastAsia" w:hAnsi="Calibri" w:cs="Calibri"/>
                <w:lang w:eastAsia="zh-CN"/>
              </w:rPr>
              <w:t>We can consult with SA2. we are open to support all cast type.</w:t>
            </w:r>
          </w:p>
        </w:tc>
      </w:tr>
      <w:tr w:rsidR="00012110" w14:paraId="188DE51D" w14:textId="77777777">
        <w:tc>
          <w:tcPr>
            <w:tcW w:w="1809" w:type="dxa"/>
          </w:tcPr>
          <w:p w14:paraId="11DCC1F7" w14:textId="4E577F85" w:rsidR="00012110" w:rsidRDefault="00012110"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5D09CD9C" w14:textId="49ACA068" w:rsidR="00012110" w:rsidRDefault="00012110" w:rsidP="009B42C6">
            <w:pPr>
              <w:spacing w:after="0"/>
              <w:rPr>
                <w:rFonts w:ascii="Calibri" w:eastAsiaTheme="minorEastAsia" w:hAnsi="Calibri" w:cs="Calibri" w:hint="eastAsia"/>
                <w:lang w:eastAsia="zh-CN"/>
              </w:rPr>
            </w:pPr>
            <w:r>
              <w:rPr>
                <w:rFonts w:ascii="Calibri" w:eastAsiaTheme="minorEastAsia" w:hAnsi="Calibri" w:cs="Calibri"/>
                <w:lang w:eastAsia="zh-CN"/>
              </w:rPr>
              <w:t>Check with SA2</w:t>
            </w:r>
          </w:p>
        </w:tc>
        <w:tc>
          <w:tcPr>
            <w:tcW w:w="5273" w:type="dxa"/>
          </w:tcPr>
          <w:p w14:paraId="5C21D24E" w14:textId="576D2C4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We tend to answer “yes” – and may check with SA2.</w:t>
            </w:r>
          </w:p>
        </w:tc>
      </w:tr>
    </w:tbl>
    <w:p w14:paraId="01F33BA1" w14:textId="77777777" w:rsidR="006E3931" w:rsidRDefault="006E3931">
      <w:pPr>
        <w:pStyle w:val="BodyText"/>
        <w:rPr>
          <w:rFonts w:ascii="Calibri" w:eastAsia="SimSun" w:hAnsi="Calibri" w:cs="Calibri"/>
          <w:b/>
          <w:lang w:eastAsia="zh-CN"/>
        </w:rPr>
      </w:pPr>
    </w:p>
    <w:p w14:paraId="6B4343B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Q2-4c: Do you think that Discovery message can be sent using Unicast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C44251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Malgun Gothic"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Similar concerns for missing casttype indication from upper layers to AS layer for discovery messages, as clarified in Q2-4b</w:t>
            </w:r>
          </w:p>
          <w:p w14:paraId="3510299D"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1: When discovery is sent outside of unicast link context</w:t>
            </w:r>
          </w:p>
          <w:p w14:paraId="0DCB265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Casttype/transmission mode should not be considered unicast. It is just using the Destination L2 ID for a specific UE. In this case, message can be treated as DCR message.</w:t>
            </w:r>
          </w:p>
          <w:p w14:paraId="458AA229" w14:textId="77777777" w:rsidR="006E3931" w:rsidRDefault="00A45A0C">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14:paraId="727BCE7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RAN2 did not agree on unicast link setup as necessary for discovery messages transmission. Whether unicast link setup is necessary before discovery message transmission has to be discussed first.</w:t>
            </w:r>
          </w:p>
          <w:p w14:paraId="12ACA7B1"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 to be agreed.</w:t>
            </w:r>
          </w:p>
          <w:p w14:paraId="04A9D98B"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Malgun Gothic" w:hAnsi="Calibri" w:cs="Calibri"/>
                <w:lang w:eastAsia="ko-KR"/>
              </w:rPr>
            </w:pPr>
            <w:r>
              <w:rPr>
                <w:rFonts w:ascii="Calibri" w:eastAsia="Malgun Gothic" w:hAnsi="Calibri" w:cs="Calibri"/>
                <w:kern w:val="2"/>
                <w:sz w:val="21"/>
                <w:szCs w:val="22"/>
                <w:lang w:eastAsia="ko-KR"/>
              </w:rPr>
              <w:t xml:space="preserve">With these issues, we think it is not straight forward to include unicast casttype support in specs. Again we need to </w:t>
            </w:r>
            <w:r>
              <w:rPr>
                <w:rFonts w:ascii="Calibri" w:eastAsia="Malgun Gothic" w:hAnsi="Calibri" w:cs="Calibri"/>
                <w:kern w:val="2"/>
                <w:sz w:val="21"/>
                <w:szCs w:val="22"/>
                <w:lang w:eastAsia="ko-KR"/>
              </w:rPr>
              <w:lastRenderedPageBreak/>
              <w:t xml:space="preserve">wait for input from SA2 before adding support. Hence, suggest to remove unicast casttype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0702992" w14:textId="77777777" w:rsidR="006E3931" w:rsidRDefault="00A45A0C">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99" w:author="Apple - Zhibin Wu" w:date="2022-05-10T02:55:00Z"/>
        </w:trPr>
        <w:tc>
          <w:tcPr>
            <w:tcW w:w="1809" w:type="dxa"/>
          </w:tcPr>
          <w:p w14:paraId="2A35A61B" w14:textId="3E1223F4" w:rsidR="000250EF" w:rsidRDefault="000250EF">
            <w:pPr>
              <w:spacing w:after="0"/>
              <w:jc w:val="center"/>
              <w:rPr>
                <w:ins w:id="200" w:author="Apple - Zhibin Wu" w:date="2022-05-10T02:55:00Z"/>
                <w:rFonts w:ascii="Calibri" w:eastAsiaTheme="minorEastAsia" w:hAnsi="Calibri" w:cs="Calibri"/>
                <w:lang w:eastAsia="zh-CN"/>
              </w:rPr>
            </w:pPr>
            <w:ins w:id="201" w:author="Apple - Zhibin Wu" w:date="2022-05-10T02:55:00Z">
              <w:r>
                <w:rPr>
                  <w:rFonts w:ascii="Calibri" w:eastAsiaTheme="minorEastAsia" w:hAnsi="Calibri" w:cs="Calibri"/>
                  <w:lang w:eastAsia="zh-CN"/>
                </w:rPr>
                <w:t>App</w:t>
              </w:r>
            </w:ins>
            <w:ins w:id="202" w:author="Apple - Zhibin Wu" w:date="2022-05-10T02:57:00Z">
              <w:r>
                <w:rPr>
                  <w:rFonts w:ascii="Calibri" w:eastAsiaTheme="minorEastAsia" w:hAnsi="Calibri" w:cs="Calibri"/>
                  <w:lang w:eastAsia="zh-CN"/>
                </w:rPr>
                <w:t>l</w:t>
              </w:r>
            </w:ins>
            <w:ins w:id="203"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204" w:author="Apple - Zhibin Wu" w:date="2022-05-10T02:55:00Z"/>
                <w:rFonts w:ascii="Calibri" w:eastAsiaTheme="minorEastAsia" w:hAnsi="Calibri" w:cs="Calibri"/>
                <w:lang w:eastAsia="zh-CN"/>
              </w:rPr>
            </w:pPr>
            <w:ins w:id="205"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206" w:author="Apple - Zhibin Wu" w:date="2022-05-10T02:55:00Z"/>
                <w:rFonts w:eastAsiaTheme="minorEastAsia" w:cs="Calibri"/>
                <w:lang w:eastAsia="zh-CN"/>
              </w:rPr>
            </w:pPr>
            <w:ins w:id="207" w:author="Apple - Zhibin Wu" w:date="2022-05-10T02:55:00Z">
              <w:r>
                <w:rPr>
                  <w:rFonts w:eastAsiaTheme="minorEastAsia" w:cs="Calibri"/>
                  <w:lang w:eastAsia="zh-CN"/>
                </w:rPr>
                <w:t xml:space="preserve">As the L2 </w:t>
              </w:r>
            </w:ins>
            <w:ins w:id="208" w:author="Apple - Zhibin Wu" w:date="2022-05-10T02:56:00Z">
              <w:r>
                <w:rPr>
                  <w:rFonts w:eastAsiaTheme="minorEastAsia" w:cs="Calibri"/>
                  <w:lang w:eastAsia="zh-CN"/>
                </w:rPr>
                <w:t>Destinations</w:t>
              </w:r>
            </w:ins>
            <w:ins w:id="209" w:author="Apple - Zhibin Wu" w:date="2022-05-10T02:55:00Z">
              <w:r>
                <w:rPr>
                  <w:rFonts w:eastAsiaTheme="minorEastAsia" w:cs="Calibri"/>
                  <w:lang w:eastAsia="zh-CN"/>
                </w:rPr>
                <w:t xml:space="preserve"> ID are separate</w:t>
              </w:r>
            </w:ins>
            <w:ins w:id="210" w:author="Apple - Zhibin Wu" w:date="2022-05-10T02:56:00Z">
              <w:r>
                <w:rPr>
                  <w:rFonts w:eastAsiaTheme="minorEastAsia" w:cs="Calibri"/>
                  <w:lang w:eastAsia="zh-CN"/>
                </w:rPr>
                <w:t xml:space="preserve"> for discovery/communication, </w:t>
              </w:r>
            </w:ins>
            <w:ins w:id="211" w:author="Apple - Zhibin Wu" w:date="2022-05-10T02:55:00Z">
              <w:r>
                <w:rPr>
                  <w:rFonts w:eastAsiaTheme="minorEastAsia" w:cs="Calibri"/>
                  <w:lang w:eastAsia="zh-CN"/>
                </w:rPr>
                <w:t xml:space="preserve"> SL discovery message sent to unciast address will happen before PC5 link setup. This </w:t>
              </w:r>
            </w:ins>
            <w:ins w:id="212" w:author="Apple - Zhibin Wu" w:date="2022-05-10T02:56:00Z">
              <w:r>
                <w:rPr>
                  <w:rFonts w:eastAsiaTheme="minorEastAsia" w:cs="Calibri"/>
                  <w:lang w:eastAsia="zh-CN"/>
                </w:rPr>
                <w:t>just create an exceptional  case, which we shal</w:t>
              </w:r>
            </w:ins>
            <w:ins w:id="213" w:author="Apple - Zhibin Wu" w:date="2022-05-10T02:57:00Z">
              <w:r>
                <w:rPr>
                  <w:rFonts w:eastAsiaTheme="minorEastAsia" w:cs="Calibri"/>
                  <w:lang w:eastAsia="zh-CN"/>
                </w:rPr>
                <w:t>l</w:t>
              </w:r>
            </w:ins>
            <w:ins w:id="214" w:author="Apple - Zhibin Wu" w:date="2022-05-10T02:56:00Z">
              <w:r>
                <w:rPr>
                  <w:rFonts w:eastAsiaTheme="minorEastAsia" w:cs="Calibri"/>
                  <w:lang w:eastAsia="zh-CN"/>
                </w:rPr>
                <w:t xml:space="preserve"> avoid.</w:t>
              </w:r>
            </w:ins>
          </w:p>
        </w:tc>
      </w:tr>
      <w:tr w:rsidR="00D4015D" w14:paraId="0E5E6743" w14:textId="77777777">
        <w:tc>
          <w:tcPr>
            <w:tcW w:w="1809" w:type="dxa"/>
          </w:tcPr>
          <w:p w14:paraId="61B4D0A8" w14:textId="2DCBF1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0B5B79C" w14:textId="03EE04D6"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651E22C" w14:textId="5D3C3FA9" w:rsidR="00D4015D" w:rsidRDefault="00D4015D" w:rsidP="00D4015D">
            <w:pPr>
              <w:spacing w:after="0"/>
              <w:rPr>
                <w:rFonts w:eastAsiaTheme="minorEastAsia" w:cs="Calibri"/>
                <w:lang w:eastAsia="zh-CN"/>
              </w:rPr>
            </w:pPr>
            <w:r>
              <w:rPr>
                <w:rFonts w:eastAsia="Malgun Gothic" w:cs="Calibri" w:hint="eastAsia"/>
                <w:lang w:eastAsia="ko-KR"/>
              </w:rPr>
              <w:t xml:space="preserve">Especially, </w:t>
            </w:r>
            <w:r>
              <w:rPr>
                <w:rFonts w:eastAsia="Malgun Gothic" w:cs="Calibri"/>
                <w:lang w:eastAsia="ko-KR"/>
              </w:rPr>
              <w:t xml:space="preserve">we think the response </w:t>
            </w:r>
            <w:r>
              <w:rPr>
                <w:rFonts w:eastAsia="Malgun Gothic" w:cs="Calibri" w:hint="eastAsia"/>
                <w:lang w:eastAsia="ko-KR"/>
              </w:rPr>
              <w:t xml:space="preserve">discovery </w:t>
            </w:r>
            <w:r>
              <w:rPr>
                <w:rFonts w:eastAsia="Malgun Gothic" w:cs="Calibri"/>
                <w:lang w:eastAsia="ko-KR"/>
              </w:rPr>
              <w:t xml:space="preserve">message in discovery </w:t>
            </w:r>
            <w:r>
              <w:rPr>
                <w:rFonts w:eastAsia="Malgun Gothic" w:cs="Calibri" w:hint="eastAsia"/>
                <w:lang w:eastAsia="ko-KR"/>
              </w:rPr>
              <w:t>model B</w:t>
            </w:r>
            <w:r>
              <w:rPr>
                <w:rFonts w:eastAsia="Malgun Gothic" w:cs="Calibri"/>
                <w:lang w:eastAsia="ko-KR"/>
              </w:rPr>
              <w:t xml:space="preserve"> can be transmitted using unicast.</w:t>
            </w:r>
          </w:p>
        </w:tc>
      </w:tr>
      <w:tr w:rsidR="009B42C6" w14:paraId="09DD753E" w14:textId="77777777">
        <w:tc>
          <w:tcPr>
            <w:tcW w:w="1809" w:type="dxa"/>
          </w:tcPr>
          <w:p w14:paraId="01352CDA" w14:textId="60A4637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70065C3E" w14:textId="1D88FC2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F0DA771" w14:textId="77777777" w:rsidR="009B42C6" w:rsidRDefault="009B42C6" w:rsidP="009B42C6">
            <w:pPr>
              <w:spacing w:after="0"/>
              <w:rPr>
                <w:rFonts w:eastAsia="Malgun Gothic" w:cs="Calibri"/>
                <w:lang w:eastAsia="ko-KR"/>
              </w:rPr>
            </w:pPr>
          </w:p>
        </w:tc>
      </w:tr>
      <w:tr w:rsidR="00012110" w14:paraId="13495C59" w14:textId="77777777">
        <w:tc>
          <w:tcPr>
            <w:tcW w:w="1809" w:type="dxa"/>
          </w:tcPr>
          <w:p w14:paraId="5003993A" w14:textId="2DCEE9B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51A1A11" w14:textId="7B0F393E" w:rsidR="00012110" w:rsidRDefault="00012110" w:rsidP="009B42C6">
            <w:pPr>
              <w:spacing w:after="0"/>
              <w:rPr>
                <w:rFonts w:ascii="Calibri" w:eastAsiaTheme="minorEastAsia" w:hAnsi="Calibri" w:cs="Calibri" w:hint="eastAsia"/>
                <w:lang w:eastAsia="zh-CN"/>
              </w:rPr>
            </w:pPr>
            <w:r>
              <w:rPr>
                <w:rFonts w:ascii="Calibri" w:eastAsiaTheme="minorEastAsia" w:hAnsi="Calibri" w:cs="Calibri"/>
                <w:lang w:eastAsia="zh-CN"/>
              </w:rPr>
              <w:t>No</w:t>
            </w:r>
          </w:p>
        </w:tc>
        <w:tc>
          <w:tcPr>
            <w:tcW w:w="5273" w:type="dxa"/>
          </w:tcPr>
          <w:p w14:paraId="4566C967" w14:textId="687FE3D1" w:rsidR="00012110" w:rsidRDefault="00012110" w:rsidP="009B42C6">
            <w:pPr>
              <w:spacing w:after="0"/>
              <w:rPr>
                <w:rFonts w:eastAsia="Malgun Gothic" w:cs="Calibri"/>
                <w:lang w:eastAsia="ko-KR"/>
              </w:rPr>
            </w:pPr>
            <w:r>
              <w:rPr>
                <w:rFonts w:eastAsia="Malgun Gothic" w:cs="Calibri"/>
                <w:lang w:eastAsia="ko-KR"/>
              </w:rPr>
              <w:t>Agree with QC and Apple</w:t>
            </w:r>
          </w:p>
        </w:tc>
      </w:tr>
    </w:tbl>
    <w:p w14:paraId="200E72EB" w14:textId="77777777" w:rsidR="006E3931" w:rsidRDefault="00A45A0C">
      <w:pPr>
        <w:pStyle w:val="Heading3"/>
        <w:numPr>
          <w:ilvl w:val="2"/>
          <w:numId w:val="37"/>
        </w:numPr>
      </w:pPr>
      <w:r>
        <w:t>CBR measurement for discovery in dedicated and/or shared pool [V353][Z652]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14:paraId="7D00ACEC" w14:textId="77777777" w:rsidR="006E3931" w:rsidRDefault="00A45A0C">
      <w:r>
        <w:t xml:space="preserve">R2-2204564 thinks that we should confirm CBR measurement is supported for NR SL discovery transmission. Furthermore, consider the prioritization between dedicated/shared discovery pools as well as the pool configured in dedicated signaling (e.g. in </w:t>
      </w:r>
      <w:r>
        <w:rPr>
          <w:i/>
          <w:iCs/>
        </w:rPr>
        <w:t>tx-PoolMeasToAddModList</w:t>
      </w:r>
      <w:r>
        <w:t>), it should be further checked which pools should be measured, especially when the UE is configured with dedicated discovery pool or shared pools.</w:t>
      </w:r>
    </w:p>
    <w:p w14:paraId="1DF6CEC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Q2-5a: Do you think that CBR measurement is supported for NR SL discovery 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169FF7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A7AF8DD" w14:textId="77777777" w:rsidR="006E3931" w:rsidRDefault="006E3931">
            <w:pPr>
              <w:spacing w:after="0"/>
              <w:rPr>
                <w:rFonts w:ascii="Calibri" w:eastAsia="Malgun Gothic"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Malgun Gothic"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Malgun Gothic"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316F30BB" w14:textId="77777777" w:rsidR="006E3931" w:rsidRDefault="006E3931">
            <w:pPr>
              <w:spacing w:after="0"/>
              <w:rPr>
                <w:rFonts w:ascii="Calibri" w:eastAsia="Malgun Gothic"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Malgun Gothic" w:hAnsi="Calibri" w:cs="Calibri"/>
                <w:lang w:eastAsia="ko-KR"/>
              </w:rPr>
            </w:pPr>
          </w:p>
        </w:tc>
      </w:tr>
      <w:tr w:rsidR="000250EF" w14:paraId="46E7BEC8" w14:textId="77777777">
        <w:trPr>
          <w:ins w:id="215" w:author="Apple - Zhibin Wu" w:date="2022-05-10T02:57:00Z"/>
        </w:trPr>
        <w:tc>
          <w:tcPr>
            <w:tcW w:w="1809" w:type="dxa"/>
          </w:tcPr>
          <w:p w14:paraId="105D99B8" w14:textId="40DAC1D1" w:rsidR="000250EF" w:rsidRDefault="000250EF">
            <w:pPr>
              <w:spacing w:after="0"/>
              <w:jc w:val="center"/>
              <w:rPr>
                <w:ins w:id="216" w:author="Apple - Zhibin Wu" w:date="2022-05-10T02:57:00Z"/>
                <w:rFonts w:ascii="Calibri" w:eastAsiaTheme="minorEastAsia" w:hAnsi="Calibri" w:cs="Calibri"/>
                <w:lang w:eastAsia="zh-CN"/>
              </w:rPr>
            </w:pPr>
            <w:ins w:id="217"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18" w:author="Apple - Zhibin Wu" w:date="2022-05-10T02:57:00Z"/>
                <w:rFonts w:ascii="Calibri" w:eastAsiaTheme="minorEastAsia" w:hAnsi="Calibri" w:cs="Calibri"/>
                <w:lang w:eastAsia="zh-CN"/>
              </w:rPr>
            </w:pPr>
            <w:ins w:id="219"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20" w:author="Apple - Zhibin Wu" w:date="2022-05-10T02:57:00Z"/>
                <w:rFonts w:ascii="Calibri" w:eastAsia="Malgun Gothic" w:hAnsi="Calibri" w:cs="Calibri"/>
                <w:lang w:eastAsia="ko-KR"/>
              </w:rPr>
            </w:pPr>
          </w:p>
        </w:tc>
      </w:tr>
      <w:tr w:rsidR="00D4015D" w14:paraId="5B15272D" w14:textId="77777777">
        <w:tc>
          <w:tcPr>
            <w:tcW w:w="1809" w:type="dxa"/>
          </w:tcPr>
          <w:p w14:paraId="54D5D5EE" w14:textId="00C56AC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A7CE826" w14:textId="309F0E2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4E2C7BC" w14:textId="77777777" w:rsidR="00D4015D" w:rsidRDefault="00D4015D" w:rsidP="00D4015D">
            <w:pPr>
              <w:spacing w:after="0"/>
              <w:rPr>
                <w:rFonts w:ascii="Calibri" w:eastAsia="Malgun Gothic" w:hAnsi="Calibri" w:cs="Calibri"/>
                <w:lang w:eastAsia="ko-KR"/>
              </w:rPr>
            </w:pPr>
          </w:p>
        </w:tc>
      </w:tr>
      <w:tr w:rsidR="009B42C6" w14:paraId="41C35B79" w14:textId="77777777">
        <w:tc>
          <w:tcPr>
            <w:tcW w:w="1809" w:type="dxa"/>
          </w:tcPr>
          <w:p w14:paraId="72DBC45E" w14:textId="12C1EB1A" w:rsidR="009B42C6" w:rsidRPr="009B42C6" w:rsidRDefault="009B42C6" w:rsidP="00D4015D">
            <w:pPr>
              <w:spacing w:after="0"/>
              <w:jc w:val="center"/>
              <w:rPr>
                <w:rFonts w:ascii="Calibri" w:eastAsiaTheme="minorEastAsia" w:hAnsi="Calibri" w:cs="Calibri"/>
                <w:lang w:eastAsia="zh-CN"/>
              </w:rPr>
            </w:pPr>
            <w:r>
              <w:rPr>
                <w:rFonts w:ascii="Calibri" w:eastAsiaTheme="minorEastAsia" w:hAnsi="Calibri" w:cs="Calibri"/>
                <w:lang w:eastAsia="zh-CN"/>
              </w:rPr>
              <w:t>Lenovo</w:t>
            </w:r>
          </w:p>
        </w:tc>
        <w:tc>
          <w:tcPr>
            <w:tcW w:w="1985" w:type="dxa"/>
          </w:tcPr>
          <w:p w14:paraId="7409372B" w14:textId="3A4844E6" w:rsidR="009B42C6" w:rsidRPr="009B42C6" w:rsidRDefault="009B42C6" w:rsidP="00D4015D">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096518D" w14:textId="77777777" w:rsidR="009B42C6" w:rsidRDefault="009B42C6" w:rsidP="00D4015D">
            <w:pPr>
              <w:spacing w:after="0"/>
              <w:rPr>
                <w:rFonts w:ascii="Calibri" w:eastAsia="Malgun Gothic" w:hAnsi="Calibri" w:cs="Calibri"/>
                <w:lang w:eastAsia="ko-KR"/>
              </w:rPr>
            </w:pPr>
          </w:p>
        </w:tc>
      </w:tr>
      <w:tr w:rsidR="00012110" w14:paraId="50779073" w14:textId="77777777">
        <w:tc>
          <w:tcPr>
            <w:tcW w:w="1809" w:type="dxa"/>
          </w:tcPr>
          <w:p w14:paraId="342FA775" w14:textId="043980B4" w:rsidR="00012110" w:rsidRDefault="00012110" w:rsidP="00D4015D">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338057A" w14:textId="437BCA49" w:rsidR="00012110" w:rsidRDefault="00012110" w:rsidP="00D4015D">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3736E838" w14:textId="77777777" w:rsidR="00012110" w:rsidRDefault="00012110" w:rsidP="00D4015D">
            <w:pPr>
              <w:spacing w:after="0"/>
              <w:rPr>
                <w:rFonts w:ascii="Calibri" w:eastAsia="Malgun Gothic" w:hAnsi="Calibri" w:cs="Calibri"/>
                <w:lang w:eastAsia="ko-KR"/>
              </w:rPr>
            </w:pPr>
          </w:p>
        </w:tc>
      </w:tr>
    </w:tbl>
    <w:p w14:paraId="30E60394" w14:textId="77777777" w:rsidR="006E3931" w:rsidRDefault="006E3931">
      <w:pPr>
        <w:pStyle w:val="BodyText"/>
        <w:rPr>
          <w:rFonts w:ascii="Calibri" w:eastAsia="DengXian" w:hAnsi="Calibri" w:cs="Calibri"/>
          <w:b/>
          <w:szCs w:val="20"/>
          <w:lang w:val="en-GB" w:eastAsia="zh-CN"/>
        </w:rPr>
      </w:pPr>
    </w:p>
    <w:p w14:paraId="03240DD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Q2-5b: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19330EF4"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r>
        <w:rPr>
          <w:rFonts w:asciiTheme="minorHAnsi" w:eastAsia="SimSun" w:hAnsiTheme="minorHAnsi" w:cstheme="minorHAnsi"/>
          <w:i/>
          <w:lang w:eastAsia="zh-CN"/>
        </w:rPr>
        <w:t xml:space="preserve">sl-DiscTxPoolSelected </w:t>
      </w:r>
      <w:r>
        <w:rPr>
          <w:rFonts w:asciiTheme="minorHAnsi" w:eastAsia="SimSun" w:hAnsiTheme="minorHAnsi" w:cstheme="minorHAnsi"/>
          <w:lang w:eastAsia="zh-CN"/>
        </w:rPr>
        <w:t>(dedicated discovery pool)</w:t>
      </w:r>
    </w:p>
    <w:p w14:paraId="38C5D63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r>
        <w:rPr>
          <w:rFonts w:asciiTheme="minorHAnsi" w:eastAsia="SimSun" w:hAnsiTheme="minorHAnsi" w:cstheme="minorHAnsi"/>
          <w:i/>
          <w:lang w:eastAsia="zh-CN"/>
        </w:rPr>
        <w:t xml:space="preserve">sl-TxPoolSelectedNormal </w:t>
      </w:r>
      <w:r>
        <w:rPr>
          <w:rFonts w:asciiTheme="minorHAnsi" w:eastAsia="SimSun" w:hAnsiTheme="minorHAnsi" w:cstheme="minorHAnsi"/>
          <w:lang w:eastAsia="zh-CN"/>
        </w:rPr>
        <w:t>(shared pool for discovery)</w:t>
      </w:r>
    </w:p>
    <w:p w14:paraId="18B7ADE3"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r>
        <w:rPr>
          <w:rFonts w:asciiTheme="minorHAnsi" w:eastAsia="SimSun" w:hAnsiTheme="minorHAnsi" w:cstheme="minorHAnsi"/>
          <w:i/>
          <w:lang w:eastAsia="zh-CN"/>
        </w:rPr>
        <w:t xml:space="preserve">sl-TxPoolExceptional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lastRenderedPageBreak/>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8F5E99"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142CE8A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is needed for CONNECTED UE as it should be controlled by gNB.</w:t>
            </w:r>
          </w:p>
          <w:p w14:paraId="19E5223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r>
              <w:rPr>
                <w:rFonts w:ascii="Calibri" w:eastAsia="Malgun Gothic" w:hAnsi="Calibri" w:cs="Calibri"/>
                <w:i/>
                <w:lang w:eastAsia="ko-KR"/>
              </w:rPr>
              <w:t>sl-DiscTxPoolSelected</w:t>
            </w:r>
            <w:r>
              <w:rPr>
                <w:rFonts w:ascii="Calibri" w:eastAsia="Malgun Gothic"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r>
              <w:rPr>
                <w:rFonts w:asciiTheme="minorHAnsi" w:eastAsiaTheme="minorEastAsia" w:hAnsiTheme="minorHAnsi" w:cstheme="minorHAnsi"/>
                <w:i/>
                <w:lang w:val="en-GB" w:eastAsia="zh-CN"/>
              </w:rPr>
              <w:t>tx-PoolMeasToAddModList</w:t>
            </w:r>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FA7B474"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0FC2CC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28B54244" w14:textId="77777777" w:rsidR="006E3931" w:rsidRDefault="006E3931">
            <w:pPr>
              <w:spacing w:after="0"/>
              <w:rPr>
                <w:rFonts w:ascii="Calibri" w:eastAsia="Malgun Gothic" w:hAnsi="Calibri" w:cs="Calibri"/>
                <w:lang w:eastAsia="ko-KR"/>
              </w:rPr>
            </w:pPr>
          </w:p>
        </w:tc>
      </w:tr>
      <w:tr w:rsidR="001322E0" w14:paraId="6CD128E8" w14:textId="77777777">
        <w:trPr>
          <w:ins w:id="221" w:author="Apple - Zhibin Wu" w:date="2022-05-10T02:59:00Z"/>
        </w:trPr>
        <w:tc>
          <w:tcPr>
            <w:tcW w:w="1809" w:type="dxa"/>
          </w:tcPr>
          <w:p w14:paraId="1869789B" w14:textId="789B926A" w:rsidR="001322E0" w:rsidRDefault="001322E0">
            <w:pPr>
              <w:spacing w:after="0"/>
              <w:jc w:val="center"/>
              <w:rPr>
                <w:ins w:id="222" w:author="Apple - Zhibin Wu" w:date="2022-05-10T02:59:00Z"/>
                <w:rFonts w:ascii="Calibri" w:eastAsiaTheme="minorEastAsia" w:hAnsi="Calibri" w:cs="Calibri"/>
                <w:lang w:eastAsia="zh-CN"/>
              </w:rPr>
            </w:pPr>
            <w:ins w:id="223"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24" w:author="Apple - Zhibin Wu" w:date="2022-05-10T02:59:00Z"/>
                <w:rFonts w:ascii="Calibri" w:eastAsia="Malgun Gothic" w:hAnsi="Calibri" w:cs="Calibri"/>
                <w:lang w:eastAsia="ko-KR"/>
              </w:rPr>
            </w:pPr>
            <w:ins w:id="225" w:author="Apple - Zhibin Wu" w:date="2022-05-10T02:59:00Z">
              <w:r>
                <w:rPr>
                  <w:rFonts w:ascii="Calibri" w:eastAsia="Malgun Gothic" w:hAnsi="Calibri" w:cs="Calibri"/>
                  <w:lang w:eastAsia="ko-KR"/>
                </w:rPr>
                <w:t>Option 1, Option 2</w:t>
              </w:r>
            </w:ins>
          </w:p>
        </w:tc>
        <w:tc>
          <w:tcPr>
            <w:tcW w:w="5273" w:type="dxa"/>
          </w:tcPr>
          <w:p w14:paraId="5CC781F3" w14:textId="77777777" w:rsidR="001322E0" w:rsidRDefault="001322E0">
            <w:pPr>
              <w:spacing w:after="0"/>
              <w:rPr>
                <w:ins w:id="226" w:author="Apple - Zhibin Wu" w:date="2022-05-10T02:59:00Z"/>
                <w:rFonts w:ascii="Calibri" w:eastAsia="Malgun Gothic" w:hAnsi="Calibri" w:cs="Calibri"/>
                <w:lang w:eastAsia="ko-KR"/>
              </w:rPr>
            </w:pPr>
          </w:p>
        </w:tc>
      </w:tr>
      <w:tr w:rsidR="00D4015D" w14:paraId="681E1A19" w14:textId="77777777">
        <w:tc>
          <w:tcPr>
            <w:tcW w:w="1809" w:type="dxa"/>
          </w:tcPr>
          <w:p w14:paraId="0035D20F" w14:textId="1B2D1230"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BC82E04" w14:textId="2B1F8971"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399A1B82" w14:textId="73E86AE5"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 xml:space="preserve">We share the same view with Samsung and OPPO. </w:t>
            </w:r>
            <w:r>
              <w:rPr>
                <w:rFonts w:ascii="Calibri" w:eastAsia="Malgun Gothic" w:hAnsi="Calibri" w:cs="Calibri"/>
                <w:lang w:eastAsia="ko-KR"/>
              </w:rPr>
              <w:t>There is no need to make a differentiation from normal NR SL communication.</w:t>
            </w:r>
          </w:p>
        </w:tc>
      </w:tr>
      <w:tr w:rsidR="009B42C6" w14:paraId="6BFDA358" w14:textId="77777777">
        <w:tc>
          <w:tcPr>
            <w:tcW w:w="1809" w:type="dxa"/>
          </w:tcPr>
          <w:p w14:paraId="6CB9AC0B" w14:textId="7A2CFCC8"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2A0A18E9" w14:textId="2AEA8F46"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ption1,2,4</w:t>
            </w:r>
          </w:p>
        </w:tc>
        <w:tc>
          <w:tcPr>
            <w:tcW w:w="5273" w:type="dxa"/>
          </w:tcPr>
          <w:p w14:paraId="606A604F" w14:textId="77777777" w:rsidR="009B42C6" w:rsidRDefault="009B42C6" w:rsidP="009B42C6">
            <w:pPr>
              <w:spacing w:after="0"/>
              <w:rPr>
                <w:rFonts w:ascii="Calibri" w:eastAsia="Malgun Gothic" w:hAnsi="Calibri" w:cs="Calibri"/>
                <w:lang w:eastAsia="ko-KR"/>
              </w:rPr>
            </w:pPr>
          </w:p>
        </w:tc>
      </w:tr>
      <w:tr w:rsidR="00012110" w14:paraId="43B3D0E9" w14:textId="77777777">
        <w:tc>
          <w:tcPr>
            <w:tcW w:w="1809" w:type="dxa"/>
          </w:tcPr>
          <w:p w14:paraId="1D75BFA1" w14:textId="58A84200" w:rsidR="00012110" w:rsidRDefault="00012110"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49454965" w14:textId="4CB2ED7E" w:rsidR="00012110" w:rsidRDefault="00012110" w:rsidP="009B42C6">
            <w:pPr>
              <w:spacing w:after="0"/>
              <w:rPr>
                <w:rFonts w:ascii="Calibri" w:eastAsiaTheme="minorEastAsia" w:hAnsi="Calibri" w:cs="Calibri" w:hint="eastAsia"/>
                <w:lang w:eastAsia="zh-CN"/>
              </w:rPr>
            </w:pPr>
            <w:r>
              <w:rPr>
                <w:rFonts w:ascii="Calibri" w:eastAsiaTheme="minorEastAsia" w:hAnsi="Calibri" w:cs="Calibri"/>
                <w:lang w:eastAsia="zh-CN"/>
              </w:rPr>
              <w:t>comment</w:t>
            </w:r>
          </w:p>
        </w:tc>
        <w:tc>
          <w:tcPr>
            <w:tcW w:w="5273" w:type="dxa"/>
          </w:tcPr>
          <w:p w14:paraId="021D9398" w14:textId="4FB8B034" w:rsidR="00012110" w:rsidRDefault="00012110" w:rsidP="009B42C6">
            <w:pPr>
              <w:spacing w:after="0"/>
              <w:rPr>
                <w:rFonts w:ascii="Calibri" w:eastAsia="Malgun Gothic" w:hAnsi="Calibri" w:cs="Calibri"/>
                <w:lang w:eastAsia="ko-KR"/>
              </w:rPr>
            </w:pPr>
            <w:r>
              <w:rPr>
                <w:rFonts w:ascii="Calibri" w:eastAsia="Malgun Gothic" w:hAnsi="Calibri" w:cs="Calibri"/>
                <w:lang w:eastAsia="ko-KR"/>
              </w:rPr>
              <w:t>Agree with Oppo</w:t>
            </w:r>
          </w:p>
        </w:tc>
      </w:tr>
    </w:tbl>
    <w:p w14:paraId="619A361A" w14:textId="77777777" w:rsidR="006E3931" w:rsidRDefault="006E3931">
      <w:pPr>
        <w:pStyle w:val="BodyText"/>
        <w:rPr>
          <w:rFonts w:asciiTheme="minorHAnsi" w:eastAsia="SimSun" w:hAnsiTheme="minorHAnsi" w:cstheme="minorHAnsi"/>
          <w:b/>
          <w:lang w:eastAsia="zh-CN"/>
        </w:rPr>
      </w:pPr>
    </w:p>
    <w:p w14:paraId="741A64A0"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Q2-5c: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3933E85"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r>
        <w:rPr>
          <w:rFonts w:asciiTheme="minorHAnsi" w:eastAsia="SimSun" w:hAnsiTheme="minorHAnsi" w:cstheme="minorHAnsi"/>
          <w:i/>
          <w:lang w:eastAsia="zh-CN"/>
        </w:rPr>
        <w:t xml:space="preserve">sl-DiscTxPoolSelected </w:t>
      </w:r>
      <w:r>
        <w:rPr>
          <w:rFonts w:asciiTheme="minorHAnsi" w:eastAsia="SimSun" w:hAnsiTheme="minorHAnsi" w:cstheme="minorHAnsi"/>
          <w:lang w:eastAsia="zh-CN"/>
        </w:rPr>
        <w:t>(dedicated discovery pool)</w:t>
      </w:r>
    </w:p>
    <w:p w14:paraId="45F3C9E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r>
        <w:rPr>
          <w:rFonts w:asciiTheme="minorHAnsi" w:eastAsia="SimSun" w:hAnsiTheme="minorHAnsi" w:cstheme="minorHAnsi"/>
          <w:i/>
          <w:lang w:eastAsia="zh-CN"/>
        </w:rPr>
        <w:t xml:space="preserve">sl-TxPoolSelectedNormal </w:t>
      </w:r>
      <w:r>
        <w:rPr>
          <w:rFonts w:asciiTheme="minorHAnsi" w:eastAsia="SimSun" w:hAnsiTheme="minorHAnsi" w:cstheme="minorHAnsi"/>
          <w:lang w:eastAsia="zh-CN"/>
        </w:rPr>
        <w:t>(shared pool for discovery)</w:t>
      </w:r>
    </w:p>
    <w:p w14:paraId="3495487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r>
        <w:rPr>
          <w:rFonts w:asciiTheme="minorHAnsi" w:eastAsia="SimSun" w:hAnsiTheme="minorHAnsi" w:cstheme="minorHAnsi"/>
          <w:i/>
          <w:lang w:eastAsia="zh-CN"/>
        </w:rPr>
        <w:t xml:space="preserve">sl-TxPoolExceptional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15F5CB1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Malgun Gothic"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3E2D31DE"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6DEDD8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6255601D" w14:textId="77777777" w:rsidR="006E3931" w:rsidRDefault="006E3931">
            <w:pPr>
              <w:spacing w:after="0"/>
              <w:rPr>
                <w:rFonts w:ascii="Calibri" w:eastAsia="Malgun Gothic" w:hAnsi="Calibri" w:cs="Calibri"/>
                <w:lang w:eastAsia="ko-KR"/>
              </w:rPr>
            </w:pPr>
          </w:p>
        </w:tc>
      </w:tr>
      <w:tr w:rsidR="001322E0" w14:paraId="0F65BC7C" w14:textId="77777777">
        <w:trPr>
          <w:ins w:id="227" w:author="Apple - Zhibin Wu" w:date="2022-05-10T03:00:00Z"/>
        </w:trPr>
        <w:tc>
          <w:tcPr>
            <w:tcW w:w="1809" w:type="dxa"/>
          </w:tcPr>
          <w:p w14:paraId="6516A305" w14:textId="478AC3A0" w:rsidR="001322E0" w:rsidRDefault="001322E0">
            <w:pPr>
              <w:spacing w:after="0"/>
              <w:jc w:val="center"/>
              <w:rPr>
                <w:ins w:id="228" w:author="Apple - Zhibin Wu" w:date="2022-05-10T03:00:00Z"/>
                <w:rFonts w:ascii="Calibri" w:eastAsiaTheme="minorEastAsia" w:hAnsi="Calibri" w:cs="Calibri"/>
                <w:lang w:eastAsia="zh-CN"/>
              </w:rPr>
            </w:pPr>
            <w:ins w:id="229"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30" w:author="Apple - Zhibin Wu" w:date="2022-05-10T03:00:00Z"/>
                <w:rFonts w:ascii="Calibri" w:eastAsia="Malgun Gothic" w:hAnsi="Calibri" w:cs="Calibri"/>
                <w:lang w:eastAsia="ko-KR"/>
              </w:rPr>
            </w:pPr>
            <w:ins w:id="231" w:author="Apple - Zhibin Wu" w:date="2022-05-10T03:00:00Z">
              <w:r>
                <w:rPr>
                  <w:rFonts w:ascii="Calibri" w:eastAsia="Malgun Gothic" w:hAnsi="Calibri" w:cs="Calibri"/>
                  <w:lang w:eastAsia="ko-KR"/>
                </w:rPr>
                <w:t>Option 2</w:t>
              </w:r>
            </w:ins>
          </w:p>
        </w:tc>
        <w:tc>
          <w:tcPr>
            <w:tcW w:w="5273" w:type="dxa"/>
          </w:tcPr>
          <w:p w14:paraId="29A3E3C5" w14:textId="77777777" w:rsidR="001322E0" w:rsidRDefault="001322E0">
            <w:pPr>
              <w:spacing w:after="0"/>
              <w:rPr>
                <w:ins w:id="232" w:author="Apple - Zhibin Wu" w:date="2022-05-10T03:00:00Z"/>
                <w:rFonts w:ascii="Calibri" w:eastAsia="Malgun Gothic" w:hAnsi="Calibri" w:cs="Calibri"/>
                <w:lang w:eastAsia="ko-KR"/>
              </w:rPr>
            </w:pPr>
          </w:p>
        </w:tc>
      </w:tr>
      <w:tr w:rsidR="00D4015D" w14:paraId="709AFCEC" w14:textId="77777777">
        <w:tc>
          <w:tcPr>
            <w:tcW w:w="1809" w:type="dxa"/>
          </w:tcPr>
          <w:p w14:paraId="37A46A69" w14:textId="58D9F56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399303FA" w14:textId="3CA99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580C72BF" w14:textId="51669590"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EF42CD" w14:paraId="278D29DB" w14:textId="77777777">
        <w:tc>
          <w:tcPr>
            <w:tcW w:w="1809" w:type="dxa"/>
          </w:tcPr>
          <w:p w14:paraId="7E48301A" w14:textId="142B6F7E" w:rsidR="00EF42CD" w:rsidRDefault="00EF42CD" w:rsidP="00D4015D">
            <w:pPr>
              <w:spacing w:after="0"/>
              <w:jc w:val="center"/>
              <w:rPr>
                <w:rFonts w:ascii="Calibri" w:eastAsia="Malgun Gothic" w:hAnsi="Calibri" w:cs="Calibri" w:hint="eastAsia"/>
                <w:lang w:eastAsia="ko-KR"/>
              </w:rPr>
            </w:pPr>
            <w:r>
              <w:rPr>
                <w:rFonts w:ascii="Calibri" w:eastAsia="Malgun Gothic" w:hAnsi="Calibri" w:cs="Calibri"/>
                <w:lang w:eastAsia="ko-KR"/>
              </w:rPr>
              <w:t>Nokia</w:t>
            </w:r>
          </w:p>
        </w:tc>
        <w:tc>
          <w:tcPr>
            <w:tcW w:w="1985" w:type="dxa"/>
          </w:tcPr>
          <w:p w14:paraId="326A429E" w14:textId="119FC8CA" w:rsidR="00EF42CD" w:rsidRDefault="00EF42CD" w:rsidP="00D4015D">
            <w:pPr>
              <w:spacing w:after="0"/>
              <w:rPr>
                <w:rFonts w:ascii="Calibri" w:eastAsia="Malgun Gothic" w:hAnsi="Calibri" w:cs="Calibri" w:hint="eastAsia"/>
                <w:lang w:eastAsia="ko-KR"/>
              </w:rPr>
            </w:pPr>
            <w:r>
              <w:rPr>
                <w:rFonts w:ascii="Calibri" w:eastAsia="Malgun Gothic" w:hAnsi="Calibri" w:cs="Calibri"/>
                <w:lang w:eastAsia="ko-KR"/>
              </w:rPr>
              <w:t>Comment</w:t>
            </w:r>
          </w:p>
        </w:tc>
        <w:tc>
          <w:tcPr>
            <w:tcW w:w="5273" w:type="dxa"/>
          </w:tcPr>
          <w:p w14:paraId="318A73E7" w14:textId="668AF280"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Agree with Oppo</w:t>
            </w:r>
          </w:p>
        </w:tc>
      </w:tr>
    </w:tbl>
    <w:p w14:paraId="5DCAFAB9" w14:textId="77777777" w:rsidR="006E3931" w:rsidRDefault="006E3931">
      <w:pPr>
        <w:pStyle w:val="BodyText"/>
        <w:rPr>
          <w:rFonts w:asciiTheme="minorHAnsi" w:eastAsia="SimSun" w:hAnsiTheme="minorHAnsi" w:cstheme="minorHAnsi"/>
          <w:b/>
          <w:lang w:eastAsia="zh-CN"/>
        </w:rPr>
      </w:pPr>
    </w:p>
    <w:p w14:paraId="4F016DF7"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Q2-5d: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04E46E08"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r>
        <w:rPr>
          <w:rFonts w:asciiTheme="minorHAnsi" w:eastAsia="SimSun" w:hAnsiTheme="minorHAnsi" w:cstheme="minorHAnsi"/>
          <w:i/>
          <w:lang w:eastAsia="zh-CN"/>
        </w:rPr>
        <w:t xml:space="preserve">sl-DiscTxPoolSelected </w:t>
      </w:r>
      <w:r>
        <w:rPr>
          <w:rFonts w:asciiTheme="minorHAnsi" w:eastAsia="SimSun" w:hAnsiTheme="minorHAnsi" w:cstheme="minorHAnsi"/>
          <w:lang w:eastAsia="zh-CN"/>
        </w:rPr>
        <w:t>(dedicated discovery pool)</w:t>
      </w:r>
    </w:p>
    <w:p w14:paraId="0E5247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r>
        <w:rPr>
          <w:rFonts w:asciiTheme="minorHAnsi" w:eastAsia="SimSun" w:hAnsiTheme="minorHAnsi" w:cstheme="minorHAnsi"/>
          <w:i/>
          <w:lang w:eastAsia="zh-CN"/>
        </w:rPr>
        <w:t xml:space="preserve">sl-TxPoolSelectedNormal </w:t>
      </w:r>
      <w:r>
        <w:rPr>
          <w:rFonts w:asciiTheme="minorHAnsi" w:eastAsia="SimSun" w:hAnsiTheme="minorHAnsi" w:cstheme="minorHAnsi"/>
          <w:lang w:eastAsia="zh-CN"/>
        </w:rPr>
        <w:t>(shared pool for discovery)</w:t>
      </w:r>
    </w:p>
    <w:p w14:paraId="059FE557"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r>
        <w:rPr>
          <w:rFonts w:asciiTheme="minorHAnsi" w:eastAsia="SimSun" w:hAnsiTheme="minorHAnsi" w:cstheme="minorHAnsi"/>
          <w:i/>
          <w:lang w:eastAsia="zh-CN"/>
        </w:rPr>
        <w:t xml:space="preserve">sl-TxPoolExceptional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0AB9BFE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0DD9D6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Malgun Gothic"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1E917E27"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EA156B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7BBA8E7E" w14:textId="77777777" w:rsidR="006E3931" w:rsidRDefault="006E3931">
            <w:pPr>
              <w:spacing w:after="0"/>
              <w:rPr>
                <w:rFonts w:ascii="Calibri" w:eastAsia="Malgun Gothic" w:hAnsi="Calibri" w:cs="Calibri"/>
                <w:lang w:eastAsia="ko-KR"/>
              </w:rPr>
            </w:pPr>
          </w:p>
        </w:tc>
      </w:tr>
      <w:tr w:rsidR="001322E0" w14:paraId="2174CBC5" w14:textId="77777777">
        <w:trPr>
          <w:ins w:id="233" w:author="Apple - Zhibin Wu" w:date="2022-05-10T03:01:00Z"/>
        </w:trPr>
        <w:tc>
          <w:tcPr>
            <w:tcW w:w="1809" w:type="dxa"/>
          </w:tcPr>
          <w:p w14:paraId="3DF1B65E" w14:textId="2A96B0E0" w:rsidR="001322E0" w:rsidRDefault="001322E0">
            <w:pPr>
              <w:spacing w:after="0"/>
              <w:jc w:val="center"/>
              <w:rPr>
                <w:ins w:id="234" w:author="Apple - Zhibin Wu" w:date="2022-05-10T03:01:00Z"/>
                <w:rFonts w:ascii="Calibri" w:eastAsiaTheme="minorEastAsia" w:hAnsi="Calibri" w:cs="Calibri"/>
                <w:lang w:eastAsia="zh-CN"/>
              </w:rPr>
            </w:pPr>
            <w:ins w:id="235"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36" w:author="Apple - Zhibin Wu" w:date="2022-05-10T03:01:00Z"/>
                <w:rFonts w:ascii="Calibri" w:eastAsia="Malgun Gothic" w:hAnsi="Calibri" w:cs="Calibri"/>
                <w:lang w:eastAsia="ko-KR"/>
              </w:rPr>
            </w:pPr>
            <w:ins w:id="237" w:author="Apple - Zhibin Wu" w:date="2022-05-10T03:01:00Z">
              <w:r>
                <w:rPr>
                  <w:rFonts w:ascii="Calibri" w:eastAsia="Malgun Gothic" w:hAnsi="Calibri" w:cs="Calibri"/>
                  <w:lang w:eastAsia="ko-KR"/>
                </w:rPr>
                <w:t>Legacy behavior, no change needed</w:t>
              </w:r>
            </w:ins>
          </w:p>
        </w:tc>
        <w:tc>
          <w:tcPr>
            <w:tcW w:w="5273" w:type="dxa"/>
          </w:tcPr>
          <w:p w14:paraId="5400100E" w14:textId="77777777" w:rsidR="001322E0" w:rsidRDefault="001322E0">
            <w:pPr>
              <w:spacing w:after="0"/>
              <w:rPr>
                <w:ins w:id="238" w:author="Apple - Zhibin Wu" w:date="2022-05-10T03:01:00Z"/>
                <w:rFonts w:ascii="Calibri" w:eastAsia="Malgun Gothic" w:hAnsi="Calibri" w:cs="Calibri"/>
                <w:lang w:eastAsia="ko-KR"/>
              </w:rPr>
            </w:pPr>
          </w:p>
        </w:tc>
      </w:tr>
      <w:tr w:rsidR="00D4015D" w14:paraId="7E53F253" w14:textId="77777777">
        <w:tc>
          <w:tcPr>
            <w:tcW w:w="1809" w:type="dxa"/>
          </w:tcPr>
          <w:p w14:paraId="70B9F25D" w14:textId="743766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893DC16" w14:textId="0C55B544"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B6F0D09" w14:textId="4F17AADF"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9B42C6" w14:paraId="138D9E78" w14:textId="77777777">
        <w:tc>
          <w:tcPr>
            <w:tcW w:w="1809" w:type="dxa"/>
          </w:tcPr>
          <w:p w14:paraId="296FE8AF" w14:textId="6392DB3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53E4A08" w14:textId="13EFB747"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 1,3,4</w:t>
            </w:r>
          </w:p>
        </w:tc>
        <w:tc>
          <w:tcPr>
            <w:tcW w:w="5273" w:type="dxa"/>
          </w:tcPr>
          <w:p w14:paraId="01AAE130" w14:textId="77777777" w:rsidR="009B42C6" w:rsidRDefault="009B42C6" w:rsidP="009B42C6">
            <w:pPr>
              <w:spacing w:after="0"/>
              <w:rPr>
                <w:rFonts w:ascii="Calibri" w:eastAsia="Malgun Gothic" w:hAnsi="Calibri" w:cs="Calibri"/>
                <w:lang w:eastAsia="ko-KR"/>
              </w:rPr>
            </w:pPr>
          </w:p>
        </w:tc>
      </w:tr>
      <w:tr w:rsidR="00EF42CD" w14:paraId="46E0424A" w14:textId="77777777">
        <w:tc>
          <w:tcPr>
            <w:tcW w:w="1809" w:type="dxa"/>
          </w:tcPr>
          <w:p w14:paraId="490CAF1D" w14:textId="7F62D821" w:rsidR="00EF42CD" w:rsidRDefault="00EF42CD"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06A6D51D" w14:textId="51F07247" w:rsidR="00EF42CD" w:rsidRDefault="00EF42CD" w:rsidP="009B42C6">
            <w:pPr>
              <w:spacing w:after="0"/>
              <w:rPr>
                <w:rFonts w:ascii="Calibri" w:eastAsiaTheme="minorEastAsia" w:hAnsi="Calibri" w:cs="Calibri" w:hint="eastAsia"/>
                <w:lang w:eastAsia="zh-CN"/>
              </w:rPr>
            </w:pPr>
            <w:r>
              <w:rPr>
                <w:rFonts w:ascii="Calibri" w:eastAsiaTheme="minorEastAsia" w:hAnsi="Calibri" w:cs="Calibri"/>
                <w:lang w:eastAsia="zh-CN"/>
              </w:rPr>
              <w:t>Comment</w:t>
            </w:r>
          </w:p>
        </w:tc>
        <w:tc>
          <w:tcPr>
            <w:tcW w:w="5273" w:type="dxa"/>
          </w:tcPr>
          <w:p w14:paraId="494A6A63" w14:textId="7DAA6227" w:rsidR="00EF42CD" w:rsidRDefault="00EF42CD" w:rsidP="009B42C6">
            <w:pPr>
              <w:spacing w:after="0"/>
              <w:rPr>
                <w:rFonts w:ascii="Calibri" w:eastAsia="Malgun Gothic" w:hAnsi="Calibri" w:cs="Calibri"/>
                <w:lang w:eastAsia="ko-KR"/>
              </w:rPr>
            </w:pPr>
            <w:r>
              <w:rPr>
                <w:rFonts w:ascii="Calibri" w:eastAsia="Malgun Gothic" w:hAnsi="Calibri" w:cs="Calibri"/>
                <w:lang w:eastAsia="ko-KR"/>
              </w:rPr>
              <w:t>Agree with Oppo</w:t>
            </w:r>
          </w:p>
        </w:tc>
      </w:tr>
    </w:tbl>
    <w:p w14:paraId="04261C04" w14:textId="77777777" w:rsidR="006E3931" w:rsidRDefault="006E3931">
      <w:pPr>
        <w:pStyle w:val="BodyText"/>
        <w:rPr>
          <w:rFonts w:ascii="Calibri" w:eastAsia="DengXian" w:hAnsi="Calibri" w:cs="Calibri"/>
          <w:b/>
          <w:szCs w:val="20"/>
          <w:lang w:val="en-GB" w:eastAsia="zh-CN"/>
        </w:rPr>
      </w:pPr>
    </w:p>
    <w:p w14:paraId="450D797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Q2-5e: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0F9333B"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r>
        <w:rPr>
          <w:rFonts w:asciiTheme="minorHAnsi" w:eastAsia="SimSun" w:hAnsiTheme="minorHAnsi" w:cstheme="minorHAnsi"/>
          <w:i/>
          <w:lang w:eastAsia="zh-CN"/>
        </w:rPr>
        <w:t xml:space="preserve">sl-DiscTxPoolSelected </w:t>
      </w:r>
      <w:r>
        <w:rPr>
          <w:rFonts w:asciiTheme="minorHAnsi" w:eastAsia="SimSun" w:hAnsiTheme="minorHAnsi" w:cstheme="minorHAnsi"/>
          <w:lang w:eastAsia="zh-CN"/>
        </w:rPr>
        <w:t>(dedicated discovery pool)</w:t>
      </w:r>
    </w:p>
    <w:p w14:paraId="212AB9AC"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r>
        <w:rPr>
          <w:rFonts w:asciiTheme="minorHAnsi" w:eastAsia="SimSun" w:hAnsiTheme="minorHAnsi" w:cstheme="minorHAnsi"/>
          <w:i/>
          <w:lang w:eastAsia="zh-CN"/>
        </w:rPr>
        <w:t xml:space="preserve">sl-TxPoolSelectedNormal </w:t>
      </w:r>
      <w:r>
        <w:rPr>
          <w:rFonts w:asciiTheme="minorHAnsi" w:eastAsia="SimSun" w:hAnsiTheme="minorHAnsi" w:cstheme="minorHAnsi"/>
          <w:lang w:eastAsia="zh-CN"/>
        </w:rPr>
        <w:t>(shared pool for discovery)</w:t>
      </w:r>
    </w:p>
    <w:p w14:paraId="7F21AE9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r>
        <w:rPr>
          <w:rFonts w:asciiTheme="minorHAnsi" w:eastAsia="SimSun" w:hAnsiTheme="minorHAnsi" w:cstheme="minorHAnsi"/>
          <w:i/>
          <w:lang w:eastAsia="zh-CN"/>
        </w:rPr>
        <w:t xml:space="preserve">sl-TxPoolExceptional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5EC953E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711350E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Malgun Gothic"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DD3002B"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215D862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1BEFE667" w14:textId="77777777" w:rsidR="006E3931" w:rsidRDefault="006E3931">
            <w:pPr>
              <w:spacing w:after="0"/>
              <w:rPr>
                <w:rFonts w:ascii="Calibri" w:eastAsia="Malgun Gothic" w:hAnsi="Calibri" w:cs="Calibri"/>
                <w:lang w:eastAsia="ko-KR"/>
              </w:rPr>
            </w:pPr>
          </w:p>
        </w:tc>
      </w:tr>
      <w:tr w:rsidR="001322E0" w14:paraId="72176540" w14:textId="77777777">
        <w:trPr>
          <w:ins w:id="239" w:author="Apple - Zhibin Wu" w:date="2022-05-10T03:02:00Z"/>
        </w:trPr>
        <w:tc>
          <w:tcPr>
            <w:tcW w:w="1809" w:type="dxa"/>
          </w:tcPr>
          <w:p w14:paraId="1068C86C" w14:textId="7A0CA7CA" w:rsidR="001322E0" w:rsidRDefault="001322E0">
            <w:pPr>
              <w:spacing w:after="0"/>
              <w:jc w:val="center"/>
              <w:rPr>
                <w:ins w:id="240" w:author="Apple - Zhibin Wu" w:date="2022-05-10T03:02:00Z"/>
                <w:rFonts w:ascii="Calibri" w:eastAsiaTheme="minorEastAsia" w:hAnsi="Calibri" w:cs="Calibri"/>
                <w:lang w:eastAsia="zh-CN"/>
              </w:rPr>
            </w:pPr>
            <w:ins w:id="241"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42" w:author="Apple - Zhibin Wu" w:date="2022-05-10T03:02:00Z"/>
                <w:rFonts w:ascii="Calibri" w:eastAsia="Malgun Gothic" w:hAnsi="Calibri" w:cs="Calibri"/>
                <w:lang w:eastAsia="ko-KR"/>
              </w:rPr>
            </w:pPr>
            <w:ins w:id="243" w:author="Apple - Zhibin Wu" w:date="2022-05-10T03:02:00Z">
              <w:r>
                <w:rPr>
                  <w:rFonts w:ascii="Calibri" w:eastAsia="Malgun Gothic" w:hAnsi="Calibri" w:cs="Calibri"/>
                  <w:lang w:eastAsia="ko-KR"/>
                </w:rPr>
                <w:t>Legacy behavior</w:t>
              </w:r>
            </w:ins>
          </w:p>
        </w:tc>
        <w:tc>
          <w:tcPr>
            <w:tcW w:w="5273" w:type="dxa"/>
          </w:tcPr>
          <w:p w14:paraId="32F1675F" w14:textId="77777777" w:rsidR="001322E0" w:rsidRDefault="001322E0">
            <w:pPr>
              <w:spacing w:after="0"/>
              <w:rPr>
                <w:ins w:id="244" w:author="Apple - Zhibin Wu" w:date="2022-05-10T03:02:00Z"/>
                <w:rFonts w:ascii="Calibri" w:eastAsia="Malgun Gothic" w:hAnsi="Calibri" w:cs="Calibri"/>
                <w:lang w:eastAsia="ko-KR"/>
              </w:rPr>
            </w:pPr>
          </w:p>
        </w:tc>
      </w:tr>
      <w:tr w:rsidR="00D4015D" w14:paraId="0FA398CC" w14:textId="77777777">
        <w:tc>
          <w:tcPr>
            <w:tcW w:w="1809" w:type="dxa"/>
          </w:tcPr>
          <w:p w14:paraId="35420B9F" w14:textId="7B36040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41C49A18" w14:textId="62458936"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E586190" w14:textId="77777777" w:rsidR="00D4015D" w:rsidRDefault="00D4015D" w:rsidP="00D4015D">
            <w:pPr>
              <w:spacing w:after="0"/>
              <w:rPr>
                <w:rFonts w:ascii="Calibri" w:eastAsia="Malgun Gothic" w:hAnsi="Calibri" w:cs="Calibri"/>
                <w:lang w:eastAsia="ko-KR"/>
              </w:rPr>
            </w:pPr>
          </w:p>
        </w:tc>
      </w:tr>
      <w:tr w:rsidR="00EF42CD" w14:paraId="2DA90C2C" w14:textId="77777777">
        <w:tc>
          <w:tcPr>
            <w:tcW w:w="1809" w:type="dxa"/>
          </w:tcPr>
          <w:p w14:paraId="0403D6E1" w14:textId="38183106" w:rsidR="00EF42CD" w:rsidRDefault="00EF42CD" w:rsidP="00D4015D">
            <w:pPr>
              <w:spacing w:after="0"/>
              <w:jc w:val="center"/>
              <w:rPr>
                <w:rFonts w:ascii="Calibri" w:eastAsia="Malgun Gothic" w:hAnsi="Calibri" w:cs="Calibri" w:hint="eastAsia"/>
                <w:lang w:eastAsia="ko-KR"/>
              </w:rPr>
            </w:pPr>
            <w:r>
              <w:rPr>
                <w:rFonts w:ascii="Calibri" w:eastAsia="Malgun Gothic" w:hAnsi="Calibri" w:cs="Calibri"/>
                <w:lang w:eastAsia="ko-KR"/>
              </w:rPr>
              <w:t>Nokia</w:t>
            </w:r>
          </w:p>
        </w:tc>
        <w:tc>
          <w:tcPr>
            <w:tcW w:w="1985" w:type="dxa"/>
          </w:tcPr>
          <w:p w14:paraId="225732BB" w14:textId="1F1F83F6" w:rsidR="00EF42CD" w:rsidRDefault="00EF42CD" w:rsidP="00D4015D">
            <w:pPr>
              <w:spacing w:after="0"/>
              <w:rPr>
                <w:rFonts w:ascii="Calibri" w:eastAsia="Malgun Gothic" w:hAnsi="Calibri" w:cs="Calibri" w:hint="eastAsia"/>
                <w:lang w:eastAsia="ko-KR"/>
              </w:rPr>
            </w:pPr>
            <w:r>
              <w:rPr>
                <w:rFonts w:ascii="Calibri" w:eastAsia="Malgun Gothic" w:hAnsi="Calibri" w:cs="Calibri"/>
                <w:lang w:eastAsia="ko-KR"/>
              </w:rPr>
              <w:t>Comment</w:t>
            </w:r>
          </w:p>
        </w:tc>
        <w:tc>
          <w:tcPr>
            <w:tcW w:w="5273" w:type="dxa"/>
          </w:tcPr>
          <w:p w14:paraId="0642043B" w14:textId="15F3C1D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Agree with Oppo</w:t>
            </w:r>
          </w:p>
        </w:tc>
      </w:tr>
    </w:tbl>
    <w:p w14:paraId="478613E6" w14:textId="77777777" w:rsidR="006E3931" w:rsidRDefault="006E3931">
      <w:pPr>
        <w:pStyle w:val="BodyText"/>
        <w:rPr>
          <w:rFonts w:ascii="Calibri" w:eastAsia="DengXian" w:hAnsi="Calibri" w:cs="Calibri"/>
          <w:b/>
          <w:szCs w:val="20"/>
          <w:lang w:val="en-GB" w:eastAsia="zh-CN"/>
        </w:rPr>
      </w:pPr>
    </w:p>
    <w:p w14:paraId="7DB6328C"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60348C3" w14:textId="77777777" w:rsidR="006E3931" w:rsidRDefault="006E3931">
            <w:pPr>
              <w:spacing w:after="0"/>
              <w:rPr>
                <w:rFonts w:ascii="Calibri" w:eastAsia="Malgun Gothic"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RRC-rapp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0C040CB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12694F55" w14:textId="77777777" w:rsidR="006E3931" w:rsidRDefault="00A45A0C">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CBR measurement on 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51EDDB8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D0C1866" w14:textId="77777777" w:rsidR="006E3931" w:rsidRDefault="006E3931">
            <w:pPr>
              <w:spacing w:after="0"/>
              <w:rPr>
                <w:rFonts w:eastAsia="Malgun Gothic"/>
                <w:lang w:eastAsia="ko-KR"/>
              </w:rPr>
            </w:pPr>
          </w:p>
        </w:tc>
      </w:tr>
      <w:tr w:rsidR="001322E0" w14:paraId="65C6073E" w14:textId="77777777">
        <w:trPr>
          <w:ins w:id="245" w:author="Apple - Zhibin Wu" w:date="2022-05-10T03:03:00Z"/>
        </w:trPr>
        <w:tc>
          <w:tcPr>
            <w:tcW w:w="1809" w:type="dxa"/>
          </w:tcPr>
          <w:p w14:paraId="07E5C680" w14:textId="2905811A" w:rsidR="001322E0" w:rsidRDefault="001322E0">
            <w:pPr>
              <w:spacing w:after="0"/>
              <w:jc w:val="center"/>
              <w:rPr>
                <w:ins w:id="246" w:author="Apple - Zhibin Wu" w:date="2022-05-10T03:03:00Z"/>
                <w:rFonts w:ascii="Calibri" w:eastAsiaTheme="minorEastAsia" w:hAnsi="Calibri" w:cs="Calibri"/>
                <w:lang w:eastAsia="zh-CN"/>
              </w:rPr>
            </w:pPr>
            <w:ins w:id="247"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48" w:author="Apple - Zhibin Wu" w:date="2022-05-10T03:03:00Z"/>
                <w:rFonts w:ascii="Calibri" w:eastAsia="Malgun Gothic" w:hAnsi="Calibri" w:cs="Calibri"/>
                <w:lang w:eastAsia="ko-KR"/>
              </w:rPr>
            </w:pPr>
            <w:ins w:id="249" w:author="Apple - Zhibin Wu" w:date="2022-05-10T03:03:00Z">
              <w:r>
                <w:rPr>
                  <w:rFonts w:ascii="Calibri" w:eastAsia="Malgun Gothic" w:hAnsi="Calibri" w:cs="Calibri"/>
                  <w:lang w:eastAsia="ko-KR"/>
                </w:rPr>
                <w:t>Yes with comment</w:t>
              </w:r>
            </w:ins>
          </w:p>
        </w:tc>
        <w:tc>
          <w:tcPr>
            <w:tcW w:w="5273" w:type="dxa"/>
          </w:tcPr>
          <w:p w14:paraId="4244D5AC" w14:textId="3A8E2152" w:rsidR="001322E0" w:rsidRDefault="001322E0">
            <w:pPr>
              <w:spacing w:after="0"/>
              <w:rPr>
                <w:ins w:id="250" w:author="Apple - Zhibin Wu" w:date="2022-05-10T03:03:00Z"/>
                <w:rFonts w:eastAsia="Malgun Gothic"/>
                <w:lang w:eastAsia="ko-KR"/>
              </w:rPr>
            </w:pPr>
            <w:ins w:id="251" w:author="Apple - Zhibin Wu" w:date="2022-05-10T03:03:00Z">
              <w:r>
                <w:rPr>
                  <w:rFonts w:eastAsia="Malgun Gothic"/>
                  <w:lang w:eastAsia="ko-KR"/>
                </w:rPr>
                <w:t>Only if dedicagted TX pools are configured.</w:t>
              </w:r>
            </w:ins>
          </w:p>
        </w:tc>
      </w:tr>
      <w:tr w:rsidR="00D4015D" w14:paraId="74CA0262" w14:textId="77777777">
        <w:tc>
          <w:tcPr>
            <w:tcW w:w="1809" w:type="dxa"/>
          </w:tcPr>
          <w:p w14:paraId="1E3E5455" w14:textId="07D0DB1B"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835F241" w14:textId="72724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89B9C5A" w14:textId="77777777" w:rsidR="00D4015D" w:rsidRDefault="00D4015D" w:rsidP="00D4015D">
            <w:pPr>
              <w:spacing w:after="0"/>
              <w:rPr>
                <w:rFonts w:eastAsia="Malgun Gothic"/>
                <w:lang w:eastAsia="ko-KR"/>
              </w:rPr>
            </w:pPr>
          </w:p>
        </w:tc>
      </w:tr>
      <w:tr w:rsidR="00EF42CD" w14:paraId="179CB82C" w14:textId="77777777">
        <w:tc>
          <w:tcPr>
            <w:tcW w:w="1809" w:type="dxa"/>
          </w:tcPr>
          <w:p w14:paraId="5838F886" w14:textId="020205B9" w:rsidR="00EF42CD" w:rsidRDefault="00EF42CD" w:rsidP="00D4015D">
            <w:pPr>
              <w:spacing w:after="0"/>
              <w:jc w:val="center"/>
              <w:rPr>
                <w:rFonts w:ascii="Calibri" w:eastAsia="Malgun Gothic" w:hAnsi="Calibri" w:cs="Calibri" w:hint="eastAsia"/>
                <w:lang w:eastAsia="ko-KR"/>
              </w:rPr>
            </w:pPr>
            <w:r>
              <w:rPr>
                <w:rFonts w:ascii="Calibri" w:eastAsia="Malgun Gothic" w:hAnsi="Calibri" w:cs="Calibri"/>
                <w:lang w:eastAsia="ko-KR"/>
              </w:rPr>
              <w:t>Nokia</w:t>
            </w:r>
          </w:p>
        </w:tc>
        <w:tc>
          <w:tcPr>
            <w:tcW w:w="1985" w:type="dxa"/>
          </w:tcPr>
          <w:p w14:paraId="1CA3186E" w14:textId="45840FFB" w:rsidR="00EF42CD" w:rsidRDefault="00EF42CD" w:rsidP="00D4015D">
            <w:pPr>
              <w:spacing w:after="0"/>
              <w:rPr>
                <w:rFonts w:ascii="Calibri" w:eastAsia="Malgun Gothic" w:hAnsi="Calibri" w:cs="Calibri" w:hint="eastAsia"/>
                <w:lang w:eastAsia="ko-KR"/>
              </w:rPr>
            </w:pPr>
            <w:r>
              <w:rPr>
                <w:rFonts w:ascii="Calibri" w:eastAsia="Malgun Gothic" w:hAnsi="Calibri" w:cs="Calibri"/>
                <w:lang w:eastAsia="ko-KR"/>
              </w:rPr>
              <w:t>No</w:t>
            </w:r>
          </w:p>
        </w:tc>
        <w:tc>
          <w:tcPr>
            <w:tcW w:w="5273" w:type="dxa"/>
          </w:tcPr>
          <w:p w14:paraId="37ECEF15" w14:textId="77777777" w:rsidR="00EF42CD" w:rsidRDefault="00EF42CD" w:rsidP="00D4015D">
            <w:pPr>
              <w:spacing w:after="0"/>
              <w:rPr>
                <w:rFonts w:eastAsia="Malgun Gothic"/>
                <w:lang w:eastAsia="ko-KR"/>
              </w:rPr>
            </w:pPr>
          </w:p>
        </w:tc>
      </w:tr>
    </w:tbl>
    <w:p w14:paraId="5149474D" w14:textId="77777777" w:rsidR="006E3931" w:rsidRDefault="006E3931">
      <w:pPr>
        <w:pStyle w:val="BodyText"/>
        <w:rPr>
          <w:rFonts w:asciiTheme="minorHAnsi" w:eastAsia="SimSun" w:hAnsiTheme="minorHAnsi" w:cstheme="minorHAnsi"/>
          <w:b/>
          <w:lang w:eastAsia="zh-CN"/>
        </w:rPr>
      </w:pPr>
    </w:p>
    <w:p w14:paraId="03412A52" w14:textId="77777777" w:rsidR="006E3931" w:rsidRDefault="00A45A0C">
      <w:pPr>
        <w:pStyle w:val="Heading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it can be seen that the language presents the reader with confusion as when related to the scenarios described above (out-of-coverage but with valid resources from SIB12), then there is no cell chosen for NR sidelink operation that has provided SIB12.</w:t>
      </w:r>
      <w:r>
        <w:t>’ The TP is as follows:</w:t>
      </w:r>
    </w:p>
    <w:tbl>
      <w:tblPr>
        <w:tblStyle w:val="TableGrid"/>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For, 5.8.13.2 Sidelink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sidelink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And for, 5.8.13.3 Sidelink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sidelink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Q2-6a: Do you agree the current spec cannot cover the case when UE is out-of-coverage but with valid resources from SIB12 (via relay UE), when about discovery monitoring/transmission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lastRenderedPageBreak/>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091F24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432528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7994BD3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do not see a big problem with current 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Malgun Gothic" w:hAnsi="Calibri" w:cs="Calibri"/>
                <w:lang w:eastAsia="ko-KR"/>
              </w:rPr>
            </w:pPr>
          </w:p>
        </w:tc>
      </w:tr>
      <w:tr w:rsidR="00E53676" w14:paraId="057D2217" w14:textId="77777777">
        <w:trPr>
          <w:ins w:id="252" w:author="Apple - Zhibin Wu" w:date="2022-05-10T03:04:00Z"/>
        </w:trPr>
        <w:tc>
          <w:tcPr>
            <w:tcW w:w="1809" w:type="dxa"/>
          </w:tcPr>
          <w:p w14:paraId="6470738B" w14:textId="2A3DD008" w:rsidR="00E53676" w:rsidRDefault="00E53676">
            <w:pPr>
              <w:spacing w:after="0"/>
              <w:jc w:val="center"/>
              <w:rPr>
                <w:ins w:id="253" w:author="Apple - Zhibin Wu" w:date="2022-05-10T03:04:00Z"/>
                <w:rFonts w:ascii="Calibri" w:eastAsiaTheme="minorEastAsia" w:hAnsi="Calibri" w:cs="Calibri"/>
                <w:lang w:eastAsia="zh-CN"/>
              </w:rPr>
            </w:pPr>
            <w:ins w:id="254"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55" w:author="Apple - Zhibin Wu" w:date="2022-05-10T03:04:00Z"/>
                <w:rFonts w:ascii="Calibri" w:eastAsiaTheme="minorEastAsia" w:hAnsi="Calibri" w:cs="Calibri"/>
                <w:lang w:eastAsia="zh-CN"/>
              </w:rPr>
            </w:pPr>
            <w:ins w:id="256"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57" w:author="Apple - Zhibin Wu" w:date="2022-05-10T03:04:00Z"/>
                <w:rFonts w:ascii="Calibri" w:eastAsia="Malgun Gothic" w:hAnsi="Calibri" w:cs="Calibri"/>
                <w:lang w:eastAsia="ko-KR"/>
              </w:rPr>
            </w:pPr>
          </w:p>
        </w:tc>
      </w:tr>
      <w:tr w:rsidR="00D4015D" w14:paraId="49113774" w14:textId="77777777">
        <w:tc>
          <w:tcPr>
            <w:tcW w:w="1809" w:type="dxa"/>
          </w:tcPr>
          <w:p w14:paraId="5CF71769" w14:textId="7D34F9C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E49F33C" w14:textId="745EE0D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46050157" w14:textId="77777777" w:rsidR="00D4015D" w:rsidRDefault="00D4015D" w:rsidP="00D4015D">
            <w:pPr>
              <w:spacing w:after="0"/>
              <w:rPr>
                <w:rFonts w:ascii="Calibri" w:eastAsia="Malgun Gothic" w:hAnsi="Calibri" w:cs="Calibri"/>
                <w:lang w:eastAsia="ko-KR"/>
              </w:rPr>
            </w:pPr>
          </w:p>
        </w:tc>
      </w:tr>
      <w:tr w:rsidR="009B42C6" w14:paraId="64D1DDA6" w14:textId="77777777">
        <w:tc>
          <w:tcPr>
            <w:tcW w:w="1809" w:type="dxa"/>
          </w:tcPr>
          <w:p w14:paraId="0849ED55" w14:textId="038E4507"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7228456" w14:textId="03FACA3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223BA266" w14:textId="77777777" w:rsidR="009B42C6" w:rsidRDefault="009B42C6" w:rsidP="009B42C6">
            <w:pPr>
              <w:spacing w:after="0"/>
              <w:rPr>
                <w:rFonts w:ascii="Calibri" w:eastAsia="Malgun Gothic" w:hAnsi="Calibri" w:cs="Calibri"/>
                <w:lang w:eastAsia="ko-KR"/>
              </w:rPr>
            </w:pPr>
          </w:p>
        </w:tc>
      </w:tr>
      <w:tr w:rsidR="00EF42CD" w14:paraId="7AD2463A" w14:textId="77777777">
        <w:tc>
          <w:tcPr>
            <w:tcW w:w="1809" w:type="dxa"/>
          </w:tcPr>
          <w:p w14:paraId="3880622E" w14:textId="5A093FA4" w:rsidR="00EF42CD" w:rsidRDefault="00EF42CD"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304349B7" w14:textId="105D545C"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06FC481" w14:textId="77777777" w:rsidR="00EF42CD" w:rsidRDefault="00EF42CD" w:rsidP="009B42C6">
            <w:pPr>
              <w:spacing w:after="0"/>
              <w:rPr>
                <w:rFonts w:ascii="Calibri" w:eastAsia="Malgun Gothic" w:hAnsi="Calibri" w:cs="Calibri"/>
                <w:lang w:eastAsia="ko-KR"/>
              </w:rPr>
            </w:pPr>
          </w:p>
        </w:tc>
      </w:tr>
    </w:tbl>
    <w:p w14:paraId="0B1A3E5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Q2-6b: Do you agree to take the TP in R2-2205345, Proposal 3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79A368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42297D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5501CB10"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58" w:author="Apple - Zhibin Wu" w:date="2022-05-10T03:04:00Z"/>
        </w:trPr>
        <w:tc>
          <w:tcPr>
            <w:tcW w:w="1809" w:type="dxa"/>
          </w:tcPr>
          <w:p w14:paraId="4A484904" w14:textId="7AB9CD71" w:rsidR="00E53676" w:rsidRDefault="00E53676">
            <w:pPr>
              <w:spacing w:after="0"/>
              <w:jc w:val="center"/>
              <w:rPr>
                <w:ins w:id="259" w:author="Apple - Zhibin Wu" w:date="2022-05-10T03:04:00Z"/>
                <w:rFonts w:ascii="Calibri" w:eastAsiaTheme="minorEastAsia" w:hAnsi="Calibri" w:cs="Calibri"/>
                <w:lang w:eastAsia="zh-CN"/>
              </w:rPr>
            </w:pPr>
            <w:ins w:id="260"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61" w:author="Apple - Zhibin Wu" w:date="2022-05-10T03:04:00Z"/>
                <w:rFonts w:ascii="Calibri" w:eastAsiaTheme="minorEastAsia" w:hAnsi="Calibri" w:cs="Calibri"/>
                <w:lang w:eastAsia="zh-CN"/>
              </w:rPr>
            </w:pPr>
            <w:ins w:id="262"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63" w:author="Apple - Zhibin Wu" w:date="2022-05-10T03:04:00Z"/>
                <w:rFonts w:ascii="Calibri" w:eastAsiaTheme="minorEastAsia" w:hAnsi="Calibri" w:cs="Calibri"/>
                <w:lang w:eastAsia="zh-CN"/>
              </w:rPr>
            </w:pPr>
          </w:p>
        </w:tc>
      </w:tr>
      <w:tr w:rsidR="00D4015D" w14:paraId="2F53F929" w14:textId="77777777">
        <w:tc>
          <w:tcPr>
            <w:tcW w:w="1809" w:type="dxa"/>
          </w:tcPr>
          <w:p w14:paraId="609968FA" w14:textId="4613A29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85D21F3" w14:textId="7A528DD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27EC4D08" w14:textId="77777777" w:rsidR="00D4015D" w:rsidRDefault="00D4015D" w:rsidP="00D4015D">
            <w:pPr>
              <w:spacing w:after="0"/>
              <w:rPr>
                <w:rFonts w:ascii="Calibri" w:eastAsiaTheme="minorEastAsia" w:hAnsi="Calibri" w:cs="Calibri"/>
                <w:lang w:eastAsia="zh-CN"/>
              </w:rPr>
            </w:pPr>
          </w:p>
        </w:tc>
      </w:tr>
      <w:tr w:rsidR="009B42C6" w14:paraId="383DB604" w14:textId="77777777">
        <w:tc>
          <w:tcPr>
            <w:tcW w:w="1809" w:type="dxa"/>
          </w:tcPr>
          <w:p w14:paraId="0A256848" w14:textId="3C6E0E7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581E3A04" w14:textId="652E8688"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1AA49D92" w14:textId="77777777" w:rsidR="009B42C6" w:rsidRDefault="009B42C6" w:rsidP="009B42C6">
            <w:pPr>
              <w:spacing w:after="0"/>
              <w:rPr>
                <w:rFonts w:ascii="Calibri" w:eastAsiaTheme="minorEastAsia" w:hAnsi="Calibri" w:cs="Calibri"/>
                <w:lang w:eastAsia="zh-CN"/>
              </w:rPr>
            </w:pPr>
          </w:p>
        </w:tc>
      </w:tr>
      <w:tr w:rsidR="00EF42CD" w14:paraId="5D11BD02" w14:textId="77777777">
        <w:tc>
          <w:tcPr>
            <w:tcW w:w="1809" w:type="dxa"/>
          </w:tcPr>
          <w:p w14:paraId="0D8D7DDE" w14:textId="2886681B" w:rsidR="00EF42CD" w:rsidRDefault="00EF42CD"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0822536B" w14:textId="12D3964E"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7E6D1F7" w14:textId="77777777" w:rsidR="00EF42CD" w:rsidRDefault="00EF42CD" w:rsidP="009B42C6">
            <w:pPr>
              <w:spacing w:after="0"/>
              <w:rPr>
                <w:rFonts w:ascii="Calibri" w:eastAsiaTheme="minorEastAsia" w:hAnsi="Calibri" w:cs="Calibri"/>
                <w:lang w:eastAsia="zh-CN"/>
              </w:rPr>
            </w:pPr>
          </w:p>
        </w:tc>
      </w:tr>
    </w:tbl>
    <w:p w14:paraId="2DB2DCD7" w14:textId="77777777" w:rsidR="006E3931" w:rsidRDefault="00A45A0C">
      <w:pPr>
        <w:pStyle w:val="Heading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ListParagraph"/>
        <w:numPr>
          <w:ilvl w:val="0"/>
          <w:numId w:val="39"/>
        </w:numPr>
        <w:ind w:firstLineChars="0"/>
      </w:pPr>
      <w:r>
        <w:t>After connected with relay UE, the remote UE is controlled by relay UE’s serving cell, according to our agreements;</w:t>
      </w:r>
    </w:p>
    <w:p w14:paraId="37E7B25C" w14:textId="77777777" w:rsidR="006E3931" w:rsidRDefault="00A45A0C">
      <w:pPr>
        <w:pStyle w:val="ListParagraph"/>
        <w:numPr>
          <w:ilvl w:val="0"/>
          <w:numId w:val="39"/>
        </w:numPr>
        <w:ind w:firstLineChars="0"/>
      </w:pPr>
      <w:r>
        <w:t>How can the remote UE determine that the Uu threshold condition is no longer satisfied and thus the remote UE cannot serve as remote UE anymore?</w:t>
      </w:r>
    </w:p>
    <w:p w14:paraId="4EB24F0F" w14:textId="77777777" w:rsidR="006E3931" w:rsidRDefault="00A45A0C">
      <w:pPr>
        <w:pStyle w:val="ListParagraph"/>
        <w:numPr>
          <w:ilvl w:val="0"/>
          <w:numId w:val="39"/>
        </w:numPr>
        <w:ind w:firstLineChars="0"/>
      </w:pPr>
      <w:r>
        <w:t>Only with NCI of the Relay UE’s Pcell/camped cell, Remote UE cannot measure the Uu RSRP easily to know when it cannot serve as remote UE anymore.</w:t>
      </w:r>
    </w:p>
    <w:p w14:paraId="298FD1E9" w14:textId="77777777" w:rsidR="006E3931" w:rsidRDefault="00A45A0C">
      <w:pPr>
        <w:rPr>
          <w:ins w:id="264" w:author="vivo(Jing)" w:date="2022-05-09T23:39:00Z"/>
        </w:rPr>
      </w:pPr>
      <w:r>
        <w:t>So the contribution proposes to add the ARFCN and the PCI of Pcell/camped cell in the RRC container of the discovery message from the L2 relay UE to help remote UE evaluate the leaving threshold.</w:t>
      </w:r>
    </w:p>
    <w:p w14:paraId="0D749ADC" w14:textId="77777777" w:rsidR="006E3931" w:rsidRDefault="00A45A0C">
      <w:pPr>
        <w:rPr>
          <w:ins w:id="265" w:author="vivo(Jing)" w:date="2022-05-09T23:41:00Z"/>
        </w:rPr>
      </w:pPr>
      <w:ins w:id="266"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67" w:author="vivo(Jing)" w:date="2022-05-09T23:41:00Z">
        <w:r>
          <w:t xml:space="preserve">Proposal 2 (modified): PCI and ARFCN-DL should be provided to remote UE to derive KgNB before remote UE receiving RRCResume/RRCReestablishment message.  Discuss offline in [AT118-e][633] whether to use PC5-RRC or the RRC container in </w:t>
        </w:r>
        <w:r>
          <w:lastRenderedPageBreak/>
          <w:t>discovery message; the availability of target cell ID can also be checked if an issue is found.</w:t>
        </w:r>
      </w:ins>
    </w:p>
    <w:p w14:paraId="4DEF8841" w14:textId="77777777" w:rsidR="006E3931" w:rsidRDefault="00A45A0C">
      <w:pPr>
        <w:pStyle w:val="BodyText"/>
        <w:rPr>
          <w:ins w:id="268" w:author="vivo(Jing)" w:date="2022-05-09T23:41:00Z"/>
          <w:rFonts w:ascii="Calibri" w:eastAsia="DengXian" w:hAnsi="Calibri" w:cs="Calibri"/>
          <w:szCs w:val="20"/>
          <w:lang w:val="en-GB" w:eastAsia="zh-CN"/>
        </w:rPr>
      </w:pPr>
      <w:ins w:id="269" w:author="vivo(Jing)" w:date="2022-05-09T23:41:00Z">
        <w:r>
          <w:rPr>
            <w:rFonts w:ascii="Calibri" w:eastAsia="DengXian" w:hAnsi="Calibri" w:cs="Calibri"/>
            <w:szCs w:val="20"/>
            <w:lang w:val="en-GB" w:eastAsia="zh-CN"/>
          </w:rPr>
          <w:t>So th</w:t>
        </w:r>
      </w:ins>
      <w:ins w:id="270" w:author="vivo(Jing)" w:date="2022-05-09T23:42:00Z">
        <w:r>
          <w:rPr>
            <w:rFonts w:ascii="Calibri" w:eastAsia="DengXian" w:hAnsi="Calibri" w:cs="Calibri"/>
            <w:szCs w:val="20"/>
            <w:lang w:val="en-GB" w:eastAsia="zh-CN"/>
          </w:rPr>
          <w:t>e</w:t>
        </w:r>
      </w:ins>
      <w:ins w:id="271" w:author="vivo(Jing)" w:date="2022-05-09T23:41:00Z">
        <w:r>
          <w:rPr>
            <w:rFonts w:ascii="Calibri" w:eastAsia="DengXian" w:hAnsi="Calibri" w:cs="Calibri"/>
            <w:szCs w:val="20"/>
            <w:lang w:val="en-GB" w:eastAsia="zh-CN"/>
          </w:rPr>
          <w:t xml:space="preserve"> </w:t>
        </w:r>
      </w:ins>
      <w:ins w:id="272" w:author="vivo(Jing)" w:date="2022-05-09T23:42:00Z">
        <w:r>
          <w:rPr>
            <w:rFonts w:ascii="Calibri" w:eastAsia="DengXian" w:hAnsi="Calibri" w:cs="Calibri"/>
            <w:szCs w:val="20"/>
            <w:lang w:val="en-GB" w:eastAsia="zh-CN"/>
          </w:rPr>
          <w:t xml:space="preserve">original </w:t>
        </w:r>
      </w:ins>
      <w:ins w:id="273" w:author="vivo(Jing)" w:date="2022-05-09T23:41:00Z">
        <w:r>
          <w:rPr>
            <w:rFonts w:ascii="Calibri" w:eastAsia="DengXian" w:hAnsi="Calibri" w:cs="Calibri"/>
            <w:szCs w:val="20"/>
            <w:lang w:val="en-GB" w:eastAsia="zh-CN"/>
          </w:rPr>
          <w:t>question</w:t>
        </w:r>
      </w:ins>
      <w:ins w:id="274" w:author="vivo(Jing)" w:date="2022-05-09T23:44:00Z">
        <w:r>
          <w:rPr>
            <w:rFonts w:ascii="Calibri" w:eastAsia="DengXian" w:hAnsi="Calibri" w:cs="Calibri"/>
            <w:szCs w:val="20"/>
            <w:lang w:val="en-GB" w:eastAsia="zh-CN"/>
          </w:rPr>
          <w:t xml:space="preserve"> Q2-7a</w:t>
        </w:r>
      </w:ins>
      <w:ins w:id="275" w:author="vivo(Jing)" w:date="2022-05-09T23:41:00Z">
        <w:r>
          <w:rPr>
            <w:rFonts w:ascii="Calibri" w:eastAsia="DengXian" w:hAnsi="Calibri" w:cs="Calibri"/>
            <w:szCs w:val="20"/>
            <w:lang w:val="en-GB" w:eastAsia="zh-CN"/>
          </w:rPr>
          <w:t xml:space="preserve"> is modified</w:t>
        </w:r>
      </w:ins>
      <w:ins w:id="276" w:author="vivo(Jing)" w:date="2022-05-09T23:42:00Z">
        <w:r>
          <w:rPr>
            <w:rFonts w:ascii="Calibri" w:eastAsia="DengXian" w:hAnsi="Calibri" w:cs="Calibri"/>
            <w:szCs w:val="20"/>
            <w:lang w:val="en-GB" w:eastAsia="zh-CN"/>
          </w:rPr>
          <w:t xml:space="preserve"> accordingly.</w:t>
        </w:r>
      </w:ins>
      <w:ins w:id="277" w:author="vivo(Jing)" w:date="2022-05-09T23:44:00Z">
        <w:r>
          <w:rPr>
            <w:rFonts w:ascii="Calibri" w:eastAsia="DengXian" w:hAnsi="Calibri" w:cs="Calibri"/>
            <w:szCs w:val="20"/>
            <w:lang w:val="en-GB" w:eastAsia="zh-CN"/>
          </w:rPr>
          <w:t xml:space="preserve"> And Q2-7b is deleted because where to put ARFCN and PCI is discussed in offline-633.</w:t>
        </w:r>
      </w:ins>
    </w:p>
    <w:p w14:paraId="794AF5C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Q2-7a: Do you agree the UE should </w:t>
      </w:r>
      <w:del w:id="278" w:author="vivo(Jing)" w:date="2022-05-09T23:42:00Z">
        <w:r>
          <w:rPr>
            <w:rFonts w:ascii="Calibri" w:eastAsia="DengXian" w:hAnsi="Calibri" w:cs="Calibri"/>
            <w:b/>
            <w:szCs w:val="20"/>
            <w:lang w:val="en-GB" w:eastAsia="zh-CN"/>
          </w:rPr>
          <w:delText xml:space="preserve">know </w:delText>
        </w:r>
      </w:del>
      <w:ins w:id="279" w:author="vivo(Jing)" w:date="2022-05-09T23:42:00Z">
        <w:r>
          <w:rPr>
            <w:rFonts w:ascii="Calibri" w:eastAsia="DengXian" w:hAnsi="Calibri" w:cs="Calibri"/>
            <w:b/>
            <w:szCs w:val="20"/>
            <w:lang w:val="en-GB" w:eastAsia="zh-CN"/>
          </w:rPr>
          <w:t xml:space="preserve">use </w:t>
        </w:r>
      </w:ins>
      <w:r>
        <w:rPr>
          <w:rFonts w:ascii="Calibri" w:eastAsia="DengXian" w:hAnsi="Calibri" w:cs="Calibri"/>
          <w:b/>
          <w:szCs w:val="20"/>
          <w:lang w:val="en-GB" w:eastAsia="zh-CN"/>
        </w:rPr>
        <w:t xml:space="preserve">ARFCN and the PCI of relay UE’s serving cell </w:t>
      </w:r>
      <w:ins w:id="280" w:author="vivo(Jing)" w:date="2022-05-09T23:37:00Z">
        <w:r>
          <w:rPr>
            <w:rFonts w:ascii="Calibri" w:eastAsia="DengXian" w:hAnsi="Calibri" w:cs="Calibri" w:hint="eastAsia"/>
            <w:b/>
            <w:szCs w:val="20"/>
            <w:lang w:val="en-GB" w:eastAsia="zh-CN"/>
          </w:rPr>
          <w:t>t</w:t>
        </w:r>
        <w:r>
          <w:rPr>
            <w:rFonts w:ascii="Calibri" w:eastAsia="DengXian" w:hAnsi="Calibri" w:cs="Calibri"/>
            <w:b/>
            <w:szCs w:val="20"/>
            <w:lang w:val="en-GB" w:eastAsia="zh-CN"/>
          </w:rPr>
          <w:t xml:space="preserve">o </w:t>
        </w:r>
        <w:r>
          <w:rPr>
            <w:b/>
          </w:rPr>
          <w:t>evaluate the leaving threshold of being remote UE</w:t>
        </w:r>
      </w:ins>
      <w:del w:id="281" w:author="vivo(Jing)" w:date="2022-05-09T23:37:00Z">
        <w:r>
          <w:rPr>
            <w:rFonts w:ascii="Calibri" w:eastAsia="DengXian" w:hAnsi="Calibri" w:cs="Calibri"/>
            <w:b/>
            <w:szCs w:val="20"/>
            <w:lang w:val="en-GB" w:eastAsia="zh-CN"/>
          </w:rPr>
          <w:delText>in discovery message</w:delText>
        </w:r>
      </w:del>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3106BB0" w14:textId="77777777">
        <w:tc>
          <w:tcPr>
            <w:tcW w:w="1809" w:type="dxa"/>
            <w:shd w:val="clear" w:color="auto" w:fill="E7E6E6"/>
          </w:tcPr>
          <w:p w14:paraId="4BC407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6067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F614E9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95AD35" w14:textId="77777777">
        <w:tc>
          <w:tcPr>
            <w:tcW w:w="1809" w:type="dxa"/>
          </w:tcPr>
          <w:p w14:paraId="58003CA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C243E2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571CD7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service, not to judge the leaving condition of being remote UE. </w:t>
            </w:r>
          </w:p>
          <w:p w14:paraId="69E51464" w14:textId="77777777" w:rsidR="006E3931" w:rsidRDefault="006E3931">
            <w:pPr>
              <w:spacing w:after="0"/>
              <w:rPr>
                <w:rFonts w:ascii="Calibri" w:eastAsia="Malgun Gothic" w:hAnsi="Calibri" w:cs="Calibri"/>
                <w:lang w:eastAsia="ko-KR"/>
              </w:rPr>
            </w:pPr>
          </w:p>
          <w:p w14:paraId="144C345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remote UE should measure the RSRP on its direct Uu anyway, no matter for the cell for which it is indeed in-coverage, or for the relay’s serving cell for which it may or may not be indeed in-coverage.</w:t>
            </w:r>
          </w:p>
          <w:p w14:paraId="4A7FE828" w14:textId="77777777" w:rsidR="006E3931" w:rsidRDefault="006E3931">
            <w:pPr>
              <w:spacing w:after="0"/>
              <w:rPr>
                <w:rFonts w:ascii="Calibri" w:eastAsia="Malgun Gothic" w:hAnsi="Calibri" w:cs="Calibri"/>
                <w:lang w:eastAsia="ko-KR"/>
              </w:rPr>
            </w:pPr>
          </w:p>
          <w:p w14:paraId="27FA337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As for which Uu threshold to compare, it can be the threshold in SIB transferred by relay UE or the Uu threshold that the remote can acquire from its direct Uu, which may be left to remote UE implementation.</w:t>
            </w:r>
          </w:p>
        </w:tc>
      </w:tr>
      <w:tr w:rsidR="006E3931" w14:paraId="591C395F" w14:textId="77777777">
        <w:tc>
          <w:tcPr>
            <w:tcW w:w="1809" w:type="dxa"/>
          </w:tcPr>
          <w:p w14:paraId="3D22949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AAF92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4257C5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14:paraId="4D20563F" w14:textId="77777777" w:rsidR="006E3931" w:rsidRDefault="006E3931">
            <w:pPr>
              <w:spacing w:after="0"/>
              <w:rPr>
                <w:rFonts w:ascii="Calibri" w:eastAsiaTheme="minorEastAsia" w:hAnsi="Calibri" w:cs="Calibri"/>
                <w:lang w:eastAsia="zh-CN"/>
              </w:rPr>
            </w:pPr>
          </w:p>
          <w:p w14:paraId="6C9988A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6E3931" w14:paraId="0B3A2E80" w14:textId="77777777">
        <w:tc>
          <w:tcPr>
            <w:tcW w:w="1809" w:type="dxa"/>
          </w:tcPr>
          <w:p w14:paraId="2AD1CF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E02C6E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5B9557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rsidR="006E3931" w14:paraId="5AF667F1" w14:textId="77777777">
        <w:tc>
          <w:tcPr>
            <w:tcW w:w="1809" w:type="dxa"/>
          </w:tcPr>
          <w:p w14:paraId="521699A0"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481060A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37588BC2"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rsidR="006E3931" w14:paraId="0909A74D" w14:textId="77777777">
        <w:tc>
          <w:tcPr>
            <w:tcW w:w="1809" w:type="dxa"/>
          </w:tcPr>
          <w:p w14:paraId="39FE79E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97FF6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4C2D830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E53676" w14:paraId="65ACDD25" w14:textId="77777777">
        <w:trPr>
          <w:ins w:id="282" w:author="Apple - Zhibin Wu" w:date="2022-05-10T03:05:00Z"/>
        </w:trPr>
        <w:tc>
          <w:tcPr>
            <w:tcW w:w="1809" w:type="dxa"/>
          </w:tcPr>
          <w:p w14:paraId="1FEABF08" w14:textId="01CE98DE" w:rsidR="00E53676" w:rsidRDefault="00E53676">
            <w:pPr>
              <w:spacing w:after="0"/>
              <w:jc w:val="center"/>
              <w:rPr>
                <w:ins w:id="283" w:author="Apple - Zhibin Wu" w:date="2022-05-10T03:05:00Z"/>
                <w:rFonts w:ascii="Calibri" w:eastAsiaTheme="minorEastAsia" w:hAnsi="Calibri" w:cs="Calibri"/>
                <w:lang w:eastAsia="zh-CN"/>
              </w:rPr>
            </w:pPr>
            <w:ins w:id="284" w:author="Apple - Zhibin Wu" w:date="2022-05-10T03:05:00Z">
              <w:r>
                <w:rPr>
                  <w:rFonts w:ascii="Calibri" w:eastAsiaTheme="minorEastAsia" w:hAnsi="Calibri" w:cs="Calibri"/>
                  <w:lang w:eastAsia="zh-CN"/>
                </w:rPr>
                <w:t>Apple</w:t>
              </w:r>
            </w:ins>
          </w:p>
        </w:tc>
        <w:tc>
          <w:tcPr>
            <w:tcW w:w="1985" w:type="dxa"/>
          </w:tcPr>
          <w:p w14:paraId="0BAF6A0E" w14:textId="3A775237" w:rsidR="00E53676" w:rsidRDefault="00E53676">
            <w:pPr>
              <w:spacing w:after="0"/>
              <w:rPr>
                <w:ins w:id="285" w:author="Apple - Zhibin Wu" w:date="2022-05-10T03:05:00Z"/>
                <w:rFonts w:ascii="Calibri" w:eastAsiaTheme="minorEastAsia" w:hAnsi="Calibri" w:cs="Calibri"/>
                <w:lang w:eastAsia="zh-CN"/>
              </w:rPr>
            </w:pPr>
            <w:ins w:id="286" w:author="Apple - Zhibin Wu" w:date="2022-05-10T03:05:00Z">
              <w:r>
                <w:rPr>
                  <w:rFonts w:ascii="Calibri" w:eastAsiaTheme="minorEastAsia" w:hAnsi="Calibri" w:cs="Calibri"/>
                  <w:lang w:eastAsia="zh-CN"/>
                </w:rPr>
                <w:t>No</w:t>
              </w:r>
            </w:ins>
          </w:p>
        </w:tc>
        <w:tc>
          <w:tcPr>
            <w:tcW w:w="5273" w:type="dxa"/>
          </w:tcPr>
          <w:p w14:paraId="63844DE3" w14:textId="77777777" w:rsidR="00E53676" w:rsidRDefault="00E53676">
            <w:pPr>
              <w:spacing w:after="0"/>
              <w:rPr>
                <w:ins w:id="287" w:author="Apple - Zhibin Wu" w:date="2022-05-10T03:05:00Z"/>
                <w:rFonts w:ascii="Calibri" w:eastAsiaTheme="minorEastAsia" w:hAnsi="Calibri" w:cs="Calibri"/>
                <w:lang w:eastAsia="zh-CN"/>
              </w:rPr>
            </w:pPr>
          </w:p>
        </w:tc>
      </w:tr>
      <w:tr w:rsidR="00D4015D" w14:paraId="303B528A" w14:textId="77777777">
        <w:tc>
          <w:tcPr>
            <w:tcW w:w="1809" w:type="dxa"/>
          </w:tcPr>
          <w:p w14:paraId="1A3DFDB4" w14:textId="5575F03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73A96FD" w14:textId="288E6C6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7DBF5560" w14:textId="7AE1FBF1"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have the same view as vivo.</w:t>
            </w:r>
          </w:p>
        </w:tc>
      </w:tr>
      <w:tr w:rsidR="009B42C6" w14:paraId="419BFD56" w14:textId="77777777">
        <w:tc>
          <w:tcPr>
            <w:tcW w:w="1809" w:type="dxa"/>
          </w:tcPr>
          <w:p w14:paraId="5A78A323" w14:textId="782DE6AD"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1176F19" w14:textId="13F785B1"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5B0DF5CF" w14:textId="77777777" w:rsidR="009B42C6" w:rsidRDefault="009B42C6" w:rsidP="009B42C6">
            <w:pPr>
              <w:spacing w:after="0"/>
              <w:rPr>
                <w:rFonts w:ascii="Calibri" w:eastAsia="Malgun Gothic" w:hAnsi="Calibri" w:cs="Calibri"/>
                <w:lang w:eastAsia="ko-KR"/>
              </w:rPr>
            </w:pPr>
          </w:p>
        </w:tc>
      </w:tr>
      <w:tr w:rsidR="00EF42CD" w14:paraId="53F5538D" w14:textId="77777777">
        <w:tc>
          <w:tcPr>
            <w:tcW w:w="1809" w:type="dxa"/>
          </w:tcPr>
          <w:p w14:paraId="05491208" w14:textId="62E06528" w:rsidR="00EF42CD" w:rsidRDefault="00EF42CD" w:rsidP="009B42C6">
            <w:pPr>
              <w:spacing w:after="0"/>
              <w:jc w:val="center"/>
              <w:rPr>
                <w:rFonts w:ascii="Calibri" w:eastAsiaTheme="minorEastAsia" w:hAnsi="Calibri" w:cs="Calibri" w:hint="eastAsia"/>
                <w:lang w:eastAsia="zh-CN"/>
              </w:rPr>
            </w:pPr>
            <w:r>
              <w:rPr>
                <w:rFonts w:ascii="Calibri" w:eastAsiaTheme="minorEastAsia" w:hAnsi="Calibri" w:cs="Calibri"/>
                <w:lang w:eastAsia="zh-CN"/>
              </w:rPr>
              <w:t>Nokia</w:t>
            </w:r>
          </w:p>
        </w:tc>
        <w:tc>
          <w:tcPr>
            <w:tcW w:w="1985" w:type="dxa"/>
          </w:tcPr>
          <w:p w14:paraId="5F4569B6" w14:textId="69589E6B"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4F55CCA" w14:textId="77777777" w:rsidR="00EF42CD" w:rsidRDefault="00EF42CD" w:rsidP="009B42C6">
            <w:pPr>
              <w:spacing w:after="0"/>
              <w:rPr>
                <w:rFonts w:ascii="Calibri" w:eastAsia="Malgun Gothic" w:hAnsi="Calibri" w:cs="Calibri"/>
                <w:lang w:eastAsia="ko-KR"/>
              </w:rPr>
            </w:pPr>
          </w:p>
        </w:tc>
      </w:tr>
    </w:tbl>
    <w:p w14:paraId="5263E813" w14:textId="77777777" w:rsidR="006E3931" w:rsidRDefault="00A45A0C">
      <w:pPr>
        <w:pStyle w:val="BodyText"/>
        <w:rPr>
          <w:del w:id="288" w:author="vivo(Jing)" w:date="2022-05-09T23:43:00Z"/>
          <w:rFonts w:ascii="Calibri" w:eastAsia="SimSun" w:hAnsi="Calibri" w:cs="Calibri"/>
          <w:b/>
          <w:lang w:eastAsia="zh-CN"/>
        </w:rPr>
      </w:pPr>
      <w:del w:id="289" w:author="vivo(Jing)" w:date="2022-05-09T23:43:00Z">
        <w:r>
          <w:rPr>
            <w:rFonts w:ascii="Calibri" w:eastAsia="DengXian" w:hAnsi="Calibri" w:cs="Calibri"/>
            <w:b/>
            <w:szCs w:val="20"/>
            <w:lang w:val="en-GB" w:eastAsia="zh-CN"/>
          </w:rPr>
          <w:delText>Q2-7b: If yes for Q2-7a, do you agree to take</w:delText>
        </w:r>
        <w:r>
          <w:rPr>
            <w:b/>
          </w:rPr>
          <w:delText xml:space="preserve"> TP in </w:delText>
        </w:r>
        <w:r>
          <w:rPr>
            <w:rFonts w:ascii="Calibri" w:eastAsia="DengXian" w:hAnsi="Calibri" w:cs="Calibri"/>
            <w:b/>
            <w:szCs w:val="20"/>
            <w:lang w:val="en-GB" w:eastAsia="zh-CN"/>
          </w:rPr>
          <w:delText>R2-2205357 as baseline</w:delText>
        </w:r>
        <w:r>
          <w:rPr>
            <w:rFonts w:ascii="Calibri" w:eastAsia="SimSun" w:hAnsi="Calibri" w:cs="Calibri"/>
            <w:b/>
            <w:lang w:eastAsia="zh-CN"/>
          </w:rPr>
          <w:delText>?</w:delText>
        </w:r>
      </w:del>
    </w:p>
    <w:tbl>
      <w:tblPr>
        <w:tblStyle w:val="TableGrid"/>
        <w:tblW w:w="0" w:type="auto"/>
        <w:tblLook w:val="04A0" w:firstRow="1" w:lastRow="0" w:firstColumn="1" w:lastColumn="0" w:noHBand="0" w:noVBand="1"/>
      </w:tblPr>
      <w:tblGrid>
        <w:gridCol w:w="9060"/>
      </w:tblGrid>
      <w:tr w:rsidR="006E3931" w14:paraId="34C9342F" w14:textId="77777777">
        <w:trPr>
          <w:del w:id="290"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1" w:author="vivo(Jing)" w:date="2022-05-09T23:43:00Z"/>
                <w:rFonts w:ascii="Courier New" w:hAnsi="Courier New"/>
                <w:noProof/>
                <w:color w:val="808080"/>
                <w:sz w:val="16"/>
                <w:szCs w:val="20"/>
                <w:lang w:eastAsia="en-GB"/>
              </w:rPr>
            </w:pPr>
            <w:del w:id="292"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3"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del w:id="295"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6" w:author="vivo(Jing)" w:date="2022-05-09T23:43:00Z"/>
                <w:rFonts w:ascii="Courier New" w:hAnsi="Courier New"/>
                <w:noProof/>
                <w:sz w:val="16"/>
                <w:lang w:eastAsia="en-GB"/>
              </w:rPr>
            </w:pPr>
            <w:del w:id="297"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8" w:author="vivo(Jing)" w:date="2022-05-09T23:43:00Z"/>
                <w:rFonts w:ascii="Courier New" w:hAnsi="Courier New"/>
                <w:noProof/>
                <w:sz w:val="16"/>
                <w:lang w:eastAsia="en-GB"/>
              </w:rPr>
            </w:pPr>
            <w:del w:id="299"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0" w:author="vivo(Jing)" w:date="2022-05-09T23:43:00Z"/>
                <w:rFonts w:ascii="Courier New" w:hAnsi="Courier New"/>
                <w:noProof/>
                <w:sz w:val="16"/>
                <w:lang w:eastAsia="en-GB"/>
              </w:rPr>
            </w:pPr>
            <w:del w:id="301"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2" w:author="vivo(Jing)" w:date="2022-05-09T23:43:00Z"/>
                <w:rFonts w:ascii="Courier New" w:hAnsi="Courier New"/>
                <w:noProof/>
                <w:sz w:val="16"/>
                <w:lang w:eastAsia="en-GB"/>
              </w:rPr>
            </w:pPr>
            <w:del w:id="303"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4" w:author="vivo(Jing)" w:date="2022-05-09T23:43:00Z"/>
                <w:rFonts w:ascii="Courier New" w:hAnsi="Courier New"/>
                <w:noProof/>
                <w:sz w:val="16"/>
                <w:lang w:eastAsia="en-GB"/>
              </w:rPr>
            </w:pPr>
            <w:del w:id="305"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6"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vivo(Jing)" w:date="2022-05-09T23:43:00Z"/>
                <w:rFonts w:ascii="Courier New" w:hAnsi="Courier New"/>
                <w:noProof/>
                <w:sz w:val="16"/>
                <w:lang w:eastAsia="en-GB"/>
              </w:rPr>
            </w:pPr>
            <w:del w:id="308"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9" w:author="vivo(Jing)" w:date="2022-05-09T23:43:00Z"/>
                <w:rFonts w:ascii="Courier New" w:hAnsi="Courier New"/>
                <w:noProof/>
                <w:color w:val="808080"/>
                <w:sz w:val="16"/>
                <w:lang w:eastAsia="en-GB"/>
              </w:rPr>
            </w:pPr>
            <w:del w:id="310" w:author="vivo(Jing)" w:date="2022-05-09T23:43:00Z">
              <w:r>
                <w:rPr>
                  <w:rFonts w:ascii="Courier New" w:hAnsi="Courier New"/>
                  <w:noProof/>
                  <w:sz w:val="16"/>
                  <w:lang w:eastAsia="en-GB"/>
                </w:rPr>
                <w:lastRenderedPageBreak/>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1" w:author="vivo(Jing)" w:date="2022-05-09T23:43:00Z"/>
                <w:rFonts w:ascii="Courier New" w:eastAsia="DengXian" w:hAnsi="Courier New"/>
                <w:sz w:val="16"/>
                <w:lang w:eastAsia="zh-CN"/>
              </w:rPr>
            </w:pPr>
            <w:del w:id="312" w:author="vivo(Jing)" w:date="2022-05-09T23:43:00Z">
              <w:r>
                <w:rPr>
                  <w:rFonts w:ascii="Courier New" w:eastAsia="DengXian"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3" w:author="vivo(Jing)" w:date="2022-05-09T23:43:00Z"/>
                <w:rFonts w:ascii="Courier New" w:hAnsi="Courier New" w:cs="Courier New"/>
                <w:color w:val="808080"/>
                <w:sz w:val="16"/>
                <w:lang w:eastAsia="en-GB"/>
              </w:rPr>
            </w:pPr>
            <w:del w:id="314"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5" w:author="vivo(Jing)" w:date="2022-05-09T23:43:00Z"/>
                <w:rFonts w:ascii="Courier New" w:eastAsia="DengXian" w:hAnsi="Courier New"/>
                <w:sz w:val="16"/>
                <w:lang w:eastAsia="zh-CN"/>
              </w:rPr>
            </w:pPr>
            <w:del w:id="316" w:author="vivo(Jing)" w:date="2022-05-09T23:43:00Z">
              <w:r>
                <w:rPr>
                  <w:rFonts w:ascii="Courier New" w:eastAsia="DengXian" w:hAnsi="Courier New"/>
                  <w:sz w:val="16"/>
                  <w:lang w:eastAsia="zh-CN"/>
                </w:rPr>
                <w:delText>carrierFreq-r17</w:delText>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7" w:author="vivo(Jing)" w:date="2022-05-09T23:43:00Z"/>
                <w:rFonts w:ascii="Courier New" w:hAnsi="Courier New"/>
                <w:noProof/>
                <w:sz w:val="16"/>
                <w:lang w:eastAsia="en-GB"/>
              </w:rPr>
            </w:pPr>
            <w:del w:id="318"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9" w:author="vivo(Jing)" w:date="2022-05-09T23:43:00Z"/>
                <w:rFonts w:ascii="Courier New" w:hAnsi="Courier New"/>
                <w:noProof/>
                <w:sz w:val="16"/>
                <w:lang w:eastAsia="en-GB"/>
              </w:rPr>
            </w:pPr>
            <w:del w:id="320"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1" w:author="vivo(Jing)" w:date="2022-05-09T23:43:00Z"/>
                <w:rFonts w:ascii="Courier New" w:hAnsi="Courier New"/>
                <w:noProof/>
                <w:sz w:val="16"/>
                <w:lang w:eastAsia="en-GB"/>
              </w:rPr>
            </w:pPr>
            <w:del w:id="322"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3"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vivo(Jing)" w:date="2022-05-09T23:43:00Z"/>
                <w:rFonts w:ascii="Courier New" w:hAnsi="Courier New"/>
                <w:noProof/>
                <w:sz w:val="16"/>
                <w:lang w:eastAsia="en-GB"/>
              </w:rPr>
            </w:pPr>
            <w:del w:id="325" w:author="vivo(Jing)" w:date="2022-05-09T23:43:00Z">
              <w:r>
                <w:rPr>
                  <w:rFonts w:ascii="Courier New" w:hAnsi="Courier New"/>
                  <w:noProof/>
                  <w:sz w:val="16"/>
                  <w:lang w:eastAsia="en-GB"/>
                </w:rPr>
                <w:delText>END</w:delText>
              </w:r>
            </w:del>
          </w:p>
        </w:tc>
      </w:tr>
    </w:tbl>
    <w:p w14:paraId="25E3CB17" w14:textId="77777777" w:rsidR="006E3931" w:rsidRDefault="006E3931">
      <w:pPr>
        <w:pStyle w:val="BodyText"/>
        <w:rPr>
          <w:del w:id="326" w:author="vivo(Jing)" w:date="2022-05-09T23:43:00Z"/>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27" w:author="vivo(Jing)" w:date="2022-05-09T23:43:00Z"/>
        </w:trPr>
        <w:tc>
          <w:tcPr>
            <w:tcW w:w="1809" w:type="dxa"/>
            <w:shd w:val="clear" w:color="auto" w:fill="E7E6E6"/>
          </w:tcPr>
          <w:p w14:paraId="2EF2E6EE" w14:textId="77777777" w:rsidR="006E3931" w:rsidRDefault="00A45A0C">
            <w:pPr>
              <w:spacing w:after="0"/>
              <w:jc w:val="center"/>
              <w:rPr>
                <w:del w:id="328" w:author="vivo(Jing)" w:date="2022-05-09T23:43:00Z"/>
                <w:rFonts w:ascii="Calibri" w:hAnsi="Calibri" w:cs="Calibri"/>
                <w:b/>
                <w:lang w:eastAsia="ko-KR"/>
              </w:rPr>
            </w:pPr>
            <w:del w:id="329"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30" w:author="vivo(Jing)" w:date="2022-05-09T23:43:00Z"/>
                <w:rFonts w:ascii="Calibri" w:hAnsi="Calibri" w:cs="Calibri"/>
                <w:b/>
                <w:lang w:eastAsia="ko-KR"/>
              </w:rPr>
            </w:pPr>
            <w:del w:id="331"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32" w:author="vivo(Jing)" w:date="2022-05-09T23:43:00Z"/>
                <w:rFonts w:ascii="Calibri" w:hAnsi="Calibri" w:cs="Calibri"/>
                <w:b/>
                <w:lang w:eastAsia="ko-KR"/>
              </w:rPr>
            </w:pPr>
            <w:del w:id="333" w:author="vivo(Jing)" w:date="2022-05-09T23:43:00Z">
              <w:r>
                <w:rPr>
                  <w:rFonts w:ascii="Calibri" w:hAnsi="Calibri" w:cs="Calibri"/>
                  <w:b/>
                  <w:lang w:eastAsia="ko-KR"/>
                </w:rPr>
                <w:delText>Comment</w:delText>
              </w:r>
            </w:del>
          </w:p>
        </w:tc>
      </w:tr>
      <w:tr w:rsidR="006E3931" w14:paraId="53F8019D" w14:textId="77777777">
        <w:trPr>
          <w:del w:id="334" w:author="vivo(Jing)" w:date="2022-05-09T23:43:00Z"/>
        </w:trPr>
        <w:tc>
          <w:tcPr>
            <w:tcW w:w="1809" w:type="dxa"/>
          </w:tcPr>
          <w:p w14:paraId="656A61EC" w14:textId="77777777" w:rsidR="006E3931" w:rsidRDefault="006E3931">
            <w:pPr>
              <w:spacing w:after="0"/>
              <w:jc w:val="center"/>
              <w:rPr>
                <w:del w:id="335" w:author="vivo(Jing)" w:date="2022-05-09T23:43:00Z"/>
                <w:rFonts w:ascii="Calibri" w:hAnsi="Calibri" w:cs="Calibri"/>
              </w:rPr>
            </w:pPr>
          </w:p>
        </w:tc>
        <w:tc>
          <w:tcPr>
            <w:tcW w:w="1985" w:type="dxa"/>
          </w:tcPr>
          <w:p w14:paraId="3D3B8BA7" w14:textId="77777777" w:rsidR="006E3931" w:rsidRDefault="006E3931">
            <w:pPr>
              <w:spacing w:after="0"/>
              <w:rPr>
                <w:del w:id="336" w:author="vivo(Jing)" w:date="2022-05-09T23:43:00Z"/>
                <w:rFonts w:ascii="Calibri" w:eastAsia="Malgun Gothic" w:hAnsi="Calibri" w:cs="Calibri"/>
                <w:lang w:eastAsia="ko-KR"/>
              </w:rPr>
            </w:pPr>
          </w:p>
        </w:tc>
        <w:tc>
          <w:tcPr>
            <w:tcW w:w="5273" w:type="dxa"/>
          </w:tcPr>
          <w:p w14:paraId="3069553E" w14:textId="77777777" w:rsidR="006E3931" w:rsidRDefault="006E3931">
            <w:pPr>
              <w:spacing w:after="0"/>
              <w:rPr>
                <w:del w:id="337" w:author="vivo(Jing)" w:date="2022-05-09T23:43:00Z"/>
                <w:rFonts w:ascii="Calibri" w:eastAsia="Malgun Gothic" w:hAnsi="Calibri" w:cs="Calibri"/>
                <w:lang w:eastAsia="ko-KR"/>
              </w:rPr>
            </w:pPr>
          </w:p>
        </w:tc>
      </w:tr>
    </w:tbl>
    <w:p w14:paraId="6C62D8EC"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728BD5D" w14:textId="77777777" w:rsidR="006E3931" w:rsidRDefault="00A45A0C">
      <w:pPr>
        <w:pStyle w:val="BodyText"/>
        <w:rPr>
          <w:rFonts w:eastAsia="SimSun"/>
          <w:szCs w:val="20"/>
          <w:lang w:eastAsia="zh-CN"/>
        </w:rPr>
      </w:pPr>
      <w:r>
        <w:rPr>
          <w:rFonts w:eastAsia="SimSun"/>
          <w:szCs w:val="20"/>
          <w:lang w:eastAsia="zh-CN"/>
        </w:rPr>
        <w:t>The summary concludes with the following proposals:</w:t>
      </w:r>
    </w:p>
    <w:p w14:paraId="60F5545A" w14:textId="77777777" w:rsidR="006E3931" w:rsidRDefault="00A45A0C">
      <w:pPr>
        <w:rPr>
          <w:b/>
          <w:bCs/>
        </w:rPr>
      </w:pPr>
      <w:r>
        <w:rPr>
          <w:b/>
          <w:bCs/>
          <w:highlight w:val="green"/>
        </w:rPr>
        <w:t>[Easy]</w:t>
      </w:r>
      <w:r>
        <w:rPr>
          <w:b/>
          <w:bCs/>
        </w:rPr>
        <w:t xml:space="preserve"> </w:t>
      </w:r>
    </w:p>
    <w:p w14:paraId="3EB1EA0B" w14:textId="77777777" w:rsidR="006E3931" w:rsidRDefault="006E3931">
      <w:pPr>
        <w:pStyle w:val="BodyText"/>
        <w:ind w:left="1440" w:hanging="1440"/>
        <w:rPr>
          <w:rFonts w:eastAsia="SimSun"/>
          <w:b/>
          <w:szCs w:val="20"/>
          <w:lang w:eastAsia="zh-CN"/>
        </w:rPr>
      </w:pPr>
    </w:p>
    <w:p w14:paraId="4A6C90AC" w14:textId="77777777" w:rsidR="006E3931" w:rsidRDefault="00A45A0C">
      <w:pPr>
        <w:pStyle w:val="BodyText"/>
        <w:ind w:left="1440" w:hanging="1440"/>
        <w:rPr>
          <w:b/>
          <w:highlight w:val="cyan"/>
        </w:rPr>
      </w:pPr>
      <w:r>
        <w:rPr>
          <w:b/>
          <w:highlight w:val="cyan"/>
        </w:rPr>
        <w:t>[Cross WG]</w:t>
      </w:r>
    </w:p>
    <w:p w14:paraId="41F6E6CF" w14:textId="77777777" w:rsidR="006E3931" w:rsidRDefault="006E3931">
      <w:pPr>
        <w:pStyle w:val="BodyText"/>
        <w:ind w:left="1440" w:hanging="1440"/>
        <w:rPr>
          <w:b/>
          <w:highlight w:val="cyan"/>
        </w:rPr>
      </w:pPr>
    </w:p>
    <w:p w14:paraId="38016240" w14:textId="77777777" w:rsidR="006E3931" w:rsidRDefault="00A45A0C">
      <w:pPr>
        <w:pStyle w:val="BodyText"/>
        <w:ind w:left="1440" w:hanging="1440"/>
        <w:rPr>
          <w:b/>
          <w:highlight w:val="yellow"/>
        </w:rPr>
      </w:pPr>
      <w:r>
        <w:rPr>
          <w:b/>
          <w:highlight w:val="yellow"/>
        </w:rPr>
        <w:t xml:space="preserve"> [For discussion]</w:t>
      </w:r>
    </w:p>
    <w:p w14:paraId="2822FCEE" w14:textId="77777777" w:rsidR="006E3931" w:rsidRDefault="006E3931">
      <w:pPr>
        <w:pStyle w:val="BodyText"/>
        <w:ind w:left="1440" w:hanging="1440"/>
        <w:rPr>
          <w:b/>
          <w:highlight w:val="yellow"/>
        </w:rPr>
      </w:pPr>
    </w:p>
    <w:p w14:paraId="614DFB78" w14:textId="77777777" w:rsidR="006E3931" w:rsidRDefault="00A45A0C">
      <w:pPr>
        <w:pStyle w:val="BodyText"/>
        <w:ind w:left="1440" w:hanging="1440"/>
        <w:rPr>
          <w:highlight w:val="lightGray"/>
        </w:rPr>
      </w:pPr>
      <w:r>
        <w:rPr>
          <w:b/>
          <w:highlight w:val="lightGray"/>
        </w:rPr>
        <w:t xml:space="preserve"> [</w:t>
      </w:r>
      <w:r>
        <w:rPr>
          <w:rFonts w:eastAsia="SimSun"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BodyText"/>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30079CBC" w14:textId="77777777" w:rsidR="006E3931" w:rsidRDefault="00A45A0C">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14:paraId="48E2F04D" w14:textId="77777777" w:rsidR="006E3931" w:rsidRDefault="00A45A0C">
      <w:pPr>
        <w:pStyle w:val="Heading2"/>
        <w:rPr>
          <w:b w:val="0"/>
        </w:rPr>
      </w:pPr>
      <w:r>
        <w:rPr>
          <w:b w:val="0"/>
        </w:rPr>
        <w:t>R2-2205610</w:t>
      </w:r>
    </w:p>
    <w:p w14:paraId="452984D3" w14:textId="77777777" w:rsidR="006E3931" w:rsidRDefault="00A45A0C">
      <w:pPr>
        <w:pStyle w:val="Heading4"/>
        <w:tabs>
          <w:tab w:val="left" w:pos="720"/>
        </w:tabs>
        <w:ind w:left="431" w:hanging="431"/>
        <w:rPr>
          <w:lang w:eastAsia="ko-KR"/>
        </w:rPr>
      </w:pPr>
      <w:bookmarkStart w:id="338" w:name="_Toc90287190"/>
      <w:bookmarkStart w:id="339" w:name="_Toc52796479"/>
      <w:bookmarkStart w:id="340" w:name="_Toc52752017"/>
      <w:r>
        <w:rPr>
          <w:lang w:eastAsia="ko-KR"/>
        </w:rPr>
        <w:t>5.4.2.2</w:t>
      </w:r>
      <w:r>
        <w:rPr>
          <w:lang w:eastAsia="ko-KR"/>
        </w:rPr>
        <w:tab/>
        <w:t>HARQ process</w:t>
      </w:r>
      <w:bookmarkEnd w:id="338"/>
      <w:bookmarkEnd w:id="339"/>
      <w:bookmarkEnd w:id="340"/>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w:t>
      </w:r>
      <w:r>
        <w:rPr>
          <w:noProof/>
        </w:rPr>
        <w:lastRenderedPageBreak/>
        <w:t xml:space="preserve">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t>-</w:t>
      </w:r>
      <w:r>
        <w:rPr>
          <w:lang w:eastAsia="ko-KR"/>
        </w:rPr>
        <w:tab/>
        <w:t>the configured uplink grant is initialised and this HARQ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buffer;</w:t>
      </w:r>
    </w:p>
    <w:p w14:paraId="2567423C" w14:textId="77777777" w:rsidR="006E3931" w:rsidRDefault="00A45A0C">
      <w:pPr>
        <w:pStyle w:val="B10"/>
      </w:pPr>
      <w:r>
        <w:rPr>
          <w:noProof/>
          <w:lang w:eastAsia="ko-KR"/>
        </w:rPr>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 a transmission as described below.</w:t>
      </w:r>
    </w:p>
    <w:p w14:paraId="64D694F1" w14:textId="77777777" w:rsidR="006E3931" w:rsidRDefault="00A45A0C">
      <w:pPr>
        <w:rPr>
          <w:noProof/>
        </w:rPr>
      </w:pPr>
      <w:r>
        <w:rPr>
          <w:noProof/>
        </w:rPr>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783BBA26" w14:textId="77777777" w:rsidR="006E3931" w:rsidRDefault="00A45A0C">
      <w:pPr>
        <w:pStyle w:val="B2"/>
        <w:rPr>
          <w:noProof/>
        </w:rPr>
      </w:pPr>
      <w:r>
        <w:rPr>
          <w:noProof/>
        </w:rPr>
        <w:lastRenderedPageBreak/>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26614788" w14:textId="77777777" w:rsidR="006E3931" w:rsidRDefault="00A45A0C">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r>
        <w:rPr>
          <w:i/>
          <w:lang w:val="en-US"/>
        </w:rPr>
        <w:t>configuredGrantTimer</w:t>
      </w:r>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3A2DD9D7" w14:textId="77777777" w:rsidR="006E3931" w:rsidRDefault="00A45A0C">
      <w:pPr>
        <w:pStyle w:val="B10"/>
        <w:rPr>
          <w:noProof/>
        </w:rPr>
      </w:pPr>
      <w:r>
        <w:rPr>
          <w:noProof/>
        </w:rPr>
        <w:lastRenderedPageBreak/>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0C0AD75D" w14:textId="77777777" w:rsidR="006E3931" w:rsidRDefault="00A45A0C">
      <w:pPr>
        <w:pStyle w:val="B10"/>
        <w:rPr>
          <w:ins w:id="341"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342" w:author="Hyunjeong Kang (Samsung)" w:date="2022-04-16T21:45:00Z">
        <w:r>
          <w:rPr>
            <w:noProof/>
          </w:rPr>
          <w:delText>:</w:delText>
        </w:r>
      </w:del>
      <w:ins w:id="343" w:author="Hyunjeong Kang (Samsung)" w:date="2022-04-16T21:45:00Z">
        <w:r>
          <w:rPr>
            <w:noProof/>
          </w:rPr>
          <w:t>; or</w:t>
        </w:r>
      </w:ins>
    </w:p>
    <w:p w14:paraId="16F4BE7D" w14:textId="77777777" w:rsidR="006E3931" w:rsidRDefault="00A45A0C">
      <w:pPr>
        <w:pStyle w:val="B10"/>
        <w:rPr>
          <w:noProof/>
        </w:rPr>
      </w:pPr>
      <w:ins w:id="344"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463C81A0" w14:textId="77777777" w:rsidR="006E3931" w:rsidRDefault="00A45A0C">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C731E82" w14:textId="77777777" w:rsidR="006E3931" w:rsidRDefault="00A45A0C">
      <w:pPr>
        <w:pStyle w:val="NO"/>
        <w:rPr>
          <w:ins w:id="345" w:author="Hyunjeong Kang (Samsung)" w:date="2022-04-23T15:23:00Z"/>
          <w:rFonts w:eastAsia="Malgun Gothic"/>
          <w:lang w:eastAsia="ko-KR"/>
        </w:rPr>
      </w:pPr>
      <w:r>
        <w:rPr>
          <w:noProof/>
        </w:rPr>
        <w:lastRenderedPageBreak/>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76615E8" w14:textId="77777777" w:rsidR="006E3931" w:rsidRDefault="00A45A0C">
      <w:pPr>
        <w:pStyle w:val="NO"/>
        <w:rPr>
          <w:lang w:eastAsia="zh-CN"/>
        </w:rPr>
      </w:pPr>
      <w:ins w:id="346" w:author="Hyunjeong Kang (Samsung)" w:date="2022-04-16T21:51:00Z">
        <w:r>
          <w:rPr>
            <w:noProof/>
          </w:rPr>
          <w:t xml:space="preserve">NOTE </w:t>
        </w:r>
      </w:ins>
      <w:ins w:id="347" w:author="Hyunjeong Kang (Samsung)" w:date="2022-04-23T15:22:00Z">
        <w:r>
          <w:rPr>
            <w:noProof/>
          </w:rPr>
          <w:t>X</w:t>
        </w:r>
      </w:ins>
      <w:ins w:id="348"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Heading2"/>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349" w:name="_Toc37296324"/>
      <w:bookmarkStart w:id="350" w:name="_Toc46490455"/>
      <w:bookmarkStart w:id="351" w:name="_Toc52752150"/>
      <w:bookmarkStart w:id="352" w:name="_Toc52796612"/>
      <w:bookmarkStart w:id="353" w:name="_Toc90287324"/>
      <w:bookmarkEnd w:id="349"/>
      <w:bookmarkEnd w:id="350"/>
      <w:bookmarkEnd w:id="351"/>
      <w:bookmarkEnd w:id="352"/>
      <w:bookmarkEnd w:id="353"/>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if a</w:t>
      </w:r>
      <w:r>
        <w:rPr>
          <w:noProof/>
          <w:lang w:eastAsia="ko-KR"/>
        </w:rPr>
        <w:t xml:space="preserve"> </w:t>
      </w:r>
      <w:r>
        <w:rPr>
          <w:lang w:eastAsia="ja-JP"/>
        </w:rPr>
        <w:t>sidelink grant is available for retransmission(s) of a MAC PDU which has been positively acknowledged as specified in clause 5.22.1.3.1a:</w:t>
      </w:r>
    </w:p>
    <w:p w14:paraId="21C2A842" w14:textId="77777777" w:rsidR="006E3931" w:rsidRDefault="00A45A0C">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shall for each Sidelink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w:t>
      </w:r>
      <w:r>
        <w:rPr>
          <w:lang w:eastAsia="ko-KR"/>
        </w:rPr>
        <w:t>or partial sensing,</w:t>
      </w:r>
      <w:r>
        <w:rPr>
          <w:lang w:eastAsia="ja-JP"/>
        </w:rPr>
        <w:t xml:space="preserve"> or full sensing only after releasing configured sidelink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r>
        <w:rPr>
          <w:i/>
          <w:lang w:eastAsia="ja-JP"/>
        </w:rPr>
        <w:t>sl-TxPoolSelectedNormal</w:t>
      </w:r>
      <w:r>
        <w:rPr>
          <w:lang w:eastAsia="ja-JP"/>
        </w:rPr>
        <w:t xml:space="preserve"> and for the resource pool in </w:t>
      </w:r>
      <w:r>
        <w:rPr>
          <w:i/>
          <w:lang w:eastAsia="ja-JP"/>
        </w:rPr>
        <w:t>sl-TxPoolExceptional</w:t>
      </w:r>
      <w:r>
        <w:rPr>
          <w:lang w:eastAsia="ja-JP"/>
        </w:rPr>
        <w:t xml:space="preserve"> in</w:t>
      </w:r>
      <w:r>
        <w:rPr>
          <w:noProof/>
          <w:lang w:eastAsia="ja-JP"/>
        </w:rPr>
        <w:t xml:space="preserve">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2141833" w14:textId="77777777" w:rsidR="006E3931" w:rsidRDefault="00A45A0C">
      <w:pPr>
        <w:pStyle w:val="B2"/>
        <w:ind w:firstLine="0"/>
        <w:rPr>
          <w:ins w:id="354" w:author="CATT" w:date="2022-04-18T09:18:00Z"/>
          <w:rFonts w:eastAsia="Malgun Gothic"/>
          <w:lang w:eastAsia="ko-KR"/>
        </w:rPr>
      </w:pPr>
      <w:ins w:id="355" w:author="CATT" w:date="2022-04-18T09:18:00Z">
        <w:r>
          <w:rPr>
            <w:lang w:eastAsia="zh-CN"/>
          </w:rPr>
          <w:lastRenderedPageBreak/>
          <w:t>3</w:t>
        </w:r>
        <w:r>
          <w:rPr>
            <w:rFonts w:eastAsia="Malgun Gothic"/>
            <w:lang w:eastAsia="ko-KR"/>
          </w:rPr>
          <w:t>&gt;</w:t>
        </w:r>
        <w:r>
          <w:rPr>
            <w:rFonts w:eastAsia="Malgun Gothic"/>
            <w:lang w:eastAsia="ko-KR"/>
          </w:rPr>
          <w:tab/>
          <w:t>if SL data is available in the logical channel for sidelink discovery:</w:t>
        </w:r>
      </w:ins>
    </w:p>
    <w:p w14:paraId="67F13730" w14:textId="77777777" w:rsidR="006E3931" w:rsidRDefault="00A45A0C">
      <w:pPr>
        <w:pStyle w:val="B3"/>
        <w:ind w:leftChars="567" w:left="1434" w:hangingChars="150" w:hanging="300"/>
        <w:rPr>
          <w:ins w:id="356" w:author="CATT" w:date="2022-04-18T09:18:00Z"/>
          <w:rFonts w:eastAsiaTheme="minorEastAsia"/>
          <w:lang w:eastAsia="en-US"/>
        </w:rPr>
      </w:pPr>
      <w:ins w:id="357" w:author="CATT" w:date="2022-04-18T09:18:00Z">
        <w:r>
          <w:rPr>
            <w:lang w:eastAsia="zh-CN"/>
          </w:rPr>
          <w:t>4</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ins>
    </w:p>
    <w:p w14:paraId="2BDF2466" w14:textId="77777777" w:rsidR="006E3931" w:rsidRDefault="00A45A0C">
      <w:pPr>
        <w:pStyle w:val="B4"/>
        <w:ind w:leftChars="709" w:left="1718" w:hangingChars="150" w:hanging="300"/>
        <w:rPr>
          <w:ins w:id="358" w:author="CATT" w:date="2022-04-18T09:18:00Z"/>
        </w:rPr>
      </w:pPr>
      <w:ins w:id="359" w:author="CATT" w:date="2022-04-18T09:18:00Z">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sidelink discovery message;</w:t>
        </w:r>
      </w:ins>
    </w:p>
    <w:p w14:paraId="2A842F7A" w14:textId="77777777" w:rsidR="006E3931" w:rsidRDefault="00A45A0C">
      <w:pPr>
        <w:pStyle w:val="B3"/>
        <w:ind w:firstLine="0"/>
        <w:rPr>
          <w:ins w:id="360" w:author="CATT" w:date="2022-04-18T09:18:00Z"/>
          <w:rFonts w:eastAsia="Malgun Gothic"/>
          <w:lang w:eastAsia="ko-KR"/>
        </w:rPr>
      </w:pPr>
      <w:ins w:id="361" w:author="CATT" w:date="2022-04-18T17:45:00Z">
        <w:r>
          <w:rPr>
            <w:lang w:eastAsia="zh-CN"/>
          </w:rPr>
          <w:t>4</w:t>
        </w:r>
      </w:ins>
      <w:ins w:id="362" w:author="CATT" w:date="2022-04-18T09:18:00Z">
        <w:r>
          <w:rPr>
            <w:rFonts w:eastAsia="Malgun Gothic"/>
            <w:lang w:eastAsia="ko-KR"/>
          </w:rPr>
          <w:t>&gt;</w:t>
        </w:r>
        <w:r>
          <w:rPr>
            <w:rFonts w:eastAsia="Malgun Gothic"/>
            <w:lang w:eastAsia="ko-KR"/>
          </w:rPr>
          <w:tab/>
          <w:t>else:</w:t>
        </w:r>
      </w:ins>
    </w:p>
    <w:p w14:paraId="2C1E2DAB" w14:textId="77777777" w:rsidR="006E3931" w:rsidRDefault="00A45A0C">
      <w:pPr>
        <w:pStyle w:val="B2"/>
        <w:ind w:left="1418" w:firstLine="2"/>
        <w:rPr>
          <w:rFonts w:eastAsiaTheme="minorEastAsia"/>
          <w:lang w:eastAsia="zh-CN"/>
        </w:rPr>
      </w:pPr>
      <w:ins w:id="363"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364" w:author="CATT" w:date="2022-04-25T16:59:00Z">
        <w:r>
          <w:rPr>
            <w:lang w:eastAsia="zh-CN"/>
          </w:rPr>
          <w:t xml:space="preserve">else </w:t>
        </w:r>
      </w:ins>
      <w:r>
        <w:rPr>
          <w:rFonts w:eastAsia="Malgun Gothic"/>
          <w:lang w:eastAsia="ko-KR"/>
        </w:rPr>
        <w:t xml:space="preserve">if </w:t>
      </w:r>
      <w:r>
        <w:rPr>
          <w:i/>
          <w:lang w:eastAsia="ja-JP"/>
        </w:rPr>
        <w:t>sl-HARQ-FeedbackEnabled</w:t>
      </w:r>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29E13200" w14:textId="77777777" w:rsidR="006E3931" w:rsidRDefault="00A45A0C">
      <w:pPr>
        <w:ind w:left="1418" w:hanging="284"/>
        <w:rPr>
          <w:lang w:eastAsia="ja-JP"/>
        </w:rPr>
      </w:pPr>
      <w:r>
        <w:rPr>
          <w:lang w:eastAsia="ja-JP"/>
        </w:rPr>
        <w:t>4&gt;</w:t>
      </w:r>
      <w:r>
        <w:rPr>
          <w:lang w:eastAsia="ja-JP"/>
        </w:rPr>
        <w:tab/>
        <w:t>select any pool of resources configured with PSFCH resources among the pools of resources</w:t>
      </w:r>
      <w:ins w:id="365" w:author="CATT" w:date="2022-04-18T17:45:00Z">
        <w:r>
          <w:t xml:space="preserve"> except the pool(s) in </w:t>
        </w:r>
        <w:r>
          <w:rPr>
            <w:i/>
          </w:rPr>
          <w:t xml:space="preserve">sl-BWP-DiscPoolConfig </w:t>
        </w:r>
        <w:r>
          <w:rPr>
            <w:iCs/>
          </w:rPr>
          <w:t xml:space="preserve">or </w:t>
        </w:r>
        <w:r>
          <w:rPr>
            <w:i/>
            <w:iCs/>
          </w:rPr>
          <w:t>sl-BWP-DiscPoolConfigCommon</w:t>
        </w:r>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66" w:author="CATT" w:date="2022-04-18T17:45:00Z">
        <w:r>
          <w:t xml:space="preserve"> except the pool(s) in </w:t>
        </w:r>
        <w:r>
          <w:rPr>
            <w:i/>
          </w:rPr>
          <w:t xml:space="preserve">sl-BWP-DiscPoolConfig </w:t>
        </w:r>
        <w:r>
          <w:rPr>
            <w:iCs/>
          </w:rPr>
          <w:t xml:space="preserve">or </w:t>
        </w:r>
        <w:r>
          <w:rPr>
            <w:i/>
            <w:iCs/>
          </w:rPr>
          <w:t>sl-BWP-DiscPoolConfigCommon</w:t>
        </w:r>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Heading2"/>
      </w:pPr>
      <w:r>
        <w:t>R2-2205648</w:t>
      </w:r>
    </w:p>
    <w:p w14:paraId="1E32A476" w14:textId="77777777" w:rsidR="006E3931" w:rsidRDefault="00A45A0C">
      <w:pPr>
        <w:pStyle w:val="Heading4"/>
        <w:rPr>
          <w:ins w:id="367" w:author="Apple - Zhibin Wu" w:date="2022-04-29T11:46:00Z"/>
          <w:rFonts w:eastAsiaTheme="minorEastAsia"/>
          <w:szCs w:val="20"/>
        </w:rPr>
      </w:pPr>
      <w:bookmarkStart w:id="368" w:name="_Toc100872058"/>
      <w:ins w:id="369" w:author="Apple - Zhibin Wu" w:date="2022-04-29T11:46:00Z">
        <w:r>
          <w:rPr>
            <w:rFonts w:eastAsiaTheme="minorEastAsia"/>
          </w:rPr>
          <w:t>5.22.1.2c</w:t>
        </w:r>
        <w:r>
          <w:rPr>
            <w:rFonts w:eastAsiaTheme="minorEastAsia"/>
          </w:rPr>
          <w:tab/>
        </w:r>
      </w:ins>
      <w:bookmarkEnd w:id="368"/>
      <w:ins w:id="370" w:author="Apple - Zhibin Wu" w:date="2022-04-29T11:47:00Z">
        <w:r>
          <w:rPr>
            <w:rFonts w:eastAsiaTheme="minorEastAsia"/>
          </w:rPr>
          <w:t>TX resource pool selection</w:t>
        </w:r>
      </w:ins>
    </w:p>
    <w:p w14:paraId="17DC076E" w14:textId="77777777" w:rsidR="006E3931" w:rsidRDefault="00A45A0C">
      <w:pPr>
        <w:rPr>
          <w:ins w:id="371" w:author="Apple - Zhibin Wu" w:date="2022-04-29T11:46:00Z"/>
          <w:rFonts w:eastAsiaTheme="minorEastAsia"/>
          <w:lang w:eastAsia="ko-KR"/>
        </w:rPr>
      </w:pPr>
      <w:ins w:id="372" w:author="Apple - Zhibin Wu" w:date="2022-04-29T11:47:00Z">
        <w:r>
          <w:rPr>
            <w:lang w:eastAsia="ko-KR"/>
          </w:rPr>
          <w:t>T</w:t>
        </w:r>
      </w:ins>
      <w:ins w:id="373" w:author="Apple - Zhibin Wu" w:date="2022-04-29T11:46:00Z">
        <w:r>
          <w:rPr>
            <w:lang w:eastAsia="ko-KR"/>
          </w:rPr>
          <w:t>he MAC entity shall:</w:t>
        </w:r>
      </w:ins>
    </w:p>
    <w:p w14:paraId="6F15C227" w14:textId="77777777" w:rsidR="006E3931" w:rsidRDefault="00A45A0C">
      <w:pPr>
        <w:pStyle w:val="B10"/>
        <w:rPr>
          <w:ins w:id="374" w:author="Apple - Zhibin Wu" w:date="2022-04-29T11:52:00Z"/>
          <w:lang w:eastAsia="ko-KR"/>
        </w:rPr>
      </w:pPr>
      <w:ins w:id="375" w:author="Apple - Zhibin Wu" w:date="2022-04-29T12:24:00Z">
        <w:r>
          <w:rPr>
            <w:lang w:eastAsia="ko-KR"/>
          </w:rPr>
          <w:t>1</w:t>
        </w:r>
      </w:ins>
      <w:ins w:id="376" w:author="Apple - Zhibin Wu" w:date="2022-04-29T11:52:00Z">
        <w:r>
          <w:rPr>
            <w:lang w:eastAsia="ko-KR"/>
          </w:rPr>
          <w:t>&gt;</w:t>
        </w:r>
        <w:r>
          <w:rPr>
            <w:lang w:eastAsia="ko-KR"/>
          </w:rPr>
          <w:tab/>
          <w:t>if SL data is available in the logical channel for sidelink discovery:</w:t>
        </w:r>
      </w:ins>
    </w:p>
    <w:p w14:paraId="30C63F0A" w14:textId="77777777" w:rsidR="006E3931" w:rsidRDefault="00A45A0C">
      <w:pPr>
        <w:pStyle w:val="B2"/>
        <w:rPr>
          <w:ins w:id="377" w:author="Apple - Zhibin Wu" w:date="2022-04-29T11:52:00Z"/>
          <w:lang w:eastAsia="en-US"/>
        </w:rPr>
      </w:pPr>
      <w:ins w:id="378" w:author="Apple - Zhibin Wu" w:date="2022-04-29T12:25:00Z">
        <w:r>
          <w:rPr>
            <w:rFonts w:eastAsia="Malgun Gothic"/>
            <w:lang w:eastAsia="ko-KR"/>
          </w:rPr>
          <w:t>2</w:t>
        </w:r>
      </w:ins>
      <w:ins w:id="379" w:author="Apple - Zhibin Wu" w:date="2022-04-29T11:52:00Z">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ins>
    </w:p>
    <w:p w14:paraId="406D39A0" w14:textId="77777777" w:rsidR="006E3931" w:rsidRDefault="00A45A0C">
      <w:pPr>
        <w:pStyle w:val="B3"/>
        <w:rPr>
          <w:ins w:id="380" w:author="Apple - Zhibin Wu" w:date="2022-04-29T11:52:00Z"/>
        </w:rPr>
      </w:pPr>
      <w:ins w:id="381" w:author="Apple - Zhibin Wu" w:date="2022-04-29T12:25:00Z">
        <w:r>
          <w:t>3</w:t>
        </w:r>
      </w:ins>
      <w:ins w:id="382" w:author="Apple - Zhibin Wu" w:date="2022-04-29T11:52:00Z">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sidelink discovery message.</w:t>
        </w:r>
      </w:ins>
    </w:p>
    <w:p w14:paraId="3948848B" w14:textId="77777777" w:rsidR="006E3931" w:rsidRDefault="00A45A0C">
      <w:pPr>
        <w:pStyle w:val="B2"/>
        <w:rPr>
          <w:ins w:id="383" w:author="Apple - Zhibin Wu" w:date="2022-04-29T11:52:00Z"/>
          <w:lang w:eastAsia="ko-KR"/>
        </w:rPr>
      </w:pPr>
      <w:ins w:id="384" w:author="Apple - Zhibin Wu" w:date="2022-04-29T12:25:00Z">
        <w:r>
          <w:rPr>
            <w:lang w:eastAsia="ko-KR"/>
          </w:rPr>
          <w:t>2</w:t>
        </w:r>
      </w:ins>
      <w:ins w:id="385" w:author="Apple - Zhibin Wu" w:date="2022-04-29T11:52:00Z">
        <w:r>
          <w:rPr>
            <w:lang w:eastAsia="ko-KR"/>
          </w:rPr>
          <w:t>&gt;</w:t>
        </w:r>
        <w:r>
          <w:rPr>
            <w:lang w:eastAsia="ko-KR"/>
          </w:rPr>
          <w:tab/>
          <w:t>else:</w:t>
        </w:r>
      </w:ins>
    </w:p>
    <w:p w14:paraId="2E11A509" w14:textId="77777777" w:rsidR="006E3931" w:rsidRDefault="00A45A0C">
      <w:pPr>
        <w:pStyle w:val="B3"/>
        <w:rPr>
          <w:ins w:id="386" w:author="Apple - Zhibin Wu" w:date="2022-04-29T11:52:00Z"/>
          <w:rFonts w:eastAsia="Malgun Gothic"/>
          <w:lang w:eastAsia="ko-KR"/>
        </w:rPr>
      </w:pPr>
      <w:ins w:id="387" w:author="Apple - Zhibin Wu" w:date="2022-04-29T12:25:00Z">
        <w:r>
          <w:t>3</w:t>
        </w:r>
      </w:ins>
      <w:ins w:id="388" w:author="Apple - Zhibin Wu" w:date="2022-04-29T11:52:00Z">
        <w:r>
          <w:t>&gt;</w:t>
        </w:r>
        <w:r>
          <w:tab/>
          <w:t>select any pool of resources among the configured pools of resources.</w:t>
        </w:r>
      </w:ins>
    </w:p>
    <w:p w14:paraId="75F50A41" w14:textId="77777777" w:rsidR="006E3931" w:rsidRDefault="00A45A0C">
      <w:pPr>
        <w:pStyle w:val="B10"/>
        <w:rPr>
          <w:ins w:id="389" w:author="Apple - Zhibin Wu" w:date="2022-04-29T11:52:00Z"/>
          <w:rFonts w:eastAsiaTheme="minorEastAsia"/>
          <w:lang w:eastAsia="ko-KR"/>
        </w:rPr>
      </w:pPr>
      <w:ins w:id="390" w:author="Apple - Zhibin Wu" w:date="2022-04-29T12:25:00Z">
        <w:r>
          <w:rPr>
            <w:lang w:eastAsia="ko-KR"/>
          </w:rPr>
          <w:t>1</w:t>
        </w:r>
      </w:ins>
      <w:ins w:id="391"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92" w:author="Apple - Zhibin Wu" w:date="2022-04-29T11:52:00Z"/>
          <w:lang w:eastAsia="en-US"/>
        </w:rPr>
      </w:pPr>
      <w:ins w:id="393" w:author="Apple - Zhibin Wu" w:date="2022-04-29T12:25:00Z">
        <w:r>
          <w:rPr>
            <w:rFonts w:eastAsia="Malgun Gothic"/>
            <w:lang w:eastAsia="ko-KR"/>
          </w:rPr>
          <w:t>2</w:t>
        </w:r>
      </w:ins>
      <w:ins w:id="394" w:author="Apple - Zhibin Wu" w:date="2022-04-29T11:52:00Z">
        <w:r>
          <w:rPr>
            <w:rFonts w:eastAsia="Malgun Gothic"/>
            <w:lang w:eastAsia="ko-KR"/>
          </w:rPr>
          <w:t>&gt;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ins>
    </w:p>
    <w:p w14:paraId="4EF5DEA7" w14:textId="77777777" w:rsidR="006E3931" w:rsidRDefault="00A45A0C">
      <w:pPr>
        <w:pStyle w:val="B3"/>
        <w:rPr>
          <w:ins w:id="395" w:author="Apple - Zhibin Wu" w:date="2022-04-29T11:52:00Z"/>
        </w:rPr>
      </w:pPr>
      <w:ins w:id="396" w:author="Apple - Zhibin Wu" w:date="2022-04-29T12:25:00Z">
        <w:r>
          <w:lastRenderedPageBreak/>
          <w:t>3</w:t>
        </w:r>
      </w:ins>
      <w:ins w:id="397" w:author="Apple - Zhibin Wu" w:date="2022-04-29T11:52:00Z">
        <w:r>
          <w:t>&gt;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p>
    <w:p w14:paraId="496B9A10" w14:textId="77777777" w:rsidR="006E3931" w:rsidRDefault="00A45A0C">
      <w:pPr>
        <w:pStyle w:val="B2"/>
        <w:rPr>
          <w:ins w:id="398" w:author="Apple - Zhibin Wu" w:date="2022-04-29T11:52:00Z"/>
          <w:lang w:eastAsia="ko-KR"/>
        </w:rPr>
      </w:pPr>
      <w:ins w:id="399" w:author="Apple - Zhibin Wu" w:date="2022-04-29T12:26:00Z">
        <w:r>
          <w:rPr>
            <w:lang w:eastAsia="ko-KR"/>
          </w:rPr>
          <w:t>2</w:t>
        </w:r>
      </w:ins>
      <w:ins w:id="400" w:author="Apple - Zhibin Wu" w:date="2022-04-29T11:52:00Z">
        <w:r>
          <w:rPr>
            <w:lang w:eastAsia="ko-KR"/>
          </w:rPr>
          <w:t>&gt;</w:t>
        </w:r>
        <w:r>
          <w:rPr>
            <w:lang w:eastAsia="ko-KR"/>
          </w:rPr>
          <w:tab/>
          <w:t>else:</w:t>
        </w:r>
      </w:ins>
    </w:p>
    <w:p w14:paraId="40023925" w14:textId="77777777" w:rsidR="006E3931" w:rsidRDefault="00A45A0C">
      <w:pPr>
        <w:pStyle w:val="B3"/>
        <w:rPr>
          <w:ins w:id="401" w:author="Apple - Zhibin Wu" w:date="2022-04-29T11:52:00Z"/>
          <w:rFonts w:eastAsia="Malgun Gothic"/>
          <w:lang w:eastAsia="ko-KR"/>
        </w:rPr>
      </w:pPr>
      <w:ins w:id="402" w:author="Apple - Zhibin Wu" w:date="2022-04-29T12:26:00Z">
        <w:r>
          <w:t>3</w:t>
        </w:r>
      </w:ins>
      <w:ins w:id="403" w:author="Apple - Zhibin Wu" w:date="2022-04-29T11:52:00Z">
        <w:r>
          <w:t>&gt;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p>
    <w:p w14:paraId="30571869" w14:textId="77777777" w:rsidR="006E3931" w:rsidRDefault="00A45A0C">
      <w:pPr>
        <w:pStyle w:val="B10"/>
        <w:rPr>
          <w:ins w:id="404" w:author="Apple - Zhibin Wu" w:date="2022-04-29T11:52:00Z"/>
          <w:rFonts w:eastAsia="Malgun Gothic"/>
          <w:lang w:eastAsia="ko-KR"/>
        </w:rPr>
      </w:pPr>
      <w:ins w:id="405" w:author="Apple - Zhibin Wu" w:date="2022-04-29T12:26:00Z">
        <w:r>
          <w:rPr>
            <w:rFonts w:eastAsia="Malgun Gothic"/>
            <w:lang w:eastAsia="ko-KR"/>
          </w:rPr>
          <w:t>1</w:t>
        </w:r>
      </w:ins>
      <w:ins w:id="406"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18503110" w14:textId="77777777" w:rsidR="006E3931" w:rsidRDefault="00A45A0C">
      <w:pPr>
        <w:pStyle w:val="B2"/>
        <w:rPr>
          <w:rFonts w:eastAsiaTheme="minorEastAsia"/>
          <w:lang w:eastAsia="ko-KR"/>
        </w:rPr>
      </w:pPr>
      <w:ins w:id="407" w:author="Apple - Zhibin Wu" w:date="2022-04-29T12:26:00Z">
        <w:r>
          <w:t>2</w:t>
        </w:r>
      </w:ins>
      <w:ins w:id="408" w:author="Apple - Zhibin Wu" w:date="2022-04-29T11:52:00Z">
        <w:r>
          <w:t>&gt;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p>
    <w:p w14:paraId="57770023" w14:textId="77777777" w:rsidR="006E3931" w:rsidRDefault="00A45A0C">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409" w:name="_Toc439068467"/>
            <w:bookmarkStart w:id="410" w:name="_Toc439068529"/>
            <w:bookmarkStart w:id="411" w:name="_Toc100929697"/>
            <w:r>
              <w:rPr>
                <w:color w:val="FF0000"/>
                <w:sz w:val="28"/>
                <w:szCs w:val="28"/>
              </w:rPr>
              <w:t xml:space="preserve">TP START for OPT.1 </w:t>
            </w:r>
          </w:p>
        </w:tc>
      </w:tr>
    </w:tbl>
    <w:bookmarkEnd w:id="409"/>
    <w:bookmarkEnd w:id="410"/>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411"/>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SimSun"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lastRenderedPageBreak/>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sidelink communication is included in </w:t>
      </w:r>
      <w:r>
        <w:rPr>
          <w:i/>
          <w:szCs w:val="20"/>
          <w:lang w:val="en-GB" w:eastAsia="ja-JP"/>
        </w:rPr>
        <w:t>sl-FreqInfoToAddModList</w:t>
      </w:r>
      <w:r>
        <w:rPr>
          <w:szCs w:val="20"/>
          <w:lang w:val="en-GB" w:eastAsia="ja-JP"/>
        </w:rPr>
        <w:t xml:space="preserve"> in </w:t>
      </w:r>
      <w:r>
        <w:rPr>
          <w:i/>
          <w:szCs w:val="20"/>
          <w:lang w:val="en-GB" w:eastAsia="ja-JP"/>
        </w:rPr>
        <w:t>sl-ConfigDedicatedNR</w:t>
      </w:r>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r>
        <w:rPr>
          <w:i/>
          <w:szCs w:val="20"/>
          <w:lang w:val="en-GB" w:eastAsia="ja-JP"/>
        </w:rPr>
        <w:t>sl-ConfigCommonNR</w:t>
      </w:r>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r>
        <w:rPr>
          <w:i/>
          <w:szCs w:val="20"/>
          <w:lang w:val="en-GB" w:eastAsia="zh-CN"/>
        </w:rPr>
        <w:t>sl-TxPoolSelectedNormal</w:t>
      </w:r>
      <w:r>
        <w:rPr>
          <w:i/>
          <w:iCs/>
          <w:szCs w:val="20"/>
          <w:lang w:val="en-GB" w:eastAsia="ja-JP"/>
        </w:rPr>
        <w:t xml:space="preserve"> </w:t>
      </w:r>
      <w:r>
        <w:rPr>
          <w:szCs w:val="20"/>
          <w:lang w:val="en-GB" w:eastAsia="ja-JP"/>
        </w:rPr>
        <w:t xml:space="preserve">or </w:t>
      </w:r>
      <w:r>
        <w:rPr>
          <w:i/>
          <w:szCs w:val="20"/>
          <w:lang w:val="en-GB" w:eastAsia="zh-CN"/>
        </w:rPr>
        <w:t>sl-TxPoolExceptional</w:t>
      </w:r>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zh-CN"/>
        </w:rPr>
        <w:t>sl-TxPoolExceptional</w:t>
      </w:r>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r>
        <w:rPr>
          <w:i/>
          <w:iCs/>
          <w:szCs w:val="20"/>
          <w:lang w:val="en-GB" w:eastAsia="ja-JP"/>
        </w:rPr>
        <w:t>tx-PoolMeasToAddModList</w:t>
      </w:r>
      <w:r>
        <w:rPr>
          <w:szCs w:val="20"/>
          <w:lang w:val="en-GB" w:eastAsia="ja-JP"/>
        </w:rPr>
        <w:t xml:space="preserve"> is included in </w:t>
      </w:r>
      <w:r>
        <w:rPr>
          <w:bCs/>
          <w:i/>
          <w:szCs w:val="20"/>
          <w:lang w:val="en-GB" w:eastAsia="ja-JP"/>
        </w:rPr>
        <w:t>VarMeasConfig</w:t>
      </w:r>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r>
        <w:rPr>
          <w:i/>
          <w:szCs w:val="20"/>
          <w:lang w:val="en-GB" w:eastAsia="ja-JP"/>
        </w:rPr>
        <w:t>tx-PoolMeasToAddModList</w:t>
      </w:r>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r>
        <w:rPr>
          <w:i/>
          <w:szCs w:val="20"/>
          <w:lang w:val="en-GB" w:eastAsia="ja-JP"/>
        </w:rPr>
        <w:t>sl-TxPoolSelectedNormal</w:t>
      </w:r>
      <w:r>
        <w:rPr>
          <w:iCs/>
          <w:szCs w:val="20"/>
          <w:lang w:val="en-GB" w:eastAsia="ja-JP"/>
        </w:rPr>
        <w:t xml:space="preserve">, </w:t>
      </w:r>
      <w:r>
        <w:rPr>
          <w:i/>
          <w:szCs w:val="20"/>
          <w:lang w:val="en-GB" w:eastAsia="ja-JP"/>
        </w:rPr>
        <w:t>sl-TxPoolScheduling</w:t>
      </w:r>
      <w:r>
        <w:rPr>
          <w:iCs/>
          <w:szCs w:val="20"/>
          <w:lang w:val="en-GB" w:eastAsia="ja-JP"/>
        </w:rPr>
        <w:t xml:space="preserve"> </w:t>
      </w:r>
      <w:r>
        <w:rPr>
          <w:szCs w:val="20"/>
          <w:lang w:val="en-GB" w:eastAsia="ja-JP"/>
        </w:rPr>
        <w:t xml:space="preserve">or </w:t>
      </w:r>
      <w:r>
        <w:rPr>
          <w:i/>
          <w:szCs w:val="20"/>
          <w:lang w:val="en-GB" w:eastAsia="ja-JP"/>
        </w:rPr>
        <w:t>sl-TxPoolExceptional</w:t>
      </w:r>
      <w:r>
        <w:rPr>
          <w:szCs w:val="20"/>
          <w:lang w:val="en-GB" w:eastAsia="zh-CN"/>
        </w:rPr>
        <w:t xml:space="preserve"> is included in </w:t>
      </w:r>
      <w:r>
        <w:rPr>
          <w:i/>
          <w:iCs/>
          <w:szCs w:val="20"/>
          <w:lang w:val="en-GB" w:eastAsia="zh-CN"/>
        </w:rPr>
        <w:t>sl-ConfigDedicatedNR</w:t>
      </w:r>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r>
        <w:rPr>
          <w:i/>
          <w:szCs w:val="20"/>
          <w:lang w:val="en-GB" w:eastAsia="ja-JP"/>
        </w:rPr>
        <w:t>sl-TxPoolSelectedNormal</w:t>
      </w:r>
      <w:r>
        <w:rPr>
          <w:iCs/>
          <w:szCs w:val="20"/>
          <w:lang w:val="en-GB" w:eastAsia="ja-JP"/>
        </w:rPr>
        <w:t xml:space="preserve">, </w:t>
      </w:r>
      <w:r>
        <w:rPr>
          <w:i/>
          <w:szCs w:val="20"/>
          <w:lang w:val="en-GB" w:eastAsia="ja-JP"/>
        </w:rPr>
        <w:t>sl-TxPoolScheduling</w:t>
      </w:r>
      <w:r>
        <w:rPr>
          <w:iCs/>
          <w:szCs w:val="20"/>
          <w:lang w:val="en-GB" w:eastAsia="ja-JP"/>
        </w:rPr>
        <w:t xml:space="preserve"> </w:t>
      </w:r>
      <w:r>
        <w:rPr>
          <w:szCs w:val="20"/>
          <w:lang w:val="en-GB" w:eastAsia="ja-JP"/>
        </w:rPr>
        <w:t xml:space="preserve">or </w:t>
      </w:r>
      <w:r>
        <w:rPr>
          <w:i/>
          <w:szCs w:val="20"/>
          <w:lang w:val="en-GB" w:eastAsia="ja-JP"/>
        </w:rPr>
        <w:t>sl-TxPoolExceptional</w:t>
      </w:r>
      <w:r>
        <w:rPr>
          <w:szCs w:val="20"/>
          <w:lang w:val="en-GB" w:eastAsia="zh-CN"/>
        </w:rPr>
        <w:t xml:space="preserve"> if included in </w:t>
      </w:r>
      <w:r>
        <w:rPr>
          <w:i/>
          <w:iCs/>
          <w:szCs w:val="20"/>
          <w:lang w:val="en-GB" w:eastAsia="zh-CN"/>
        </w:rPr>
        <w:t>sl-ConfigDedicatedNR</w:t>
      </w:r>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r>
        <w:rPr>
          <w:i/>
          <w:szCs w:val="20"/>
          <w:lang w:val="en-GB" w:eastAsia="zh-CN"/>
        </w:rPr>
        <w:t>sl-TxPoolSelectedNormal</w:t>
      </w:r>
      <w:r>
        <w:rPr>
          <w:i/>
          <w:iCs/>
          <w:szCs w:val="20"/>
          <w:lang w:val="en-GB" w:eastAsia="ja-JP"/>
        </w:rPr>
        <w:t xml:space="preserve"> </w:t>
      </w:r>
      <w:r>
        <w:rPr>
          <w:szCs w:val="20"/>
          <w:lang w:val="en-GB" w:eastAsia="ja-JP"/>
        </w:rPr>
        <w:t xml:space="preserve">or </w:t>
      </w:r>
      <w:r>
        <w:rPr>
          <w:i/>
          <w:szCs w:val="20"/>
          <w:lang w:val="en-GB" w:eastAsia="zh-CN"/>
        </w:rPr>
        <w:t>sl-TxPoolExceptional</w:t>
      </w:r>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ja-JP"/>
        </w:rPr>
        <w:t>sl-TxPoolExceptional</w:t>
      </w:r>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412"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ja-JP"/>
        </w:rPr>
        <w:t>sl-TxPoolExceptional</w:t>
      </w:r>
      <w:r>
        <w:rPr>
          <w:szCs w:val="20"/>
          <w:lang w:val="en-GB" w:eastAsia="zh-CN"/>
        </w:rPr>
        <w:t xml:space="preserve"> in </w:t>
      </w:r>
      <w:r>
        <w:rPr>
          <w:i/>
          <w:iCs/>
          <w:szCs w:val="20"/>
          <w:lang w:val="en-GB" w:eastAsia="zh-CN"/>
        </w:rPr>
        <w:t>SidelinkPreconfigNR</w:t>
      </w:r>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13" w:author="vivo (Xiao)" w:date="2022-04-21T20:34:00Z"/>
        </w:rPr>
      </w:pPr>
      <w:ins w:id="414" w:author="vivo (Xiao)" w:date="2022-04-21T20:34:00Z">
        <w:r>
          <w:t xml:space="preserve">The UE capable of CBR </w:t>
        </w:r>
        <w:r>
          <w:rPr>
            <w:szCs w:val="20"/>
            <w:lang w:val="en-GB" w:eastAsia="zh-CN"/>
          </w:rPr>
          <w:t>measurement</w:t>
        </w:r>
        <w:r>
          <w:t xml:space="preserve"> when configured to transmit NR sidelink discovery shall:</w:t>
        </w:r>
      </w:ins>
    </w:p>
    <w:p w14:paraId="02ACE253" w14:textId="77777777" w:rsidR="006E3931" w:rsidRDefault="00A45A0C">
      <w:pPr>
        <w:pStyle w:val="B10"/>
        <w:rPr>
          <w:ins w:id="415" w:author="vivo (Xiao)" w:date="2022-04-21T20:34:00Z"/>
        </w:rPr>
      </w:pPr>
      <w:ins w:id="416" w:author="vivo (Xiao)" w:date="2022-04-21T20:34: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ins>
    </w:p>
    <w:p w14:paraId="3D7334DD" w14:textId="77777777" w:rsidR="006E3931" w:rsidRDefault="00A45A0C">
      <w:pPr>
        <w:pStyle w:val="B2"/>
        <w:rPr>
          <w:ins w:id="417" w:author="vivo (Xiao)" w:date="2022-04-21T20:34:00Z"/>
        </w:rPr>
      </w:pPr>
      <w:ins w:id="418" w:author="vivo (Xiao)" w:date="2022-04-21T20:34:00Z">
        <w:r>
          <w:rPr>
            <w:noProof/>
          </w:rPr>
          <w:lastRenderedPageBreak/>
          <w:t>2&gt;</w:t>
        </w:r>
        <w:r>
          <w:tab/>
        </w:r>
        <w:r>
          <w:rPr>
            <w:lang w:eastAsia="zh-CN"/>
          </w:rPr>
          <w:t>if the UE is in RRC_IDLE or in RRC_INACTIVE:</w:t>
        </w:r>
      </w:ins>
    </w:p>
    <w:p w14:paraId="07BFCA4C" w14:textId="77777777" w:rsidR="006E3931" w:rsidRDefault="00A45A0C">
      <w:pPr>
        <w:pStyle w:val="B3"/>
        <w:rPr>
          <w:ins w:id="419" w:author="vivo (Xiao)" w:date="2022-04-21T20:34:00Z"/>
          <w:lang w:eastAsia="zh-CN"/>
        </w:rPr>
      </w:pPr>
      <w:ins w:id="420" w:author="vivo (Xiao)" w:date="2022-04-21T20:34:00Z">
        <w:r>
          <w:rPr>
            <w:noProof/>
          </w:rPr>
          <w:t>3&gt;</w:t>
        </w:r>
        <w:r>
          <w:rPr>
            <w:noProof/>
          </w:rPr>
          <w:tab/>
        </w:r>
        <w:r>
          <w:rPr>
            <w:noProof/>
            <w:lang w:eastAsia="zh-CN"/>
          </w:rPr>
          <w:t>if</w:t>
        </w:r>
        <w:r>
          <w:rPr>
            <w:iCs/>
          </w:rPr>
          <w:t xml:space="preserve"> the cell chosen for NR sidelink communication provides </w:t>
        </w:r>
        <w:r>
          <w:rPr>
            <w:i/>
            <w:iCs/>
          </w:rPr>
          <w:t>SIB12</w:t>
        </w:r>
        <w:r>
          <w:rPr>
            <w:iCs/>
          </w:rPr>
          <w:t xml:space="preserve"> which includes</w:t>
        </w:r>
        <w:r>
          <w:rPr>
            <w:i/>
            <w:iCs/>
          </w:rPr>
          <w:t xml:space="preserve"> sl-DiscTxPoolSelected,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21" w:author="vivo (Xiao)" w:date="2022-04-21T20:34:00Z"/>
          <w:lang w:eastAsia="zh-CN"/>
        </w:rPr>
      </w:pPr>
      <w:ins w:id="422" w:author="vivo (Xiao)" w:date="2022-04-21T20:34: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6AD80851" w14:textId="77777777" w:rsidR="006E3931" w:rsidRDefault="00A45A0C">
      <w:pPr>
        <w:pStyle w:val="B4"/>
        <w:ind w:left="1701" w:hanging="282"/>
        <w:rPr>
          <w:ins w:id="423" w:author="vivo (Xiao)" w:date="2022-04-21T20:34:00Z"/>
          <w:noProof/>
          <w:lang w:eastAsia="zh-CN"/>
        </w:rPr>
      </w:pPr>
      <w:ins w:id="424" w:author="vivo (Xiao)" w:date="2022-04-21T20:34:00Z">
        <w:r>
          <w:rPr>
            <w:lang w:eastAsia="zh-CN"/>
          </w:rPr>
          <w:t xml:space="preserve">5&gt;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25" w:author="vivo (Xiao)" w:date="2022-04-21T20:34:00Z"/>
          <w:lang w:eastAsia="zh-CN"/>
        </w:rPr>
      </w:pPr>
      <w:ins w:id="426" w:author="vivo (Xiao)" w:date="2022-04-21T20:34:00Z">
        <w:r>
          <w:t>4&gt;</w:t>
        </w:r>
        <w:r>
          <w:tab/>
          <w:t>else:</w:t>
        </w:r>
      </w:ins>
    </w:p>
    <w:p w14:paraId="0483D954" w14:textId="77777777" w:rsidR="006E3931" w:rsidRDefault="00A45A0C">
      <w:pPr>
        <w:pStyle w:val="B4"/>
        <w:ind w:left="1701" w:hanging="282"/>
        <w:rPr>
          <w:ins w:id="427" w:author="vivo (Xiao)" w:date="2022-04-21T20:34:00Z"/>
          <w:noProof/>
          <w:lang w:eastAsia="zh-CN"/>
        </w:rPr>
      </w:pPr>
      <w:ins w:id="428" w:author="vivo (Xiao)" w:date="2022-04-21T20:34:00Z">
        <w:r>
          <w:rPr>
            <w:lang w:eastAsia="zh-CN"/>
          </w:rPr>
          <w:t xml:space="preserve">5&gt;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29" w:author="vivo (Xiao)" w:date="2022-04-21T20:34:00Z"/>
          <w:lang w:eastAsia="zh-CN"/>
        </w:rPr>
      </w:pPr>
      <w:ins w:id="430" w:author="vivo (Xiao)" w:date="2022-04-21T20:34:00Z">
        <w:r>
          <w:rPr>
            <w:noProof/>
          </w:rPr>
          <w:t>2&gt;</w:t>
        </w:r>
        <w:r>
          <w:tab/>
        </w:r>
        <w:r>
          <w:rPr>
            <w:lang w:eastAsia="zh-CN"/>
          </w:rPr>
          <w:t>if the UE is in RRC_CONNECTED:</w:t>
        </w:r>
      </w:ins>
    </w:p>
    <w:p w14:paraId="00AA68A7" w14:textId="77777777" w:rsidR="006E3931" w:rsidRDefault="00A45A0C">
      <w:pPr>
        <w:pStyle w:val="B3"/>
        <w:rPr>
          <w:ins w:id="431" w:author="vivo (Xiao)" w:date="2022-04-21T20:34:00Z"/>
          <w:bCs/>
          <w:iCs/>
        </w:rPr>
      </w:pPr>
      <w:ins w:id="432" w:author="vivo (Xiao)" w:date="2022-04-21T20:34:00Z">
        <w:r>
          <w:t>3&gt;</w:t>
        </w:r>
        <w:r>
          <w:tab/>
          <w:t xml:space="preserve">if </w:t>
        </w:r>
        <w:r>
          <w:rPr>
            <w:i/>
            <w:iCs/>
          </w:rPr>
          <w:t>tx-PoolMeasToAddModList</w:t>
        </w:r>
        <w:r>
          <w:t xml:space="preserve"> is included in </w:t>
        </w:r>
        <w:r>
          <w:rPr>
            <w:bCs/>
            <w:i/>
          </w:rPr>
          <w:t>VarMeasConfig</w:t>
        </w:r>
        <w:r>
          <w:rPr>
            <w:bCs/>
            <w:iCs/>
          </w:rPr>
          <w:t>:</w:t>
        </w:r>
      </w:ins>
    </w:p>
    <w:p w14:paraId="247D81D9" w14:textId="77777777" w:rsidR="006E3931" w:rsidRDefault="00A45A0C">
      <w:pPr>
        <w:pStyle w:val="B4"/>
        <w:rPr>
          <w:ins w:id="433" w:author="vivo (Xiao)" w:date="2022-04-21T20:34:00Z"/>
        </w:rPr>
      </w:pPr>
      <w:ins w:id="434" w:author="vivo (Xiao)" w:date="2022-04-21T20:34:00Z">
        <w:r>
          <w:rPr>
            <w:bCs/>
            <w:iCs/>
          </w:rPr>
          <w:t>4&gt;</w:t>
        </w:r>
        <w:r>
          <w:rPr>
            <w:bCs/>
            <w:iCs/>
          </w:rPr>
          <w:tab/>
        </w:r>
        <w:r>
          <w:t xml:space="preserve">perform CBR measurements on each transmission resource pool indicated in the </w:t>
        </w:r>
        <w:r>
          <w:rPr>
            <w:i/>
          </w:rPr>
          <w:t>tx-PoolMeasToAddModList</w:t>
        </w:r>
        <w:r>
          <w:t>;</w:t>
        </w:r>
      </w:ins>
    </w:p>
    <w:p w14:paraId="7DEB17A1" w14:textId="77777777" w:rsidR="006E3931" w:rsidRDefault="00A45A0C">
      <w:pPr>
        <w:pStyle w:val="B3"/>
        <w:rPr>
          <w:ins w:id="435" w:author="vivo (Xiao)" w:date="2022-04-21T20:34:00Z"/>
          <w:lang w:eastAsia="zh-CN"/>
        </w:rPr>
      </w:pPr>
      <w:ins w:id="436" w:author="vivo (Xiao)" w:date="2022-04-21T20:34:00Z">
        <w:r>
          <w:rPr>
            <w:noProof/>
          </w:rPr>
          <w:t>3&gt;</w:t>
        </w:r>
        <w:r>
          <w:rPr>
            <w:noProof/>
          </w:rPr>
          <w:tab/>
        </w:r>
        <w:r>
          <w:rPr>
            <w:noProof/>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ins>
    </w:p>
    <w:p w14:paraId="3EF670DD" w14:textId="77777777" w:rsidR="006E3931" w:rsidRDefault="00A45A0C">
      <w:pPr>
        <w:pStyle w:val="B4"/>
        <w:rPr>
          <w:ins w:id="437" w:author="vivo (Xiao)" w:date="2022-04-21T20:34:00Z"/>
          <w:rFonts w:eastAsiaTheme="minorEastAsia"/>
          <w:lang w:eastAsia="ja-JP"/>
        </w:rPr>
      </w:pPr>
      <w:commentRangeStart w:id="438"/>
      <w:ins w:id="439" w:author="vivo (Xiao)" w:date="2022-04-21T20:34:00Z">
        <w:r>
          <w:rPr>
            <w:rFonts w:eastAsiaTheme="minorEastAsia"/>
          </w:rPr>
          <w:t>4&gt;</w:t>
        </w:r>
      </w:ins>
      <w:commentRangeEnd w:id="438"/>
      <w:ins w:id="440" w:author="vivo (Xiao)" w:date="2022-04-21T20:40:00Z">
        <w:r>
          <w:rPr>
            <w:rStyle w:val="CommentReference"/>
            <w:rFonts w:eastAsia="Times New Roman"/>
          </w:rPr>
          <w:commentReference w:id="438"/>
        </w:r>
      </w:ins>
      <w:ins w:id="441" w:author="vivo (Xiao)" w:date="2022-04-21T20:34:00Z">
        <w:r>
          <w:rPr>
            <w:rFonts w:eastAsiaTheme="minorEastAsia"/>
          </w:rPr>
          <w:t xml:space="preserve"> if </w:t>
        </w:r>
        <w:r>
          <w:rPr>
            <w:rFonts w:eastAsiaTheme="minorEastAsia"/>
            <w:i/>
          </w:rPr>
          <w:t>sl-DiscTxPoolSelected</w:t>
        </w:r>
        <w:r>
          <w:rPr>
            <w:rFonts w:eastAsiaTheme="minorEastAsia"/>
          </w:rPr>
          <w:t xml:space="preserve"> is included for NR sidelink discovery in </w:t>
        </w:r>
        <w:r>
          <w:rPr>
            <w:rFonts w:eastAsiaTheme="minorEastAsia"/>
            <w:i/>
          </w:rPr>
          <w:t>sl-ConfigDedicatedNR</w:t>
        </w:r>
        <w:r>
          <w:rPr>
            <w:rFonts w:eastAsiaTheme="minorEastAsia"/>
          </w:rPr>
          <w:t xml:space="preserve"> for the </w:t>
        </w:r>
      </w:ins>
      <w:ins w:id="442" w:author="vivo (Xiao)" w:date="2022-04-22T11:37:00Z">
        <w:r>
          <w:rPr>
            <w:rFonts w:eastAsiaTheme="minorEastAsia"/>
          </w:rPr>
          <w:t>concerned</w:t>
        </w:r>
      </w:ins>
      <w:ins w:id="443" w:author="vivo (Xiao)" w:date="2022-04-21T20:34:00Z">
        <w:r>
          <w:rPr>
            <w:rFonts w:eastAsiaTheme="minorEastAsia"/>
          </w:rPr>
          <w:t xml:space="preserve"> frequency within </w:t>
        </w:r>
        <w:r>
          <w:rPr>
            <w:rFonts w:eastAsiaTheme="minorEastAsia"/>
            <w:i/>
          </w:rPr>
          <w:t>RRCReconfiguration</w:t>
        </w:r>
        <w:r>
          <w:rPr>
            <w:rFonts w:eastAsiaTheme="minorEastAsia"/>
          </w:rPr>
          <w:t>:</w:t>
        </w:r>
      </w:ins>
    </w:p>
    <w:p w14:paraId="0F54A9C7" w14:textId="77777777" w:rsidR="006E3931" w:rsidRDefault="00A45A0C">
      <w:pPr>
        <w:pStyle w:val="B4"/>
        <w:ind w:left="1701"/>
        <w:rPr>
          <w:ins w:id="444" w:author="vivo (Xiao)" w:date="2022-04-21T20:34:00Z"/>
          <w:rFonts w:eastAsia="Times New Roman"/>
          <w:noProof/>
          <w:lang w:eastAsia="zh-CN"/>
        </w:rPr>
      </w:pPr>
      <w:ins w:id="445" w:author="vivo (Xiao)" w:date="2022-04-21T20:34:00Z">
        <w:r>
          <w:t>5&gt;</w:t>
        </w:r>
        <w:r>
          <w:tab/>
        </w:r>
        <w:r>
          <w:rPr>
            <w:lang w:eastAsia="zh-CN"/>
          </w:rPr>
          <w:t>perform CBR measurement on pool(s) in</w:t>
        </w:r>
        <w:r>
          <w:rPr>
            <w:iCs/>
          </w:rPr>
          <w:t xml:space="preserve"> </w:t>
        </w:r>
        <w:r>
          <w:rPr>
            <w:rFonts w:eastAsiaTheme="minorEastAsia"/>
            <w:i/>
          </w:rPr>
          <w:t>sl-DiscTxPoolSelected</w:t>
        </w:r>
      </w:ins>
      <w:ins w:id="446" w:author="vivo (Xiao)" w:date="2022-04-21T20:37:00Z">
        <w:r>
          <w:rPr>
            <w:rFonts w:eastAsiaTheme="minorEastAsia"/>
            <w:i/>
          </w:rPr>
          <w:t xml:space="preserve"> </w:t>
        </w:r>
        <w:r>
          <w:rPr>
            <w:rFonts w:eastAsiaTheme="minorEastAsia"/>
          </w:rPr>
          <w:t xml:space="preserve">and </w:t>
        </w:r>
        <w:r>
          <w:rPr>
            <w:rFonts w:eastAsiaTheme="minorEastAsia"/>
            <w:i/>
          </w:rPr>
          <w:t xml:space="preserve">sl-TxPoolExceptional </w:t>
        </w:r>
        <w:r>
          <w:rPr>
            <w:rFonts w:eastAsiaTheme="minorEastAsia"/>
          </w:rPr>
          <w:t>if included i</w:t>
        </w:r>
        <w:r>
          <w:rPr>
            <w:lang w:eastAsia="zh-CN"/>
          </w:rPr>
          <w:t xml:space="preserve">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rPr>
          <w:t xml:space="preserve"> </w:t>
        </w:r>
      </w:ins>
      <w:ins w:id="447" w:author="vivo (Xiao)" w:date="2022-04-21T20:34:00Z">
        <w:r>
          <w:rPr>
            <w:noProof/>
            <w:lang w:eastAsia="zh-CN"/>
          </w:rPr>
          <w:t>;</w:t>
        </w:r>
      </w:ins>
    </w:p>
    <w:p w14:paraId="3E01E274" w14:textId="77777777" w:rsidR="006E3931" w:rsidRDefault="00A45A0C">
      <w:pPr>
        <w:pStyle w:val="B4"/>
        <w:rPr>
          <w:ins w:id="448" w:author="vivo (Xiao)" w:date="2022-04-21T20:34:00Z"/>
          <w:rFonts w:eastAsiaTheme="minorEastAsia"/>
          <w:lang w:eastAsia="ja-JP"/>
        </w:rPr>
      </w:pPr>
      <w:commentRangeStart w:id="449"/>
      <w:ins w:id="450" w:author="vivo (Xiao)" w:date="2022-04-21T20:34:00Z">
        <w:r>
          <w:rPr>
            <w:rFonts w:eastAsiaTheme="minorEastAsia"/>
          </w:rPr>
          <w:t>4&gt;</w:t>
        </w:r>
      </w:ins>
      <w:commentRangeEnd w:id="449"/>
      <w:ins w:id="451" w:author="vivo (Xiao)" w:date="2022-04-21T20:38:00Z">
        <w:r>
          <w:rPr>
            <w:rStyle w:val="CommentReference"/>
            <w:rFonts w:eastAsia="Times New Roman"/>
          </w:rPr>
          <w:commentReference w:id="449"/>
        </w:r>
      </w:ins>
      <w:ins w:id="452" w:author="vivo (Xiao)" w:date="2022-04-21T20:34:00Z">
        <w:r>
          <w:rPr>
            <w:rFonts w:eastAsiaTheme="minorEastAsia"/>
          </w:rPr>
          <w:t xml:space="preserve"> else:</w:t>
        </w:r>
      </w:ins>
    </w:p>
    <w:p w14:paraId="69594797" w14:textId="77777777" w:rsidR="006E3931" w:rsidRDefault="00A45A0C">
      <w:pPr>
        <w:pStyle w:val="B4"/>
        <w:ind w:left="1701"/>
        <w:rPr>
          <w:ins w:id="453" w:author="vivo (Xiao)" w:date="2022-04-21T20:34:00Z"/>
          <w:rFonts w:eastAsia="Times New Roman"/>
          <w:noProof/>
          <w:lang w:eastAsia="zh-CN"/>
        </w:rPr>
      </w:pPr>
      <w:ins w:id="454" w:author="vivo (Xiao)" w:date="2022-04-21T20:34:00Z">
        <w:r>
          <w:t>5&gt;</w:t>
        </w:r>
        <w:r>
          <w:tab/>
        </w:r>
        <w:r>
          <w:rPr>
            <w:lang w:eastAsia="zh-CN"/>
          </w:rPr>
          <w:t>perform CBR measurement on pool(s) in</w:t>
        </w:r>
        <w:r>
          <w:rPr>
            <w:iCs/>
          </w:rPr>
          <w:t xml:space="preserve"> </w:t>
        </w:r>
        <w:r>
          <w:rPr>
            <w:rFonts w:eastAsiaTheme="minorEastAsia"/>
            <w:i/>
          </w:rPr>
          <w:t>sl-TxPoolSelectedNormal</w:t>
        </w:r>
      </w:ins>
      <w:ins w:id="455" w:author="vivo (Xiao)" w:date="2022-04-21T20:36:00Z">
        <w:r>
          <w:rPr>
            <w:rFonts w:eastAsiaTheme="minorEastAsia"/>
            <w:lang w:eastAsia="zh-CN"/>
          </w:rPr>
          <w:t xml:space="preserve">, </w:t>
        </w:r>
        <w:r>
          <w:rPr>
            <w:i/>
          </w:rPr>
          <w:t>sl-TxPoolScheduling</w:t>
        </w:r>
        <w:r>
          <w:rPr>
            <w:iCs/>
          </w:rPr>
          <w:t xml:space="preserve"> </w:t>
        </w:r>
        <w:r>
          <w:t xml:space="preserve">and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lang w:eastAsia="zh-CN"/>
          </w:rPr>
          <w:t xml:space="preserve"> </w:t>
        </w:r>
      </w:ins>
      <w:ins w:id="456" w:author="vivo (Xiao)" w:date="2022-04-21T20:34:00Z">
        <w:r>
          <w:rPr>
            <w:noProof/>
            <w:lang w:eastAsia="zh-CN"/>
          </w:rPr>
          <w:t>;</w:t>
        </w:r>
      </w:ins>
    </w:p>
    <w:p w14:paraId="211C68B0" w14:textId="77777777" w:rsidR="006E3931" w:rsidRDefault="00A45A0C">
      <w:pPr>
        <w:pStyle w:val="B3"/>
        <w:rPr>
          <w:ins w:id="457" w:author="vivo (Xiao)" w:date="2022-04-21T20:34:00Z"/>
          <w:lang w:eastAsia="zh-CN"/>
        </w:rPr>
      </w:pPr>
      <w:ins w:id="458"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59" w:author="vivo (Xiao)" w:date="2022-04-21T20:34:00Z"/>
          <w:lang w:eastAsia="zh-CN"/>
        </w:rPr>
      </w:pPr>
      <w:ins w:id="460" w:author="vivo (Xiao)" w:date="2022-04-21T20:34: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58BCDA92" w14:textId="77777777" w:rsidR="006E3931" w:rsidRDefault="00A45A0C">
      <w:pPr>
        <w:pStyle w:val="B4"/>
        <w:ind w:left="1701" w:hanging="282"/>
        <w:rPr>
          <w:ins w:id="461" w:author="vivo (Xiao)" w:date="2022-04-21T20:34:00Z"/>
          <w:noProof/>
          <w:lang w:eastAsia="zh-CN"/>
        </w:rPr>
      </w:pPr>
      <w:ins w:id="462" w:author="vivo (Xiao)" w:date="2022-04-21T20:34:00Z">
        <w:r>
          <w:rPr>
            <w:lang w:eastAsia="zh-CN"/>
          </w:rPr>
          <w:lastRenderedPageBreak/>
          <w:t xml:space="preserve">5&gt;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6019F6C4" w14:textId="77777777" w:rsidR="006E3931" w:rsidRDefault="00A45A0C">
      <w:pPr>
        <w:pStyle w:val="B4"/>
        <w:rPr>
          <w:ins w:id="463" w:author="vivo (Xiao)" w:date="2022-04-21T20:34:00Z"/>
          <w:lang w:eastAsia="zh-CN"/>
        </w:rPr>
      </w:pPr>
      <w:ins w:id="464" w:author="vivo (Xiao)" w:date="2022-04-21T20:34:00Z">
        <w:r>
          <w:t>4&gt;</w:t>
        </w:r>
        <w:r>
          <w:tab/>
          <w:t>else:</w:t>
        </w:r>
      </w:ins>
    </w:p>
    <w:p w14:paraId="5F1CB456" w14:textId="77777777" w:rsidR="006E3931" w:rsidRDefault="00A45A0C">
      <w:pPr>
        <w:pStyle w:val="B4"/>
        <w:ind w:left="1701" w:hanging="282"/>
        <w:rPr>
          <w:ins w:id="465" w:author="vivo (Xiao)" w:date="2022-04-21T20:34:00Z"/>
          <w:noProof/>
          <w:lang w:eastAsia="zh-CN"/>
        </w:rPr>
      </w:pPr>
      <w:ins w:id="466" w:author="vivo (Xiao)" w:date="2022-04-21T20:34:00Z">
        <w:r>
          <w:rPr>
            <w:lang w:eastAsia="zh-CN"/>
          </w:rPr>
          <w:t xml:space="preserve">5&gt;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67" w:author="vivo (Xiao)" w:date="2022-04-21T20:34:00Z"/>
        </w:rPr>
      </w:pPr>
      <w:ins w:id="468" w:author="vivo (Xiao)" w:date="2022-04-21T20:34:00Z">
        <w:r>
          <w:t>1&gt;</w:t>
        </w:r>
        <w:r>
          <w:tab/>
          <w:t>else:</w:t>
        </w:r>
      </w:ins>
    </w:p>
    <w:p w14:paraId="748AFEC2" w14:textId="77777777" w:rsidR="006E3931" w:rsidRDefault="00A45A0C">
      <w:pPr>
        <w:pStyle w:val="B2"/>
        <w:rPr>
          <w:ins w:id="469" w:author="vivo (Xiao)" w:date="2022-04-21T20:34:00Z"/>
          <w:lang w:eastAsia="zh-CN"/>
        </w:rPr>
      </w:pPr>
      <w:ins w:id="470" w:author="vivo (Xiao)" w:date="2022-04-21T20:34:00Z">
        <w:r>
          <w:t>2&gt;</w:t>
        </w:r>
        <w:r>
          <w:tab/>
        </w:r>
        <w:r>
          <w:rPr>
            <w:lang w:eastAsia="zh-CN"/>
          </w:rPr>
          <w:t xml:space="preserve">if </w:t>
        </w:r>
        <w:r>
          <w:rPr>
            <w:i/>
            <w:lang w:eastAsia="zh-CN"/>
          </w:rPr>
          <w:t>SidelinkPreconfigNR</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135C461A" w14:textId="77777777" w:rsidR="006E3931" w:rsidRDefault="00A45A0C">
      <w:pPr>
        <w:pStyle w:val="B4"/>
        <w:ind w:left="1134" w:hanging="282"/>
        <w:rPr>
          <w:ins w:id="471" w:author="vivo (Xiao)" w:date="2022-04-21T20:34:00Z"/>
          <w:noProof/>
          <w:lang w:eastAsia="zh-CN"/>
        </w:rPr>
      </w:pPr>
      <w:ins w:id="472" w:author="vivo (Xiao)" w:date="2022-04-21T20:34:00Z">
        <w:r>
          <w:rPr>
            <w:lang w:eastAsia="zh-CN"/>
          </w:rPr>
          <w:t xml:space="preserve">3&gt;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w:t>
        </w:r>
        <w:r>
          <w:rPr>
            <w:noProof/>
            <w:lang w:eastAsia="zh-CN"/>
          </w:rPr>
          <w:t>;</w:t>
        </w:r>
      </w:ins>
    </w:p>
    <w:p w14:paraId="55F9FD08" w14:textId="77777777" w:rsidR="006E3931" w:rsidRDefault="00A45A0C">
      <w:pPr>
        <w:pStyle w:val="B2"/>
        <w:rPr>
          <w:ins w:id="473" w:author="vivo (Xiao)" w:date="2022-04-21T20:34:00Z"/>
          <w:lang w:eastAsia="zh-CN"/>
        </w:rPr>
      </w:pPr>
      <w:ins w:id="474" w:author="vivo (Xiao)_v1" w:date="2022-04-24T15:41:00Z">
        <w:r>
          <w:t>2</w:t>
        </w:r>
      </w:ins>
      <w:ins w:id="475"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76" w:author="vivo (Xiao)" w:date="2022-04-21T20:34:00Z"/>
          <w:del w:id="477" w:author="Xiaox (vivo, VCRI)_20220401" w:date="2022-04-02T14:26:00Z"/>
          <w:noProof/>
          <w:lang w:eastAsia="zh-CN"/>
        </w:rPr>
      </w:pPr>
      <w:ins w:id="478" w:author="vivo (Xiao)" w:date="2022-04-21T20:34:00Z">
        <w:r>
          <w:rPr>
            <w:lang w:eastAsia="zh-CN"/>
          </w:rPr>
          <w:t xml:space="preserve">3&gt;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r>
        <w:rPr>
          <w:i/>
          <w:szCs w:val="20"/>
          <w:lang w:val="en-GB" w:eastAsia="ja-JP"/>
        </w:rPr>
        <w:t>sl-ConfigDedicatedNR</w:t>
      </w:r>
      <w:r>
        <w:rPr>
          <w:szCs w:val="20"/>
          <w:lang w:val="en-GB" w:eastAsia="ja-JP"/>
        </w:rPr>
        <w:t xml:space="preserve"> within </w:t>
      </w:r>
      <w:r>
        <w:rPr>
          <w:i/>
          <w:szCs w:val="20"/>
          <w:lang w:val="en-GB" w:eastAsia="ja-JP"/>
        </w:rPr>
        <w:t>RRCReconfiguration</w:t>
      </w:r>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r>
        <w:rPr>
          <w:i/>
          <w:szCs w:val="20"/>
          <w:lang w:val="en-GB" w:eastAsia="ja-JP"/>
        </w:rPr>
        <w:t>sl-ConfigDedicatedForNR</w:t>
      </w:r>
      <w:r>
        <w:rPr>
          <w:szCs w:val="20"/>
          <w:lang w:val="en-GB" w:eastAsia="ja-JP"/>
        </w:rPr>
        <w:t xml:space="preserve"> within </w:t>
      </w:r>
      <w:r>
        <w:rPr>
          <w:i/>
          <w:szCs w:val="20"/>
          <w:lang w:val="en-GB" w:eastAsia="ja-JP"/>
        </w:rPr>
        <w:t>RRCConnectionReconfiguration</w:t>
      </w:r>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SimSun"/>
          <w:iCs/>
          <w:szCs w:val="20"/>
          <w:lang w:val="en-GB" w:eastAsia="en-GB"/>
        </w:rPr>
        <w:t xml:space="preserve">by </w:t>
      </w:r>
      <w:r>
        <w:rPr>
          <w:rFonts w:eastAsia="SimSun"/>
          <w:i/>
          <w:iCs/>
          <w:szCs w:val="20"/>
          <w:lang w:val="en-GB" w:eastAsia="en-GB"/>
        </w:rPr>
        <w:t>sl-ConfigDedicatedEUTRA-Info</w:t>
      </w:r>
      <w:r>
        <w:rPr>
          <w:szCs w:val="20"/>
          <w:lang w:val="en-GB" w:eastAsia="ja-JP"/>
        </w:rPr>
        <w:t>), it shall perform CBR measurement as specified in clause 5.5.3 of TS 36.331 [10], based on the transmission resource pool(s) and the measurement object(s) concerning V2X sidelink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t>NOTE 4:</w:t>
      </w:r>
      <w:r>
        <w:rPr>
          <w:rFonts w:eastAsia="SimSun"/>
          <w:szCs w:val="20"/>
          <w:lang w:val="en-GB" w:eastAsia="ja-JP"/>
        </w:rPr>
        <w:tab/>
      </w:r>
      <w:r>
        <w:rPr>
          <w:rFonts w:eastAsia="SimSun"/>
          <w:szCs w:val="20"/>
          <w:lang w:val="en-GB" w:eastAsia="zh-CN"/>
        </w:rPr>
        <w:t xml:space="preserve">For V2X sidelink communication, each of the CBR measurement results is associated with a resource pool, as indicated by the </w:t>
      </w:r>
      <w:r>
        <w:rPr>
          <w:rFonts w:eastAsia="SimSun"/>
          <w:i/>
          <w:szCs w:val="20"/>
          <w:lang w:val="en-GB" w:eastAsia="zh-CN"/>
        </w:rPr>
        <w:t>poolReportId</w:t>
      </w:r>
      <w:r>
        <w:rPr>
          <w:rFonts w:eastAsia="SimSun"/>
          <w:szCs w:val="20"/>
          <w:lang w:val="en-GB" w:eastAsia="zh-CN"/>
        </w:rPr>
        <w:t xml:space="preserve"> (see TS 36.331 [10]), that refers to a pool as included in </w:t>
      </w:r>
      <w:r>
        <w:rPr>
          <w:rFonts w:eastAsia="SimSun"/>
          <w:i/>
          <w:szCs w:val="20"/>
          <w:lang w:val="en-GB" w:eastAsia="zh-CN"/>
        </w:rPr>
        <w:t>sl-ConfigDedicatedEUTRA-Info</w:t>
      </w:r>
      <w:r>
        <w:rPr>
          <w:rFonts w:eastAsia="SimSun"/>
          <w:szCs w:val="20"/>
          <w:lang w:val="en-GB" w:eastAsia="zh-CN"/>
        </w:rPr>
        <w:t xml:space="preserve"> or </w:t>
      </w:r>
      <w:r>
        <w:rPr>
          <w:rFonts w:eastAsia="SimSun"/>
          <w:i/>
          <w:szCs w:val="20"/>
          <w:lang w:val="en-GB" w:eastAsia="zh-CN"/>
        </w:rPr>
        <w:t>SIB13</w:t>
      </w:r>
      <w:r>
        <w:rPr>
          <w:rFonts w:eastAsia="SimSun"/>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t>Editors Note: FFS to specify that the UE ignores measId(s) that were not indicated in the condExecutionCond/triggerCondition.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8" w:author="vivo(Jing)" w:date="2022-05-09T14:02:00Z" w:initials="v">
    <w:p w14:paraId="3CA598E6" w14:textId="77777777" w:rsidR="006E3931" w:rsidRDefault="00A45A0C">
      <w:pPr>
        <w:pStyle w:val="CommentText"/>
      </w:pPr>
      <w:r>
        <w:rPr>
          <w:rStyle w:val="CommentReference"/>
        </w:rPr>
        <w:annotationRef/>
      </w:r>
    </w:p>
  </w:comment>
  <w:comment w:id="438" w:author="vivo (Xiao)" w:date="2022-04-21T20:40:00Z" w:initials="v">
    <w:p w14:paraId="37E772B1"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r>
        <w:rPr>
          <w:rFonts w:eastAsiaTheme="minorEastAsia"/>
          <w:i/>
          <w:lang w:eastAsia="zh-CN"/>
        </w:rPr>
        <w:t>sl-DiscTxPoolSelected</w:t>
      </w:r>
    </w:p>
  </w:comment>
  <w:comment w:id="449" w:author="vivo (Xiao)" w:date="2022-04-21T20:38:00Z" w:initials="v">
    <w:p w14:paraId="4527C08D"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E24C" w14:textId="77777777" w:rsidR="00770C1A" w:rsidRDefault="00770C1A">
      <w:pPr>
        <w:spacing w:after="0" w:line="240" w:lineRule="auto"/>
      </w:pPr>
      <w:r>
        <w:separator/>
      </w:r>
    </w:p>
  </w:endnote>
  <w:endnote w:type="continuationSeparator" w:id="0">
    <w:p w14:paraId="14C97DFA" w14:textId="77777777" w:rsidR="00770C1A" w:rsidRDefault="0077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6277" w14:textId="77777777" w:rsidR="00770C1A" w:rsidRDefault="00770C1A">
      <w:pPr>
        <w:spacing w:after="0" w:line="240" w:lineRule="auto"/>
      </w:pPr>
      <w:r>
        <w:separator/>
      </w:r>
    </w:p>
  </w:footnote>
  <w:footnote w:type="continuationSeparator" w:id="0">
    <w:p w14:paraId="68DD590B" w14:textId="77777777" w:rsidR="00770C1A" w:rsidRDefault="0077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B32F" w14:textId="77777777" w:rsidR="006E3931" w:rsidRDefault="006E39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786"/>
    <w:multiLevelType w:val="hybridMultilevel"/>
    <w:tmpl w:val="54884FE0"/>
    <w:lvl w:ilvl="0" w:tplc="E126EC7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5B1"/>
    <w:multiLevelType w:val="multilevel"/>
    <w:tmpl w:val="0EF745B1"/>
    <w:lvl w:ilvl="0">
      <w:start w:val="2"/>
      <w:numFmt w:val="bullet"/>
      <w:lvlText w:val="-"/>
      <w:lvlJc w:val="left"/>
      <w:pPr>
        <w:ind w:left="1145" w:hanging="360"/>
      </w:pPr>
      <w:rPr>
        <w:rFonts w:ascii="Arial" w:eastAsia="DengXian"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103C785A"/>
    <w:multiLevelType w:val="multilevel"/>
    <w:tmpl w:val="103C785A"/>
    <w:lvl w:ilvl="0">
      <w:start w:val="1"/>
      <w:numFmt w:val="bullet"/>
      <w:lvlText w:val="-"/>
      <w:lvlJc w:val="left"/>
      <w:pPr>
        <w:ind w:left="2061" w:hanging="360"/>
      </w:pPr>
      <w:rPr>
        <w:rFonts w:ascii="Times New Roman" w:eastAsia="DengXian"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C4EB5"/>
    <w:multiLevelType w:val="multilevel"/>
    <w:tmpl w:val="1A7C4EB5"/>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A6231"/>
    <w:multiLevelType w:val="multilevel"/>
    <w:tmpl w:val="1C5A6231"/>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SimSun" w:eastAsia="SimSun" w:hAnsi="SimSun"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5CE3634"/>
    <w:multiLevelType w:val="multilevel"/>
    <w:tmpl w:val="45CE3634"/>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F44F1D"/>
    <w:multiLevelType w:val="multilevel"/>
    <w:tmpl w:val="4DF44F1D"/>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81C36"/>
    <w:multiLevelType w:val="multilevel"/>
    <w:tmpl w:val="53F81C36"/>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3F3722"/>
    <w:multiLevelType w:val="multilevel"/>
    <w:tmpl w:val="583F3722"/>
    <w:lvl w:ilvl="0">
      <w:start w:val="2"/>
      <w:numFmt w:val="bullet"/>
      <w:lvlText w:val="-"/>
      <w:lvlJc w:val="left"/>
      <w:pPr>
        <w:ind w:left="360" w:hanging="360"/>
      </w:pPr>
      <w:rPr>
        <w:rFonts w:ascii="Arial" w:eastAsia="DengXian"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E776C"/>
    <w:multiLevelType w:val="multilevel"/>
    <w:tmpl w:val="60CE776C"/>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4BC4938"/>
    <w:multiLevelType w:val="multilevel"/>
    <w:tmpl w:val="64BC4938"/>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AE1707"/>
    <w:multiLevelType w:val="hybridMultilevel"/>
    <w:tmpl w:val="99F033AC"/>
    <w:lvl w:ilvl="0" w:tplc="24D0824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19"/>
  </w:num>
  <w:num w:numId="4">
    <w:abstractNumId w:val="40"/>
  </w:num>
  <w:num w:numId="5">
    <w:abstractNumId w:val="38"/>
  </w:num>
  <w:num w:numId="6">
    <w:abstractNumId w:val="11"/>
  </w:num>
  <w:num w:numId="7">
    <w:abstractNumId w:val="12"/>
  </w:num>
  <w:num w:numId="8">
    <w:abstractNumId w:val="3"/>
  </w:num>
  <w:num w:numId="9">
    <w:abstractNumId w:val="10"/>
  </w:num>
  <w:num w:numId="10">
    <w:abstractNumId w:val="5"/>
  </w:num>
  <w:num w:numId="11">
    <w:abstractNumId w:val="33"/>
  </w:num>
  <w:num w:numId="12">
    <w:abstractNumId w:val="4"/>
  </w:num>
  <w:num w:numId="13">
    <w:abstractNumId w:val="30"/>
  </w:num>
  <w:num w:numId="14">
    <w:abstractNumId w:val="15"/>
  </w:num>
  <w:num w:numId="15">
    <w:abstractNumId w:val="25"/>
  </w:num>
  <w:num w:numId="16">
    <w:abstractNumId w:val="17"/>
  </w:num>
  <w:num w:numId="17">
    <w:abstractNumId w:val="36"/>
  </w:num>
  <w:num w:numId="18">
    <w:abstractNumId w:val="2"/>
  </w:num>
  <w:num w:numId="19">
    <w:abstractNumId w:val="39"/>
  </w:num>
  <w:num w:numId="20">
    <w:abstractNumId w:val="7"/>
  </w:num>
  <w:num w:numId="21">
    <w:abstractNumId w:val="23"/>
  </w:num>
  <w:num w:numId="22">
    <w:abstractNumId w:val="29"/>
  </w:num>
  <w:num w:numId="23">
    <w:abstractNumId w:val="27"/>
  </w:num>
  <w:num w:numId="24">
    <w:abstractNumId w:val="14"/>
  </w:num>
  <w:num w:numId="25">
    <w:abstractNumId w:val="26"/>
  </w:num>
  <w:num w:numId="26">
    <w:abstractNumId w:val="6"/>
  </w:num>
  <w:num w:numId="27">
    <w:abstractNumId w:val="3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9"/>
  </w:num>
  <w:num w:numId="32">
    <w:abstractNumId w:val="16"/>
  </w:num>
  <w:num w:numId="33">
    <w:abstractNumId w:val="32"/>
  </w:num>
  <w:num w:numId="34">
    <w:abstractNumId w:val="18"/>
  </w:num>
  <w:num w:numId="35">
    <w:abstractNumId w:val="8"/>
  </w:num>
  <w:num w:numId="36">
    <w:abstractNumId w:val="28"/>
  </w:num>
  <w:num w:numId="37">
    <w:abstractNumId w:val="35"/>
  </w:num>
  <w:num w:numId="38">
    <w:abstractNumId w:val="20"/>
  </w:num>
  <w:num w:numId="39">
    <w:abstractNumId w:val="43"/>
  </w:num>
  <w:num w:numId="40">
    <w:abstractNumId w:val="34"/>
  </w:num>
  <w:num w:numId="41">
    <w:abstractNumId w:val="24"/>
  </w:num>
  <w:num w:numId="42">
    <w:abstractNumId w:val="22"/>
  </w:num>
  <w:num w:numId="43">
    <w:abstractNumId w:val="13"/>
  </w:num>
  <w:num w:numId="44">
    <w:abstractNumId w:val="0"/>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Lenovo_Lianhai">
    <w15:presenceInfo w15:providerId="None" w15:userId="Lenovo_Lianhai"/>
  </w15:person>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12110"/>
    <w:rsid w:val="000250EF"/>
    <w:rsid w:val="00032EC7"/>
    <w:rsid w:val="000363F8"/>
    <w:rsid w:val="000878E7"/>
    <w:rsid w:val="001322E0"/>
    <w:rsid w:val="001931E7"/>
    <w:rsid w:val="00230844"/>
    <w:rsid w:val="002E21D2"/>
    <w:rsid w:val="0033590E"/>
    <w:rsid w:val="00357B6A"/>
    <w:rsid w:val="003B3658"/>
    <w:rsid w:val="004916D0"/>
    <w:rsid w:val="006E3931"/>
    <w:rsid w:val="007241F3"/>
    <w:rsid w:val="00770C1A"/>
    <w:rsid w:val="00773A5A"/>
    <w:rsid w:val="009B42C6"/>
    <w:rsid w:val="00A44EE8"/>
    <w:rsid w:val="00A45A0C"/>
    <w:rsid w:val="00D4015D"/>
    <w:rsid w:val="00E53676"/>
    <w:rsid w:val="00EF42CD"/>
    <w:rsid w:val="00F4586A"/>
    <w:rsid w:val="00FD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List4"/>
    <w:link w:val="B4Char"/>
    <w:qFormat/>
    <w:pPr>
      <w:spacing w:after="180" w:line="240" w:lineRule="auto"/>
      <w:ind w:left="1418" w:hanging="284"/>
      <w:contextualSpacing w:val="0"/>
    </w:pPr>
    <w:rPr>
      <w:rFonts w:eastAsia="SimSun"/>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pPr>
      <w:ind w:left="1132" w:hanging="283"/>
      <w:contextualSpacing/>
    </w:pPr>
  </w:style>
  <w:style w:type="character" w:customStyle="1" w:styleId="fontstyle01">
    <w:name w:val="fontstyle01"/>
    <w:basedOn w:val="DefaultParagraphFont"/>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List5"/>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List5">
    <w:name w:val="List 5"/>
    <w:basedOn w:val="Normal"/>
    <w:pPr>
      <w:ind w:left="1415" w:hanging="283"/>
      <w:contextualSpacing/>
    </w:pPr>
  </w:style>
  <w:style w:type="paragraph" w:styleId="Revision">
    <w:name w:val="Revision"/>
    <w:hidden/>
    <w:uiPriority w:val="99"/>
    <w:semiHidden/>
    <w:rPr>
      <w:rFonts w:eastAsia="Times New Roman"/>
      <w:szCs w:val="24"/>
      <w:lang w:eastAsia="en-US"/>
    </w:rPr>
  </w:style>
  <w:style w:type="character" w:styleId="UnresolvedMention">
    <w:name w:val="Unresolved Mention"/>
    <w:basedOn w:val="DefaultParagraphFont"/>
    <w:uiPriority w:val="99"/>
    <w:semiHidden/>
    <w:unhideWhenUsed/>
    <w:rsid w:val="009B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D62B41-4A5F-45B3-B8C6-7AC9B955B93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9174</Words>
  <Characters>57798</Characters>
  <Application>Microsoft Office Word</Application>
  <DocSecurity>0</DocSecurity>
  <Lines>481</Lines>
  <Paragraphs>133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Panzner, Berthold (Nokia - DE/Munich)</cp:lastModifiedBy>
  <cp:revision>7</cp:revision>
  <cp:lastPrinted>2011-08-03T09:36:00Z</cp:lastPrinted>
  <dcterms:created xsi:type="dcterms:W3CDTF">2022-05-10T09:10:00Z</dcterms:created>
  <dcterms:modified xsi:type="dcterms:W3CDTF">2022-05-10T09:27:00Z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