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694E0" w14:textId="59335BE8" w:rsidR="008327D8" w:rsidRDefault="003D0F93">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w:t>
      </w:r>
      <w:r w:rsidR="00D67B2A">
        <w:rPr>
          <w:rFonts w:eastAsia="宋体" w:cs="Arial"/>
          <w:b/>
          <w:kern w:val="0"/>
          <w:sz w:val="28"/>
          <w:szCs w:val="28"/>
          <w:lang w:val="en-US" w:eastAsia="en-US"/>
        </w:rPr>
        <w:t>8</w:t>
      </w:r>
      <w:r>
        <w:rPr>
          <w:rFonts w:eastAsia="宋体" w:cs="Arial"/>
          <w:b/>
          <w:kern w:val="0"/>
          <w:sz w:val="28"/>
          <w:szCs w:val="28"/>
          <w:lang w:val="en-US" w:eastAsia="en-US"/>
        </w:rPr>
        <w:t>-e</w:t>
      </w:r>
      <w:r>
        <w:rPr>
          <w:rFonts w:eastAsia="宋体" w:cs="Arial"/>
          <w:b/>
          <w:kern w:val="0"/>
          <w:sz w:val="28"/>
          <w:szCs w:val="28"/>
          <w:lang w:val="en-US" w:eastAsia="en-US"/>
        </w:rPr>
        <w:tab/>
        <w:t xml:space="preserve">   </w:t>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A32D2B" w:rsidRPr="00A32D2B">
        <w:rPr>
          <w:rFonts w:eastAsia="宋体" w:cs="Arial"/>
          <w:b/>
          <w:kern w:val="0"/>
          <w:sz w:val="28"/>
          <w:szCs w:val="28"/>
          <w:lang w:val="en-US" w:eastAsia="en-US"/>
        </w:rPr>
        <w:t>R2-220</w:t>
      </w:r>
      <w:r w:rsidR="00200DD2">
        <w:rPr>
          <w:rFonts w:eastAsia="宋体"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 xml:space="preserve">Electronic meeting, </w:t>
      </w:r>
      <w:r w:rsidR="00D67B2A">
        <w:rPr>
          <w:rFonts w:eastAsia="宋体" w:cs="Arial"/>
          <w:b/>
          <w:kern w:val="0"/>
          <w:sz w:val="28"/>
          <w:szCs w:val="28"/>
          <w:lang w:val="en-US" w:eastAsia="en-US"/>
        </w:rPr>
        <w:t xml:space="preserve">May </w:t>
      </w:r>
      <w:r w:rsidR="00882713">
        <w:rPr>
          <w:rFonts w:eastAsia="宋体" w:cs="Arial"/>
          <w:b/>
          <w:kern w:val="0"/>
          <w:sz w:val="28"/>
          <w:szCs w:val="28"/>
          <w:lang w:val="en-US" w:eastAsia="en-US"/>
        </w:rPr>
        <w:t>09-20</w:t>
      </w:r>
      <w:r w:rsidR="00D67B2A">
        <w:rPr>
          <w:rFonts w:eastAsia="宋体" w:cs="Arial"/>
          <w:b/>
          <w:kern w:val="0"/>
          <w:sz w:val="28"/>
          <w:szCs w:val="28"/>
          <w:lang w:val="en-US" w:eastAsia="en-US"/>
        </w:rPr>
        <w:t>,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w:t>
      </w:r>
      <w:proofErr w:type="gramStart"/>
      <w:r w:rsidR="00696394" w:rsidRPr="00696394">
        <w:rPr>
          <w:rFonts w:cs="Arial"/>
          <w:b/>
          <w:bCs/>
          <w:snapToGrid w:val="0"/>
          <w:kern w:val="0"/>
          <w:sz w:val="28"/>
          <w:szCs w:val="28"/>
        </w:rPr>
        <w:t>][</w:t>
      </w:r>
      <w:proofErr w:type="gramEnd"/>
      <w:r w:rsidR="00696394" w:rsidRPr="00696394">
        <w:rPr>
          <w:rFonts w:cs="Arial"/>
          <w:b/>
          <w:bCs/>
          <w:snapToGrid w:val="0"/>
          <w:kern w:val="0"/>
          <w:sz w:val="28"/>
          <w:szCs w:val="28"/>
        </w:rPr>
        <w:t>508][RA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af3"/>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[AT118-e][508</w:t>
      </w:r>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af3"/>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 xml:space="preserve">Issue1: In clause 5.27, it is unclear whether MAC should perform RACH resource selection (according to section 5.1.1b) or </w:t>
      </w:r>
      <w:proofErr w:type="spellStart"/>
      <w:r w:rsidRPr="00B411BD">
        <w:rPr>
          <w:sz w:val="22"/>
          <w:szCs w:val="22"/>
          <w:lang w:eastAsia="zh-CN"/>
        </w:rPr>
        <w:t>RACh</w:t>
      </w:r>
      <w:proofErr w:type="spellEnd"/>
      <w:r w:rsidRPr="00B411BD">
        <w:rPr>
          <w:sz w:val="22"/>
          <w:szCs w:val="22"/>
          <w:lang w:eastAsia="zh-CN"/>
        </w:rPr>
        <w:t xml:space="preserve">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Random Access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af5"/>
        <w:tblW w:w="0" w:type="auto"/>
        <w:tblLook w:val="04A0" w:firstRow="1" w:lastRow="0" w:firstColumn="1" w:lastColumn="0" w:noHBand="0" w:noVBand="1"/>
      </w:tblPr>
      <w:tblGrid>
        <w:gridCol w:w="1280"/>
        <w:gridCol w:w="4224"/>
        <w:gridCol w:w="3685"/>
        <w:gridCol w:w="4881"/>
      </w:tblGrid>
      <w:tr w:rsidR="007E4602" w14:paraId="30B00067" w14:textId="10D6C776" w:rsidTr="007E4602">
        <w:tc>
          <w:tcPr>
            <w:tcW w:w="1158"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224"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85"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w:t>
            </w:r>
            <w:proofErr w:type="gramStart"/>
            <w:r>
              <w:rPr>
                <w:sz w:val="22"/>
                <w:szCs w:val="22"/>
                <w:lang w:eastAsia="zh-CN"/>
              </w:rPr>
              <w:t>agree</w:t>
            </w:r>
            <w:proofErr w:type="gramEnd"/>
            <w:r>
              <w:rPr>
                <w:sz w:val="22"/>
                <w:szCs w:val="22"/>
                <w:lang w:eastAsia="zh-CN"/>
              </w:rPr>
              <w:t xml:space="preserve"> with the changes proposed in </w:t>
            </w:r>
            <w:r w:rsidRPr="00B411BD">
              <w:rPr>
                <w:sz w:val="22"/>
                <w:szCs w:val="22"/>
                <w:lang w:eastAsia="zh-CN"/>
              </w:rPr>
              <w:t>R2-2205942</w:t>
            </w:r>
            <w:r>
              <w:rPr>
                <w:sz w:val="22"/>
                <w:szCs w:val="22"/>
                <w:lang w:eastAsia="zh-CN"/>
              </w:rPr>
              <w:t>?</w:t>
            </w:r>
          </w:p>
        </w:tc>
        <w:tc>
          <w:tcPr>
            <w:tcW w:w="4881"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7E4602">
        <w:tc>
          <w:tcPr>
            <w:tcW w:w="1158" w:type="dxa"/>
          </w:tcPr>
          <w:p w14:paraId="3876DE89" w14:textId="6C4F9724" w:rsidR="007E4602" w:rsidRDefault="00647CCE" w:rsidP="00B411BD">
            <w:pPr>
              <w:rPr>
                <w:sz w:val="22"/>
                <w:szCs w:val="22"/>
                <w:lang w:eastAsia="zh-CN"/>
              </w:rPr>
            </w:pPr>
            <w:r>
              <w:rPr>
                <w:sz w:val="22"/>
                <w:szCs w:val="22"/>
                <w:lang w:eastAsia="zh-CN"/>
              </w:rPr>
              <w:t>ZTE</w:t>
            </w:r>
          </w:p>
        </w:tc>
        <w:tc>
          <w:tcPr>
            <w:tcW w:w="4224" w:type="dxa"/>
          </w:tcPr>
          <w:p w14:paraId="0AF2BF94" w14:textId="3F7AF5A5" w:rsidR="00647CCE" w:rsidRDefault="00647CCE" w:rsidP="00647CCE">
            <w:pPr>
              <w:rPr>
                <w:sz w:val="22"/>
                <w:szCs w:val="22"/>
                <w:lang w:eastAsia="zh-CN"/>
              </w:rPr>
            </w:pPr>
            <w:r>
              <w:rPr>
                <w:sz w:val="22"/>
                <w:szCs w:val="22"/>
                <w:lang w:eastAsia="zh-CN"/>
              </w:rPr>
              <w:t xml:space="preserve">Not really.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 xml:space="preserve">The only issue here is the UE need to perform the 5.1.1b twice for both RACH resource verification and RACH resource </w:t>
            </w:r>
            <w:r>
              <w:rPr>
                <w:rFonts w:hint="eastAsia"/>
                <w:sz w:val="22"/>
                <w:szCs w:val="22"/>
                <w:lang w:val="en-US" w:eastAsia="zh-CN"/>
              </w:rPr>
              <w:lastRenderedPageBreak/>
              <w:t>selection</w:t>
            </w:r>
            <w:r>
              <w:rPr>
                <w:sz w:val="22"/>
                <w:szCs w:val="22"/>
                <w:lang w:val="en-US" w:eastAsia="zh-CN"/>
              </w:rPr>
              <w:t xml:space="preserve">, but since same threshold will be used in both </w:t>
            </w:r>
            <w:proofErr w:type="gramStart"/>
            <w:r>
              <w:rPr>
                <w:sz w:val="22"/>
                <w:szCs w:val="22"/>
                <w:lang w:val="en-US" w:eastAsia="zh-CN"/>
              </w:rPr>
              <w:t>cases,</w:t>
            </w:r>
            <w:proofErr w:type="gramEnd"/>
            <w:r>
              <w:rPr>
                <w:sz w:val="22"/>
                <w:szCs w:val="22"/>
                <w:lang w:val="en-US" w:eastAsia="zh-CN"/>
              </w:rPr>
              <w:t xml:space="preserve"> there is no ambiguity in our view with current implementation. </w:t>
            </w:r>
          </w:p>
        </w:tc>
        <w:tc>
          <w:tcPr>
            <w:tcW w:w="3685" w:type="dxa"/>
          </w:tcPr>
          <w:p w14:paraId="19143A94" w14:textId="77777777" w:rsidR="007E4602" w:rsidRDefault="00647CCE" w:rsidP="00B411BD">
            <w:pPr>
              <w:rPr>
                <w:sz w:val="22"/>
                <w:szCs w:val="22"/>
                <w:lang w:eastAsia="zh-CN"/>
              </w:rPr>
            </w:pPr>
            <w:r>
              <w:rPr>
                <w:sz w:val="22"/>
                <w:szCs w:val="22"/>
                <w:lang w:eastAsia="zh-CN"/>
              </w:rPr>
              <w:lastRenderedPageBreak/>
              <w:t xml:space="preserve">Not essential.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81" w:type="dxa"/>
          </w:tcPr>
          <w:p w14:paraId="3FB6D228" w14:textId="322B0A67" w:rsidR="007E4602" w:rsidRDefault="00647CCE" w:rsidP="00B411BD">
            <w:pPr>
              <w:rPr>
                <w:sz w:val="22"/>
                <w:szCs w:val="22"/>
                <w:lang w:eastAsia="zh-CN"/>
              </w:rPr>
            </w:pPr>
            <w:r>
              <w:rPr>
                <w:sz w:val="22"/>
                <w:szCs w:val="22"/>
                <w:lang w:eastAsia="zh-CN"/>
              </w:rPr>
              <w:t xml:space="preserve">If we agree to change something then the proposal in </w:t>
            </w:r>
            <w:r w:rsidRPr="00B411BD">
              <w:rPr>
                <w:sz w:val="22"/>
                <w:szCs w:val="22"/>
                <w:lang w:eastAsia="zh-CN"/>
              </w:rPr>
              <w:t>R2-2205942</w:t>
            </w:r>
            <w:r>
              <w:rPr>
                <w:sz w:val="22"/>
                <w:szCs w:val="22"/>
                <w:lang w:eastAsia="zh-CN"/>
              </w:rPr>
              <w:t xml:space="preserve"> seems better. </w:t>
            </w:r>
          </w:p>
        </w:tc>
      </w:tr>
      <w:tr w:rsidR="00394777" w14:paraId="2765F573" w14:textId="77777777" w:rsidTr="007E4602">
        <w:tc>
          <w:tcPr>
            <w:tcW w:w="1158" w:type="dxa"/>
          </w:tcPr>
          <w:p w14:paraId="7178F068" w14:textId="2DBAAD83" w:rsidR="00394777" w:rsidRDefault="00394777" w:rsidP="00394777">
            <w:pPr>
              <w:rPr>
                <w:sz w:val="22"/>
                <w:szCs w:val="22"/>
                <w:lang w:eastAsia="zh-CN"/>
              </w:rPr>
            </w:pPr>
            <w:r>
              <w:rPr>
                <w:sz w:val="22"/>
                <w:szCs w:val="22"/>
                <w:lang w:eastAsia="zh-CN"/>
              </w:rPr>
              <w:lastRenderedPageBreak/>
              <w:t>Nokia</w:t>
            </w:r>
          </w:p>
        </w:tc>
        <w:tc>
          <w:tcPr>
            <w:tcW w:w="4224" w:type="dxa"/>
          </w:tcPr>
          <w:p w14:paraId="47ABBE91" w14:textId="6D9F3E8C" w:rsidR="00394777" w:rsidRDefault="00394777" w:rsidP="00394777">
            <w:pPr>
              <w:rPr>
                <w:sz w:val="22"/>
                <w:szCs w:val="22"/>
                <w:lang w:eastAsia="zh-CN"/>
              </w:rPr>
            </w:pPr>
            <w:r>
              <w:rPr>
                <w:sz w:val="22"/>
                <w:szCs w:val="22"/>
                <w:lang w:eastAsia="zh-CN"/>
              </w:rPr>
              <w:t>Yes although issue 2 is a bit artificial and could be handled by the UE.</w:t>
            </w:r>
          </w:p>
        </w:tc>
        <w:tc>
          <w:tcPr>
            <w:tcW w:w="3685" w:type="dxa"/>
          </w:tcPr>
          <w:p w14:paraId="22BA9306" w14:textId="112F7766" w:rsidR="00394777" w:rsidRDefault="00394777" w:rsidP="00394777">
            <w:pPr>
              <w:rPr>
                <w:sz w:val="22"/>
                <w:szCs w:val="22"/>
                <w:lang w:eastAsia="zh-CN"/>
              </w:rPr>
            </w:pPr>
            <w:r>
              <w:rPr>
                <w:sz w:val="22"/>
                <w:szCs w:val="22"/>
                <w:lang w:eastAsia="zh-CN"/>
              </w:rPr>
              <w:t>Intention is OK</w:t>
            </w:r>
          </w:p>
        </w:tc>
        <w:tc>
          <w:tcPr>
            <w:tcW w:w="4881" w:type="dxa"/>
          </w:tcPr>
          <w:p w14:paraId="65044551" w14:textId="77777777" w:rsidR="00394777" w:rsidRDefault="00394777" w:rsidP="00394777">
            <w:pPr>
              <w:rPr>
                <w:sz w:val="22"/>
                <w:szCs w:val="22"/>
                <w:lang w:eastAsia="zh-CN"/>
              </w:rPr>
            </w:pPr>
            <w:r>
              <w:rPr>
                <w:sz w:val="22"/>
                <w:szCs w:val="22"/>
                <w:lang w:eastAsia="zh-CN"/>
              </w:rPr>
              <w:t>There cannot be “current RA procedure” in SDT initiation while there is no RA procedure ongoing. So 5.27.1 could say something like:</w:t>
            </w:r>
          </w:p>
          <w:p w14:paraId="6FE41648" w14:textId="77777777" w:rsidR="00394777" w:rsidRDefault="00394777" w:rsidP="00394777">
            <w:pPr>
              <w:rPr>
                <w:sz w:val="22"/>
                <w:szCs w:val="22"/>
                <w:lang w:eastAsia="zh-CN"/>
              </w:rPr>
            </w:pPr>
            <w:r>
              <w:rPr>
                <w:sz w:val="22"/>
                <w:szCs w:val="22"/>
                <w:lang w:eastAsia="zh-CN"/>
              </w:rPr>
              <w:t>“</w:t>
            </w:r>
            <w:r w:rsidRPr="00B351E1">
              <w:rPr>
                <w:i/>
                <w:iCs/>
                <w:color w:val="00B050"/>
                <w:sz w:val="22"/>
                <w:szCs w:val="22"/>
                <w:lang w:eastAsia="zh-CN"/>
              </w:rPr>
              <w:t>select set(s) of Random Access resources according to clause 5.1.1b on the selected UL carrier as if a Random Access procedure was ongoing:</w:t>
            </w:r>
            <w:r>
              <w:rPr>
                <w:sz w:val="22"/>
                <w:szCs w:val="22"/>
                <w:lang w:eastAsia="zh-CN"/>
              </w:rPr>
              <w:t>”</w:t>
            </w:r>
          </w:p>
          <w:p w14:paraId="6AA7188E" w14:textId="1C37AA8A" w:rsidR="00394777" w:rsidRDefault="00394777" w:rsidP="00394777">
            <w:pPr>
              <w:rPr>
                <w:sz w:val="22"/>
                <w:szCs w:val="22"/>
                <w:lang w:eastAsia="zh-CN"/>
              </w:rPr>
            </w:pPr>
            <w:r>
              <w:rPr>
                <w:sz w:val="22"/>
                <w:szCs w:val="22"/>
                <w:lang w:eastAsia="zh-CN"/>
              </w:rPr>
              <w:t>In 5.1.1, we can just say “</w:t>
            </w:r>
            <w:r w:rsidRPr="00B351E1">
              <w:rPr>
                <w:i/>
                <w:iCs/>
                <w:color w:val="00B050"/>
                <w:sz w:val="22"/>
                <w:szCs w:val="22"/>
                <w:lang w:eastAsia="zh-CN"/>
              </w:rPr>
              <w:t xml:space="preserve">if the RA procedure is not initiated for </w:t>
            </w:r>
            <w:r>
              <w:rPr>
                <w:i/>
                <w:iCs/>
                <w:color w:val="00B050"/>
                <w:sz w:val="22"/>
                <w:szCs w:val="22"/>
                <w:lang w:eastAsia="zh-CN"/>
              </w:rPr>
              <w:t>RA-</w:t>
            </w:r>
            <w:r w:rsidRPr="00B351E1">
              <w:rPr>
                <w:i/>
                <w:iCs/>
                <w:color w:val="00B050"/>
                <w:sz w:val="22"/>
                <w:szCs w:val="22"/>
                <w:lang w:eastAsia="zh-CN"/>
              </w:rPr>
              <w:t>SDT as specified in 5.27.1</w:t>
            </w:r>
            <w:r>
              <w:rPr>
                <w:sz w:val="22"/>
                <w:szCs w:val="22"/>
                <w:lang w:eastAsia="zh-CN"/>
              </w:rPr>
              <w:t>” since we would always select the resources in 5.27.1 if we did it like this.</w:t>
            </w:r>
          </w:p>
        </w:tc>
      </w:tr>
      <w:tr w:rsidR="00394777" w14:paraId="757DF0B3" w14:textId="77777777" w:rsidTr="007E4602">
        <w:tc>
          <w:tcPr>
            <w:tcW w:w="1158" w:type="dxa"/>
          </w:tcPr>
          <w:p w14:paraId="5CCE09EC" w14:textId="2AFE9D10" w:rsidR="00394777" w:rsidRDefault="007578FB"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4224" w:type="dxa"/>
          </w:tcPr>
          <w:p w14:paraId="675F8DA8" w14:textId="1C8CFDDE" w:rsidR="00394777" w:rsidRDefault="007578FB" w:rsidP="00394777">
            <w:pPr>
              <w:rPr>
                <w:sz w:val="22"/>
                <w:szCs w:val="22"/>
                <w:lang w:eastAsia="zh-CN"/>
              </w:rPr>
            </w:pPr>
            <w:r>
              <w:rPr>
                <w:sz w:val="22"/>
                <w:szCs w:val="22"/>
                <w:lang w:eastAsia="zh-CN"/>
              </w:rPr>
              <w:t xml:space="preserve">We think it is better to have this clear in the specifications and it is ambiguous at the moment. Potentially issue 2 could be solved by UE implementation, but in case it is not, this may lead to </w:t>
            </w:r>
            <w:proofErr w:type="spellStart"/>
            <w:r>
              <w:rPr>
                <w:sz w:val="22"/>
                <w:szCs w:val="22"/>
                <w:lang w:eastAsia="zh-CN"/>
              </w:rPr>
              <w:t>misalignement</w:t>
            </w:r>
            <w:proofErr w:type="spellEnd"/>
            <w:r>
              <w:rPr>
                <w:sz w:val="22"/>
                <w:szCs w:val="22"/>
                <w:lang w:eastAsia="zh-CN"/>
              </w:rPr>
              <w:t xml:space="preserve"> between the UE and the NW on the used procedure (i.e. SDT vs. non-SDT resume).</w:t>
            </w:r>
          </w:p>
        </w:tc>
        <w:tc>
          <w:tcPr>
            <w:tcW w:w="3685" w:type="dxa"/>
          </w:tcPr>
          <w:p w14:paraId="57CA4796" w14:textId="7E0416E8" w:rsidR="00394777" w:rsidRDefault="007578FB" w:rsidP="00394777">
            <w:pPr>
              <w:rPr>
                <w:sz w:val="22"/>
                <w:szCs w:val="22"/>
                <w:lang w:eastAsia="zh-CN"/>
              </w:rPr>
            </w:pPr>
            <w:r>
              <w:rPr>
                <w:sz w:val="22"/>
                <w:szCs w:val="22"/>
                <w:lang w:eastAsia="zh-CN"/>
              </w:rPr>
              <w:t>Yes (proponent)</w:t>
            </w:r>
          </w:p>
        </w:tc>
        <w:tc>
          <w:tcPr>
            <w:tcW w:w="4881" w:type="dxa"/>
          </w:tcPr>
          <w:p w14:paraId="0629325E" w14:textId="2035D1A5" w:rsidR="00394777" w:rsidRDefault="008A5B3F" w:rsidP="008A5B3F">
            <w:pPr>
              <w:rPr>
                <w:sz w:val="22"/>
                <w:szCs w:val="22"/>
                <w:lang w:eastAsia="zh-CN"/>
              </w:rPr>
            </w:pPr>
            <w:r>
              <w:rPr>
                <w:sz w:val="22"/>
                <w:szCs w:val="22"/>
                <w:lang w:eastAsia="zh-CN"/>
              </w:rPr>
              <w:t xml:space="preserve">The proposal from Nokia would also work, but not sure whether this is clearer than TP from </w:t>
            </w:r>
            <w:r w:rsidRPr="00B411BD">
              <w:rPr>
                <w:sz w:val="22"/>
                <w:szCs w:val="22"/>
                <w:lang w:eastAsia="zh-CN"/>
              </w:rPr>
              <w:t>R2-2205942</w:t>
            </w:r>
            <w:r>
              <w:rPr>
                <w:sz w:val="22"/>
                <w:szCs w:val="22"/>
                <w:lang w:eastAsia="zh-CN"/>
              </w:rPr>
              <w:t xml:space="preserve">, so we have some preference </w:t>
            </w:r>
            <w:proofErr w:type="spellStart"/>
            <w:r>
              <w:rPr>
                <w:sz w:val="22"/>
                <w:szCs w:val="22"/>
                <w:lang w:eastAsia="zh-CN"/>
              </w:rPr>
              <w:t>o</w:t>
            </w:r>
            <w:proofErr w:type="spellEnd"/>
            <w:r>
              <w:rPr>
                <w:sz w:val="22"/>
                <w:szCs w:val="22"/>
                <w:lang w:eastAsia="zh-CN"/>
              </w:rPr>
              <w:t xml:space="preserve"> stick to </w:t>
            </w:r>
            <w:r w:rsidRPr="00B411BD">
              <w:rPr>
                <w:sz w:val="22"/>
                <w:szCs w:val="22"/>
                <w:lang w:eastAsia="zh-CN"/>
              </w:rPr>
              <w:t>R2-2205942</w:t>
            </w:r>
            <w:r>
              <w:rPr>
                <w:sz w:val="22"/>
                <w:szCs w:val="22"/>
                <w:lang w:eastAsia="zh-CN"/>
              </w:rPr>
              <w:t>.</w:t>
            </w:r>
          </w:p>
        </w:tc>
      </w:tr>
      <w:tr w:rsidR="0071645A" w14:paraId="4D3899AC" w14:textId="77777777" w:rsidTr="007E4602">
        <w:tc>
          <w:tcPr>
            <w:tcW w:w="1158" w:type="dxa"/>
          </w:tcPr>
          <w:p w14:paraId="2B84BB40" w14:textId="7491FF24" w:rsidR="0071645A" w:rsidRDefault="0071645A" w:rsidP="00394777">
            <w:pPr>
              <w:rPr>
                <w:sz w:val="22"/>
                <w:szCs w:val="22"/>
                <w:lang w:eastAsia="zh-CN"/>
              </w:rPr>
            </w:pPr>
            <w:r>
              <w:rPr>
                <w:sz w:val="22"/>
                <w:szCs w:val="22"/>
                <w:lang w:eastAsia="zh-CN"/>
              </w:rPr>
              <w:t>Intel</w:t>
            </w:r>
          </w:p>
        </w:tc>
        <w:tc>
          <w:tcPr>
            <w:tcW w:w="4224" w:type="dxa"/>
          </w:tcPr>
          <w:p w14:paraId="1E10506E" w14:textId="2AA35571" w:rsidR="0071645A" w:rsidRDefault="0071645A" w:rsidP="00394777">
            <w:pPr>
              <w:rPr>
                <w:sz w:val="22"/>
                <w:szCs w:val="22"/>
                <w:lang w:eastAsia="zh-CN"/>
              </w:rPr>
            </w:pPr>
            <w:r>
              <w:rPr>
                <w:sz w:val="22"/>
                <w:szCs w:val="22"/>
                <w:lang w:eastAsia="zh-CN"/>
              </w:rPr>
              <w:t xml:space="preserve">We also don’t think the change is really </w:t>
            </w:r>
            <w:r>
              <w:rPr>
                <w:sz w:val="22"/>
                <w:szCs w:val="22"/>
                <w:lang w:eastAsia="zh-CN"/>
              </w:rPr>
              <w:lastRenderedPageBreak/>
              <w:t xml:space="preserve">essential. </w:t>
            </w:r>
            <w:r>
              <w:rPr>
                <w:rStyle w:val="normaltextrun"/>
                <w:rFonts w:cs="Arial"/>
                <w:color w:val="000000"/>
                <w:sz w:val="22"/>
                <w:szCs w:val="22"/>
                <w:shd w:val="clear" w:color="auto" w:fill="FFFFFF"/>
              </w:rPr>
              <w:t>In our view, once the MAC decides that the condition for SDT is fulfilled, the UE will use the set of Random Access resources configured with SDT indication </w:t>
            </w:r>
            <w:r>
              <w:rPr>
                <w:rStyle w:val="eop"/>
                <w:rFonts w:cs="Arial"/>
                <w:color w:val="000000"/>
                <w:sz w:val="22"/>
                <w:szCs w:val="22"/>
                <w:shd w:val="clear" w:color="auto" w:fill="FFFFFF"/>
              </w:rPr>
              <w:t> </w:t>
            </w:r>
          </w:p>
        </w:tc>
        <w:tc>
          <w:tcPr>
            <w:tcW w:w="3685" w:type="dxa"/>
          </w:tcPr>
          <w:p w14:paraId="72EA5F0E" w14:textId="4E562076" w:rsidR="0071645A" w:rsidRDefault="0071645A" w:rsidP="00394777">
            <w:pPr>
              <w:rPr>
                <w:sz w:val="22"/>
                <w:szCs w:val="22"/>
                <w:lang w:eastAsia="zh-CN"/>
              </w:rPr>
            </w:pPr>
            <w:r>
              <w:rPr>
                <w:sz w:val="22"/>
                <w:szCs w:val="22"/>
                <w:lang w:eastAsia="zh-CN"/>
              </w:rPr>
              <w:lastRenderedPageBreak/>
              <w:t>We prefer to stick to existing text.</w:t>
            </w:r>
          </w:p>
        </w:tc>
        <w:tc>
          <w:tcPr>
            <w:tcW w:w="4881" w:type="dxa"/>
          </w:tcPr>
          <w:p w14:paraId="244D86C9" w14:textId="77777777" w:rsidR="0071645A" w:rsidRDefault="0071645A" w:rsidP="008A5B3F">
            <w:pPr>
              <w:rPr>
                <w:sz w:val="22"/>
                <w:szCs w:val="22"/>
                <w:lang w:eastAsia="zh-CN"/>
              </w:rPr>
            </w:pPr>
          </w:p>
        </w:tc>
      </w:tr>
      <w:tr w:rsidR="00B2461E" w14:paraId="5D059F4D" w14:textId="77777777" w:rsidTr="007E4602">
        <w:tc>
          <w:tcPr>
            <w:tcW w:w="1158" w:type="dxa"/>
          </w:tcPr>
          <w:p w14:paraId="440BA1EC" w14:textId="074709BD" w:rsidR="00B2461E" w:rsidRDefault="00B2461E" w:rsidP="00394777">
            <w:pPr>
              <w:rPr>
                <w:sz w:val="22"/>
                <w:szCs w:val="22"/>
                <w:lang w:eastAsia="zh-CN"/>
              </w:rPr>
            </w:pPr>
            <w:r>
              <w:rPr>
                <w:sz w:val="22"/>
                <w:szCs w:val="22"/>
                <w:lang w:eastAsia="zh-CN"/>
              </w:rPr>
              <w:lastRenderedPageBreak/>
              <w:t>Samsung</w:t>
            </w:r>
          </w:p>
        </w:tc>
        <w:tc>
          <w:tcPr>
            <w:tcW w:w="4224" w:type="dxa"/>
          </w:tcPr>
          <w:p w14:paraId="0D4FAA89" w14:textId="5D066603" w:rsidR="00B2461E" w:rsidRDefault="00B2461E" w:rsidP="00394777">
            <w:pPr>
              <w:rPr>
                <w:sz w:val="22"/>
                <w:szCs w:val="22"/>
                <w:lang w:eastAsia="zh-CN"/>
              </w:rPr>
            </w:pPr>
            <w:r>
              <w:rPr>
                <w:sz w:val="22"/>
                <w:szCs w:val="22"/>
                <w:lang w:eastAsia="zh-CN"/>
              </w:rPr>
              <w:t>Not essential</w:t>
            </w:r>
          </w:p>
        </w:tc>
        <w:tc>
          <w:tcPr>
            <w:tcW w:w="3685" w:type="dxa"/>
          </w:tcPr>
          <w:p w14:paraId="444E0E67" w14:textId="5255B492" w:rsidR="00B2461E" w:rsidRDefault="00B2461E" w:rsidP="00394777">
            <w:pPr>
              <w:rPr>
                <w:sz w:val="22"/>
                <w:szCs w:val="22"/>
                <w:lang w:eastAsia="zh-CN"/>
              </w:rPr>
            </w:pPr>
            <w:r>
              <w:rPr>
                <w:sz w:val="22"/>
                <w:szCs w:val="22"/>
                <w:lang w:eastAsia="zh-CN"/>
              </w:rPr>
              <w:t xml:space="preserve">Current text is fine </w:t>
            </w:r>
          </w:p>
        </w:tc>
        <w:tc>
          <w:tcPr>
            <w:tcW w:w="4881" w:type="dxa"/>
          </w:tcPr>
          <w:p w14:paraId="018B6DF2" w14:textId="77777777" w:rsidR="00B2461E" w:rsidRDefault="00B2461E" w:rsidP="008A5B3F">
            <w:pPr>
              <w:rPr>
                <w:sz w:val="22"/>
                <w:szCs w:val="22"/>
                <w:lang w:eastAsia="zh-CN"/>
              </w:rPr>
            </w:pPr>
          </w:p>
        </w:tc>
      </w:tr>
      <w:tr w:rsidR="00FF6F34" w14:paraId="67993963" w14:textId="77777777" w:rsidTr="007E4602">
        <w:tc>
          <w:tcPr>
            <w:tcW w:w="1158" w:type="dxa"/>
          </w:tcPr>
          <w:p w14:paraId="7B0DFC85" w14:textId="25F29D55" w:rsidR="00FF6F34" w:rsidRPr="00270583" w:rsidRDefault="00850579" w:rsidP="00394777">
            <w:pPr>
              <w:rPr>
                <w:rFonts w:eastAsiaTheme="minorEastAsia" w:hint="eastAsia"/>
                <w:sz w:val="22"/>
                <w:szCs w:val="22"/>
                <w:lang w:eastAsia="zh-CN"/>
              </w:rPr>
            </w:pPr>
            <w:r>
              <w:rPr>
                <w:sz w:val="22"/>
                <w:szCs w:val="22"/>
                <w:lang w:eastAsia="zh-CN"/>
              </w:rPr>
              <w:t>Qualcomm</w:t>
            </w:r>
          </w:p>
        </w:tc>
        <w:tc>
          <w:tcPr>
            <w:tcW w:w="4224" w:type="dxa"/>
          </w:tcPr>
          <w:p w14:paraId="629D7D37" w14:textId="2A5C4B68" w:rsidR="00FF6F34" w:rsidRDefault="00850579" w:rsidP="00394777">
            <w:pPr>
              <w:rPr>
                <w:sz w:val="22"/>
                <w:szCs w:val="22"/>
                <w:lang w:eastAsia="zh-CN"/>
              </w:rPr>
            </w:pPr>
            <w:r>
              <w:rPr>
                <w:sz w:val="22"/>
                <w:szCs w:val="22"/>
                <w:lang w:eastAsia="zh-CN"/>
              </w:rPr>
              <w:t>The current spec does require UE to perform RA re</w:t>
            </w:r>
            <w:r w:rsidR="00A72B95">
              <w:rPr>
                <w:sz w:val="22"/>
                <w:szCs w:val="22"/>
                <w:lang w:eastAsia="zh-CN"/>
              </w:rPr>
              <w:t xml:space="preserve">source selection twice. </w:t>
            </w:r>
            <w:r w:rsidR="00ED1249">
              <w:rPr>
                <w:sz w:val="22"/>
                <w:szCs w:val="22"/>
                <w:lang w:eastAsia="zh-CN"/>
              </w:rPr>
              <w:t xml:space="preserve">Although </w:t>
            </w:r>
            <w:r w:rsidR="008C6A93">
              <w:rPr>
                <w:sz w:val="22"/>
                <w:szCs w:val="22"/>
                <w:lang w:eastAsia="zh-CN"/>
              </w:rPr>
              <w:t xml:space="preserve">nothing is broken since </w:t>
            </w:r>
            <w:r w:rsidR="003A7B35">
              <w:rPr>
                <w:sz w:val="22"/>
                <w:szCs w:val="22"/>
                <w:lang w:eastAsia="zh-CN"/>
              </w:rPr>
              <w:t xml:space="preserve">the RA resources selected in these two steps </w:t>
            </w:r>
            <w:proofErr w:type="gramStart"/>
            <w:r w:rsidR="003A7B35">
              <w:rPr>
                <w:sz w:val="22"/>
                <w:szCs w:val="22"/>
                <w:lang w:eastAsia="zh-CN"/>
              </w:rPr>
              <w:t xml:space="preserve">are </w:t>
            </w:r>
            <w:r w:rsidR="008C6A93">
              <w:rPr>
                <w:sz w:val="22"/>
                <w:szCs w:val="22"/>
                <w:lang w:eastAsia="zh-CN"/>
              </w:rPr>
              <w:t xml:space="preserve"> unlikely</w:t>
            </w:r>
            <w:proofErr w:type="gramEnd"/>
            <w:r w:rsidR="008C6A93">
              <w:rPr>
                <w:sz w:val="22"/>
                <w:szCs w:val="22"/>
                <w:lang w:eastAsia="zh-CN"/>
              </w:rPr>
              <w:t xml:space="preserve"> to </w:t>
            </w:r>
            <w:r w:rsidR="003A7B35">
              <w:rPr>
                <w:sz w:val="22"/>
                <w:szCs w:val="22"/>
                <w:lang w:eastAsia="zh-CN"/>
              </w:rPr>
              <w:t xml:space="preserve">be different, we still think it is better to </w:t>
            </w:r>
            <w:r w:rsidR="00F24B60">
              <w:rPr>
                <w:sz w:val="22"/>
                <w:szCs w:val="22"/>
                <w:lang w:eastAsia="zh-CN"/>
              </w:rPr>
              <w:t xml:space="preserve">fix it, because </w:t>
            </w:r>
            <w:r w:rsidR="00E9661D">
              <w:rPr>
                <w:sz w:val="22"/>
                <w:szCs w:val="22"/>
                <w:lang w:eastAsia="zh-CN"/>
              </w:rPr>
              <w:t xml:space="preserve">otherwise we would not be surprised </w:t>
            </w:r>
            <w:r w:rsidR="00C8480A">
              <w:rPr>
                <w:sz w:val="22"/>
                <w:szCs w:val="22"/>
                <w:lang w:eastAsia="zh-CN"/>
              </w:rPr>
              <w:t xml:space="preserve">if </w:t>
            </w:r>
            <w:r w:rsidR="00E9661D">
              <w:rPr>
                <w:sz w:val="22"/>
                <w:szCs w:val="22"/>
                <w:lang w:eastAsia="zh-CN"/>
              </w:rPr>
              <w:t>some company raise this issue</w:t>
            </w:r>
            <w:r w:rsidR="00C8480A">
              <w:rPr>
                <w:sz w:val="22"/>
                <w:szCs w:val="22"/>
                <w:lang w:eastAsia="zh-CN"/>
              </w:rPr>
              <w:t xml:space="preserve"> again in a few years.</w:t>
            </w:r>
          </w:p>
        </w:tc>
        <w:tc>
          <w:tcPr>
            <w:tcW w:w="3685" w:type="dxa"/>
          </w:tcPr>
          <w:p w14:paraId="4ED98D68" w14:textId="5AB3A646" w:rsidR="00FF6F34" w:rsidRDefault="00C8480A" w:rsidP="00394777">
            <w:pPr>
              <w:rPr>
                <w:sz w:val="22"/>
                <w:szCs w:val="22"/>
                <w:lang w:eastAsia="zh-CN"/>
              </w:rPr>
            </w:pPr>
            <w:r>
              <w:rPr>
                <w:sz w:val="22"/>
                <w:szCs w:val="22"/>
                <w:lang w:eastAsia="zh-CN"/>
              </w:rPr>
              <w:t>We are fine with the TP.</w:t>
            </w:r>
          </w:p>
        </w:tc>
        <w:tc>
          <w:tcPr>
            <w:tcW w:w="4881" w:type="dxa"/>
          </w:tcPr>
          <w:p w14:paraId="0B12B43D" w14:textId="77777777" w:rsidR="00FF6F34" w:rsidRDefault="00FF6F34" w:rsidP="008A5B3F">
            <w:pPr>
              <w:rPr>
                <w:sz w:val="22"/>
                <w:szCs w:val="22"/>
                <w:lang w:eastAsia="zh-CN"/>
              </w:rPr>
            </w:pPr>
          </w:p>
        </w:tc>
      </w:tr>
      <w:tr w:rsidR="008A07D5" w14:paraId="1A6B7726" w14:textId="77777777" w:rsidTr="007E4602">
        <w:tc>
          <w:tcPr>
            <w:tcW w:w="1158" w:type="dxa"/>
          </w:tcPr>
          <w:p w14:paraId="28605438" w14:textId="27C69E2F" w:rsidR="008A07D5" w:rsidRDefault="008A07D5" w:rsidP="00394777">
            <w:pPr>
              <w:rPr>
                <w:sz w:val="22"/>
                <w:szCs w:val="22"/>
                <w:lang w:eastAsia="zh-CN"/>
              </w:rPr>
            </w:pPr>
            <w:r>
              <w:rPr>
                <w:sz w:val="22"/>
                <w:szCs w:val="22"/>
                <w:lang w:eastAsia="zh-CN"/>
              </w:rPr>
              <w:t>CATT</w:t>
            </w:r>
          </w:p>
        </w:tc>
        <w:tc>
          <w:tcPr>
            <w:tcW w:w="4224" w:type="dxa"/>
          </w:tcPr>
          <w:p w14:paraId="6F4261BE" w14:textId="77777777" w:rsidR="008A07D5" w:rsidRDefault="008A07D5" w:rsidP="00394777">
            <w:pPr>
              <w:rPr>
                <w:rFonts w:eastAsiaTheme="minorEastAsia" w:hint="eastAsia"/>
                <w:sz w:val="22"/>
                <w:szCs w:val="22"/>
                <w:lang w:eastAsia="zh-CN"/>
              </w:rPr>
            </w:pPr>
            <w:r>
              <w:rPr>
                <w:rFonts w:eastAsiaTheme="minorEastAsia" w:hint="eastAsia"/>
                <w:sz w:val="22"/>
                <w:szCs w:val="22"/>
                <w:lang w:eastAsia="zh-CN"/>
              </w:rPr>
              <w:t xml:space="preserve">The issues discussed 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rFonts w:eastAsiaTheme="minorEastAsia" w:hint="eastAsia"/>
                <w:sz w:val="22"/>
                <w:szCs w:val="22"/>
                <w:lang w:eastAsia="zh-CN"/>
              </w:rPr>
              <w:t xml:space="preserve"> are </w:t>
            </w:r>
            <w:r>
              <w:rPr>
                <w:rFonts w:eastAsiaTheme="minorEastAsia"/>
                <w:sz w:val="22"/>
                <w:szCs w:val="22"/>
                <w:lang w:eastAsia="zh-CN"/>
              </w:rPr>
              <w:t>similar</w:t>
            </w:r>
            <w:r>
              <w:rPr>
                <w:rFonts w:eastAsiaTheme="minorEastAsia" w:hint="eastAsia"/>
                <w:sz w:val="22"/>
                <w:szCs w:val="22"/>
                <w:lang w:eastAsia="zh-CN"/>
              </w:rPr>
              <w:t xml:space="preserve"> but we think they are not same.</w:t>
            </w:r>
          </w:p>
          <w:p w14:paraId="4D577836" w14:textId="77777777" w:rsidR="009E1052" w:rsidRDefault="008A07D5" w:rsidP="008A07D5">
            <w:pPr>
              <w:rPr>
                <w:rFonts w:eastAsiaTheme="minorEastAsia" w:hint="eastAsia"/>
                <w:sz w:val="22"/>
                <w:szCs w:val="22"/>
                <w:lang w:eastAsia="zh-CN"/>
              </w:rPr>
            </w:pPr>
            <w:r>
              <w:rPr>
                <w:rFonts w:eastAsiaTheme="minorEastAsia" w:hint="eastAsia"/>
                <w:sz w:val="22"/>
                <w:szCs w:val="22"/>
                <w:lang w:eastAsia="zh-CN"/>
              </w:rPr>
              <w:t xml:space="preserve">The issues in R2-2205470 consider the </w:t>
            </w:r>
            <w:r>
              <w:rPr>
                <w:rFonts w:eastAsiaTheme="minorEastAsia"/>
                <w:sz w:val="22"/>
                <w:szCs w:val="22"/>
                <w:lang w:eastAsia="zh-CN"/>
              </w:rPr>
              <w:t>issues</w:t>
            </w:r>
            <w:r>
              <w:rPr>
                <w:rFonts w:eastAsiaTheme="minorEastAsia" w:hint="eastAsia"/>
                <w:sz w:val="22"/>
                <w:szCs w:val="22"/>
                <w:lang w:eastAsia="zh-CN"/>
              </w:rPr>
              <w:t xml:space="preserve"> that</w:t>
            </w:r>
            <w:r w:rsidRPr="008A07D5">
              <w:rPr>
                <w:rFonts w:eastAsiaTheme="minorEastAsia" w:hint="eastAsia"/>
                <w:b/>
                <w:sz w:val="22"/>
                <w:szCs w:val="22"/>
                <w:lang w:eastAsia="zh-CN"/>
              </w:rPr>
              <w:t xml:space="preserve"> carrier selection procedure is selected twice</w:t>
            </w:r>
            <w:r>
              <w:rPr>
                <w:rFonts w:eastAsiaTheme="minorEastAsia" w:hint="eastAsia"/>
                <w:b/>
                <w:sz w:val="22"/>
                <w:szCs w:val="22"/>
                <w:lang w:eastAsia="zh-CN"/>
              </w:rPr>
              <w:t xml:space="preserve"> in </w:t>
            </w:r>
            <w:r w:rsidRPr="00B411BD">
              <w:rPr>
                <w:sz w:val="22"/>
                <w:szCs w:val="22"/>
                <w:lang w:eastAsia="zh-CN"/>
              </w:rPr>
              <w:t>clause 5.27</w:t>
            </w:r>
            <w:r>
              <w:rPr>
                <w:rFonts w:eastAsiaTheme="minorEastAsia" w:hint="eastAsia"/>
                <w:sz w:val="22"/>
                <w:szCs w:val="22"/>
                <w:lang w:eastAsia="zh-CN"/>
              </w:rPr>
              <w:t xml:space="preserve"> </w:t>
            </w:r>
            <w:r>
              <w:rPr>
                <w:rFonts w:eastAsiaTheme="minorEastAsia"/>
                <w:sz w:val="22"/>
                <w:szCs w:val="22"/>
                <w:lang w:eastAsia="zh-CN"/>
              </w:rPr>
              <w:t>and</w:t>
            </w:r>
            <w:r>
              <w:rPr>
                <w:rFonts w:eastAsiaTheme="minorEastAsia" w:hint="eastAsia"/>
                <w:sz w:val="22"/>
                <w:szCs w:val="22"/>
                <w:lang w:eastAsia="zh-CN"/>
              </w:rPr>
              <w:t xml:space="preserve"> in clause 5.1.1.</w:t>
            </w:r>
          </w:p>
          <w:p w14:paraId="24F12ED2" w14:textId="60B607F5" w:rsidR="008A07D5" w:rsidRDefault="008A07D5" w:rsidP="008A07D5">
            <w:pPr>
              <w:rPr>
                <w:rFonts w:eastAsiaTheme="minorEastAsia" w:hint="eastAsia"/>
                <w:sz w:val="22"/>
                <w:szCs w:val="22"/>
                <w:lang w:eastAsia="zh-CN"/>
              </w:rPr>
            </w:pPr>
            <w:r>
              <w:rPr>
                <w:rFonts w:eastAsiaTheme="minorEastAsia" w:hint="eastAsia"/>
                <w:sz w:val="22"/>
                <w:szCs w:val="22"/>
                <w:lang w:eastAsia="zh-CN"/>
              </w:rPr>
              <w:t xml:space="preserve"> </w:t>
            </w:r>
            <w:r w:rsidR="00A568CC">
              <w:rPr>
                <w:rFonts w:eastAsiaTheme="minorEastAsia" w:hint="eastAsia"/>
                <w:sz w:val="22"/>
                <w:szCs w:val="22"/>
                <w:lang w:eastAsia="zh-CN"/>
              </w:rPr>
              <w:t xml:space="preserve">In clause 5.27.1, the carrier selection is performed before CG-SDT and RA-SDT is determined. However, after RA-SDT </w:t>
            </w:r>
            <w:r w:rsidR="009E1052">
              <w:rPr>
                <w:rFonts w:eastAsiaTheme="minorEastAsia" w:hint="eastAsia"/>
                <w:sz w:val="22"/>
                <w:szCs w:val="22"/>
                <w:lang w:eastAsia="zh-CN"/>
              </w:rPr>
              <w:t xml:space="preserve">is </w:t>
            </w:r>
            <w:r w:rsidR="009E1052">
              <w:rPr>
                <w:rFonts w:eastAsiaTheme="minorEastAsia" w:hint="eastAsia"/>
                <w:sz w:val="22"/>
                <w:szCs w:val="22"/>
                <w:lang w:eastAsia="zh-CN"/>
              </w:rPr>
              <w:lastRenderedPageBreak/>
              <w:t>determined</w:t>
            </w:r>
            <w:r w:rsidR="00A568CC">
              <w:rPr>
                <w:rFonts w:eastAsiaTheme="minorEastAsia" w:hint="eastAsia"/>
                <w:sz w:val="22"/>
                <w:szCs w:val="22"/>
                <w:lang w:eastAsia="zh-CN"/>
              </w:rPr>
              <w:t xml:space="preserve">, </w:t>
            </w:r>
            <w:r w:rsidR="00FC4647">
              <w:rPr>
                <w:rFonts w:eastAsiaTheme="minorEastAsia" w:hint="eastAsia"/>
                <w:sz w:val="22"/>
                <w:szCs w:val="22"/>
                <w:lang w:eastAsia="zh-CN"/>
              </w:rPr>
              <w:t xml:space="preserve">the carrier selection will </w:t>
            </w:r>
            <w:r w:rsidR="009E1052">
              <w:rPr>
                <w:rFonts w:eastAsiaTheme="minorEastAsia" w:hint="eastAsia"/>
                <w:sz w:val="22"/>
                <w:szCs w:val="22"/>
                <w:lang w:eastAsia="zh-CN"/>
              </w:rPr>
              <w:t xml:space="preserve">be </w:t>
            </w:r>
            <w:r w:rsidR="00FC4647">
              <w:rPr>
                <w:rFonts w:eastAsiaTheme="minorEastAsia" w:hint="eastAsia"/>
                <w:sz w:val="22"/>
                <w:szCs w:val="22"/>
                <w:lang w:eastAsia="zh-CN"/>
              </w:rPr>
              <w:t xml:space="preserve">performed again according to clause 5.1.1. So we think it is better to clarify the carrier will not be selected twice. </w:t>
            </w:r>
          </w:p>
          <w:p w14:paraId="128BA7D0" w14:textId="1F77ECA2" w:rsidR="00FC4647" w:rsidRPr="00FC4647" w:rsidRDefault="00FC4647" w:rsidP="008A07D5">
            <w:pPr>
              <w:rPr>
                <w:rFonts w:eastAsiaTheme="minorEastAsia" w:hint="eastAsia"/>
                <w:sz w:val="22"/>
                <w:szCs w:val="22"/>
                <w:lang w:eastAsia="zh-CN"/>
              </w:rPr>
            </w:pPr>
            <w:r>
              <w:rPr>
                <w:rFonts w:eastAsiaTheme="minorEastAsia" w:hint="eastAsia"/>
                <w:sz w:val="22"/>
                <w:szCs w:val="22"/>
                <w:lang w:eastAsia="zh-CN"/>
              </w:rPr>
              <w:t>For the issues in R2-</w:t>
            </w:r>
            <w:r w:rsidRPr="00B411BD">
              <w:rPr>
                <w:sz w:val="22"/>
                <w:szCs w:val="22"/>
                <w:lang w:eastAsia="zh-CN"/>
              </w:rPr>
              <w:t>2205942</w:t>
            </w:r>
            <w:r>
              <w:rPr>
                <w:rFonts w:eastAsiaTheme="minorEastAsia" w:hint="eastAsia"/>
                <w:sz w:val="22"/>
                <w:szCs w:val="22"/>
                <w:lang w:eastAsia="zh-CN"/>
              </w:rPr>
              <w:t>, we also think it is better to clarify in specification.</w:t>
            </w:r>
          </w:p>
        </w:tc>
        <w:tc>
          <w:tcPr>
            <w:tcW w:w="3685" w:type="dxa"/>
          </w:tcPr>
          <w:p w14:paraId="70B57EBE" w14:textId="77777777" w:rsidR="008A07D5" w:rsidRDefault="00FC4647" w:rsidP="00394777">
            <w:pPr>
              <w:rPr>
                <w:rFonts w:eastAsiaTheme="minorEastAsia" w:hint="eastAsia"/>
                <w:sz w:val="22"/>
                <w:szCs w:val="22"/>
                <w:lang w:eastAsia="zh-CN"/>
              </w:rPr>
            </w:pPr>
            <w:r>
              <w:rPr>
                <w:rFonts w:eastAsiaTheme="minorEastAsia" w:hint="eastAsia"/>
                <w:sz w:val="22"/>
                <w:szCs w:val="22"/>
                <w:lang w:eastAsia="zh-CN"/>
              </w:rPr>
              <w:lastRenderedPageBreak/>
              <w:t>Yes</w:t>
            </w:r>
          </w:p>
          <w:p w14:paraId="12B18446" w14:textId="672E2515" w:rsidR="00FC4647" w:rsidRPr="00FC4647" w:rsidRDefault="00FC4647" w:rsidP="00394777">
            <w:pPr>
              <w:rPr>
                <w:rFonts w:eastAsiaTheme="minorEastAsia" w:hint="eastAsia"/>
                <w:sz w:val="22"/>
                <w:szCs w:val="22"/>
                <w:lang w:eastAsia="zh-CN"/>
              </w:rPr>
            </w:pPr>
            <w:r>
              <w:rPr>
                <w:rFonts w:eastAsiaTheme="minorEastAsia"/>
                <w:sz w:val="22"/>
                <w:szCs w:val="22"/>
                <w:lang w:eastAsia="zh-CN"/>
              </w:rPr>
              <w:t>A</w:t>
            </w:r>
            <w:r>
              <w:rPr>
                <w:rFonts w:eastAsiaTheme="minorEastAsia" w:hint="eastAsia"/>
                <w:sz w:val="22"/>
                <w:szCs w:val="22"/>
                <w:lang w:eastAsia="zh-CN"/>
              </w:rPr>
              <w:t>nd the</w:t>
            </w:r>
            <w:r w:rsidR="005B60BD">
              <w:rPr>
                <w:rFonts w:eastAsiaTheme="minorEastAsia" w:hint="eastAsia"/>
                <w:sz w:val="22"/>
                <w:szCs w:val="22"/>
                <w:lang w:eastAsia="zh-CN"/>
              </w:rPr>
              <w:t xml:space="preserve"> modified</w:t>
            </w:r>
            <w:r>
              <w:rPr>
                <w:rFonts w:eastAsiaTheme="minorEastAsia" w:hint="eastAsia"/>
                <w:sz w:val="22"/>
                <w:szCs w:val="22"/>
                <w:lang w:eastAsia="zh-CN"/>
              </w:rPr>
              <w:t xml:space="preserve"> TP</w:t>
            </w:r>
            <w:r w:rsidR="00270583">
              <w:rPr>
                <w:rFonts w:eastAsiaTheme="minorEastAsia" w:hint="eastAsia"/>
                <w:sz w:val="22"/>
                <w:szCs w:val="22"/>
                <w:lang w:eastAsia="zh-CN"/>
              </w:rPr>
              <w:t xml:space="preserve"> for carrier selection is shown in right column.</w:t>
            </w:r>
          </w:p>
        </w:tc>
        <w:tc>
          <w:tcPr>
            <w:tcW w:w="4881" w:type="dxa"/>
          </w:tcPr>
          <w:p w14:paraId="71EC1F1C" w14:textId="384CA4D7" w:rsidR="006D5292" w:rsidRDefault="006D5292" w:rsidP="006D5292">
            <w:pPr>
              <w:pStyle w:val="B1"/>
              <w:ind w:left="0" w:firstLine="0"/>
              <w:rPr>
                <w:rFonts w:eastAsiaTheme="minorEastAsia" w:hint="eastAsia"/>
                <w:lang w:eastAsia="zh-CN"/>
              </w:rPr>
            </w:pPr>
            <w:r>
              <w:rPr>
                <w:rFonts w:eastAsiaTheme="minorEastAsia" w:hint="eastAsia"/>
                <w:lang w:eastAsia="zh-CN"/>
              </w:rPr>
              <w:t>TP for carrier selection:</w:t>
            </w:r>
            <w:bookmarkStart w:id="6" w:name="_GoBack"/>
            <w:bookmarkEnd w:id="6"/>
          </w:p>
          <w:p w14:paraId="0AB91835" w14:textId="5E2BCE4B" w:rsidR="00270583" w:rsidRPr="008B1243" w:rsidRDefault="00270583" w:rsidP="00270583">
            <w:pPr>
              <w:pStyle w:val="B1"/>
              <w:rPr>
                <w:lang w:eastAsia="ko-KR"/>
              </w:rPr>
            </w:pPr>
            <w:r w:rsidRPr="008B1243">
              <w:rPr>
                <w:lang w:eastAsia="ko-KR"/>
              </w:rPr>
              <w:t>1&gt;</w:t>
            </w:r>
            <w:r w:rsidRPr="008B1243">
              <w:rPr>
                <w:lang w:eastAsia="ko-KR"/>
              </w:rPr>
              <w:tab/>
              <w:t>if the carrier to use for the Random Access procedure is explicitly signalled:</w:t>
            </w:r>
          </w:p>
          <w:p w14:paraId="79E252B0" w14:textId="1B323AB5" w:rsidR="00270583" w:rsidRPr="008B1243" w:rsidRDefault="00270583" w:rsidP="00270583">
            <w:pPr>
              <w:pStyle w:val="B2"/>
              <w:rPr>
                <w:lang w:eastAsia="ko-KR"/>
              </w:rPr>
            </w:pPr>
            <w:r w:rsidRPr="008B1243">
              <w:rPr>
                <w:lang w:eastAsia="ko-KR"/>
              </w:rPr>
              <w:t>2&gt;</w:t>
            </w:r>
            <w:r w:rsidRPr="008B1243">
              <w:rPr>
                <w:lang w:eastAsia="ko-KR"/>
              </w:rPr>
              <w:tab/>
              <w:t>select the signalled carrier for performing Random Access procedure;</w:t>
            </w:r>
          </w:p>
          <w:p w14:paraId="7A8B14EF"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signalled carrier.</w:t>
            </w:r>
          </w:p>
          <w:p w14:paraId="44AEFD59" w14:textId="67D0D52E" w:rsidR="00270583" w:rsidRPr="008B1243" w:rsidRDefault="00270583" w:rsidP="00270583">
            <w:pPr>
              <w:pStyle w:val="B1"/>
              <w:rPr>
                <w:lang w:eastAsia="ko-KR"/>
              </w:rPr>
            </w:pPr>
            <w:r w:rsidRPr="008B1243">
              <w:rPr>
                <w:lang w:eastAsia="ko-KR"/>
              </w:rPr>
              <w:t>1&gt;</w:t>
            </w:r>
            <w:r w:rsidRPr="008B1243">
              <w:rPr>
                <w:lang w:eastAsia="ko-KR"/>
              </w:rPr>
              <w:tab/>
              <w:t>else if the carrier to use for the Random Access procedure is not explicitly signalled</w:t>
            </w:r>
            <w:ins w:id="7" w:author="whc" w:date="2022-05-12T18:42:00Z">
              <w:r>
                <w:rPr>
                  <w:rFonts w:eastAsiaTheme="minorEastAsia" w:hint="eastAsia"/>
                  <w:lang w:eastAsia="zh-CN"/>
                </w:rPr>
                <w:t xml:space="preserve"> or </w:t>
              </w:r>
            </w:ins>
            <w:ins w:id="8" w:author="whc" w:date="2022-05-12T18:49:00Z">
              <w:r w:rsidR="005B60BD">
                <w:rPr>
                  <w:rFonts w:eastAsiaTheme="minorEastAsia"/>
                  <w:lang w:eastAsia="zh-CN"/>
                </w:rPr>
                <w:t>this</w:t>
              </w:r>
              <w:r w:rsidR="005B60BD">
                <w:rPr>
                  <w:rFonts w:eastAsiaTheme="minorEastAsia" w:hint="eastAsia"/>
                  <w:lang w:eastAsia="zh-CN"/>
                </w:rPr>
                <w:t xml:space="preserve"> </w:t>
              </w:r>
              <w:r w:rsidR="005B60BD">
                <w:rPr>
                  <w:rFonts w:eastAsiaTheme="minorEastAsia"/>
                  <w:lang w:eastAsia="zh-CN"/>
                </w:rPr>
                <w:t>carrier</w:t>
              </w:r>
              <w:r w:rsidR="005B60BD">
                <w:rPr>
                  <w:rFonts w:eastAsiaTheme="minorEastAsia" w:hint="eastAsia"/>
                  <w:lang w:eastAsia="zh-CN"/>
                </w:rPr>
                <w:t xml:space="preserve"> is </w:t>
              </w:r>
            </w:ins>
            <w:ins w:id="9" w:author="whc" w:date="2022-05-12T18:42:00Z">
              <w:r>
                <w:rPr>
                  <w:rFonts w:eastAsiaTheme="minorEastAsia" w:hint="eastAsia"/>
                  <w:lang w:eastAsia="zh-CN"/>
                </w:rPr>
                <w:t>selected for SDT</w:t>
              </w:r>
            </w:ins>
            <w:ins w:id="10" w:author="whc" w:date="2022-05-12T18:43:00Z">
              <w:r>
                <w:rPr>
                  <w:rFonts w:eastAsiaTheme="minorEastAsia" w:hint="eastAsia"/>
                  <w:lang w:eastAsia="zh-CN"/>
                </w:rPr>
                <w:t xml:space="preserve"> in </w:t>
              </w:r>
            </w:ins>
            <w:ins w:id="11" w:author="whc" w:date="2022-05-12T18:44:00Z">
              <w:r w:rsidR="005B60BD">
                <w:rPr>
                  <w:rFonts w:eastAsiaTheme="minorEastAsia"/>
                  <w:lang w:eastAsia="zh-CN"/>
                </w:rPr>
                <w:t>clause</w:t>
              </w:r>
            </w:ins>
            <w:ins w:id="12" w:author="whc" w:date="2022-05-12T18:43:00Z">
              <w:r>
                <w:rPr>
                  <w:rFonts w:eastAsiaTheme="minorEastAsia" w:hint="eastAsia"/>
                  <w:lang w:eastAsia="zh-CN"/>
                </w:rPr>
                <w:t xml:space="preserve"> </w:t>
              </w:r>
              <w:r>
                <w:rPr>
                  <w:rFonts w:eastAsiaTheme="minorEastAsia" w:hint="eastAsia"/>
                  <w:lang w:eastAsia="zh-CN"/>
                </w:rPr>
                <w:lastRenderedPageBreak/>
                <w:t>5.27.1</w:t>
              </w:r>
            </w:ins>
            <w:r w:rsidRPr="008B1243">
              <w:rPr>
                <w:lang w:eastAsia="ko-KR"/>
              </w:rPr>
              <w:t>; and</w:t>
            </w:r>
          </w:p>
          <w:p w14:paraId="083A2829" w14:textId="77777777" w:rsidR="00270583" w:rsidRPr="008B1243" w:rsidRDefault="00270583" w:rsidP="00270583">
            <w:pPr>
              <w:pStyle w:val="B1"/>
              <w:rPr>
                <w:lang w:eastAsia="ko-KR"/>
              </w:rPr>
            </w:pPr>
            <w:r w:rsidRPr="008B1243">
              <w:rPr>
                <w:lang w:eastAsia="ko-KR"/>
              </w:rPr>
              <w:t>1&gt;</w:t>
            </w:r>
            <w:r w:rsidRPr="008B1243">
              <w:rPr>
                <w:lang w:eastAsia="ko-KR"/>
              </w:rPr>
              <w:tab/>
              <w:t>if the Serving Cell for the Random Access procedure is configured with supplementary uplink as specified in TS 38.331 [5]; and</w:t>
            </w:r>
          </w:p>
          <w:p w14:paraId="3A2364CB" w14:textId="77777777" w:rsidR="00270583" w:rsidRPr="008B1243" w:rsidRDefault="00270583" w:rsidP="00270583">
            <w:pPr>
              <w:pStyle w:val="B1"/>
              <w:rPr>
                <w:lang w:eastAsia="ko-KR"/>
              </w:rPr>
            </w:pPr>
            <w:r w:rsidRPr="008B1243">
              <w:rPr>
                <w:lang w:eastAsia="ko-KR"/>
              </w:rPr>
              <w:t>1&gt;</w:t>
            </w:r>
            <w:r w:rsidRPr="008B1243">
              <w:rPr>
                <w:lang w:eastAsia="ko-KR"/>
              </w:rPr>
              <w:tab/>
              <w:t xml:space="preserve">if the RSRP of the downlink </w:t>
            </w:r>
            <w:proofErr w:type="spellStart"/>
            <w:r w:rsidRPr="008B1243">
              <w:rPr>
                <w:lang w:eastAsia="ko-KR"/>
              </w:rPr>
              <w:t>pathloss</w:t>
            </w:r>
            <w:proofErr w:type="spellEnd"/>
            <w:r w:rsidRPr="008B1243">
              <w:rPr>
                <w:lang w:eastAsia="ko-KR"/>
              </w:rPr>
              <w:t xml:space="preserve"> reference is less than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w:t>
            </w:r>
          </w:p>
          <w:p w14:paraId="7ADE868D" w14:textId="77777777" w:rsidR="00270583" w:rsidRPr="008B1243" w:rsidRDefault="00270583" w:rsidP="00270583">
            <w:pPr>
              <w:pStyle w:val="B2"/>
              <w:rPr>
                <w:lang w:eastAsia="ko-KR"/>
              </w:rPr>
            </w:pPr>
            <w:r w:rsidRPr="008B1243">
              <w:rPr>
                <w:lang w:eastAsia="ko-KR"/>
              </w:rPr>
              <w:t>2&gt;</w:t>
            </w:r>
            <w:r w:rsidRPr="008B1243">
              <w:rPr>
                <w:lang w:eastAsia="ko-KR"/>
              </w:rPr>
              <w:tab/>
              <w:t>select the SUL carrier for performing Random Access procedure;</w:t>
            </w:r>
          </w:p>
          <w:p w14:paraId="45DCC203"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SUL carrier.</w:t>
            </w:r>
          </w:p>
          <w:p w14:paraId="3F2C1D43" w14:textId="77777777" w:rsidR="008A07D5" w:rsidRDefault="008A07D5" w:rsidP="008A5B3F">
            <w:pPr>
              <w:rPr>
                <w:sz w:val="22"/>
                <w:szCs w:val="22"/>
                <w:lang w:eastAsia="zh-CN"/>
              </w:rPr>
            </w:pP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t>NOTE 4:</w:t>
      </w:r>
      <w:r w:rsidRPr="00281E32">
        <w:rPr>
          <w:rFonts w:hint="eastAsia"/>
          <w:b/>
        </w:rPr>
        <w:t xml:space="preserve"> </w:t>
      </w:r>
      <w:r w:rsidRPr="004C7B4F">
        <w:rPr>
          <w:b/>
        </w:rPr>
        <w:t xml:space="preserve">The network configures the same value for </w:t>
      </w:r>
      <w:proofErr w:type="spellStart"/>
      <w:r w:rsidRPr="00281E32">
        <w:rPr>
          <w:b/>
        </w:rPr>
        <w:t>rsrp</w:t>
      </w:r>
      <w:proofErr w:type="spellEnd"/>
      <w:r w:rsidRPr="00281E32">
        <w:rPr>
          <w:b/>
        </w:rPr>
        <w:t>-</w:t>
      </w:r>
      <w:proofErr w:type="spellStart"/>
      <w:r w:rsidRPr="00281E32">
        <w:rPr>
          <w:b/>
        </w:rPr>
        <w:t>ThresholdSSB</w:t>
      </w:r>
      <w:proofErr w:type="spellEnd"/>
      <w:r w:rsidRPr="00281E32">
        <w:rPr>
          <w:b/>
        </w:rPr>
        <w:t>-SUL</w:t>
      </w:r>
      <w:r w:rsidRPr="004C7B4F">
        <w:rPr>
          <w:b/>
        </w:rPr>
        <w:t xml:space="preserve"> in all BWPs. So, the UE can obtain this parameter from any Random Access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So, the UE can obtain this parameter from any Random Access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af5"/>
        <w:tblW w:w="0" w:type="auto"/>
        <w:tblLook w:val="04A0" w:firstRow="1" w:lastRow="0" w:firstColumn="1" w:lastColumn="0" w:noHBand="0" w:noVBand="1"/>
      </w:tblPr>
      <w:tblGrid>
        <w:gridCol w:w="1280"/>
        <w:gridCol w:w="1814"/>
        <w:gridCol w:w="10915"/>
      </w:tblGrid>
      <w:tr w:rsidR="00596C1D" w14:paraId="594F9A48" w14:textId="77777777" w:rsidTr="00CC4276">
        <w:tc>
          <w:tcPr>
            <w:tcW w:w="14009" w:type="dxa"/>
            <w:gridSpan w:val="3"/>
            <w:shd w:val="clear" w:color="auto" w:fill="00B0F0"/>
          </w:tcPr>
          <w:p w14:paraId="3870C558" w14:textId="0CE8EE7A" w:rsidR="00596C1D" w:rsidRDefault="00596C1D" w:rsidP="00B775B3">
            <w:pPr>
              <w:rPr>
                <w:sz w:val="22"/>
                <w:szCs w:val="22"/>
                <w:lang w:eastAsia="zh-CN"/>
              </w:rPr>
            </w:pPr>
            <w:r>
              <w:rPr>
                <w:sz w:val="22"/>
                <w:szCs w:val="22"/>
                <w:lang w:eastAsia="zh-CN"/>
              </w:rPr>
              <w:t xml:space="preserve">Q 2.3: Do companies agree to delete the above notes? </w:t>
            </w:r>
          </w:p>
        </w:tc>
      </w:tr>
      <w:tr w:rsidR="007E4602" w14:paraId="77926142" w14:textId="77777777" w:rsidTr="00CC4276">
        <w:tc>
          <w:tcPr>
            <w:tcW w:w="1280" w:type="dxa"/>
            <w:shd w:val="clear" w:color="auto" w:fill="00B0F0"/>
          </w:tcPr>
          <w:p w14:paraId="1B4A0A5D" w14:textId="6AAE86FE" w:rsidR="007E4602" w:rsidRDefault="007E4602" w:rsidP="00B775B3">
            <w:pPr>
              <w:rPr>
                <w:sz w:val="22"/>
                <w:szCs w:val="22"/>
                <w:lang w:eastAsia="zh-CN"/>
              </w:rPr>
            </w:pPr>
            <w:r>
              <w:rPr>
                <w:sz w:val="22"/>
                <w:szCs w:val="22"/>
                <w:lang w:eastAsia="zh-CN"/>
              </w:rPr>
              <w:t>Company</w:t>
            </w:r>
          </w:p>
        </w:tc>
        <w:tc>
          <w:tcPr>
            <w:tcW w:w="1814" w:type="dxa"/>
            <w:shd w:val="clear" w:color="auto" w:fill="00B0F0"/>
          </w:tcPr>
          <w:p w14:paraId="164FF527" w14:textId="77777777" w:rsidR="007E4602" w:rsidRDefault="007E4602" w:rsidP="00B775B3">
            <w:pPr>
              <w:rPr>
                <w:sz w:val="22"/>
                <w:szCs w:val="22"/>
                <w:lang w:eastAsia="zh-CN"/>
              </w:rPr>
            </w:pPr>
            <w:r>
              <w:rPr>
                <w:sz w:val="22"/>
                <w:szCs w:val="22"/>
                <w:lang w:eastAsia="zh-CN"/>
              </w:rPr>
              <w:t xml:space="preserve">Agree to delete </w:t>
            </w:r>
          </w:p>
          <w:p w14:paraId="027C43EB" w14:textId="17627D79" w:rsidR="007E4602" w:rsidRDefault="007E4602" w:rsidP="00B775B3">
            <w:pPr>
              <w:rPr>
                <w:sz w:val="22"/>
                <w:szCs w:val="22"/>
                <w:lang w:eastAsia="zh-CN"/>
              </w:rPr>
            </w:pPr>
            <w:r>
              <w:rPr>
                <w:sz w:val="22"/>
                <w:szCs w:val="22"/>
                <w:lang w:eastAsia="zh-CN"/>
              </w:rPr>
              <w:lastRenderedPageBreak/>
              <w:t xml:space="preserve">Y/N </w:t>
            </w:r>
          </w:p>
        </w:tc>
        <w:tc>
          <w:tcPr>
            <w:tcW w:w="10915" w:type="dxa"/>
            <w:shd w:val="clear" w:color="auto" w:fill="00B0F0"/>
          </w:tcPr>
          <w:p w14:paraId="74462F56" w14:textId="0B7A9EA7" w:rsidR="007E4602" w:rsidRDefault="007E4602" w:rsidP="00B775B3">
            <w:pPr>
              <w:rPr>
                <w:sz w:val="22"/>
                <w:szCs w:val="22"/>
                <w:lang w:eastAsia="zh-CN"/>
              </w:rPr>
            </w:pPr>
            <w:r>
              <w:rPr>
                <w:sz w:val="22"/>
                <w:szCs w:val="22"/>
                <w:lang w:eastAsia="zh-CN"/>
              </w:rPr>
              <w:lastRenderedPageBreak/>
              <w:t xml:space="preserve">Any comments? </w:t>
            </w:r>
          </w:p>
        </w:tc>
      </w:tr>
      <w:tr w:rsidR="007E4602" w14:paraId="2607EF7B" w14:textId="77777777" w:rsidTr="00CC4276">
        <w:tc>
          <w:tcPr>
            <w:tcW w:w="1280" w:type="dxa"/>
          </w:tcPr>
          <w:p w14:paraId="45AA230D" w14:textId="0131C007" w:rsidR="007E4602" w:rsidRDefault="00647CCE" w:rsidP="00B775B3">
            <w:pPr>
              <w:rPr>
                <w:sz w:val="22"/>
                <w:szCs w:val="22"/>
                <w:lang w:eastAsia="zh-CN"/>
              </w:rPr>
            </w:pPr>
            <w:r>
              <w:rPr>
                <w:sz w:val="22"/>
                <w:szCs w:val="22"/>
                <w:lang w:eastAsia="zh-CN"/>
              </w:rPr>
              <w:lastRenderedPageBreak/>
              <w:t>ZTE</w:t>
            </w:r>
          </w:p>
        </w:tc>
        <w:tc>
          <w:tcPr>
            <w:tcW w:w="1814" w:type="dxa"/>
          </w:tcPr>
          <w:p w14:paraId="2B0F9027" w14:textId="713E7478" w:rsidR="007E4602" w:rsidRDefault="00647CCE" w:rsidP="00B775B3">
            <w:pPr>
              <w:rPr>
                <w:sz w:val="22"/>
                <w:szCs w:val="22"/>
                <w:lang w:eastAsia="zh-CN"/>
              </w:rPr>
            </w:pPr>
            <w:r>
              <w:rPr>
                <w:sz w:val="22"/>
                <w:szCs w:val="22"/>
                <w:lang w:eastAsia="zh-CN"/>
              </w:rPr>
              <w:t>Not yet</w:t>
            </w:r>
          </w:p>
        </w:tc>
        <w:tc>
          <w:tcPr>
            <w:tcW w:w="10915" w:type="dxa"/>
          </w:tcPr>
          <w:p w14:paraId="0F19E743" w14:textId="08BE06BC" w:rsidR="007E4602" w:rsidRDefault="00647CCE" w:rsidP="00B775B3">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394777" w14:paraId="43D4D006" w14:textId="77777777" w:rsidTr="00CC4276">
        <w:tc>
          <w:tcPr>
            <w:tcW w:w="1280" w:type="dxa"/>
          </w:tcPr>
          <w:p w14:paraId="197AFD41" w14:textId="4F5B38AD" w:rsidR="00394777" w:rsidRDefault="00394777" w:rsidP="00394777">
            <w:pPr>
              <w:rPr>
                <w:sz w:val="22"/>
                <w:szCs w:val="22"/>
                <w:lang w:eastAsia="zh-CN"/>
              </w:rPr>
            </w:pPr>
            <w:r>
              <w:rPr>
                <w:sz w:val="22"/>
                <w:szCs w:val="22"/>
                <w:lang w:eastAsia="zh-CN"/>
              </w:rPr>
              <w:t>Nokia</w:t>
            </w:r>
          </w:p>
        </w:tc>
        <w:tc>
          <w:tcPr>
            <w:tcW w:w="1814" w:type="dxa"/>
          </w:tcPr>
          <w:p w14:paraId="1E52699A" w14:textId="799A2940" w:rsidR="00394777" w:rsidRDefault="00394777" w:rsidP="00394777">
            <w:pPr>
              <w:rPr>
                <w:sz w:val="22"/>
                <w:szCs w:val="22"/>
                <w:lang w:eastAsia="zh-CN"/>
              </w:rPr>
            </w:pPr>
            <w:r>
              <w:rPr>
                <w:sz w:val="22"/>
                <w:szCs w:val="22"/>
                <w:lang w:eastAsia="zh-CN"/>
              </w:rPr>
              <w:t>Yes</w:t>
            </w:r>
          </w:p>
        </w:tc>
        <w:tc>
          <w:tcPr>
            <w:tcW w:w="10915" w:type="dxa"/>
          </w:tcPr>
          <w:p w14:paraId="5AA9FB41" w14:textId="2A2D6560" w:rsidR="00394777" w:rsidRDefault="00394777" w:rsidP="00394777">
            <w:pPr>
              <w:rPr>
                <w:sz w:val="22"/>
                <w:szCs w:val="22"/>
                <w:lang w:eastAsia="zh-CN"/>
              </w:rPr>
            </w:pPr>
            <w:r>
              <w:rPr>
                <w:sz w:val="22"/>
                <w:szCs w:val="22"/>
                <w:lang w:eastAsia="zh-CN"/>
              </w:rPr>
              <w:t>Can be included in RRC field descriptions.</w:t>
            </w:r>
          </w:p>
        </w:tc>
      </w:tr>
      <w:tr w:rsidR="00394777" w14:paraId="49F5A50A" w14:textId="77777777" w:rsidTr="00CC4276">
        <w:tc>
          <w:tcPr>
            <w:tcW w:w="1280" w:type="dxa"/>
          </w:tcPr>
          <w:p w14:paraId="563D41DB" w14:textId="355D4BE0" w:rsidR="00394777" w:rsidRDefault="004C2C16"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071459EF" w14:textId="17B85115" w:rsidR="00394777" w:rsidRDefault="004C2C16" w:rsidP="00394777">
            <w:pPr>
              <w:rPr>
                <w:sz w:val="22"/>
                <w:szCs w:val="22"/>
                <w:lang w:eastAsia="zh-CN"/>
              </w:rPr>
            </w:pPr>
            <w:r>
              <w:rPr>
                <w:sz w:val="22"/>
                <w:szCs w:val="22"/>
                <w:lang w:eastAsia="zh-CN"/>
              </w:rPr>
              <w:t>Yes</w:t>
            </w:r>
          </w:p>
        </w:tc>
        <w:tc>
          <w:tcPr>
            <w:tcW w:w="10915" w:type="dxa"/>
          </w:tcPr>
          <w:p w14:paraId="32CAE477" w14:textId="4AB9D3FA" w:rsidR="00394777" w:rsidRDefault="004C2C16" w:rsidP="004C2C16">
            <w:pPr>
              <w:rPr>
                <w:sz w:val="22"/>
                <w:szCs w:val="22"/>
                <w:lang w:eastAsia="zh-CN"/>
              </w:rPr>
            </w:pPr>
            <w:r>
              <w:rPr>
                <w:sz w:val="22"/>
                <w:szCs w:val="22"/>
                <w:lang w:eastAsia="zh-CN"/>
              </w:rPr>
              <w:t>We should make an agreement that this will be removed from MAC and captured in RRC.</w:t>
            </w:r>
          </w:p>
        </w:tc>
      </w:tr>
      <w:tr w:rsidR="0071645A" w14:paraId="5CFE6D61" w14:textId="77777777" w:rsidTr="00CC4276">
        <w:tc>
          <w:tcPr>
            <w:tcW w:w="1280" w:type="dxa"/>
          </w:tcPr>
          <w:p w14:paraId="024A9FCE" w14:textId="644FF8F3" w:rsidR="0071645A" w:rsidRDefault="0071645A" w:rsidP="00394777">
            <w:pPr>
              <w:rPr>
                <w:sz w:val="22"/>
                <w:szCs w:val="22"/>
                <w:lang w:eastAsia="zh-CN"/>
              </w:rPr>
            </w:pPr>
            <w:r>
              <w:rPr>
                <w:sz w:val="22"/>
                <w:szCs w:val="22"/>
                <w:lang w:eastAsia="zh-CN"/>
              </w:rPr>
              <w:t>Intel</w:t>
            </w:r>
          </w:p>
        </w:tc>
        <w:tc>
          <w:tcPr>
            <w:tcW w:w="1814" w:type="dxa"/>
          </w:tcPr>
          <w:p w14:paraId="03E14D4C" w14:textId="212266A6" w:rsidR="0071645A" w:rsidRDefault="0071645A" w:rsidP="00394777">
            <w:pPr>
              <w:rPr>
                <w:sz w:val="22"/>
                <w:szCs w:val="22"/>
                <w:lang w:eastAsia="zh-CN"/>
              </w:rPr>
            </w:pPr>
            <w:r>
              <w:rPr>
                <w:sz w:val="22"/>
                <w:szCs w:val="22"/>
                <w:lang w:eastAsia="zh-CN"/>
              </w:rPr>
              <w:t>Yes</w:t>
            </w:r>
          </w:p>
        </w:tc>
        <w:tc>
          <w:tcPr>
            <w:tcW w:w="10915" w:type="dxa"/>
          </w:tcPr>
          <w:p w14:paraId="755F1D92" w14:textId="4E8DA003" w:rsidR="0071645A" w:rsidRDefault="0071645A" w:rsidP="004C2C16">
            <w:pPr>
              <w:rPr>
                <w:sz w:val="22"/>
                <w:szCs w:val="22"/>
                <w:lang w:eastAsia="zh-CN"/>
              </w:rPr>
            </w:pPr>
            <w:r>
              <w:rPr>
                <w:rStyle w:val="normaltextrun"/>
                <w:rFonts w:cs="Arial"/>
                <w:color w:val="000000"/>
                <w:sz w:val="22"/>
                <w:szCs w:val="22"/>
                <w:shd w:val="clear" w:color="auto" w:fill="FFFFFF"/>
              </w:rPr>
              <w:t>Our understanding is that the note was added because the threshold for UL carrier selection and CE selection are not RACH partition specific. This needs to be added to RRC spec rather than in MAC spec</w:t>
            </w:r>
            <w:r>
              <w:rPr>
                <w:rStyle w:val="eop"/>
                <w:rFonts w:cs="Arial"/>
                <w:color w:val="000000"/>
                <w:sz w:val="22"/>
                <w:szCs w:val="22"/>
                <w:shd w:val="clear" w:color="auto" w:fill="FFFFFF"/>
              </w:rPr>
              <w:t> </w:t>
            </w:r>
          </w:p>
        </w:tc>
      </w:tr>
      <w:tr w:rsidR="00B2461E" w14:paraId="43111F27" w14:textId="77777777" w:rsidTr="00CC4276">
        <w:tc>
          <w:tcPr>
            <w:tcW w:w="1280" w:type="dxa"/>
          </w:tcPr>
          <w:p w14:paraId="055B91DA" w14:textId="5DEB38B3" w:rsidR="00B2461E" w:rsidRDefault="00B2461E" w:rsidP="00394777">
            <w:pPr>
              <w:rPr>
                <w:sz w:val="22"/>
                <w:szCs w:val="22"/>
                <w:lang w:eastAsia="zh-CN"/>
              </w:rPr>
            </w:pPr>
            <w:r>
              <w:rPr>
                <w:sz w:val="22"/>
                <w:szCs w:val="22"/>
                <w:lang w:eastAsia="zh-CN"/>
              </w:rPr>
              <w:t>Samsung</w:t>
            </w:r>
          </w:p>
        </w:tc>
        <w:tc>
          <w:tcPr>
            <w:tcW w:w="1814" w:type="dxa"/>
          </w:tcPr>
          <w:p w14:paraId="24F70767" w14:textId="3C135B35" w:rsidR="00B2461E" w:rsidRDefault="00B2461E" w:rsidP="00394777">
            <w:pPr>
              <w:rPr>
                <w:sz w:val="22"/>
                <w:szCs w:val="22"/>
                <w:lang w:eastAsia="zh-CN"/>
              </w:rPr>
            </w:pPr>
            <w:r>
              <w:rPr>
                <w:sz w:val="22"/>
                <w:szCs w:val="22"/>
                <w:lang w:eastAsia="zh-CN"/>
              </w:rPr>
              <w:t>Yes</w:t>
            </w:r>
          </w:p>
        </w:tc>
        <w:tc>
          <w:tcPr>
            <w:tcW w:w="10915" w:type="dxa"/>
          </w:tcPr>
          <w:p w14:paraId="33E3BE87" w14:textId="3EBBD4BE" w:rsidR="00B2461E" w:rsidRDefault="00B2461E" w:rsidP="004C2C16">
            <w:pPr>
              <w:rPr>
                <w:rStyle w:val="normaltextrun"/>
                <w:rFonts w:cs="Arial"/>
                <w:color w:val="000000"/>
                <w:sz w:val="22"/>
                <w:szCs w:val="22"/>
                <w:shd w:val="clear" w:color="auto" w:fill="FFFFFF"/>
              </w:rPr>
            </w:pPr>
            <w:r>
              <w:rPr>
                <w:sz w:val="22"/>
                <w:szCs w:val="22"/>
                <w:lang w:eastAsia="zh-CN"/>
              </w:rPr>
              <w:t>Can be included in RRC field descriptions.</w:t>
            </w:r>
          </w:p>
        </w:tc>
      </w:tr>
      <w:tr w:rsidR="008368BF" w14:paraId="6AA91C29" w14:textId="77777777" w:rsidTr="00CC4276">
        <w:tc>
          <w:tcPr>
            <w:tcW w:w="1280" w:type="dxa"/>
          </w:tcPr>
          <w:p w14:paraId="5319EC25" w14:textId="676567A3" w:rsidR="008368BF" w:rsidRDefault="008368BF" w:rsidP="00394777">
            <w:pPr>
              <w:rPr>
                <w:sz w:val="22"/>
                <w:szCs w:val="22"/>
                <w:lang w:eastAsia="zh-CN"/>
              </w:rPr>
            </w:pPr>
            <w:r>
              <w:rPr>
                <w:sz w:val="22"/>
                <w:szCs w:val="22"/>
                <w:lang w:eastAsia="zh-CN"/>
              </w:rPr>
              <w:t>Qualcomm</w:t>
            </w:r>
          </w:p>
        </w:tc>
        <w:tc>
          <w:tcPr>
            <w:tcW w:w="1814" w:type="dxa"/>
          </w:tcPr>
          <w:p w14:paraId="24853344" w14:textId="7F4ABEEC" w:rsidR="008368BF" w:rsidRDefault="008368BF" w:rsidP="00394777">
            <w:pPr>
              <w:rPr>
                <w:sz w:val="22"/>
                <w:szCs w:val="22"/>
                <w:lang w:eastAsia="zh-CN"/>
              </w:rPr>
            </w:pPr>
            <w:r>
              <w:rPr>
                <w:sz w:val="22"/>
                <w:szCs w:val="22"/>
                <w:lang w:eastAsia="zh-CN"/>
              </w:rPr>
              <w:t>Yes</w:t>
            </w:r>
          </w:p>
        </w:tc>
        <w:tc>
          <w:tcPr>
            <w:tcW w:w="10915" w:type="dxa"/>
          </w:tcPr>
          <w:p w14:paraId="250C79CB" w14:textId="1443A8CB" w:rsidR="008368BF" w:rsidRDefault="008368BF" w:rsidP="004C2C16">
            <w:pPr>
              <w:rPr>
                <w:sz w:val="22"/>
                <w:szCs w:val="22"/>
                <w:lang w:eastAsia="zh-CN"/>
              </w:rPr>
            </w:pPr>
            <w:r>
              <w:rPr>
                <w:sz w:val="22"/>
                <w:szCs w:val="22"/>
                <w:lang w:eastAsia="zh-CN"/>
              </w:rPr>
              <w:t xml:space="preserve">Agree with companies above that it </w:t>
            </w:r>
            <w:r w:rsidR="00FA3711">
              <w:rPr>
                <w:sz w:val="22"/>
                <w:szCs w:val="22"/>
                <w:lang w:eastAsia="zh-CN"/>
              </w:rPr>
              <w:t xml:space="preserve">is enough to include that clarification </w:t>
            </w:r>
            <w:r>
              <w:rPr>
                <w:sz w:val="22"/>
                <w:szCs w:val="22"/>
                <w:lang w:eastAsia="zh-CN"/>
              </w:rPr>
              <w:t xml:space="preserve">in RRC </w:t>
            </w:r>
          </w:p>
        </w:tc>
      </w:tr>
      <w:tr w:rsidR="00CC4276" w14:paraId="724BEEDC" w14:textId="77777777" w:rsidTr="00CC4276">
        <w:tc>
          <w:tcPr>
            <w:tcW w:w="1280" w:type="dxa"/>
          </w:tcPr>
          <w:p w14:paraId="3FF1E602" w14:textId="2C2BCDFA" w:rsidR="00CC4276" w:rsidRPr="00CC4276" w:rsidRDefault="00CC4276" w:rsidP="00394777">
            <w:pPr>
              <w:rPr>
                <w:rFonts w:eastAsiaTheme="minorEastAsia" w:hint="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14" w:type="dxa"/>
          </w:tcPr>
          <w:p w14:paraId="3E11B10B" w14:textId="69BCE493" w:rsidR="00CC4276" w:rsidRPr="00CC4276" w:rsidRDefault="00CC4276" w:rsidP="00394777">
            <w:pPr>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915" w:type="dxa"/>
          </w:tcPr>
          <w:p w14:paraId="47C1D66D" w14:textId="0E99DBFC" w:rsidR="00CC4276" w:rsidRDefault="00CC4276" w:rsidP="004C2C16">
            <w:pPr>
              <w:rPr>
                <w:sz w:val="22"/>
                <w:szCs w:val="22"/>
                <w:lang w:eastAsia="zh-CN"/>
              </w:rPr>
            </w:pPr>
            <w:r>
              <w:rPr>
                <w:rFonts w:eastAsiaTheme="minorEastAsia" w:hint="eastAsia"/>
                <w:sz w:val="22"/>
                <w:szCs w:val="22"/>
                <w:lang w:eastAsia="zh-CN"/>
              </w:rPr>
              <w:t>I</w:t>
            </w:r>
            <w:r>
              <w:rPr>
                <w:rFonts w:eastAsiaTheme="minorEastAsia"/>
                <w:sz w:val="22"/>
                <w:szCs w:val="22"/>
                <w:lang w:eastAsia="zh-CN"/>
              </w:rPr>
              <w:t>t can be included in RRC.</w:t>
            </w: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proofErr w:type="spellStart"/>
      <w:r>
        <w:rPr>
          <w:rFonts w:cs="Arial"/>
          <w:b w:val="0"/>
          <w:bCs w:val="0"/>
          <w:kern w:val="0"/>
          <w:sz w:val="32"/>
          <w:szCs w:val="36"/>
        </w:rPr>
        <w:t>Fallback</w:t>
      </w:r>
      <w:proofErr w:type="spellEnd"/>
      <w:r>
        <w:rPr>
          <w:rFonts w:cs="Arial"/>
          <w:b w:val="0"/>
          <w:bCs w:val="0"/>
          <w:kern w:val="0"/>
          <w:sz w:val="32"/>
          <w:szCs w:val="36"/>
        </w:rPr>
        <w:t xml:space="preserve">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proofErr w:type="gramStart"/>
      <w:r w:rsidRPr="00A916BC">
        <w:rPr>
          <w:b/>
          <w:bCs/>
          <w:szCs w:val="18"/>
          <w:lang w:eastAsia="ko-KR"/>
        </w:rPr>
        <w:t>Proposal</w:t>
      </w:r>
      <w:r>
        <w:rPr>
          <w:b/>
          <w:bCs/>
          <w:szCs w:val="18"/>
          <w:lang w:eastAsia="ko-KR"/>
        </w:rPr>
        <w:t xml:space="preserve"> 1</w:t>
      </w:r>
      <w:r w:rsidRPr="00A916BC">
        <w:rPr>
          <w:b/>
          <w:bCs/>
          <w:szCs w:val="18"/>
          <w:lang w:eastAsia="ko-KR"/>
        </w:rPr>
        <w:t>.</w:t>
      </w:r>
      <w:proofErr w:type="gramEnd"/>
      <w:r w:rsidRPr="00A916BC">
        <w:rPr>
          <w:b/>
          <w:bCs/>
          <w:szCs w:val="18"/>
          <w:lang w:eastAsia="ko-KR"/>
        </w:rPr>
        <w:t xml:space="preserve"> For the </w:t>
      </w:r>
      <w:proofErr w:type="spellStart"/>
      <w:r w:rsidRPr="00A916BC">
        <w:rPr>
          <w:b/>
          <w:bCs/>
          <w:szCs w:val="18"/>
          <w:lang w:eastAsia="ko-KR"/>
        </w:rPr>
        <w:t>fallback</w:t>
      </w:r>
      <w:proofErr w:type="spellEnd"/>
      <w:r w:rsidRPr="00A916BC">
        <w:rPr>
          <w:b/>
          <w:bCs/>
          <w:szCs w:val="18"/>
          <w:lang w:eastAsia="ko-KR"/>
        </w:rPr>
        <w:t xml:space="preserve"> cases from CFRA to CBRA, RedCap UE should select the RedCap</w:t>
      </w:r>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af5"/>
        <w:tblW w:w="0" w:type="auto"/>
        <w:tblLook w:val="04A0" w:firstRow="1" w:lastRow="0" w:firstColumn="1" w:lastColumn="0" w:noHBand="0" w:noVBand="1"/>
      </w:tblPr>
      <w:tblGrid>
        <w:gridCol w:w="1280"/>
        <w:gridCol w:w="1814"/>
        <w:gridCol w:w="10915"/>
      </w:tblGrid>
      <w:tr w:rsidR="00596C1D" w14:paraId="66A61D11" w14:textId="77777777" w:rsidTr="00B775B3">
        <w:tc>
          <w:tcPr>
            <w:tcW w:w="13887" w:type="dxa"/>
            <w:gridSpan w:val="3"/>
            <w:shd w:val="clear" w:color="auto" w:fill="00B0F0"/>
          </w:tcPr>
          <w:p w14:paraId="3EC35524" w14:textId="5BE1387F" w:rsidR="00596C1D" w:rsidRDefault="00596C1D" w:rsidP="00B775B3">
            <w:pPr>
              <w:rPr>
                <w:sz w:val="22"/>
                <w:szCs w:val="22"/>
                <w:lang w:eastAsia="zh-CN"/>
              </w:rPr>
            </w:pPr>
            <w:r>
              <w:rPr>
                <w:sz w:val="22"/>
                <w:szCs w:val="22"/>
                <w:lang w:eastAsia="zh-CN"/>
              </w:rPr>
              <w:t xml:space="preserve">Q 3.1: Do companies agree with the above proposal? </w:t>
            </w:r>
          </w:p>
        </w:tc>
      </w:tr>
      <w:tr w:rsidR="00596C1D" w14:paraId="02242733" w14:textId="77777777" w:rsidTr="00B775B3">
        <w:tc>
          <w:tcPr>
            <w:tcW w:w="1158" w:type="dxa"/>
            <w:shd w:val="clear" w:color="auto" w:fill="00B0F0"/>
          </w:tcPr>
          <w:p w14:paraId="0DB610F6" w14:textId="77777777" w:rsidR="00596C1D" w:rsidRDefault="00596C1D" w:rsidP="00B775B3">
            <w:pPr>
              <w:rPr>
                <w:sz w:val="22"/>
                <w:szCs w:val="22"/>
                <w:lang w:eastAsia="zh-CN"/>
              </w:rPr>
            </w:pPr>
            <w:r>
              <w:rPr>
                <w:sz w:val="22"/>
                <w:szCs w:val="22"/>
                <w:lang w:eastAsia="zh-CN"/>
              </w:rPr>
              <w:t>Company</w:t>
            </w:r>
          </w:p>
        </w:tc>
        <w:tc>
          <w:tcPr>
            <w:tcW w:w="1814" w:type="dxa"/>
            <w:shd w:val="clear" w:color="auto" w:fill="00B0F0"/>
          </w:tcPr>
          <w:p w14:paraId="75B88B7B" w14:textId="69A4A020" w:rsidR="00596C1D" w:rsidRDefault="00596C1D" w:rsidP="00B775B3">
            <w:pPr>
              <w:rPr>
                <w:sz w:val="22"/>
                <w:szCs w:val="22"/>
                <w:lang w:eastAsia="zh-CN"/>
              </w:rPr>
            </w:pPr>
            <w:r>
              <w:rPr>
                <w:sz w:val="22"/>
                <w:szCs w:val="22"/>
                <w:lang w:eastAsia="zh-CN"/>
              </w:rPr>
              <w:t>Agree/Disagree</w:t>
            </w:r>
          </w:p>
        </w:tc>
        <w:tc>
          <w:tcPr>
            <w:tcW w:w="10915" w:type="dxa"/>
            <w:shd w:val="clear" w:color="auto" w:fill="00B0F0"/>
          </w:tcPr>
          <w:p w14:paraId="43CBF288" w14:textId="6AA7048D" w:rsidR="00596C1D" w:rsidRDefault="00596C1D" w:rsidP="00B775B3">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B775B3">
        <w:tc>
          <w:tcPr>
            <w:tcW w:w="1158" w:type="dxa"/>
          </w:tcPr>
          <w:p w14:paraId="40007032" w14:textId="492B2A66" w:rsidR="00596C1D" w:rsidRDefault="00720E14" w:rsidP="00B775B3">
            <w:pPr>
              <w:rPr>
                <w:sz w:val="22"/>
                <w:szCs w:val="22"/>
                <w:lang w:eastAsia="zh-CN"/>
              </w:rPr>
            </w:pPr>
            <w:r>
              <w:rPr>
                <w:sz w:val="22"/>
                <w:szCs w:val="22"/>
                <w:lang w:eastAsia="zh-CN"/>
              </w:rPr>
              <w:lastRenderedPageBreak/>
              <w:t>ZTE</w:t>
            </w:r>
          </w:p>
        </w:tc>
        <w:tc>
          <w:tcPr>
            <w:tcW w:w="1814" w:type="dxa"/>
          </w:tcPr>
          <w:p w14:paraId="6BDD0F7F" w14:textId="502917CF" w:rsidR="00596C1D" w:rsidRDefault="00720E14" w:rsidP="00B775B3">
            <w:pPr>
              <w:rPr>
                <w:sz w:val="22"/>
                <w:szCs w:val="22"/>
                <w:lang w:eastAsia="zh-CN"/>
              </w:rPr>
            </w:pPr>
            <w:r>
              <w:rPr>
                <w:sz w:val="22"/>
                <w:szCs w:val="22"/>
                <w:lang w:eastAsia="zh-CN"/>
              </w:rPr>
              <w:t>Disagree</w:t>
            </w:r>
          </w:p>
        </w:tc>
        <w:tc>
          <w:tcPr>
            <w:tcW w:w="10915" w:type="dxa"/>
          </w:tcPr>
          <w:p w14:paraId="53834A86" w14:textId="77777777" w:rsidR="00720E14" w:rsidRDefault="00720E14" w:rsidP="00720E14">
            <w:pPr>
              <w:rPr>
                <w:sz w:val="22"/>
                <w:szCs w:val="22"/>
                <w:lang w:val="en-US" w:eastAsia="zh-CN"/>
              </w:rPr>
            </w:pPr>
            <w:r>
              <w:rPr>
                <w:rFonts w:hint="eastAsia"/>
                <w:sz w:val="22"/>
                <w:szCs w:val="22"/>
                <w:lang w:val="en-US" w:eastAsia="zh-CN"/>
              </w:rPr>
              <w:t xml:space="preserve">Since NW is not sure about RSRP on UE side when the RACH is initiated, NW has no idea which RACH partition will be selected on UE side (e.g. whether the RACH partition with Msg3 repetition or without Msg3 repetition will be selected). Also considering some parameters for CFRA is derived based on the CBRA RACH partition selected for the fallback </w:t>
            </w:r>
            <w:proofErr w:type="gramStart"/>
            <w:r>
              <w:rPr>
                <w:rFonts w:hint="eastAsia"/>
                <w:sz w:val="22"/>
                <w:szCs w:val="22"/>
                <w:lang w:val="en-US" w:eastAsia="zh-CN"/>
              </w:rPr>
              <w:t>operation,</w:t>
            </w:r>
            <w:proofErr w:type="gramEnd"/>
            <w:r>
              <w:rPr>
                <w:rFonts w:hint="eastAsia"/>
                <w:sz w:val="22"/>
                <w:szCs w:val="22"/>
                <w:lang w:val="en-US" w:eastAsia="zh-CN"/>
              </w:rPr>
              <w:t xml:space="preserve">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t xml:space="preserve">If companies think such optimization is needed, then we prefer to configure the reference CBRA </w:t>
            </w:r>
            <w:proofErr w:type="gramStart"/>
            <w:r>
              <w:rPr>
                <w:rFonts w:hint="eastAsia"/>
                <w:sz w:val="22"/>
                <w:szCs w:val="22"/>
                <w:lang w:val="en-US" w:eastAsia="zh-CN"/>
              </w:rPr>
              <w:t>resource  directly</w:t>
            </w:r>
            <w:proofErr w:type="gramEnd"/>
            <w:r>
              <w:rPr>
                <w:rFonts w:hint="eastAsia"/>
                <w:sz w:val="22"/>
                <w:szCs w:val="22"/>
                <w:lang w:val="en-US" w:eastAsia="zh-CN"/>
              </w:rPr>
              <w:t xml:space="preserve"> with either a reference feature combination or some kind of RACH partition index.</w:t>
            </w:r>
          </w:p>
        </w:tc>
      </w:tr>
      <w:tr w:rsidR="00394777" w14:paraId="2CCCC370" w14:textId="77777777" w:rsidTr="00B775B3">
        <w:tc>
          <w:tcPr>
            <w:tcW w:w="1158" w:type="dxa"/>
          </w:tcPr>
          <w:p w14:paraId="4CD55C33" w14:textId="3FB37EF4" w:rsidR="00394777" w:rsidRDefault="00394777" w:rsidP="00394777">
            <w:pPr>
              <w:rPr>
                <w:sz w:val="22"/>
                <w:szCs w:val="22"/>
                <w:lang w:eastAsia="zh-CN"/>
              </w:rPr>
            </w:pPr>
            <w:r>
              <w:rPr>
                <w:sz w:val="22"/>
                <w:szCs w:val="22"/>
                <w:lang w:eastAsia="zh-CN"/>
              </w:rPr>
              <w:t>Nokia</w:t>
            </w:r>
          </w:p>
        </w:tc>
        <w:tc>
          <w:tcPr>
            <w:tcW w:w="1814" w:type="dxa"/>
          </w:tcPr>
          <w:p w14:paraId="303EF78E" w14:textId="203BEC2E" w:rsidR="00394777" w:rsidRDefault="00394777" w:rsidP="00394777">
            <w:pPr>
              <w:rPr>
                <w:sz w:val="22"/>
                <w:szCs w:val="22"/>
                <w:lang w:eastAsia="zh-CN"/>
              </w:rPr>
            </w:pPr>
            <w:r>
              <w:rPr>
                <w:sz w:val="22"/>
                <w:szCs w:val="22"/>
                <w:lang w:eastAsia="zh-CN"/>
              </w:rPr>
              <w:t>Agree with intention</w:t>
            </w:r>
          </w:p>
        </w:tc>
        <w:tc>
          <w:tcPr>
            <w:tcW w:w="10915" w:type="dxa"/>
          </w:tcPr>
          <w:p w14:paraId="5D693D58" w14:textId="77777777" w:rsidR="00394777" w:rsidRPr="00F655E3" w:rsidRDefault="00394777" w:rsidP="00394777">
            <w:pPr>
              <w:rPr>
                <w:sz w:val="22"/>
                <w:szCs w:val="22"/>
                <w:lang w:eastAsia="zh-CN"/>
              </w:rPr>
            </w:pPr>
            <w:r>
              <w:rPr>
                <w:sz w:val="22"/>
                <w:szCs w:val="22"/>
                <w:lang w:eastAsia="zh-CN"/>
              </w:rPr>
              <w:t xml:space="preserve">This should only happen </w:t>
            </w:r>
            <w:r>
              <w:rPr>
                <w:b/>
                <w:bCs/>
                <w:sz w:val="22"/>
                <w:szCs w:val="22"/>
                <w:lang w:eastAsia="zh-CN"/>
              </w:rPr>
              <w:t xml:space="preserve">within a BWP. </w:t>
            </w:r>
            <w:proofErr w:type="spellStart"/>
            <w:proofErr w:type="gramStart"/>
            <w:r>
              <w:rPr>
                <w:sz w:val="22"/>
                <w:szCs w:val="22"/>
                <w:lang w:eastAsia="zh-CN"/>
              </w:rPr>
              <w:t>Ie</w:t>
            </w:r>
            <w:proofErr w:type="spellEnd"/>
            <w:r>
              <w:rPr>
                <w:sz w:val="22"/>
                <w:szCs w:val="22"/>
                <w:lang w:eastAsia="zh-CN"/>
              </w:rPr>
              <w:t>.,</w:t>
            </w:r>
            <w:proofErr w:type="gramEnd"/>
            <w:r>
              <w:rPr>
                <w:sz w:val="22"/>
                <w:szCs w:val="22"/>
                <w:lang w:eastAsia="zh-CN"/>
              </w:rPr>
              <w:t xml:space="preserve"> there should not be any BWP switch performed for the CBRA </w:t>
            </w:r>
            <w:proofErr w:type="spellStart"/>
            <w:r>
              <w:rPr>
                <w:sz w:val="22"/>
                <w:szCs w:val="22"/>
                <w:lang w:eastAsia="zh-CN"/>
              </w:rPr>
              <w:t>fallback</w:t>
            </w:r>
            <w:proofErr w:type="spellEnd"/>
            <w:r>
              <w:rPr>
                <w:sz w:val="22"/>
                <w:szCs w:val="22"/>
                <w:lang w:eastAsia="zh-CN"/>
              </w:rPr>
              <w:t>.</w:t>
            </w:r>
          </w:p>
          <w:p w14:paraId="29633A61" w14:textId="77777777" w:rsidR="00394777" w:rsidRDefault="00394777" w:rsidP="00394777">
            <w:pPr>
              <w:rPr>
                <w:sz w:val="22"/>
                <w:szCs w:val="22"/>
                <w:lang w:eastAsia="zh-CN"/>
              </w:rPr>
            </w:pPr>
            <w:r>
              <w:rPr>
                <w:sz w:val="22"/>
                <w:szCs w:val="22"/>
                <w:lang w:eastAsia="zh-CN"/>
              </w:rPr>
              <w:t xml:space="preserve">NW configures the CFRA resource and knows that it configures it for RedCap UE. Hence, if there is no RedCap RACH in the current BWP, the </w:t>
            </w:r>
            <w:proofErr w:type="spellStart"/>
            <w:r>
              <w:rPr>
                <w:sz w:val="22"/>
                <w:szCs w:val="22"/>
                <w:lang w:eastAsia="zh-CN"/>
              </w:rPr>
              <w:t>the</w:t>
            </w:r>
            <w:proofErr w:type="spellEnd"/>
            <w:r>
              <w:rPr>
                <w:sz w:val="22"/>
                <w:szCs w:val="22"/>
                <w:lang w:eastAsia="zh-CN"/>
              </w:rPr>
              <w:t xml:space="preserve"> UE uses the common RACH for CBRA. OTOH, if there is RedCap RACH, the UE can do CBRA there.</w:t>
            </w:r>
          </w:p>
          <w:p w14:paraId="7AABD30E" w14:textId="1C61C7F6" w:rsidR="00394777" w:rsidRDefault="00394777" w:rsidP="00394777">
            <w:pPr>
              <w:rPr>
                <w:sz w:val="22"/>
                <w:szCs w:val="22"/>
                <w:lang w:eastAsia="zh-CN"/>
              </w:rPr>
            </w:pPr>
            <w:r>
              <w:rPr>
                <w:sz w:val="22"/>
                <w:szCs w:val="22"/>
                <w:lang w:eastAsia="zh-CN"/>
              </w:rPr>
              <w:t>For Text Proposal: It would end up selecting CE RACH also available for the RA procedure, hence, the TP does not work as is.</w:t>
            </w:r>
          </w:p>
        </w:tc>
      </w:tr>
      <w:tr w:rsidR="00394777" w14:paraId="4CCAB6D0" w14:textId="77777777" w:rsidTr="00B775B3">
        <w:tc>
          <w:tcPr>
            <w:tcW w:w="1158" w:type="dxa"/>
          </w:tcPr>
          <w:p w14:paraId="46726333" w14:textId="784A6027" w:rsidR="00394777" w:rsidRDefault="00CE4787"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2D546841" w14:textId="63A61770" w:rsidR="00394777" w:rsidRDefault="00CE4787" w:rsidP="00394777">
            <w:pPr>
              <w:rPr>
                <w:sz w:val="22"/>
                <w:szCs w:val="22"/>
                <w:lang w:eastAsia="zh-CN"/>
              </w:rPr>
            </w:pPr>
            <w:r>
              <w:rPr>
                <w:sz w:val="22"/>
                <w:szCs w:val="22"/>
                <w:lang w:eastAsia="zh-CN"/>
              </w:rPr>
              <w:t>Agree with intention</w:t>
            </w:r>
          </w:p>
        </w:tc>
        <w:tc>
          <w:tcPr>
            <w:tcW w:w="10915" w:type="dxa"/>
          </w:tcPr>
          <w:p w14:paraId="2787E494" w14:textId="77777777" w:rsidR="00CE4787" w:rsidRDefault="00CE4787" w:rsidP="00CE4787">
            <w:pPr>
              <w:rPr>
                <w:sz w:val="22"/>
                <w:szCs w:val="22"/>
                <w:lang w:eastAsia="zh-CN"/>
              </w:rPr>
            </w:pPr>
            <w:r>
              <w:rPr>
                <w:sz w:val="22"/>
                <w:szCs w:val="22"/>
                <w:lang w:eastAsia="zh-CN"/>
              </w:rPr>
              <w:t xml:space="preserve">We agree with the proposal from </w:t>
            </w:r>
            <w:r w:rsidRPr="00CE4787">
              <w:rPr>
                <w:sz w:val="22"/>
                <w:szCs w:val="22"/>
                <w:lang w:eastAsia="zh-CN"/>
              </w:rPr>
              <w:t>R2-2205486</w:t>
            </w:r>
            <w:r>
              <w:rPr>
                <w:sz w:val="22"/>
                <w:szCs w:val="22"/>
                <w:lang w:eastAsia="zh-CN"/>
              </w:rPr>
              <w:t>, i.e.:</w:t>
            </w:r>
          </w:p>
          <w:p w14:paraId="59C8369C" w14:textId="77777777" w:rsidR="00CE4787" w:rsidRDefault="00CE4787" w:rsidP="00CE4787">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w:t>
            </w:r>
            <w:proofErr w:type="spellStart"/>
            <w:r w:rsidRPr="00A916BC">
              <w:rPr>
                <w:b/>
                <w:bCs/>
                <w:szCs w:val="18"/>
                <w:lang w:eastAsia="ko-KR"/>
              </w:rPr>
              <w:t>fallback</w:t>
            </w:r>
            <w:proofErr w:type="spellEnd"/>
            <w:r w:rsidRPr="00A916BC">
              <w:rPr>
                <w:b/>
                <w:bCs/>
                <w:szCs w:val="18"/>
                <w:lang w:eastAsia="ko-KR"/>
              </w:rPr>
              <w:t xml:space="preserve"> cases from CFRA to CBRA, RedCap UE should select the RedCap</w:t>
            </w:r>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1A83998B" w14:textId="091164B6" w:rsidR="009F0A30" w:rsidRDefault="009F0A30" w:rsidP="009F0A30">
            <w:pPr>
              <w:rPr>
                <w:sz w:val="22"/>
                <w:szCs w:val="22"/>
                <w:lang w:eastAsia="zh-CN"/>
              </w:rPr>
            </w:pPr>
            <w:r>
              <w:rPr>
                <w:sz w:val="22"/>
                <w:szCs w:val="22"/>
                <w:lang w:eastAsia="zh-CN"/>
              </w:rPr>
              <w:t>It is important to ensure that RedCap UE uses RedCap specific RACH whenever available, and we have already agreed this during the last meeting:</w:t>
            </w:r>
          </w:p>
          <w:p w14:paraId="7A345E3B" w14:textId="77777777" w:rsidR="009F0A30" w:rsidRPr="009F0A30" w:rsidRDefault="009F0A30" w:rsidP="009F0A30">
            <w:pPr>
              <w:widowControl/>
              <w:spacing w:after="0" w:line="240" w:lineRule="auto"/>
              <w:ind w:left="1620"/>
              <w:jc w:val="left"/>
              <w:textAlignment w:val="center"/>
              <w:rPr>
                <w:rFonts w:eastAsia="Times New Roman" w:cs="Arial"/>
                <w:b/>
                <w:color w:val="000000"/>
                <w:kern w:val="0"/>
                <w:sz w:val="20"/>
                <w:szCs w:val="20"/>
                <w:lang w:eastAsia="zh-CN"/>
              </w:rPr>
            </w:pPr>
            <w:r w:rsidRPr="009F0A30">
              <w:rPr>
                <w:rFonts w:eastAsia="Times New Roman" w:cs="Arial"/>
                <w:b/>
                <w:color w:val="000000"/>
                <w:kern w:val="0"/>
                <w:sz w:val="20"/>
                <w:szCs w:val="20"/>
                <w:lang w:eastAsia="zh-CN"/>
              </w:rPr>
              <w:t>For the REDCAP BWP, network configures a RACH partition which is applicable to REDCAP (i.e. without combination with other features), similar to “legacy” RACH partition in non-Redcap initial BWP</w:t>
            </w:r>
          </w:p>
          <w:p w14:paraId="460FFB17" w14:textId="77777777" w:rsidR="009F0A30" w:rsidRPr="009F0A30" w:rsidRDefault="009F0A30" w:rsidP="009F0A30">
            <w:pPr>
              <w:widowControl/>
              <w:spacing w:after="0" w:line="240" w:lineRule="auto"/>
              <w:ind w:left="1620"/>
              <w:jc w:val="left"/>
              <w:textAlignment w:val="center"/>
              <w:rPr>
                <w:rFonts w:ascii="Calibri" w:eastAsia="Times New Roman" w:hAnsi="Calibri" w:cs="Calibri"/>
                <w:b/>
                <w:color w:val="000000"/>
                <w:kern w:val="0"/>
                <w:sz w:val="22"/>
                <w:szCs w:val="22"/>
                <w:lang w:eastAsia="zh-CN"/>
              </w:rPr>
            </w:pPr>
            <w:r w:rsidRPr="009F0A30">
              <w:rPr>
                <w:rFonts w:ascii="Calibri" w:eastAsia="Times New Roman" w:hAnsi="Calibri" w:cs="Calibri"/>
                <w:b/>
                <w:color w:val="000000"/>
                <w:kern w:val="0"/>
                <w:sz w:val="22"/>
                <w:szCs w:val="22"/>
                <w:lang w:eastAsia="zh-CN"/>
              </w:rPr>
              <w:t xml:space="preserve">In case of CFRA, in order to initialize the RACH parameters (such as </w:t>
            </w:r>
            <w:proofErr w:type="spellStart"/>
            <w:r w:rsidRPr="009F0A30">
              <w:rPr>
                <w:rFonts w:ascii="Calibri" w:eastAsia="Times New Roman" w:hAnsi="Calibri" w:cs="Calibri"/>
                <w:b/>
                <w:color w:val="000000"/>
                <w:kern w:val="0"/>
                <w:sz w:val="22"/>
                <w:szCs w:val="22"/>
                <w:lang w:eastAsia="zh-CN"/>
              </w:rPr>
              <w:t>rsrp-ThresholdSSB</w:t>
            </w:r>
            <w:proofErr w:type="spellEnd"/>
            <w:r w:rsidRPr="009F0A30">
              <w:rPr>
                <w:rFonts w:ascii="Calibri" w:eastAsia="Times New Roman" w:hAnsi="Calibri" w:cs="Calibri"/>
                <w:b/>
                <w:color w:val="000000"/>
                <w:kern w:val="0"/>
                <w:sz w:val="22"/>
                <w:szCs w:val="22"/>
                <w:lang w:eastAsia="zh-CN"/>
              </w:rPr>
              <w:t xml:space="preserve"> </w:t>
            </w:r>
            <w:proofErr w:type="spellStart"/>
            <w:r w:rsidRPr="009F0A30">
              <w:rPr>
                <w:rFonts w:ascii="Calibri" w:eastAsia="Times New Roman" w:hAnsi="Calibri" w:cs="Calibri"/>
                <w:b/>
                <w:color w:val="000000"/>
                <w:kern w:val="0"/>
                <w:sz w:val="22"/>
                <w:szCs w:val="22"/>
                <w:lang w:eastAsia="zh-CN"/>
              </w:rPr>
              <w:t>etc</w:t>
            </w:r>
            <w:proofErr w:type="spellEnd"/>
            <w:r w:rsidRPr="009F0A30">
              <w:rPr>
                <w:rFonts w:ascii="Calibri" w:eastAsia="Times New Roman" w:hAnsi="Calibri" w:cs="Calibri"/>
                <w:b/>
                <w:color w:val="000000"/>
                <w:kern w:val="0"/>
                <w:sz w:val="22"/>
                <w:szCs w:val="22"/>
                <w:lang w:eastAsia="zh-CN"/>
              </w:rPr>
              <w:t xml:space="preserve">) and for </w:t>
            </w:r>
            <w:r w:rsidRPr="009F0A30">
              <w:rPr>
                <w:rFonts w:ascii="Calibri" w:eastAsia="Times New Roman" w:hAnsi="Calibri" w:cs="Calibri"/>
                <w:b/>
                <w:color w:val="000000"/>
                <w:kern w:val="0"/>
                <w:sz w:val="22"/>
                <w:szCs w:val="22"/>
                <w:lang w:eastAsia="zh-CN"/>
              </w:rPr>
              <w:lastRenderedPageBreak/>
              <w:t xml:space="preserve">CBRA </w:t>
            </w:r>
            <w:proofErr w:type="spellStart"/>
            <w:r w:rsidRPr="009F0A30">
              <w:rPr>
                <w:rFonts w:ascii="Calibri" w:eastAsia="Times New Roman" w:hAnsi="Calibri" w:cs="Calibri"/>
                <w:b/>
                <w:color w:val="000000"/>
                <w:kern w:val="0"/>
                <w:sz w:val="22"/>
                <w:szCs w:val="22"/>
                <w:lang w:eastAsia="zh-CN"/>
              </w:rPr>
              <w:t>fallback</w:t>
            </w:r>
            <w:proofErr w:type="spellEnd"/>
            <w:r w:rsidRPr="009F0A30">
              <w:rPr>
                <w:rFonts w:ascii="Calibri" w:eastAsia="Times New Roman" w:hAnsi="Calibri" w:cs="Calibri"/>
                <w:b/>
                <w:color w:val="000000"/>
                <w:kern w:val="0"/>
                <w:sz w:val="22"/>
                <w:szCs w:val="22"/>
                <w:lang w:eastAsia="zh-CN"/>
              </w:rPr>
              <w:t xml:space="preserve"> - UE uses RA parameters of Rel-15 common RACH resource or for RedCap common RACH resource</w:t>
            </w:r>
          </w:p>
          <w:p w14:paraId="1A305F74" w14:textId="4F341D43" w:rsidR="00394777" w:rsidRDefault="009F0A30" w:rsidP="009F0A30">
            <w:pPr>
              <w:rPr>
                <w:sz w:val="22"/>
                <w:szCs w:val="22"/>
                <w:lang w:eastAsia="zh-CN"/>
              </w:rPr>
            </w:pPr>
            <w:r>
              <w:rPr>
                <w:sz w:val="22"/>
                <w:szCs w:val="22"/>
                <w:lang w:eastAsia="zh-CN"/>
              </w:rPr>
              <w:t xml:space="preserve">The current MC specifications did not implement this properly and has to be fixed. </w:t>
            </w:r>
            <w:r w:rsidR="00CE4787">
              <w:rPr>
                <w:sz w:val="22"/>
                <w:szCs w:val="22"/>
                <w:lang w:eastAsia="zh-CN"/>
              </w:rPr>
              <w:t xml:space="preserve">However, as pointed out by Nokia, the TP </w:t>
            </w:r>
            <w:r>
              <w:rPr>
                <w:sz w:val="22"/>
                <w:szCs w:val="22"/>
                <w:lang w:eastAsia="zh-CN"/>
              </w:rPr>
              <w:t xml:space="preserve">from </w:t>
            </w:r>
            <w:r w:rsidRPr="009F0A30">
              <w:rPr>
                <w:sz w:val="22"/>
                <w:szCs w:val="22"/>
                <w:lang w:eastAsia="zh-CN"/>
              </w:rPr>
              <w:t>R2-2205486</w:t>
            </w:r>
            <w:r>
              <w:rPr>
                <w:sz w:val="22"/>
                <w:szCs w:val="22"/>
                <w:lang w:eastAsia="zh-CN"/>
              </w:rPr>
              <w:t xml:space="preserve"> </w:t>
            </w:r>
            <w:r w:rsidR="00CE4787">
              <w:rPr>
                <w:sz w:val="22"/>
                <w:szCs w:val="22"/>
                <w:lang w:eastAsia="zh-CN"/>
              </w:rPr>
              <w:t>do</w:t>
            </w:r>
            <w:r>
              <w:rPr>
                <w:sz w:val="22"/>
                <w:szCs w:val="22"/>
                <w:lang w:eastAsia="zh-CN"/>
              </w:rPr>
              <w:t>es not handle this properly, but w</w:t>
            </w:r>
            <w:r w:rsidR="00CE4787">
              <w:rPr>
                <w:sz w:val="22"/>
                <w:szCs w:val="22"/>
                <w:lang w:eastAsia="zh-CN"/>
              </w:rPr>
              <w:t xml:space="preserve">e </w:t>
            </w:r>
            <w:r>
              <w:rPr>
                <w:sz w:val="22"/>
                <w:szCs w:val="22"/>
                <w:lang w:eastAsia="zh-CN"/>
              </w:rPr>
              <w:t xml:space="preserve">have provided a fix for this in </w:t>
            </w:r>
            <w:r w:rsidRPr="009F0A30">
              <w:rPr>
                <w:sz w:val="22"/>
                <w:szCs w:val="22"/>
                <w:lang w:eastAsia="zh-CN"/>
              </w:rPr>
              <w:t>R2-2205941</w:t>
            </w:r>
            <w:r>
              <w:rPr>
                <w:sz w:val="22"/>
                <w:szCs w:val="22"/>
                <w:lang w:eastAsia="zh-CN"/>
              </w:rPr>
              <w:t xml:space="preserve">. </w:t>
            </w:r>
          </w:p>
        </w:tc>
      </w:tr>
      <w:tr w:rsidR="0071645A" w14:paraId="45D25918" w14:textId="77777777" w:rsidTr="00B775B3">
        <w:tc>
          <w:tcPr>
            <w:tcW w:w="1158" w:type="dxa"/>
          </w:tcPr>
          <w:p w14:paraId="328A3807" w14:textId="436B0478" w:rsidR="0071645A" w:rsidRDefault="0071645A" w:rsidP="00394777">
            <w:pPr>
              <w:rPr>
                <w:sz w:val="22"/>
                <w:szCs w:val="22"/>
                <w:lang w:eastAsia="zh-CN"/>
              </w:rPr>
            </w:pPr>
            <w:r>
              <w:rPr>
                <w:sz w:val="22"/>
                <w:szCs w:val="22"/>
                <w:lang w:eastAsia="zh-CN"/>
              </w:rPr>
              <w:lastRenderedPageBreak/>
              <w:t>I</w:t>
            </w:r>
            <w:r>
              <w:rPr>
                <w:lang w:eastAsia="zh-CN"/>
              </w:rPr>
              <w:t>ntel</w:t>
            </w:r>
          </w:p>
        </w:tc>
        <w:tc>
          <w:tcPr>
            <w:tcW w:w="1814" w:type="dxa"/>
          </w:tcPr>
          <w:p w14:paraId="7B94408E" w14:textId="7C0DF16B" w:rsidR="0071645A" w:rsidRDefault="0071645A" w:rsidP="00394777">
            <w:pPr>
              <w:rPr>
                <w:sz w:val="22"/>
                <w:szCs w:val="22"/>
                <w:lang w:eastAsia="zh-CN"/>
              </w:rPr>
            </w:pPr>
            <w:r>
              <w:rPr>
                <w:sz w:val="22"/>
                <w:szCs w:val="22"/>
                <w:lang w:eastAsia="zh-CN"/>
              </w:rPr>
              <w:t>A</w:t>
            </w:r>
            <w:r>
              <w:rPr>
                <w:lang w:eastAsia="zh-CN"/>
              </w:rPr>
              <w:t>gree with the intention</w:t>
            </w:r>
          </w:p>
        </w:tc>
        <w:tc>
          <w:tcPr>
            <w:tcW w:w="10915" w:type="dxa"/>
          </w:tcPr>
          <w:p w14:paraId="017D7A88" w14:textId="77777777" w:rsidR="0071645A" w:rsidRDefault="0071645A" w:rsidP="00CE4787">
            <w:pPr>
              <w:rPr>
                <w:sz w:val="22"/>
                <w:szCs w:val="22"/>
                <w:lang w:eastAsia="zh-CN"/>
              </w:rPr>
            </w:pPr>
          </w:p>
        </w:tc>
      </w:tr>
      <w:tr w:rsidR="00B2461E" w14:paraId="0CFF08B6" w14:textId="77777777" w:rsidTr="00B775B3">
        <w:tc>
          <w:tcPr>
            <w:tcW w:w="1158" w:type="dxa"/>
          </w:tcPr>
          <w:p w14:paraId="2B0D0752" w14:textId="451248D4" w:rsidR="00B2461E" w:rsidRDefault="00B2461E" w:rsidP="00394777">
            <w:pPr>
              <w:rPr>
                <w:sz w:val="22"/>
                <w:szCs w:val="22"/>
                <w:lang w:eastAsia="zh-CN"/>
              </w:rPr>
            </w:pPr>
            <w:r>
              <w:rPr>
                <w:sz w:val="22"/>
                <w:szCs w:val="22"/>
                <w:lang w:eastAsia="zh-CN"/>
              </w:rPr>
              <w:t>Samsung</w:t>
            </w:r>
          </w:p>
        </w:tc>
        <w:tc>
          <w:tcPr>
            <w:tcW w:w="1814" w:type="dxa"/>
          </w:tcPr>
          <w:p w14:paraId="2DDE918F" w14:textId="56C59162" w:rsidR="00B2461E" w:rsidRDefault="00B2461E" w:rsidP="00394777">
            <w:pPr>
              <w:rPr>
                <w:sz w:val="22"/>
                <w:szCs w:val="22"/>
                <w:lang w:eastAsia="zh-CN"/>
              </w:rPr>
            </w:pPr>
            <w:r>
              <w:rPr>
                <w:sz w:val="22"/>
                <w:szCs w:val="22"/>
                <w:lang w:eastAsia="zh-CN"/>
              </w:rPr>
              <w:t>Agree with the intention</w:t>
            </w:r>
          </w:p>
        </w:tc>
        <w:tc>
          <w:tcPr>
            <w:tcW w:w="10915" w:type="dxa"/>
          </w:tcPr>
          <w:p w14:paraId="4E82DA57" w14:textId="77777777" w:rsidR="00B2461E" w:rsidRDefault="00B2461E" w:rsidP="00CE4787">
            <w:pPr>
              <w:rPr>
                <w:sz w:val="22"/>
                <w:szCs w:val="22"/>
                <w:lang w:eastAsia="zh-CN"/>
              </w:rPr>
            </w:pPr>
          </w:p>
        </w:tc>
      </w:tr>
      <w:tr w:rsidR="00850526" w14:paraId="37E76913" w14:textId="77777777" w:rsidTr="00B775B3">
        <w:tc>
          <w:tcPr>
            <w:tcW w:w="1158" w:type="dxa"/>
          </w:tcPr>
          <w:p w14:paraId="3AB3D4E6" w14:textId="4868A8C0" w:rsidR="00850526" w:rsidRDefault="00850526" w:rsidP="00394777">
            <w:pPr>
              <w:rPr>
                <w:sz w:val="22"/>
                <w:szCs w:val="22"/>
                <w:lang w:eastAsia="zh-CN"/>
              </w:rPr>
            </w:pPr>
            <w:r>
              <w:rPr>
                <w:sz w:val="22"/>
                <w:szCs w:val="22"/>
                <w:lang w:eastAsia="zh-CN"/>
              </w:rPr>
              <w:t>Qualcomm</w:t>
            </w:r>
          </w:p>
        </w:tc>
        <w:tc>
          <w:tcPr>
            <w:tcW w:w="1814" w:type="dxa"/>
          </w:tcPr>
          <w:p w14:paraId="1FFB42F7" w14:textId="46321884" w:rsidR="00850526" w:rsidRDefault="00850526" w:rsidP="00394777">
            <w:pPr>
              <w:rPr>
                <w:sz w:val="22"/>
                <w:szCs w:val="22"/>
                <w:lang w:eastAsia="zh-CN"/>
              </w:rPr>
            </w:pPr>
            <w:r>
              <w:rPr>
                <w:sz w:val="22"/>
                <w:szCs w:val="22"/>
                <w:lang w:eastAsia="zh-CN"/>
              </w:rPr>
              <w:t>Agree with the proposal but not the TP</w:t>
            </w:r>
          </w:p>
        </w:tc>
        <w:tc>
          <w:tcPr>
            <w:tcW w:w="10915" w:type="dxa"/>
          </w:tcPr>
          <w:p w14:paraId="0544B52E" w14:textId="6AB090CA" w:rsidR="00850526" w:rsidRDefault="00850526" w:rsidP="00CE4787">
            <w:pPr>
              <w:rPr>
                <w:sz w:val="22"/>
                <w:szCs w:val="22"/>
                <w:lang w:eastAsia="zh-CN"/>
              </w:rPr>
            </w:pPr>
            <w:r>
              <w:rPr>
                <w:sz w:val="22"/>
                <w:szCs w:val="22"/>
                <w:lang w:eastAsia="zh-CN"/>
              </w:rPr>
              <w:t xml:space="preserve">We think the proposal itself is fine, as it captures the common understanding. But we </w:t>
            </w:r>
            <w:r w:rsidR="00AC033A">
              <w:rPr>
                <w:sz w:val="22"/>
                <w:szCs w:val="22"/>
                <w:lang w:eastAsia="zh-CN"/>
              </w:rPr>
              <w:t>are not sure if</w:t>
            </w:r>
            <w:r>
              <w:rPr>
                <w:sz w:val="22"/>
                <w:szCs w:val="22"/>
                <w:lang w:eastAsia="zh-CN"/>
              </w:rPr>
              <w:t xml:space="preserve"> the TP </w:t>
            </w:r>
            <w:r w:rsidR="00AC033A">
              <w:rPr>
                <w:sz w:val="22"/>
                <w:szCs w:val="22"/>
                <w:lang w:eastAsia="zh-CN"/>
              </w:rPr>
              <w:t xml:space="preserve">is needed. </w:t>
            </w:r>
            <w:r w:rsidR="00ED083C">
              <w:rPr>
                <w:sz w:val="22"/>
                <w:szCs w:val="22"/>
                <w:lang w:eastAsia="zh-CN"/>
              </w:rPr>
              <w:t xml:space="preserve">The current text already covers </w:t>
            </w:r>
            <w:r w:rsidR="0001466F">
              <w:rPr>
                <w:sz w:val="22"/>
                <w:szCs w:val="22"/>
                <w:lang w:eastAsia="zh-CN"/>
              </w:rPr>
              <w:t>it.</w:t>
            </w:r>
          </w:p>
        </w:tc>
      </w:tr>
      <w:tr w:rsidR="00CC4276" w14:paraId="226EB6F1" w14:textId="77777777" w:rsidTr="00B775B3">
        <w:tc>
          <w:tcPr>
            <w:tcW w:w="1158" w:type="dxa"/>
          </w:tcPr>
          <w:p w14:paraId="5D502A29" w14:textId="7873E542" w:rsidR="00CC4276" w:rsidRPr="00CC4276" w:rsidRDefault="00CC4276" w:rsidP="00394777">
            <w:pPr>
              <w:rPr>
                <w:rFonts w:eastAsiaTheme="minorEastAsia" w:hint="eastAsia"/>
                <w:sz w:val="22"/>
                <w:szCs w:val="22"/>
                <w:lang w:eastAsia="zh-CN"/>
              </w:rPr>
            </w:pPr>
            <w:r>
              <w:rPr>
                <w:rFonts w:eastAsiaTheme="minorEastAsia" w:hint="eastAsia"/>
                <w:sz w:val="22"/>
                <w:szCs w:val="22"/>
                <w:lang w:eastAsia="zh-CN"/>
              </w:rPr>
              <w:t>CATT</w:t>
            </w:r>
          </w:p>
        </w:tc>
        <w:tc>
          <w:tcPr>
            <w:tcW w:w="1814" w:type="dxa"/>
          </w:tcPr>
          <w:p w14:paraId="676E45E7" w14:textId="6A2D325B" w:rsidR="00CC4276" w:rsidRPr="00CC4276" w:rsidRDefault="00CC4276" w:rsidP="00394777">
            <w:pPr>
              <w:rPr>
                <w:rFonts w:eastAsiaTheme="minorEastAsia" w:hint="eastAsia"/>
                <w:sz w:val="22"/>
                <w:szCs w:val="22"/>
                <w:lang w:eastAsia="zh-CN"/>
              </w:rPr>
            </w:pPr>
            <w:r>
              <w:rPr>
                <w:rFonts w:eastAsiaTheme="minorEastAsia" w:hint="eastAsia"/>
                <w:sz w:val="22"/>
                <w:szCs w:val="22"/>
                <w:lang w:eastAsia="zh-CN"/>
              </w:rPr>
              <w:t>Agree with the intention</w:t>
            </w:r>
          </w:p>
        </w:tc>
        <w:tc>
          <w:tcPr>
            <w:tcW w:w="10915" w:type="dxa"/>
          </w:tcPr>
          <w:p w14:paraId="0C7C950C" w14:textId="77777777" w:rsidR="00CC4276" w:rsidRDefault="00CC4276" w:rsidP="00CE4787">
            <w:pPr>
              <w:rPr>
                <w:sz w:val="22"/>
                <w:szCs w:val="22"/>
                <w:lang w:eastAsia="zh-CN"/>
              </w:rPr>
            </w:pPr>
          </w:p>
        </w:tc>
      </w:tr>
    </w:tbl>
    <w:p w14:paraId="4C644BF8" w14:textId="45A62510" w:rsidR="00596C1D" w:rsidRPr="00596C1D" w:rsidRDefault="00596C1D" w:rsidP="00596C1D"/>
    <w:p w14:paraId="0DC50ABA" w14:textId="704FDBB4" w:rsidR="008C4144" w:rsidRDefault="008C4144" w:rsidP="008C4144">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t>Proposal 2</w:t>
      </w:r>
      <w:r>
        <w:tab/>
        <w:t>RAN2 should agree on which of the following approaches is desired:</w:t>
      </w:r>
    </w:p>
    <w:p w14:paraId="4DA281AB" w14:textId="77777777" w:rsidR="008C4144" w:rsidRDefault="008C4144" w:rsidP="008C4144">
      <w:pPr>
        <w:ind w:left="420"/>
      </w:pPr>
      <w:r>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lastRenderedPageBreak/>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(i.e. option 1 above), but we can first check if this is the common understanding. </w:t>
      </w:r>
    </w:p>
    <w:tbl>
      <w:tblPr>
        <w:tblStyle w:val="af5"/>
        <w:tblW w:w="0" w:type="auto"/>
        <w:tblLook w:val="04A0" w:firstRow="1" w:lastRow="0" w:firstColumn="1" w:lastColumn="0" w:noHBand="0" w:noVBand="1"/>
      </w:tblPr>
      <w:tblGrid>
        <w:gridCol w:w="1280"/>
        <w:gridCol w:w="1814"/>
        <w:gridCol w:w="10915"/>
      </w:tblGrid>
      <w:tr w:rsidR="008C4144" w14:paraId="089B3780" w14:textId="77777777" w:rsidTr="00B775B3">
        <w:tc>
          <w:tcPr>
            <w:tcW w:w="13887" w:type="dxa"/>
            <w:gridSpan w:val="3"/>
            <w:shd w:val="clear" w:color="auto" w:fill="00B0F0"/>
          </w:tcPr>
          <w:p w14:paraId="7EE74050" w14:textId="1C2C5AF5" w:rsidR="008C4144" w:rsidRDefault="008C4144" w:rsidP="00B775B3">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B775B3">
        <w:tc>
          <w:tcPr>
            <w:tcW w:w="1158" w:type="dxa"/>
            <w:shd w:val="clear" w:color="auto" w:fill="00B0F0"/>
          </w:tcPr>
          <w:p w14:paraId="45ACD57C" w14:textId="77777777" w:rsidR="008C4144" w:rsidRDefault="008C4144" w:rsidP="00B775B3">
            <w:pPr>
              <w:rPr>
                <w:sz w:val="22"/>
                <w:szCs w:val="22"/>
                <w:lang w:eastAsia="zh-CN"/>
              </w:rPr>
            </w:pPr>
            <w:r>
              <w:rPr>
                <w:sz w:val="22"/>
                <w:szCs w:val="22"/>
                <w:lang w:eastAsia="zh-CN"/>
              </w:rPr>
              <w:t>Company</w:t>
            </w:r>
          </w:p>
        </w:tc>
        <w:tc>
          <w:tcPr>
            <w:tcW w:w="1814" w:type="dxa"/>
            <w:shd w:val="clear" w:color="auto" w:fill="00B0F0"/>
          </w:tcPr>
          <w:p w14:paraId="1286C16E" w14:textId="77777777" w:rsidR="008C4144" w:rsidRDefault="008C4144" w:rsidP="00B775B3">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B775B3">
            <w:pPr>
              <w:rPr>
                <w:sz w:val="22"/>
                <w:szCs w:val="22"/>
                <w:lang w:eastAsia="zh-CN"/>
              </w:rPr>
            </w:pPr>
            <w:r>
              <w:rPr>
                <w:sz w:val="22"/>
                <w:szCs w:val="22"/>
                <w:lang w:eastAsia="zh-CN"/>
              </w:rPr>
              <w:t>Please explain your preference</w:t>
            </w:r>
          </w:p>
        </w:tc>
      </w:tr>
      <w:tr w:rsidR="00720E14" w14:paraId="1E2FE79B" w14:textId="77777777" w:rsidTr="00B775B3">
        <w:tc>
          <w:tcPr>
            <w:tcW w:w="1158"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 xml:space="preserve">” – i.e. option 1 above. </w:t>
            </w:r>
          </w:p>
        </w:tc>
      </w:tr>
      <w:tr w:rsidR="00394777" w14:paraId="1354EDC2" w14:textId="77777777" w:rsidTr="00B775B3">
        <w:tc>
          <w:tcPr>
            <w:tcW w:w="1158" w:type="dxa"/>
          </w:tcPr>
          <w:p w14:paraId="2ED4E9DF" w14:textId="72404D52" w:rsidR="00394777" w:rsidRDefault="00394777" w:rsidP="00394777">
            <w:pPr>
              <w:rPr>
                <w:sz w:val="22"/>
                <w:szCs w:val="22"/>
                <w:lang w:eastAsia="zh-CN"/>
              </w:rPr>
            </w:pPr>
            <w:r>
              <w:rPr>
                <w:sz w:val="22"/>
                <w:szCs w:val="22"/>
                <w:lang w:eastAsia="zh-CN"/>
              </w:rPr>
              <w:t>Nokia</w:t>
            </w:r>
          </w:p>
        </w:tc>
        <w:tc>
          <w:tcPr>
            <w:tcW w:w="1814" w:type="dxa"/>
          </w:tcPr>
          <w:p w14:paraId="391CCB35" w14:textId="27E344CB" w:rsidR="00394777" w:rsidRDefault="00394777" w:rsidP="00394777">
            <w:pPr>
              <w:rPr>
                <w:sz w:val="22"/>
                <w:szCs w:val="22"/>
                <w:lang w:eastAsia="zh-CN"/>
              </w:rPr>
            </w:pPr>
            <w:r>
              <w:rPr>
                <w:sz w:val="22"/>
                <w:szCs w:val="22"/>
                <w:lang w:eastAsia="zh-CN"/>
              </w:rPr>
              <w:t>Agree</w:t>
            </w:r>
          </w:p>
        </w:tc>
        <w:tc>
          <w:tcPr>
            <w:tcW w:w="10915" w:type="dxa"/>
          </w:tcPr>
          <w:p w14:paraId="20AC76C3" w14:textId="54D2D8EA" w:rsidR="00394777" w:rsidRDefault="00394777" w:rsidP="00394777">
            <w:pPr>
              <w:rPr>
                <w:sz w:val="22"/>
                <w:szCs w:val="22"/>
                <w:lang w:eastAsia="zh-CN"/>
              </w:rPr>
            </w:pPr>
            <w:r>
              <w:rPr>
                <w:sz w:val="22"/>
                <w:szCs w:val="22"/>
                <w:lang w:eastAsia="zh-CN"/>
              </w:rPr>
              <w:t>This should be rather obvious.</w:t>
            </w:r>
          </w:p>
        </w:tc>
      </w:tr>
      <w:tr w:rsidR="00394777" w14:paraId="4FC1FF5C" w14:textId="77777777" w:rsidTr="00B775B3">
        <w:tc>
          <w:tcPr>
            <w:tcW w:w="1158" w:type="dxa"/>
          </w:tcPr>
          <w:p w14:paraId="3C31F9ED" w14:textId="41FD5FD0" w:rsidR="00394777" w:rsidRDefault="00CE4787"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644DD9C1" w14:textId="30517FF0" w:rsidR="00394777" w:rsidRDefault="00CE4787" w:rsidP="00394777">
            <w:pPr>
              <w:rPr>
                <w:sz w:val="22"/>
                <w:szCs w:val="22"/>
                <w:lang w:eastAsia="zh-CN"/>
              </w:rPr>
            </w:pPr>
            <w:r>
              <w:rPr>
                <w:sz w:val="22"/>
                <w:szCs w:val="22"/>
                <w:lang w:eastAsia="zh-CN"/>
              </w:rPr>
              <w:t>Agree</w:t>
            </w:r>
          </w:p>
        </w:tc>
        <w:tc>
          <w:tcPr>
            <w:tcW w:w="10915" w:type="dxa"/>
          </w:tcPr>
          <w:p w14:paraId="19A7A718" w14:textId="4036060C" w:rsidR="00394777" w:rsidRDefault="00CE4787" w:rsidP="00CE4787">
            <w:pPr>
              <w:rPr>
                <w:sz w:val="22"/>
                <w:szCs w:val="22"/>
                <w:lang w:eastAsia="zh-CN"/>
              </w:rPr>
            </w:pPr>
            <w:r>
              <w:rPr>
                <w:sz w:val="22"/>
                <w:szCs w:val="22"/>
                <w:lang w:eastAsia="zh-CN"/>
              </w:rPr>
              <w:t>Not sure how this can work otherwise.</w:t>
            </w:r>
          </w:p>
        </w:tc>
      </w:tr>
      <w:tr w:rsidR="0071645A" w14:paraId="7B7CE485" w14:textId="77777777" w:rsidTr="00B775B3">
        <w:tc>
          <w:tcPr>
            <w:tcW w:w="1158" w:type="dxa"/>
          </w:tcPr>
          <w:p w14:paraId="2DB503EE" w14:textId="568B8E5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464874C" w14:textId="2E18E40C" w:rsidR="0071645A" w:rsidRDefault="0071645A" w:rsidP="00394777">
            <w:pPr>
              <w:rPr>
                <w:sz w:val="22"/>
                <w:szCs w:val="22"/>
                <w:lang w:eastAsia="zh-CN"/>
              </w:rPr>
            </w:pPr>
            <w:r>
              <w:rPr>
                <w:sz w:val="22"/>
                <w:szCs w:val="22"/>
                <w:lang w:eastAsia="zh-CN"/>
              </w:rPr>
              <w:t>A</w:t>
            </w:r>
            <w:r>
              <w:rPr>
                <w:lang w:eastAsia="zh-CN"/>
              </w:rPr>
              <w:t>gree</w:t>
            </w:r>
          </w:p>
        </w:tc>
        <w:tc>
          <w:tcPr>
            <w:tcW w:w="10915" w:type="dxa"/>
          </w:tcPr>
          <w:p w14:paraId="6FA72D2C" w14:textId="2E3F86F2" w:rsidR="0071645A" w:rsidRDefault="0071645A" w:rsidP="00CE4787">
            <w:pPr>
              <w:rPr>
                <w:sz w:val="22"/>
                <w:szCs w:val="22"/>
                <w:lang w:eastAsia="zh-CN"/>
              </w:rPr>
            </w:pPr>
            <w:r>
              <w:rPr>
                <w:rStyle w:val="normaltextrun"/>
                <w:rFonts w:cs="Arial"/>
                <w:color w:val="000000"/>
                <w:sz w:val="22"/>
                <w:szCs w:val="22"/>
                <w:shd w:val="clear" w:color="auto" w:fill="FFFFFF"/>
              </w:rPr>
              <w:t>The existing implemented text looks fine to us.</w:t>
            </w:r>
            <w:r>
              <w:rPr>
                <w:rStyle w:val="eop"/>
                <w:rFonts w:cs="Arial"/>
                <w:color w:val="000000"/>
                <w:sz w:val="22"/>
                <w:szCs w:val="22"/>
                <w:shd w:val="clear" w:color="auto" w:fill="FFFFFF"/>
              </w:rPr>
              <w:t> </w:t>
            </w:r>
          </w:p>
        </w:tc>
      </w:tr>
      <w:tr w:rsidR="003E7998" w14:paraId="7FB721F5" w14:textId="77777777" w:rsidTr="00B775B3">
        <w:tc>
          <w:tcPr>
            <w:tcW w:w="1158" w:type="dxa"/>
          </w:tcPr>
          <w:p w14:paraId="48EF6E7E" w14:textId="3FCA1D1A" w:rsidR="003E7998" w:rsidRDefault="003E7998" w:rsidP="00394777">
            <w:pPr>
              <w:rPr>
                <w:sz w:val="22"/>
                <w:szCs w:val="22"/>
                <w:lang w:eastAsia="zh-CN"/>
              </w:rPr>
            </w:pPr>
            <w:r>
              <w:rPr>
                <w:sz w:val="22"/>
                <w:szCs w:val="22"/>
                <w:lang w:eastAsia="zh-CN"/>
              </w:rPr>
              <w:t>Samsung</w:t>
            </w:r>
          </w:p>
        </w:tc>
        <w:tc>
          <w:tcPr>
            <w:tcW w:w="1814" w:type="dxa"/>
          </w:tcPr>
          <w:p w14:paraId="246EBCB4" w14:textId="5449B9C4" w:rsidR="003E7998" w:rsidRDefault="003E7998" w:rsidP="00394777">
            <w:pPr>
              <w:rPr>
                <w:sz w:val="22"/>
                <w:szCs w:val="22"/>
                <w:lang w:eastAsia="zh-CN"/>
              </w:rPr>
            </w:pPr>
            <w:r>
              <w:rPr>
                <w:sz w:val="22"/>
                <w:szCs w:val="22"/>
                <w:lang w:eastAsia="zh-CN"/>
              </w:rPr>
              <w:t>Agree</w:t>
            </w:r>
          </w:p>
        </w:tc>
        <w:tc>
          <w:tcPr>
            <w:tcW w:w="10915" w:type="dxa"/>
          </w:tcPr>
          <w:p w14:paraId="474A1291" w14:textId="77777777" w:rsidR="003E7998" w:rsidRDefault="003E7998" w:rsidP="00CE4787">
            <w:pPr>
              <w:rPr>
                <w:rStyle w:val="normaltextrun"/>
                <w:rFonts w:cs="Arial"/>
                <w:color w:val="000000"/>
                <w:sz w:val="22"/>
                <w:szCs w:val="22"/>
                <w:shd w:val="clear" w:color="auto" w:fill="FFFFFF"/>
              </w:rPr>
            </w:pPr>
          </w:p>
        </w:tc>
      </w:tr>
      <w:tr w:rsidR="00E62A28" w14:paraId="17E9A27E" w14:textId="77777777" w:rsidTr="00B775B3">
        <w:tc>
          <w:tcPr>
            <w:tcW w:w="1158" w:type="dxa"/>
          </w:tcPr>
          <w:p w14:paraId="09A19405" w14:textId="0FF9F344" w:rsidR="00E62A28" w:rsidRDefault="00E62A28" w:rsidP="00394777">
            <w:pPr>
              <w:rPr>
                <w:sz w:val="22"/>
                <w:szCs w:val="22"/>
                <w:lang w:eastAsia="zh-CN"/>
              </w:rPr>
            </w:pPr>
            <w:r>
              <w:rPr>
                <w:sz w:val="22"/>
                <w:szCs w:val="22"/>
                <w:lang w:eastAsia="zh-CN"/>
              </w:rPr>
              <w:t>Qualcomm</w:t>
            </w:r>
          </w:p>
        </w:tc>
        <w:tc>
          <w:tcPr>
            <w:tcW w:w="1814" w:type="dxa"/>
          </w:tcPr>
          <w:p w14:paraId="16B84CB9" w14:textId="43CF45BC" w:rsidR="00E62A28" w:rsidRDefault="00E62A28" w:rsidP="00394777">
            <w:pPr>
              <w:rPr>
                <w:sz w:val="22"/>
                <w:szCs w:val="22"/>
                <w:lang w:eastAsia="zh-CN"/>
              </w:rPr>
            </w:pPr>
            <w:r>
              <w:rPr>
                <w:sz w:val="22"/>
                <w:szCs w:val="22"/>
                <w:lang w:eastAsia="zh-CN"/>
              </w:rPr>
              <w:t>Agree</w:t>
            </w:r>
          </w:p>
        </w:tc>
        <w:tc>
          <w:tcPr>
            <w:tcW w:w="10915" w:type="dxa"/>
          </w:tcPr>
          <w:p w14:paraId="376424EE" w14:textId="77777777" w:rsidR="00E62A28" w:rsidRDefault="00E62A28" w:rsidP="00CE4787">
            <w:pPr>
              <w:rPr>
                <w:rStyle w:val="normaltextrun"/>
                <w:rFonts w:cs="Arial"/>
                <w:color w:val="000000"/>
                <w:sz w:val="22"/>
                <w:szCs w:val="22"/>
                <w:shd w:val="clear" w:color="auto" w:fill="FFFFFF"/>
              </w:rPr>
            </w:pPr>
          </w:p>
        </w:tc>
      </w:tr>
      <w:tr w:rsidR="00AE512D" w14:paraId="05CD40F9" w14:textId="77777777" w:rsidTr="00B775B3">
        <w:tc>
          <w:tcPr>
            <w:tcW w:w="1158" w:type="dxa"/>
          </w:tcPr>
          <w:p w14:paraId="33D45EEA" w14:textId="10159C61" w:rsidR="00AE512D" w:rsidRPr="00AE512D" w:rsidRDefault="00AE512D" w:rsidP="00394777">
            <w:pPr>
              <w:rPr>
                <w:rFonts w:eastAsiaTheme="minorEastAsia" w:hint="eastAsia"/>
                <w:sz w:val="22"/>
                <w:szCs w:val="22"/>
                <w:lang w:eastAsia="zh-CN"/>
              </w:rPr>
            </w:pPr>
            <w:r>
              <w:rPr>
                <w:rFonts w:eastAsiaTheme="minorEastAsia" w:hint="eastAsia"/>
                <w:sz w:val="22"/>
                <w:szCs w:val="22"/>
                <w:lang w:eastAsia="zh-CN"/>
              </w:rPr>
              <w:t>CATT</w:t>
            </w:r>
          </w:p>
        </w:tc>
        <w:tc>
          <w:tcPr>
            <w:tcW w:w="1814" w:type="dxa"/>
          </w:tcPr>
          <w:p w14:paraId="754A1484" w14:textId="68886ABC" w:rsidR="00AE512D" w:rsidRPr="00AE512D" w:rsidRDefault="00AE512D" w:rsidP="00394777">
            <w:pPr>
              <w:rPr>
                <w:rFonts w:eastAsiaTheme="minorEastAsia" w:hint="eastAsia"/>
                <w:sz w:val="22"/>
                <w:szCs w:val="22"/>
                <w:lang w:eastAsia="zh-CN"/>
              </w:rPr>
            </w:pPr>
            <w:r>
              <w:rPr>
                <w:rFonts w:eastAsiaTheme="minorEastAsia" w:hint="eastAsia"/>
                <w:sz w:val="22"/>
                <w:szCs w:val="22"/>
                <w:lang w:eastAsia="zh-CN"/>
              </w:rPr>
              <w:t>Agree</w:t>
            </w:r>
          </w:p>
        </w:tc>
        <w:tc>
          <w:tcPr>
            <w:tcW w:w="10915" w:type="dxa"/>
          </w:tcPr>
          <w:p w14:paraId="3602002B" w14:textId="77777777" w:rsidR="00AE512D" w:rsidRDefault="00AE512D" w:rsidP="00CE4787">
            <w:pPr>
              <w:rPr>
                <w:rStyle w:val="normaltextrun"/>
                <w:rFonts w:cs="Arial"/>
                <w:color w:val="000000"/>
                <w:sz w:val="22"/>
                <w:szCs w:val="22"/>
                <w:shd w:val="clear" w:color="auto" w:fill="FFFFFF"/>
              </w:rPr>
            </w:pP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lastRenderedPageBreak/>
        <w:t xml:space="preserve">We discussed this in the past and agreed to specify UE behaviour for error cases (because network is allowed to only configure RACH resources for a subset of features). So, we can check again if we stick to this approach. </w:t>
      </w:r>
    </w:p>
    <w:tbl>
      <w:tblPr>
        <w:tblStyle w:val="af5"/>
        <w:tblW w:w="0" w:type="auto"/>
        <w:tblLook w:val="04A0" w:firstRow="1" w:lastRow="0" w:firstColumn="1" w:lastColumn="0" w:noHBand="0" w:noVBand="1"/>
      </w:tblPr>
      <w:tblGrid>
        <w:gridCol w:w="1280"/>
        <w:gridCol w:w="1814"/>
        <w:gridCol w:w="10915"/>
      </w:tblGrid>
      <w:tr w:rsidR="00C574FF" w14:paraId="413660A3" w14:textId="77777777" w:rsidTr="00AE512D">
        <w:tc>
          <w:tcPr>
            <w:tcW w:w="14009" w:type="dxa"/>
            <w:gridSpan w:val="3"/>
            <w:shd w:val="clear" w:color="auto" w:fill="00B0F0"/>
          </w:tcPr>
          <w:p w14:paraId="3613039C" w14:textId="77777777" w:rsidR="00C574FF" w:rsidRDefault="00C574FF" w:rsidP="00B775B3">
            <w:pPr>
              <w:rPr>
                <w:sz w:val="22"/>
                <w:szCs w:val="22"/>
                <w:lang w:eastAsia="zh-CN"/>
              </w:rPr>
            </w:pPr>
            <w:r>
              <w:rPr>
                <w:sz w:val="22"/>
                <w:szCs w:val="22"/>
                <w:lang w:eastAsia="zh-CN"/>
              </w:rPr>
              <w:t>Q 4.2: Do companies agree with the following proposal?</w:t>
            </w:r>
          </w:p>
          <w:p w14:paraId="68849433" w14:textId="77B5EBD7" w:rsidR="00C574FF" w:rsidRDefault="00C574FF" w:rsidP="00B775B3">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AE512D">
        <w:tc>
          <w:tcPr>
            <w:tcW w:w="1280" w:type="dxa"/>
            <w:shd w:val="clear" w:color="auto" w:fill="00B0F0"/>
          </w:tcPr>
          <w:p w14:paraId="5E262D92" w14:textId="77777777" w:rsidR="00C574FF" w:rsidRDefault="00C574FF" w:rsidP="00B775B3">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B775B3">
            <w:pPr>
              <w:rPr>
                <w:sz w:val="22"/>
                <w:szCs w:val="22"/>
                <w:lang w:eastAsia="zh-CN"/>
              </w:rPr>
            </w:pPr>
            <w:r>
              <w:rPr>
                <w:sz w:val="22"/>
                <w:szCs w:val="22"/>
                <w:lang w:eastAsia="zh-CN"/>
              </w:rPr>
              <w:t>Agree/Disagree</w:t>
            </w:r>
          </w:p>
        </w:tc>
        <w:tc>
          <w:tcPr>
            <w:tcW w:w="10915" w:type="dxa"/>
            <w:shd w:val="clear" w:color="auto" w:fill="00B0F0"/>
          </w:tcPr>
          <w:p w14:paraId="4FFE895A" w14:textId="77777777" w:rsidR="00C574FF" w:rsidRDefault="00C574FF" w:rsidP="00B775B3">
            <w:pPr>
              <w:rPr>
                <w:sz w:val="22"/>
                <w:szCs w:val="22"/>
                <w:lang w:eastAsia="zh-CN"/>
              </w:rPr>
            </w:pPr>
            <w:r>
              <w:rPr>
                <w:sz w:val="22"/>
                <w:szCs w:val="22"/>
                <w:lang w:eastAsia="zh-CN"/>
              </w:rPr>
              <w:t>Please explain your preference</w:t>
            </w:r>
          </w:p>
        </w:tc>
      </w:tr>
      <w:tr w:rsidR="00C574FF" w14:paraId="7CFF4BA4" w14:textId="77777777" w:rsidTr="00AE512D">
        <w:tc>
          <w:tcPr>
            <w:tcW w:w="1280" w:type="dxa"/>
          </w:tcPr>
          <w:p w14:paraId="509A043B" w14:textId="31DB35B3" w:rsidR="00C574FF" w:rsidRDefault="00720E14" w:rsidP="00B775B3">
            <w:pPr>
              <w:rPr>
                <w:sz w:val="22"/>
                <w:szCs w:val="22"/>
                <w:lang w:eastAsia="zh-CN"/>
              </w:rPr>
            </w:pPr>
            <w:r>
              <w:rPr>
                <w:sz w:val="22"/>
                <w:szCs w:val="22"/>
                <w:lang w:eastAsia="zh-CN"/>
              </w:rPr>
              <w:t>ZTE</w:t>
            </w:r>
          </w:p>
        </w:tc>
        <w:tc>
          <w:tcPr>
            <w:tcW w:w="1814" w:type="dxa"/>
          </w:tcPr>
          <w:p w14:paraId="3FA121FA" w14:textId="17DA5D79" w:rsidR="00C574FF" w:rsidRDefault="00720E14" w:rsidP="00B775B3">
            <w:pPr>
              <w:rPr>
                <w:sz w:val="22"/>
                <w:szCs w:val="22"/>
                <w:lang w:eastAsia="zh-CN"/>
              </w:rPr>
            </w:pPr>
            <w:r>
              <w:rPr>
                <w:sz w:val="22"/>
                <w:szCs w:val="22"/>
                <w:lang w:eastAsia="zh-CN"/>
              </w:rPr>
              <w:t>Disagree</w:t>
            </w:r>
          </w:p>
        </w:tc>
        <w:tc>
          <w:tcPr>
            <w:tcW w:w="10915"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(i.e.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combinations as already agreed. </w:t>
            </w:r>
          </w:p>
        </w:tc>
      </w:tr>
      <w:tr w:rsidR="00394777" w14:paraId="4EA58549" w14:textId="77777777" w:rsidTr="00AE512D">
        <w:tc>
          <w:tcPr>
            <w:tcW w:w="1280" w:type="dxa"/>
          </w:tcPr>
          <w:p w14:paraId="6905DD0B" w14:textId="485E217B" w:rsidR="00394777" w:rsidRDefault="00394777" w:rsidP="00394777">
            <w:pPr>
              <w:rPr>
                <w:sz w:val="22"/>
                <w:szCs w:val="22"/>
                <w:lang w:eastAsia="zh-CN"/>
              </w:rPr>
            </w:pPr>
            <w:r>
              <w:rPr>
                <w:sz w:val="22"/>
                <w:szCs w:val="22"/>
                <w:lang w:eastAsia="zh-CN"/>
              </w:rPr>
              <w:t>Nokia</w:t>
            </w:r>
          </w:p>
        </w:tc>
        <w:tc>
          <w:tcPr>
            <w:tcW w:w="1814" w:type="dxa"/>
          </w:tcPr>
          <w:p w14:paraId="20FDE29D" w14:textId="5E373A0F" w:rsidR="00394777" w:rsidRDefault="00394777" w:rsidP="00394777">
            <w:pPr>
              <w:rPr>
                <w:sz w:val="22"/>
                <w:szCs w:val="22"/>
                <w:lang w:eastAsia="zh-CN"/>
              </w:rPr>
            </w:pPr>
            <w:r>
              <w:rPr>
                <w:sz w:val="22"/>
                <w:szCs w:val="22"/>
                <w:lang w:eastAsia="zh-CN"/>
              </w:rPr>
              <w:t>Disagree</w:t>
            </w:r>
          </w:p>
        </w:tc>
        <w:tc>
          <w:tcPr>
            <w:tcW w:w="10915" w:type="dxa"/>
          </w:tcPr>
          <w:p w14:paraId="46EB5EED" w14:textId="07BB2B24" w:rsidR="00394777" w:rsidRDefault="00394777" w:rsidP="00394777">
            <w:pPr>
              <w:rPr>
                <w:sz w:val="22"/>
                <w:szCs w:val="22"/>
                <w:lang w:eastAsia="zh-CN"/>
              </w:rPr>
            </w:pPr>
            <w:r>
              <w:rPr>
                <w:sz w:val="22"/>
                <w:szCs w:val="22"/>
                <w:lang w:eastAsia="zh-CN"/>
              </w:rPr>
              <w:t>What error case is this? Obviously the NW may not provide all partitions, and for this we specified the prioritization for the selection.</w:t>
            </w:r>
          </w:p>
        </w:tc>
      </w:tr>
      <w:tr w:rsidR="00394777" w14:paraId="5AD9BA47" w14:textId="77777777" w:rsidTr="00AE512D">
        <w:tc>
          <w:tcPr>
            <w:tcW w:w="1280" w:type="dxa"/>
          </w:tcPr>
          <w:p w14:paraId="3EF71D88" w14:textId="536184E9" w:rsidR="00394777" w:rsidRDefault="00CE4787"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2934C658" w14:textId="107B3659" w:rsidR="00394777" w:rsidRDefault="00180623" w:rsidP="00394777">
            <w:pPr>
              <w:rPr>
                <w:sz w:val="22"/>
                <w:szCs w:val="22"/>
                <w:lang w:eastAsia="zh-CN"/>
              </w:rPr>
            </w:pPr>
            <w:r>
              <w:rPr>
                <w:sz w:val="22"/>
                <w:szCs w:val="22"/>
                <w:lang w:eastAsia="zh-CN"/>
              </w:rPr>
              <w:t>Disagree</w:t>
            </w:r>
          </w:p>
        </w:tc>
        <w:tc>
          <w:tcPr>
            <w:tcW w:w="10915" w:type="dxa"/>
          </w:tcPr>
          <w:p w14:paraId="68A9F2EF" w14:textId="5EC77ED4" w:rsidR="00394777" w:rsidRDefault="00180623" w:rsidP="00394777">
            <w:pPr>
              <w:rPr>
                <w:sz w:val="22"/>
                <w:szCs w:val="22"/>
                <w:lang w:eastAsia="zh-CN"/>
              </w:rPr>
            </w:pPr>
            <w:r>
              <w:rPr>
                <w:sz w:val="22"/>
                <w:szCs w:val="22"/>
                <w:lang w:eastAsia="zh-CN"/>
              </w:rPr>
              <w:t>This is not an error case and as agreed previously, the NW may provide RACH resources only for a subset of feature combinations.</w:t>
            </w:r>
          </w:p>
        </w:tc>
      </w:tr>
      <w:tr w:rsidR="0071645A" w14:paraId="21E32C4A" w14:textId="77777777" w:rsidTr="00AE512D">
        <w:tc>
          <w:tcPr>
            <w:tcW w:w="1280" w:type="dxa"/>
          </w:tcPr>
          <w:p w14:paraId="2EC0286F" w14:textId="4989209D"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CDC03DE" w14:textId="49E55AF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3F8D1173" w14:textId="71766F29" w:rsidR="0071645A" w:rsidRDefault="0071645A" w:rsidP="00394777">
            <w:pPr>
              <w:rPr>
                <w:sz w:val="22"/>
                <w:szCs w:val="22"/>
                <w:lang w:eastAsia="zh-CN"/>
              </w:rPr>
            </w:pPr>
            <w:r>
              <w:rPr>
                <w:rStyle w:val="normaltextrun"/>
                <w:rFonts w:cs="Arial"/>
                <w:color w:val="000000"/>
                <w:sz w:val="22"/>
                <w:szCs w:val="22"/>
                <w:bdr w:val="none" w:sz="0" w:space="0" w:color="auto" w:frame="1"/>
              </w:rPr>
              <w:t>Not sure what error cases are missing in the 5.1.1</w:t>
            </w:r>
          </w:p>
        </w:tc>
      </w:tr>
      <w:tr w:rsidR="003E7998" w14:paraId="06A6D491" w14:textId="77777777" w:rsidTr="00AE512D">
        <w:tc>
          <w:tcPr>
            <w:tcW w:w="1280" w:type="dxa"/>
          </w:tcPr>
          <w:p w14:paraId="7230D08A" w14:textId="523E5C82" w:rsidR="003E7998" w:rsidRDefault="003E7998" w:rsidP="00394777">
            <w:pPr>
              <w:rPr>
                <w:sz w:val="22"/>
                <w:szCs w:val="22"/>
                <w:lang w:eastAsia="zh-CN"/>
              </w:rPr>
            </w:pPr>
            <w:r>
              <w:rPr>
                <w:sz w:val="22"/>
                <w:szCs w:val="22"/>
                <w:lang w:eastAsia="zh-CN"/>
              </w:rPr>
              <w:t>Samsung</w:t>
            </w:r>
          </w:p>
        </w:tc>
        <w:tc>
          <w:tcPr>
            <w:tcW w:w="1814" w:type="dxa"/>
          </w:tcPr>
          <w:p w14:paraId="55BD4228" w14:textId="77C167C6" w:rsidR="003E7998" w:rsidRDefault="003E7998" w:rsidP="00394777">
            <w:pPr>
              <w:rPr>
                <w:sz w:val="22"/>
                <w:szCs w:val="22"/>
                <w:lang w:eastAsia="zh-CN"/>
              </w:rPr>
            </w:pPr>
            <w:r>
              <w:rPr>
                <w:sz w:val="22"/>
                <w:szCs w:val="22"/>
                <w:lang w:eastAsia="zh-CN"/>
              </w:rPr>
              <w:t>-</w:t>
            </w:r>
          </w:p>
        </w:tc>
        <w:tc>
          <w:tcPr>
            <w:tcW w:w="10915" w:type="dxa"/>
          </w:tcPr>
          <w:p w14:paraId="20C7BCB3" w14:textId="650EAAAC"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RAN2 has agreed previously, </w:t>
            </w:r>
            <w:r>
              <w:rPr>
                <w:sz w:val="22"/>
                <w:szCs w:val="22"/>
                <w:lang w:eastAsia="zh-CN"/>
              </w:rPr>
              <w:t>the NW may provide RACH resources only for a subset of feature combinations.</w:t>
            </w:r>
          </w:p>
          <w:p w14:paraId="589FD478" w14:textId="78FC07BA"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We are ok to consider the approach where network always provides all combinations of features supported in the cell, if that’s majority view.</w:t>
            </w:r>
          </w:p>
        </w:tc>
      </w:tr>
      <w:tr w:rsidR="00FC6F55" w14:paraId="0EA5C104" w14:textId="77777777" w:rsidTr="00AE512D">
        <w:tc>
          <w:tcPr>
            <w:tcW w:w="1280" w:type="dxa"/>
          </w:tcPr>
          <w:p w14:paraId="65D31132" w14:textId="0B0DB287" w:rsidR="00FC6F55" w:rsidRDefault="00FC6F55" w:rsidP="00394777">
            <w:pPr>
              <w:rPr>
                <w:sz w:val="22"/>
                <w:szCs w:val="22"/>
                <w:lang w:eastAsia="zh-CN"/>
              </w:rPr>
            </w:pPr>
            <w:r>
              <w:rPr>
                <w:sz w:val="22"/>
                <w:szCs w:val="22"/>
                <w:lang w:eastAsia="zh-CN"/>
              </w:rPr>
              <w:t>Qualcomm</w:t>
            </w:r>
          </w:p>
        </w:tc>
        <w:tc>
          <w:tcPr>
            <w:tcW w:w="1814" w:type="dxa"/>
          </w:tcPr>
          <w:p w14:paraId="6D47A512" w14:textId="6E8E0CCF" w:rsidR="00FC6F55" w:rsidRDefault="00FC6F55" w:rsidP="00394777">
            <w:pPr>
              <w:rPr>
                <w:sz w:val="22"/>
                <w:szCs w:val="22"/>
                <w:lang w:eastAsia="zh-CN"/>
              </w:rPr>
            </w:pPr>
            <w:r>
              <w:rPr>
                <w:sz w:val="22"/>
                <w:szCs w:val="22"/>
                <w:lang w:eastAsia="zh-CN"/>
              </w:rPr>
              <w:t>Disagree</w:t>
            </w:r>
          </w:p>
        </w:tc>
        <w:tc>
          <w:tcPr>
            <w:tcW w:w="10915" w:type="dxa"/>
          </w:tcPr>
          <w:p w14:paraId="709491AE" w14:textId="2F6562AB" w:rsidR="00FC6F55" w:rsidRDefault="00184CF7"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A</w:t>
            </w:r>
            <w:r>
              <w:rPr>
                <w:rStyle w:val="normaltextrun"/>
                <w:rFonts w:cs="Arial"/>
                <w:color w:val="000000"/>
                <w:bdr w:val="none" w:sz="0" w:space="0" w:color="auto" w:frame="1"/>
              </w:rPr>
              <w:t>gree with all the comments above</w:t>
            </w:r>
          </w:p>
        </w:tc>
      </w:tr>
      <w:tr w:rsidR="00AE512D" w14:paraId="095BAB0A" w14:textId="77777777" w:rsidTr="00AE512D">
        <w:tc>
          <w:tcPr>
            <w:tcW w:w="1280" w:type="dxa"/>
          </w:tcPr>
          <w:p w14:paraId="065A3AC7" w14:textId="780C84A2" w:rsidR="00AE512D" w:rsidRPr="00AE512D" w:rsidRDefault="00AE512D" w:rsidP="00394777">
            <w:pPr>
              <w:rPr>
                <w:rFonts w:eastAsiaTheme="minorEastAsia" w:hint="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14" w:type="dxa"/>
          </w:tcPr>
          <w:p w14:paraId="4E8D997E" w14:textId="134928ED" w:rsidR="00AE512D" w:rsidRDefault="00AE512D" w:rsidP="00394777">
            <w:pPr>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10915" w:type="dxa"/>
          </w:tcPr>
          <w:p w14:paraId="29464F44" w14:textId="78B3B920" w:rsidR="00AE512D" w:rsidRDefault="00AE512D" w:rsidP="00394777">
            <w:pPr>
              <w:rPr>
                <w:rStyle w:val="normaltextrun"/>
                <w:rFonts w:cs="Arial"/>
                <w:color w:val="000000"/>
                <w:sz w:val="22"/>
                <w:szCs w:val="22"/>
                <w:bdr w:val="none" w:sz="0" w:space="0" w:color="auto" w:frame="1"/>
              </w:rPr>
            </w:pPr>
            <w:r>
              <w:rPr>
                <w:rStyle w:val="normaltextrun"/>
                <w:rFonts w:eastAsiaTheme="minorEastAsia" w:cs="Arial" w:hint="eastAsia"/>
                <w:color w:val="000000"/>
                <w:sz w:val="22"/>
                <w:szCs w:val="22"/>
                <w:bdr w:val="none" w:sz="0" w:space="0" w:color="auto" w:frame="1"/>
                <w:lang w:eastAsia="zh-CN"/>
              </w:rPr>
              <w:t>T</w:t>
            </w:r>
            <w:r>
              <w:rPr>
                <w:rStyle w:val="normaltextrun"/>
                <w:rFonts w:eastAsiaTheme="minorEastAsia" w:cs="Arial"/>
                <w:color w:val="000000"/>
                <w:sz w:val="22"/>
                <w:szCs w:val="22"/>
                <w:bdr w:val="none" w:sz="0" w:space="0" w:color="auto" w:frame="1"/>
                <w:lang w:eastAsia="zh-CN"/>
              </w:rPr>
              <w:t xml:space="preserve">he NW may provide RACH resources for a subset of the feature combinations. So we are sure the error </w:t>
            </w:r>
            <w:r>
              <w:rPr>
                <w:rStyle w:val="normaltextrun"/>
                <w:rFonts w:eastAsiaTheme="minorEastAsia" w:cs="Arial"/>
                <w:color w:val="000000"/>
                <w:sz w:val="22"/>
                <w:szCs w:val="22"/>
                <w:bdr w:val="none" w:sz="0" w:space="0" w:color="auto" w:frame="1"/>
                <w:lang w:eastAsia="zh-CN"/>
              </w:rPr>
              <w:lastRenderedPageBreak/>
              <w:t>cases.</w:t>
            </w: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14:paraId="765F153E" w14:textId="0462B3DC" w:rsidR="00655983" w:rsidRDefault="005E154A" w:rsidP="005E154A">
      <w:pPr>
        <w:rPr>
          <w:lang w:val="en-US" w:eastAsia="zh-CN"/>
        </w:rPr>
      </w:pPr>
      <w:r>
        <w:t xml:space="preserve">In </w:t>
      </w:r>
      <w:hyperlink r:id="rId10" w:history="1">
        <w:r w:rsidR="00E43787" w:rsidRPr="000E6D69">
          <w:rPr>
            <w:rStyle w:val="afa"/>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r>
        <w:rPr>
          <w:lang w:val="en-US" w:eastAsia="zh-CN"/>
        </w:rPr>
        <w:t xml:space="preserve">a number of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proofErr w:type="spellStart"/>
      <w:r w:rsidR="00655983">
        <w:rPr>
          <w:lang w:val="en-US" w:eastAsia="zh-CN"/>
        </w:rPr>
        <w:t>e.g</w:t>
      </w:r>
      <w:proofErr w:type="spellEnd"/>
      <w:r w:rsidR="00655983">
        <w:rPr>
          <w:lang w:val="en-US" w:eastAsia="zh-CN"/>
        </w:rPr>
        <w:t xml:space="preserve">: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xml:space="preserve">). For example, the RACH resource REDCAP+SDT, REDCAP+CE, </w:t>
      </w:r>
      <w:proofErr w:type="spellStart"/>
      <w:r w:rsidR="00655983" w:rsidRPr="00655983">
        <w:rPr>
          <w:lang w:val="en-US" w:eastAsia="zh-CN"/>
        </w:rPr>
        <w:t>REDCAP+Slice</w:t>
      </w:r>
      <w:proofErr w:type="spellEnd"/>
      <w:r w:rsidR="00655983" w:rsidRPr="00655983">
        <w:rPr>
          <w:lang w:val="en-US" w:eastAsia="zh-CN"/>
        </w:rPr>
        <w:t xml:space="preserve"> A will be considered as available for RACH procedure triggered by REDCAP UE without SDT/CE/Slice indication (</w:t>
      </w:r>
      <w:r w:rsidR="00655983">
        <w:rPr>
          <w:lang w:val="en-US" w:eastAsia="zh-CN"/>
        </w:rPr>
        <w:t xml:space="preserve">i.e.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af5"/>
        <w:tblW w:w="0" w:type="auto"/>
        <w:tblLook w:val="04A0" w:firstRow="1" w:lastRow="0" w:firstColumn="1" w:lastColumn="0" w:noHBand="0" w:noVBand="1"/>
      </w:tblPr>
      <w:tblGrid>
        <w:gridCol w:w="1280"/>
        <w:gridCol w:w="1814"/>
        <w:gridCol w:w="10915"/>
      </w:tblGrid>
      <w:tr w:rsidR="00655983" w14:paraId="70D5344B" w14:textId="77777777" w:rsidTr="00AE512D">
        <w:tc>
          <w:tcPr>
            <w:tcW w:w="14009" w:type="dxa"/>
            <w:gridSpan w:val="3"/>
            <w:shd w:val="clear" w:color="auto" w:fill="00B0F0"/>
          </w:tcPr>
          <w:p w14:paraId="6C2EFB09" w14:textId="2DB8C4D9" w:rsidR="00655983" w:rsidRDefault="00655983" w:rsidP="00B775B3">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AE512D">
        <w:tc>
          <w:tcPr>
            <w:tcW w:w="1280" w:type="dxa"/>
            <w:shd w:val="clear" w:color="auto" w:fill="00B0F0"/>
          </w:tcPr>
          <w:p w14:paraId="3E440666" w14:textId="77777777" w:rsidR="00655983" w:rsidRDefault="00655983" w:rsidP="00B775B3">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B775B3">
            <w:pPr>
              <w:rPr>
                <w:sz w:val="22"/>
                <w:szCs w:val="22"/>
                <w:lang w:eastAsia="zh-CN"/>
              </w:rPr>
            </w:pPr>
            <w:r>
              <w:rPr>
                <w:sz w:val="22"/>
                <w:szCs w:val="22"/>
                <w:lang w:eastAsia="zh-CN"/>
              </w:rPr>
              <w:t>Agree/Disagree</w:t>
            </w:r>
          </w:p>
        </w:tc>
        <w:tc>
          <w:tcPr>
            <w:tcW w:w="10915" w:type="dxa"/>
            <w:shd w:val="clear" w:color="auto" w:fill="00B0F0"/>
          </w:tcPr>
          <w:p w14:paraId="388C2461" w14:textId="77777777" w:rsidR="00655983" w:rsidRDefault="00655983" w:rsidP="00B775B3">
            <w:pPr>
              <w:rPr>
                <w:sz w:val="22"/>
                <w:szCs w:val="22"/>
                <w:lang w:eastAsia="zh-CN"/>
              </w:rPr>
            </w:pPr>
            <w:r>
              <w:rPr>
                <w:sz w:val="22"/>
                <w:szCs w:val="22"/>
                <w:lang w:eastAsia="zh-CN"/>
              </w:rPr>
              <w:t>Please explain your preference</w:t>
            </w:r>
          </w:p>
        </w:tc>
      </w:tr>
      <w:tr w:rsidR="00655983" w14:paraId="3D68100F" w14:textId="77777777" w:rsidTr="00AE512D">
        <w:tc>
          <w:tcPr>
            <w:tcW w:w="1280" w:type="dxa"/>
          </w:tcPr>
          <w:p w14:paraId="3D11CEC8" w14:textId="6A6619B6" w:rsidR="00655983" w:rsidRDefault="00720E14" w:rsidP="00B775B3">
            <w:pPr>
              <w:rPr>
                <w:sz w:val="22"/>
                <w:szCs w:val="22"/>
                <w:lang w:eastAsia="zh-CN"/>
              </w:rPr>
            </w:pPr>
            <w:r>
              <w:rPr>
                <w:sz w:val="22"/>
                <w:szCs w:val="22"/>
                <w:lang w:eastAsia="zh-CN"/>
              </w:rPr>
              <w:t>ZTE</w:t>
            </w:r>
          </w:p>
        </w:tc>
        <w:tc>
          <w:tcPr>
            <w:tcW w:w="1814" w:type="dxa"/>
          </w:tcPr>
          <w:p w14:paraId="6F36B5FB" w14:textId="037979D7" w:rsidR="00655983" w:rsidRDefault="00720E14" w:rsidP="00B775B3">
            <w:pPr>
              <w:rPr>
                <w:sz w:val="22"/>
                <w:szCs w:val="22"/>
                <w:lang w:eastAsia="zh-CN"/>
              </w:rPr>
            </w:pPr>
            <w:r>
              <w:rPr>
                <w:sz w:val="22"/>
                <w:szCs w:val="22"/>
                <w:lang w:eastAsia="zh-CN"/>
              </w:rPr>
              <w:t>Disagree</w:t>
            </w:r>
          </w:p>
        </w:tc>
        <w:tc>
          <w:tcPr>
            <w:tcW w:w="10915" w:type="dxa"/>
          </w:tcPr>
          <w:p w14:paraId="20F04A88" w14:textId="585F48C0" w:rsidR="00655983" w:rsidRPr="00720E14" w:rsidRDefault="00720E14" w:rsidP="00B775B3">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394777" w14:paraId="46E47730" w14:textId="77777777" w:rsidTr="00AE512D">
        <w:tc>
          <w:tcPr>
            <w:tcW w:w="1280" w:type="dxa"/>
          </w:tcPr>
          <w:p w14:paraId="5C3CE252" w14:textId="40E22A42" w:rsidR="00394777" w:rsidRDefault="00394777" w:rsidP="00394777">
            <w:pPr>
              <w:rPr>
                <w:sz w:val="22"/>
                <w:szCs w:val="22"/>
                <w:lang w:eastAsia="zh-CN"/>
              </w:rPr>
            </w:pPr>
            <w:r>
              <w:rPr>
                <w:sz w:val="22"/>
                <w:szCs w:val="22"/>
                <w:lang w:eastAsia="zh-CN"/>
              </w:rPr>
              <w:t>Nokia</w:t>
            </w:r>
          </w:p>
        </w:tc>
        <w:tc>
          <w:tcPr>
            <w:tcW w:w="1814" w:type="dxa"/>
          </w:tcPr>
          <w:p w14:paraId="26C33995" w14:textId="3F7BFE51" w:rsidR="00394777" w:rsidRDefault="00394777" w:rsidP="00394777">
            <w:pPr>
              <w:rPr>
                <w:sz w:val="22"/>
                <w:szCs w:val="22"/>
                <w:lang w:eastAsia="zh-CN"/>
              </w:rPr>
            </w:pPr>
            <w:r>
              <w:rPr>
                <w:sz w:val="22"/>
                <w:szCs w:val="22"/>
                <w:lang w:eastAsia="zh-CN"/>
              </w:rPr>
              <w:t>Agree (proponent)</w:t>
            </w:r>
          </w:p>
        </w:tc>
        <w:tc>
          <w:tcPr>
            <w:tcW w:w="10915" w:type="dxa"/>
          </w:tcPr>
          <w:p w14:paraId="12D84930" w14:textId="77777777" w:rsidR="00394777" w:rsidRDefault="00394777" w:rsidP="00394777">
            <w:pPr>
              <w:rPr>
                <w:sz w:val="22"/>
                <w:szCs w:val="22"/>
                <w:lang w:eastAsia="zh-CN"/>
              </w:rPr>
            </w:pPr>
            <w:r>
              <w:rPr>
                <w:sz w:val="22"/>
                <w:szCs w:val="22"/>
                <w:lang w:eastAsia="zh-CN"/>
              </w:rPr>
              <w:t>However, agree with the issue pointed out by the email rapporteur.</w:t>
            </w:r>
          </w:p>
          <w:p w14:paraId="2A84E225" w14:textId="0E7C6F29" w:rsidR="00394777" w:rsidRDefault="00394777" w:rsidP="00394777">
            <w:pPr>
              <w:rPr>
                <w:sz w:val="22"/>
                <w:szCs w:val="22"/>
                <w:lang w:eastAsia="zh-CN"/>
              </w:rPr>
            </w:pPr>
            <w:r>
              <w:rPr>
                <w:sz w:val="22"/>
                <w:szCs w:val="22"/>
                <w:lang w:eastAsia="zh-CN"/>
              </w:rPr>
              <w:t xml:space="preserve">In any case, certain sets of RA resources would need to be determined available for the RA procedure, </w:t>
            </w:r>
            <w:proofErr w:type="spellStart"/>
            <w:proofErr w:type="gramStart"/>
            <w:r>
              <w:rPr>
                <w:sz w:val="22"/>
                <w:szCs w:val="22"/>
                <w:lang w:eastAsia="zh-CN"/>
              </w:rPr>
              <w:t>ie</w:t>
            </w:r>
            <w:proofErr w:type="spellEnd"/>
            <w:r>
              <w:rPr>
                <w:sz w:val="22"/>
                <w:szCs w:val="22"/>
                <w:lang w:eastAsia="zh-CN"/>
              </w:rPr>
              <w:t>.,</w:t>
            </w:r>
            <w:proofErr w:type="gramEnd"/>
            <w:r>
              <w:rPr>
                <w:sz w:val="22"/>
                <w:szCs w:val="22"/>
                <w:lang w:eastAsia="zh-CN"/>
              </w:rPr>
              <w:t xml:space="preserve"> we cannot just exclude RA resource sets without considering anything as available.</w:t>
            </w:r>
          </w:p>
        </w:tc>
      </w:tr>
      <w:tr w:rsidR="00394777" w14:paraId="713B54A0" w14:textId="77777777" w:rsidTr="00AE512D">
        <w:tc>
          <w:tcPr>
            <w:tcW w:w="1280" w:type="dxa"/>
          </w:tcPr>
          <w:p w14:paraId="45BD4CCC" w14:textId="1B14E9B8" w:rsidR="00394777" w:rsidRDefault="009F404D" w:rsidP="00394777">
            <w:pPr>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1814" w:type="dxa"/>
          </w:tcPr>
          <w:p w14:paraId="0A37F838" w14:textId="7CB9C407" w:rsidR="00394777" w:rsidRDefault="009F404D" w:rsidP="00394777">
            <w:pPr>
              <w:rPr>
                <w:sz w:val="22"/>
                <w:szCs w:val="22"/>
                <w:lang w:eastAsia="zh-CN"/>
              </w:rPr>
            </w:pPr>
            <w:r>
              <w:rPr>
                <w:sz w:val="22"/>
                <w:szCs w:val="22"/>
                <w:lang w:eastAsia="zh-CN"/>
              </w:rPr>
              <w:t>Disagree</w:t>
            </w:r>
          </w:p>
        </w:tc>
        <w:tc>
          <w:tcPr>
            <w:tcW w:w="10915" w:type="dxa"/>
          </w:tcPr>
          <w:p w14:paraId="203A221C" w14:textId="37DAB841" w:rsidR="00394777" w:rsidRDefault="009F404D" w:rsidP="00394777">
            <w:pPr>
              <w:rPr>
                <w:sz w:val="22"/>
                <w:szCs w:val="22"/>
                <w:lang w:eastAsia="zh-CN"/>
              </w:rPr>
            </w:pPr>
            <w:r>
              <w:rPr>
                <w:sz w:val="22"/>
                <w:szCs w:val="22"/>
                <w:lang w:eastAsia="zh-CN"/>
              </w:rPr>
              <w:t>We think the current description works properly and there is no need for such drastic changes. Agree also with the issue pointe out by the rapporteur.</w:t>
            </w:r>
          </w:p>
        </w:tc>
      </w:tr>
      <w:tr w:rsidR="0071645A" w14:paraId="34685DA0" w14:textId="77777777" w:rsidTr="00AE512D">
        <w:tc>
          <w:tcPr>
            <w:tcW w:w="1280" w:type="dxa"/>
          </w:tcPr>
          <w:p w14:paraId="5443D086" w14:textId="2DCA579F"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48A37980" w14:textId="5CA4FB1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4278EEA7" w14:textId="7882D982" w:rsidR="0071645A" w:rsidRDefault="0071645A" w:rsidP="00394777">
            <w:pPr>
              <w:rPr>
                <w:sz w:val="22"/>
                <w:szCs w:val="22"/>
                <w:lang w:eastAsia="zh-CN"/>
              </w:rPr>
            </w:pPr>
            <w:r>
              <w:rPr>
                <w:rStyle w:val="normaltextrun"/>
                <w:rFonts w:cs="Arial"/>
                <w:color w:val="000000"/>
                <w:sz w:val="22"/>
                <w:szCs w:val="22"/>
                <w:shd w:val="clear" w:color="auto" w:fill="FFFFFF"/>
              </w:rPr>
              <w:t>Agree with the rapporteur analysis.</w:t>
            </w:r>
            <w:r>
              <w:rPr>
                <w:rStyle w:val="eop"/>
                <w:rFonts w:cs="Arial"/>
                <w:color w:val="000000"/>
                <w:sz w:val="22"/>
                <w:szCs w:val="22"/>
                <w:shd w:val="clear" w:color="auto" w:fill="FFFFFF"/>
              </w:rPr>
              <w:t> </w:t>
            </w:r>
          </w:p>
        </w:tc>
      </w:tr>
      <w:tr w:rsidR="006257BF" w14:paraId="254A6EB5" w14:textId="77777777" w:rsidTr="00AE512D">
        <w:tc>
          <w:tcPr>
            <w:tcW w:w="1280" w:type="dxa"/>
          </w:tcPr>
          <w:p w14:paraId="63B1A1C9" w14:textId="79BE9E65" w:rsidR="006257BF" w:rsidRDefault="006257BF" w:rsidP="006257BF">
            <w:pPr>
              <w:rPr>
                <w:sz w:val="22"/>
                <w:szCs w:val="22"/>
                <w:lang w:eastAsia="zh-CN"/>
              </w:rPr>
            </w:pPr>
            <w:r>
              <w:rPr>
                <w:sz w:val="22"/>
                <w:szCs w:val="22"/>
                <w:lang w:eastAsia="zh-CN"/>
              </w:rPr>
              <w:t>Samsung</w:t>
            </w:r>
          </w:p>
        </w:tc>
        <w:tc>
          <w:tcPr>
            <w:tcW w:w="1814" w:type="dxa"/>
          </w:tcPr>
          <w:p w14:paraId="30989ACD" w14:textId="018DF369" w:rsidR="006257BF" w:rsidRDefault="006257BF" w:rsidP="006257BF">
            <w:pPr>
              <w:rPr>
                <w:sz w:val="22"/>
                <w:szCs w:val="22"/>
                <w:lang w:eastAsia="zh-CN"/>
              </w:rPr>
            </w:pPr>
            <w:r>
              <w:rPr>
                <w:sz w:val="22"/>
                <w:szCs w:val="22"/>
                <w:lang w:eastAsia="zh-CN"/>
              </w:rPr>
              <w:t>D</w:t>
            </w:r>
            <w:r>
              <w:rPr>
                <w:lang w:eastAsia="zh-CN"/>
              </w:rPr>
              <w:t>isagree</w:t>
            </w:r>
          </w:p>
        </w:tc>
        <w:tc>
          <w:tcPr>
            <w:tcW w:w="10915" w:type="dxa"/>
          </w:tcPr>
          <w:p w14:paraId="69776AD5" w14:textId="20CF7F88" w:rsidR="006257BF" w:rsidRDefault="006257BF"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Agree with the rapporteur.</w:t>
            </w:r>
            <w:r>
              <w:rPr>
                <w:rStyle w:val="eop"/>
                <w:rFonts w:cs="Arial"/>
                <w:color w:val="000000"/>
                <w:sz w:val="22"/>
                <w:szCs w:val="22"/>
                <w:shd w:val="clear" w:color="auto" w:fill="FFFFFF"/>
              </w:rPr>
              <w:t> </w:t>
            </w:r>
          </w:p>
        </w:tc>
      </w:tr>
      <w:tr w:rsidR="00E439FA" w14:paraId="2F5E334C" w14:textId="77777777" w:rsidTr="00AE512D">
        <w:tc>
          <w:tcPr>
            <w:tcW w:w="1280" w:type="dxa"/>
          </w:tcPr>
          <w:p w14:paraId="788126C8" w14:textId="79C3F087" w:rsidR="00E439FA" w:rsidRDefault="00E439FA" w:rsidP="006257BF">
            <w:pPr>
              <w:rPr>
                <w:sz w:val="22"/>
                <w:szCs w:val="22"/>
                <w:lang w:eastAsia="zh-CN"/>
              </w:rPr>
            </w:pPr>
            <w:r>
              <w:rPr>
                <w:sz w:val="22"/>
                <w:szCs w:val="22"/>
                <w:lang w:eastAsia="zh-CN"/>
              </w:rPr>
              <w:t>Qualcomm</w:t>
            </w:r>
          </w:p>
        </w:tc>
        <w:tc>
          <w:tcPr>
            <w:tcW w:w="1814" w:type="dxa"/>
          </w:tcPr>
          <w:p w14:paraId="0DB9D1F4" w14:textId="6A74DD10" w:rsidR="00E439FA" w:rsidRDefault="00E439FA" w:rsidP="006257BF">
            <w:pPr>
              <w:rPr>
                <w:sz w:val="22"/>
                <w:szCs w:val="22"/>
                <w:lang w:eastAsia="zh-CN"/>
              </w:rPr>
            </w:pPr>
            <w:r>
              <w:rPr>
                <w:sz w:val="22"/>
                <w:szCs w:val="22"/>
                <w:lang w:eastAsia="zh-CN"/>
              </w:rPr>
              <w:t>Disagree</w:t>
            </w:r>
          </w:p>
        </w:tc>
        <w:tc>
          <w:tcPr>
            <w:tcW w:w="10915" w:type="dxa"/>
          </w:tcPr>
          <w:p w14:paraId="2CB82488" w14:textId="1C3E80EF" w:rsidR="00E439FA" w:rsidRDefault="008E0D53"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T</w:t>
            </w:r>
            <w:r>
              <w:rPr>
                <w:rStyle w:val="normaltextrun"/>
                <w:rFonts w:cs="Arial"/>
                <w:color w:val="000000"/>
                <w:shd w:val="clear" w:color="auto" w:fill="FFFFFF"/>
              </w:rPr>
              <w:t xml:space="preserve">his change is against the </w:t>
            </w:r>
            <w:r w:rsidR="006C7727">
              <w:rPr>
                <w:rStyle w:val="normaltextrun"/>
                <w:rFonts w:cs="Arial"/>
                <w:color w:val="000000"/>
                <w:shd w:val="clear" w:color="auto" w:fill="FFFFFF"/>
              </w:rPr>
              <w:t>principle</w:t>
            </w:r>
            <w:r w:rsidR="00540B60">
              <w:rPr>
                <w:rStyle w:val="normaltextrun"/>
                <w:rFonts w:cs="Arial"/>
                <w:color w:val="000000"/>
                <w:shd w:val="clear" w:color="auto" w:fill="FFFFFF"/>
              </w:rPr>
              <w:t xml:space="preserve"> </w:t>
            </w:r>
            <w:r w:rsidR="00D96083">
              <w:rPr>
                <w:rStyle w:val="normaltextrun"/>
                <w:rFonts w:cs="Arial"/>
                <w:color w:val="000000"/>
                <w:shd w:val="clear" w:color="auto" w:fill="FFFFFF"/>
              </w:rPr>
              <w:t>that many agreements are built on</w:t>
            </w:r>
            <w:r w:rsidR="00310BFA">
              <w:rPr>
                <w:rStyle w:val="normaltextrun"/>
                <w:rFonts w:cs="Arial"/>
                <w:color w:val="000000"/>
                <w:shd w:val="clear" w:color="auto" w:fill="FFFFFF"/>
              </w:rPr>
              <w:t>. We should not</w:t>
            </w:r>
            <w:r w:rsidR="00D96083">
              <w:rPr>
                <w:rStyle w:val="normaltextrun"/>
                <w:rFonts w:cs="Arial"/>
                <w:color w:val="000000"/>
                <w:shd w:val="clear" w:color="auto" w:fill="FFFFFF"/>
              </w:rPr>
              <w:t xml:space="preserve"> make such a drastic change unless something is really broken.</w:t>
            </w:r>
          </w:p>
        </w:tc>
      </w:tr>
      <w:tr w:rsidR="00AE512D" w14:paraId="39D38DD5" w14:textId="77777777" w:rsidTr="00AE512D">
        <w:tc>
          <w:tcPr>
            <w:tcW w:w="1280" w:type="dxa"/>
          </w:tcPr>
          <w:p w14:paraId="705C7691" w14:textId="73E90BEE" w:rsidR="00AE512D" w:rsidRDefault="00AE512D" w:rsidP="006257BF">
            <w:pPr>
              <w:rPr>
                <w:sz w:val="22"/>
                <w:szCs w:val="22"/>
                <w:lang w:eastAsia="zh-CN"/>
              </w:rPr>
            </w:pPr>
            <w:r>
              <w:rPr>
                <w:rFonts w:eastAsiaTheme="minorEastAsia" w:hint="eastAsia"/>
                <w:sz w:val="22"/>
                <w:szCs w:val="22"/>
                <w:lang w:eastAsia="zh-CN"/>
              </w:rPr>
              <w:t>C</w:t>
            </w:r>
            <w:r>
              <w:rPr>
                <w:rFonts w:eastAsiaTheme="minorEastAsia"/>
                <w:sz w:val="22"/>
                <w:szCs w:val="22"/>
                <w:lang w:eastAsia="zh-CN"/>
              </w:rPr>
              <w:t>A</w:t>
            </w:r>
            <w:r>
              <w:t>TT</w:t>
            </w:r>
          </w:p>
        </w:tc>
        <w:tc>
          <w:tcPr>
            <w:tcW w:w="1814" w:type="dxa"/>
          </w:tcPr>
          <w:p w14:paraId="263D809A" w14:textId="4E7B985B" w:rsidR="00AE512D" w:rsidRDefault="00AE512D" w:rsidP="006257BF">
            <w:pPr>
              <w:rPr>
                <w:sz w:val="22"/>
                <w:szCs w:val="22"/>
                <w:lang w:eastAsia="zh-CN"/>
              </w:rPr>
            </w:pPr>
            <w:r>
              <w:rPr>
                <w:rFonts w:eastAsiaTheme="minorEastAsia" w:hint="eastAsia"/>
                <w:sz w:val="22"/>
                <w:szCs w:val="22"/>
                <w:lang w:eastAsia="zh-CN"/>
              </w:rPr>
              <w:t>D</w:t>
            </w:r>
            <w:r>
              <w:t xml:space="preserve">isagree </w:t>
            </w:r>
          </w:p>
        </w:tc>
        <w:tc>
          <w:tcPr>
            <w:tcW w:w="10915" w:type="dxa"/>
          </w:tcPr>
          <w:p w14:paraId="207B6B64" w14:textId="7690AE4D" w:rsidR="00AE512D" w:rsidRDefault="00AE512D" w:rsidP="006257BF">
            <w:pPr>
              <w:rPr>
                <w:rStyle w:val="normaltextrun"/>
                <w:rFonts w:cs="Arial"/>
                <w:color w:val="000000"/>
                <w:sz w:val="22"/>
                <w:szCs w:val="22"/>
                <w:shd w:val="clear" w:color="auto" w:fill="FFFFFF"/>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af5"/>
        <w:tblW w:w="0" w:type="auto"/>
        <w:tblLook w:val="04A0" w:firstRow="1" w:lastRow="0" w:firstColumn="1" w:lastColumn="0" w:noHBand="0" w:noVBand="1"/>
      </w:tblPr>
      <w:tblGrid>
        <w:gridCol w:w="1280"/>
        <w:gridCol w:w="1956"/>
        <w:gridCol w:w="10814"/>
      </w:tblGrid>
      <w:tr w:rsidR="00E43787" w14:paraId="2767C132" w14:textId="77777777" w:rsidTr="00E43787">
        <w:tc>
          <w:tcPr>
            <w:tcW w:w="13928"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E43787">
        <w:tc>
          <w:tcPr>
            <w:tcW w:w="1158" w:type="dxa"/>
            <w:shd w:val="clear" w:color="auto" w:fill="00B0F0"/>
          </w:tcPr>
          <w:p w14:paraId="526B596E" w14:textId="77777777" w:rsidR="00E43787" w:rsidRDefault="00E43787" w:rsidP="00B775B3">
            <w:pPr>
              <w:rPr>
                <w:sz w:val="22"/>
                <w:szCs w:val="22"/>
                <w:lang w:eastAsia="zh-CN"/>
              </w:rPr>
            </w:pPr>
            <w:r>
              <w:rPr>
                <w:sz w:val="22"/>
                <w:szCs w:val="22"/>
                <w:lang w:eastAsia="zh-CN"/>
              </w:rPr>
              <w:t>Company</w:t>
            </w:r>
          </w:p>
        </w:tc>
        <w:tc>
          <w:tcPr>
            <w:tcW w:w="1956" w:type="dxa"/>
            <w:shd w:val="clear" w:color="auto" w:fill="00B0F0"/>
          </w:tcPr>
          <w:p w14:paraId="445F2C39" w14:textId="19CB112D" w:rsidR="00E43787" w:rsidRDefault="00E43787" w:rsidP="00B775B3">
            <w:pPr>
              <w:rPr>
                <w:sz w:val="22"/>
                <w:szCs w:val="22"/>
                <w:lang w:eastAsia="zh-CN"/>
              </w:rPr>
            </w:pPr>
            <w:r>
              <w:rPr>
                <w:sz w:val="22"/>
                <w:szCs w:val="22"/>
                <w:lang w:eastAsia="zh-CN"/>
              </w:rPr>
              <w:t>Changes are</w:t>
            </w:r>
          </w:p>
          <w:p w14:paraId="7B52A8A0" w14:textId="30B2FE15" w:rsidR="00E43787" w:rsidRDefault="00E43787" w:rsidP="00B775B3">
            <w:pPr>
              <w:rPr>
                <w:sz w:val="22"/>
                <w:szCs w:val="22"/>
                <w:lang w:eastAsia="zh-CN"/>
              </w:rPr>
            </w:pPr>
            <w:r>
              <w:rPr>
                <w:sz w:val="22"/>
                <w:szCs w:val="22"/>
                <w:lang w:eastAsia="zh-CN"/>
              </w:rPr>
              <w:t>Okay/Comments</w:t>
            </w:r>
          </w:p>
        </w:tc>
        <w:tc>
          <w:tcPr>
            <w:tcW w:w="10814" w:type="dxa"/>
            <w:shd w:val="clear" w:color="auto" w:fill="00B0F0"/>
          </w:tcPr>
          <w:p w14:paraId="2D1BEFE5" w14:textId="029B5608" w:rsidR="00E43787" w:rsidRDefault="00E43787" w:rsidP="00B775B3">
            <w:pPr>
              <w:rPr>
                <w:sz w:val="22"/>
                <w:szCs w:val="22"/>
                <w:lang w:eastAsia="zh-CN"/>
              </w:rPr>
            </w:pPr>
            <w:r>
              <w:rPr>
                <w:sz w:val="22"/>
                <w:szCs w:val="22"/>
                <w:lang w:eastAsia="zh-CN"/>
              </w:rPr>
              <w:t xml:space="preserve">Please explain </w:t>
            </w:r>
            <w:r w:rsidR="00742F3A">
              <w:rPr>
                <w:sz w:val="22"/>
                <w:szCs w:val="22"/>
                <w:lang w:eastAsia="zh-CN"/>
              </w:rPr>
              <w:t>any specific comments</w:t>
            </w:r>
          </w:p>
        </w:tc>
      </w:tr>
      <w:tr w:rsidR="00E43787" w14:paraId="0F745928" w14:textId="77777777" w:rsidTr="00E43787">
        <w:tc>
          <w:tcPr>
            <w:tcW w:w="1158" w:type="dxa"/>
          </w:tcPr>
          <w:p w14:paraId="578F8398" w14:textId="0EAD06C3" w:rsidR="00E43787" w:rsidRDefault="00720E14" w:rsidP="00B775B3">
            <w:pPr>
              <w:rPr>
                <w:sz w:val="22"/>
                <w:szCs w:val="22"/>
                <w:lang w:eastAsia="zh-CN"/>
              </w:rPr>
            </w:pPr>
            <w:r>
              <w:rPr>
                <w:sz w:val="22"/>
                <w:szCs w:val="22"/>
                <w:lang w:eastAsia="zh-CN"/>
              </w:rPr>
              <w:t>ZTE</w:t>
            </w:r>
          </w:p>
        </w:tc>
        <w:tc>
          <w:tcPr>
            <w:tcW w:w="1956" w:type="dxa"/>
          </w:tcPr>
          <w:p w14:paraId="37B83F40" w14:textId="6B6486D7" w:rsidR="00E43787" w:rsidRDefault="00720E14" w:rsidP="00B775B3">
            <w:pPr>
              <w:rPr>
                <w:sz w:val="22"/>
                <w:szCs w:val="22"/>
                <w:lang w:eastAsia="zh-CN"/>
              </w:rPr>
            </w:pPr>
            <w:r>
              <w:rPr>
                <w:sz w:val="22"/>
                <w:szCs w:val="22"/>
                <w:lang w:eastAsia="zh-CN"/>
              </w:rPr>
              <w:t>Changes are okay</w:t>
            </w:r>
          </w:p>
        </w:tc>
        <w:tc>
          <w:tcPr>
            <w:tcW w:w="10814" w:type="dxa"/>
          </w:tcPr>
          <w:p w14:paraId="325F5CB5" w14:textId="6E9119C8" w:rsidR="00E43787" w:rsidRDefault="00720E14" w:rsidP="00B775B3">
            <w:pPr>
              <w:rPr>
                <w:sz w:val="22"/>
                <w:szCs w:val="22"/>
                <w:lang w:eastAsia="zh-CN"/>
              </w:rPr>
            </w:pPr>
            <w:r>
              <w:rPr>
                <w:sz w:val="22"/>
                <w:szCs w:val="22"/>
                <w:lang w:eastAsia="zh-CN"/>
              </w:rPr>
              <w:t xml:space="preserve">We are fine with other changes. </w:t>
            </w:r>
          </w:p>
        </w:tc>
      </w:tr>
      <w:tr w:rsidR="00394777" w14:paraId="05F2A06A" w14:textId="77777777" w:rsidTr="00E43787">
        <w:tc>
          <w:tcPr>
            <w:tcW w:w="1158" w:type="dxa"/>
          </w:tcPr>
          <w:p w14:paraId="7D8D1F5B" w14:textId="16354A85" w:rsidR="00394777" w:rsidRDefault="00394777" w:rsidP="00394777">
            <w:pPr>
              <w:rPr>
                <w:sz w:val="22"/>
                <w:szCs w:val="22"/>
                <w:lang w:eastAsia="zh-CN"/>
              </w:rPr>
            </w:pPr>
            <w:r>
              <w:rPr>
                <w:sz w:val="22"/>
                <w:szCs w:val="22"/>
                <w:lang w:eastAsia="zh-CN"/>
              </w:rPr>
              <w:t>Nokia</w:t>
            </w:r>
          </w:p>
        </w:tc>
        <w:tc>
          <w:tcPr>
            <w:tcW w:w="1956" w:type="dxa"/>
          </w:tcPr>
          <w:p w14:paraId="29F8DF5F" w14:textId="15789F72" w:rsidR="00394777" w:rsidRDefault="00394777" w:rsidP="00394777">
            <w:pPr>
              <w:rPr>
                <w:sz w:val="22"/>
                <w:szCs w:val="22"/>
                <w:lang w:eastAsia="zh-CN"/>
              </w:rPr>
            </w:pPr>
            <w:r>
              <w:rPr>
                <w:sz w:val="22"/>
                <w:szCs w:val="22"/>
                <w:lang w:eastAsia="zh-CN"/>
              </w:rPr>
              <w:t>Agree</w:t>
            </w:r>
          </w:p>
        </w:tc>
        <w:tc>
          <w:tcPr>
            <w:tcW w:w="10814" w:type="dxa"/>
          </w:tcPr>
          <w:p w14:paraId="4B9DF5FC" w14:textId="77777777" w:rsidR="00394777" w:rsidRDefault="00394777" w:rsidP="00394777">
            <w:pPr>
              <w:rPr>
                <w:sz w:val="22"/>
                <w:szCs w:val="22"/>
                <w:lang w:eastAsia="zh-CN"/>
              </w:rPr>
            </w:pPr>
          </w:p>
        </w:tc>
      </w:tr>
      <w:tr w:rsidR="00394777" w14:paraId="11F8297D" w14:textId="77777777" w:rsidTr="00E43787">
        <w:tc>
          <w:tcPr>
            <w:tcW w:w="1158" w:type="dxa"/>
          </w:tcPr>
          <w:p w14:paraId="4800AA25" w14:textId="40D2DCC6" w:rsidR="00394777" w:rsidRDefault="004C1814"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956" w:type="dxa"/>
          </w:tcPr>
          <w:p w14:paraId="5C8C2AA7" w14:textId="7F24866F" w:rsidR="00394777" w:rsidRDefault="004C1814" w:rsidP="00394777">
            <w:pPr>
              <w:rPr>
                <w:sz w:val="22"/>
                <w:szCs w:val="22"/>
                <w:lang w:eastAsia="zh-CN"/>
              </w:rPr>
            </w:pPr>
            <w:r>
              <w:rPr>
                <w:sz w:val="22"/>
                <w:szCs w:val="22"/>
                <w:lang w:eastAsia="zh-CN"/>
              </w:rPr>
              <w:t>OK in general, but see comments</w:t>
            </w:r>
          </w:p>
        </w:tc>
        <w:tc>
          <w:tcPr>
            <w:tcW w:w="10814" w:type="dxa"/>
          </w:tcPr>
          <w:p w14:paraId="7C2ADFE0" w14:textId="77777777" w:rsidR="00394777" w:rsidRDefault="004C1814" w:rsidP="00394777">
            <w:pPr>
              <w:rPr>
                <w:sz w:val="22"/>
                <w:szCs w:val="22"/>
                <w:lang w:eastAsia="zh-CN"/>
              </w:rPr>
            </w:pPr>
            <w:r>
              <w:rPr>
                <w:sz w:val="22"/>
                <w:szCs w:val="22"/>
                <w:lang w:eastAsia="zh-CN"/>
              </w:rPr>
              <w:t xml:space="preserve">Change 2: this will not be needed in case we apply corrections as proposed in rapporteur CR in </w:t>
            </w:r>
            <w:r w:rsidRPr="004C1814">
              <w:rPr>
                <w:sz w:val="22"/>
                <w:szCs w:val="22"/>
                <w:lang w:eastAsia="zh-CN"/>
              </w:rPr>
              <w:t>R2-2205553</w:t>
            </w:r>
            <w:r>
              <w:rPr>
                <w:sz w:val="22"/>
                <w:szCs w:val="22"/>
                <w:lang w:eastAsia="zh-CN"/>
              </w:rPr>
              <w:t>.</w:t>
            </w:r>
          </w:p>
          <w:p w14:paraId="60D1C9F1" w14:textId="77777777" w:rsidR="008740B1" w:rsidRDefault="008740B1" w:rsidP="00394777">
            <w:pPr>
              <w:rPr>
                <w:sz w:val="22"/>
                <w:szCs w:val="22"/>
                <w:lang w:eastAsia="zh-CN"/>
              </w:rPr>
            </w:pPr>
            <w:r>
              <w:rPr>
                <w:sz w:val="22"/>
                <w:szCs w:val="22"/>
                <w:lang w:eastAsia="zh-CN"/>
              </w:rPr>
              <w:t>Change 5: This seems OK, but perhaps we then need to clarify somewhere (in RRC?) that there may be at maximum one partition for each feature combination per RA type.</w:t>
            </w:r>
          </w:p>
          <w:p w14:paraId="084D2103" w14:textId="5612F297" w:rsidR="008740B1" w:rsidRDefault="008740B1" w:rsidP="00394777">
            <w:pPr>
              <w:rPr>
                <w:sz w:val="22"/>
                <w:szCs w:val="22"/>
                <w:lang w:eastAsia="zh-CN"/>
              </w:rPr>
            </w:pPr>
            <w:r>
              <w:rPr>
                <w:sz w:val="22"/>
                <w:szCs w:val="22"/>
                <w:lang w:eastAsia="zh-CN"/>
              </w:rPr>
              <w:t>Change 6: Agree to remove the note, but not without correcting the procedural text, as explained in Q.3.1</w:t>
            </w:r>
          </w:p>
        </w:tc>
      </w:tr>
      <w:tr w:rsidR="0071645A" w14:paraId="34D4B0B3" w14:textId="77777777" w:rsidTr="00E43787">
        <w:tc>
          <w:tcPr>
            <w:tcW w:w="1158" w:type="dxa"/>
          </w:tcPr>
          <w:p w14:paraId="54A94FDC" w14:textId="40350342" w:rsidR="0071645A" w:rsidRDefault="0071645A" w:rsidP="00394777">
            <w:pPr>
              <w:rPr>
                <w:sz w:val="22"/>
                <w:szCs w:val="22"/>
                <w:lang w:eastAsia="zh-CN"/>
              </w:rPr>
            </w:pPr>
            <w:r>
              <w:rPr>
                <w:sz w:val="22"/>
                <w:szCs w:val="22"/>
                <w:lang w:eastAsia="zh-CN"/>
              </w:rPr>
              <w:lastRenderedPageBreak/>
              <w:t>I</w:t>
            </w:r>
            <w:r>
              <w:rPr>
                <w:lang w:eastAsia="zh-CN"/>
              </w:rPr>
              <w:t>ntel</w:t>
            </w:r>
          </w:p>
        </w:tc>
        <w:tc>
          <w:tcPr>
            <w:tcW w:w="1956" w:type="dxa"/>
          </w:tcPr>
          <w:p w14:paraId="7E698236" w14:textId="66281C12" w:rsidR="0071645A" w:rsidRDefault="0071645A" w:rsidP="00394777">
            <w:pPr>
              <w:rPr>
                <w:sz w:val="22"/>
                <w:szCs w:val="22"/>
                <w:lang w:eastAsia="zh-CN"/>
              </w:rPr>
            </w:pPr>
            <w:r>
              <w:rPr>
                <w:sz w:val="22"/>
                <w:szCs w:val="22"/>
                <w:lang w:eastAsia="zh-CN"/>
              </w:rPr>
              <w:t>O</w:t>
            </w:r>
            <w:r>
              <w:rPr>
                <w:lang w:eastAsia="zh-CN"/>
              </w:rPr>
              <w:t>K</w:t>
            </w:r>
          </w:p>
        </w:tc>
        <w:tc>
          <w:tcPr>
            <w:tcW w:w="10814" w:type="dxa"/>
          </w:tcPr>
          <w:p w14:paraId="30B542E9" w14:textId="7CE7C7CC" w:rsidR="0071645A" w:rsidRDefault="0071645A" w:rsidP="00394777">
            <w:pPr>
              <w:rPr>
                <w:sz w:val="22"/>
                <w:szCs w:val="22"/>
                <w:lang w:eastAsia="zh-CN"/>
              </w:rPr>
            </w:pPr>
            <w:r>
              <w:rPr>
                <w:rStyle w:val="normaltextrun"/>
                <w:rFonts w:cs="Arial"/>
                <w:color w:val="000000"/>
                <w:sz w:val="22"/>
                <w:szCs w:val="22"/>
                <w:bdr w:val="none" w:sz="0" w:space="0" w:color="auto" w:frame="1"/>
              </w:rPr>
              <w:t>Other than the changes to 5.1.1c, all the other changes look ok</w:t>
            </w:r>
          </w:p>
        </w:tc>
      </w:tr>
      <w:tr w:rsidR="006257BF" w14:paraId="2404D361" w14:textId="77777777" w:rsidTr="00E43787">
        <w:tc>
          <w:tcPr>
            <w:tcW w:w="1158" w:type="dxa"/>
          </w:tcPr>
          <w:p w14:paraId="2C3E89FC" w14:textId="216B0614" w:rsidR="006257BF" w:rsidRDefault="006257BF" w:rsidP="00394777">
            <w:pPr>
              <w:rPr>
                <w:sz w:val="22"/>
                <w:szCs w:val="22"/>
                <w:lang w:eastAsia="zh-CN"/>
              </w:rPr>
            </w:pPr>
            <w:r>
              <w:rPr>
                <w:sz w:val="22"/>
                <w:szCs w:val="22"/>
                <w:lang w:eastAsia="zh-CN"/>
              </w:rPr>
              <w:t>Samsung</w:t>
            </w:r>
          </w:p>
        </w:tc>
        <w:tc>
          <w:tcPr>
            <w:tcW w:w="1956" w:type="dxa"/>
          </w:tcPr>
          <w:p w14:paraId="76404F5A" w14:textId="03CF1060" w:rsidR="006257BF" w:rsidRDefault="006257BF" w:rsidP="00394777">
            <w:pPr>
              <w:rPr>
                <w:sz w:val="22"/>
                <w:szCs w:val="22"/>
                <w:lang w:eastAsia="zh-CN"/>
              </w:rPr>
            </w:pPr>
            <w:r>
              <w:rPr>
                <w:sz w:val="22"/>
                <w:szCs w:val="22"/>
                <w:lang w:eastAsia="zh-CN"/>
              </w:rPr>
              <w:t>ok</w:t>
            </w:r>
          </w:p>
        </w:tc>
        <w:tc>
          <w:tcPr>
            <w:tcW w:w="10814" w:type="dxa"/>
          </w:tcPr>
          <w:p w14:paraId="1C31227D" w14:textId="77777777" w:rsidR="006257BF" w:rsidRDefault="006257BF" w:rsidP="00394777">
            <w:pPr>
              <w:rPr>
                <w:rStyle w:val="normaltextrun"/>
                <w:rFonts w:cs="Arial"/>
                <w:color w:val="000000"/>
                <w:sz w:val="22"/>
                <w:szCs w:val="22"/>
                <w:bdr w:val="none" w:sz="0" w:space="0" w:color="auto" w:frame="1"/>
              </w:rPr>
            </w:pPr>
          </w:p>
        </w:tc>
      </w:tr>
      <w:tr w:rsidR="007A5CDF" w14:paraId="65F099AF" w14:textId="77777777" w:rsidTr="00E43787">
        <w:tc>
          <w:tcPr>
            <w:tcW w:w="1158" w:type="dxa"/>
          </w:tcPr>
          <w:p w14:paraId="6380C8C6" w14:textId="4BC519A7" w:rsidR="007A5CDF" w:rsidRDefault="007A5CDF" w:rsidP="00394777">
            <w:pPr>
              <w:rPr>
                <w:sz w:val="22"/>
                <w:szCs w:val="22"/>
                <w:lang w:eastAsia="zh-CN"/>
              </w:rPr>
            </w:pPr>
            <w:r>
              <w:rPr>
                <w:sz w:val="22"/>
                <w:szCs w:val="22"/>
                <w:lang w:eastAsia="zh-CN"/>
              </w:rPr>
              <w:t>Qualcomm</w:t>
            </w:r>
          </w:p>
        </w:tc>
        <w:tc>
          <w:tcPr>
            <w:tcW w:w="1956" w:type="dxa"/>
          </w:tcPr>
          <w:p w14:paraId="5EA34658" w14:textId="2E9C68D8" w:rsidR="007A5CDF" w:rsidRDefault="005F4A1C" w:rsidP="00394777">
            <w:pPr>
              <w:rPr>
                <w:sz w:val="22"/>
                <w:szCs w:val="22"/>
                <w:lang w:eastAsia="zh-CN"/>
              </w:rPr>
            </w:pPr>
            <w:r>
              <w:rPr>
                <w:sz w:val="22"/>
                <w:szCs w:val="22"/>
                <w:lang w:eastAsia="zh-CN"/>
              </w:rPr>
              <w:t>OK</w:t>
            </w:r>
          </w:p>
        </w:tc>
        <w:tc>
          <w:tcPr>
            <w:tcW w:w="10814" w:type="dxa"/>
          </w:tcPr>
          <w:p w14:paraId="38CE85D2" w14:textId="77777777" w:rsidR="007A5CDF" w:rsidRDefault="007A5CDF" w:rsidP="00394777">
            <w:pPr>
              <w:rPr>
                <w:rStyle w:val="normaltextrun"/>
                <w:rFonts w:cs="Arial"/>
                <w:color w:val="000000"/>
                <w:sz w:val="22"/>
                <w:szCs w:val="22"/>
                <w:bdr w:val="none" w:sz="0" w:space="0" w:color="auto" w:frame="1"/>
              </w:rPr>
            </w:pPr>
          </w:p>
        </w:tc>
      </w:tr>
      <w:tr w:rsidR="00AE512D" w14:paraId="2587D6CE" w14:textId="77777777" w:rsidTr="00E43787">
        <w:tc>
          <w:tcPr>
            <w:tcW w:w="1158" w:type="dxa"/>
          </w:tcPr>
          <w:p w14:paraId="7DB67FFF" w14:textId="17C0B9BD" w:rsidR="00AE512D" w:rsidRPr="00AE512D" w:rsidRDefault="00AE512D" w:rsidP="00394777">
            <w:pPr>
              <w:rPr>
                <w:rFonts w:eastAsiaTheme="minorEastAsia" w:hint="eastAsia"/>
                <w:sz w:val="22"/>
                <w:szCs w:val="22"/>
                <w:lang w:eastAsia="zh-CN"/>
              </w:rPr>
            </w:pPr>
            <w:r>
              <w:rPr>
                <w:rFonts w:eastAsiaTheme="minorEastAsia" w:hint="eastAsia"/>
                <w:sz w:val="22"/>
                <w:szCs w:val="22"/>
                <w:lang w:eastAsia="zh-CN"/>
              </w:rPr>
              <w:t>CATT</w:t>
            </w:r>
          </w:p>
        </w:tc>
        <w:tc>
          <w:tcPr>
            <w:tcW w:w="1956" w:type="dxa"/>
          </w:tcPr>
          <w:p w14:paraId="5D59563E" w14:textId="056D4EC6" w:rsidR="00AE512D" w:rsidRPr="00AE512D" w:rsidRDefault="00AE512D" w:rsidP="00394777">
            <w:pPr>
              <w:rPr>
                <w:rFonts w:eastAsiaTheme="minorEastAsia" w:hint="eastAsia"/>
                <w:sz w:val="22"/>
                <w:szCs w:val="22"/>
                <w:lang w:eastAsia="zh-CN"/>
              </w:rPr>
            </w:pPr>
            <w:r>
              <w:rPr>
                <w:rFonts w:eastAsiaTheme="minorEastAsia" w:hint="eastAsia"/>
                <w:sz w:val="22"/>
                <w:szCs w:val="22"/>
                <w:lang w:eastAsia="zh-CN"/>
              </w:rPr>
              <w:t>OK</w:t>
            </w:r>
          </w:p>
        </w:tc>
        <w:tc>
          <w:tcPr>
            <w:tcW w:w="10814" w:type="dxa"/>
          </w:tcPr>
          <w:p w14:paraId="474E650F" w14:textId="77777777" w:rsidR="00AE512D" w:rsidRDefault="00AE512D" w:rsidP="00394777">
            <w:pPr>
              <w:rPr>
                <w:rStyle w:val="normaltextrun"/>
                <w:rFonts w:cs="Arial"/>
                <w:color w:val="000000"/>
                <w:sz w:val="22"/>
                <w:szCs w:val="22"/>
                <w:bdr w:val="none" w:sz="0" w:space="0" w:color="auto" w:frame="1"/>
              </w:rPr>
            </w:pPr>
          </w:p>
        </w:tc>
      </w:tr>
    </w:tbl>
    <w:p w14:paraId="5B3F6F31" w14:textId="6B3CFA97"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w:t>
      </w:r>
      <w:proofErr w:type="gramStart"/>
      <w:r>
        <w:rPr>
          <w:lang w:val="en-US" w:eastAsia="zh-CN"/>
        </w:rPr>
        <w:t>go</w:t>
      </w:r>
      <w:proofErr w:type="gramEnd"/>
      <w:r>
        <w:rPr>
          <w:lang w:val="en-US" w:eastAsia="zh-CN"/>
        </w:rPr>
        <w:t xml:space="preserve">. </w:t>
      </w:r>
    </w:p>
    <w:tbl>
      <w:tblPr>
        <w:tblStyle w:val="af5"/>
        <w:tblW w:w="0" w:type="auto"/>
        <w:tblLook w:val="04A0" w:firstRow="1" w:lastRow="0" w:firstColumn="1" w:lastColumn="0" w:noHBand="0" w:noVBand="1"/>
      </w:tblPr>
      <w:tblGrid>
        <w:gridCol w:w="1280"/>
        <w:gridCol w:w="1956"/>
        <w:gridCol w:w="10814"/>
      </w:tblGrid>
      <w:tr w:rsidR="000E6D69" w14:paraId="365E0EE7" w14:textId="77777777" w:rsidTr="00B775B3">
        <w:tc>
          <w:tcPr>
            <w:tcW w:w="13928" w:type="dxa"/>
            <w:gridSpan w:val="3"/>
            <w:shd w:val="clear" w:color="auto" w:fill="00B0F0"/>
          </w:tcPr>
          <w:p w14:paraId="423996E1" w14:textId="5F499246" w:rsidR="000E6D69" w:rsidRPr="00E43787" w:rsidRDefault="000E6D69" w:rsidP="00B775B3">
            <w:pPr>
              <w:rPr>
                <w:sz w:val="22"/>
                <w:szCs w:val="22"/>
                <w:lang w:eastAsia="zh-CN"/>
              </w:rPr>
            </w:pPr>
            <w:r>
              <w:rPr>
                <w:sz w:val="22"/>
                <w:szCs w:val="22"/>
                <w:lang w:eastAsia="zh-CN"/>
              </w:rPr>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B775B3">
        <w:tc>
          <w:tcPr>
            <w:tcW w:w="1158" w:type="dxa"/>
            <w:shd w:val="clear" w:color="auto" w:fill="00B0F0"/>
          </w:tcPr>
          <w:p w14:paraId="516E939A"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1A215310" w14:textId="77777777" w:rsidR="000E6D69" w:rsidRDefault="000E6D69" w:rsidP="00B775B3">
            <w:pPr>
              <w:rPr>
                <w:sz w:val="22"/>
                <w:szCs w:val="22"/>
                <w:lang w:eastAsia="zh-CN"/>
              </w:rPr>
            </w:pPr>
            <w:r>
              <w:rPr>
                <w:sz w:val="22"/>
                <w:szCs w:val="22"/>
                <w:lang w:eastAsia="zh-CN"/>
              </w:rPr>
              <w:t>Changes are</w:t>
            </w:r>
          </w:p>
          <w:p w14:paraId="0B7C57AB"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B775B3">
            <w:pPr>
              <w:rPr>
                <w:sz w:val="22"/>
                <w:szCs w:val="22"/>
                <w:lang w:eastAsia="zh-CN"/>
              </w:rPr>
            </w:pPr>
            <w:r>
              <w:rPr>
                <w:sz w:val="22"/>
                <w:szCs w:val="22"/>
                <w:lang w:eastAsia="zh-CN"/>
              </w:rPr>
              <w:t>Please explain any specific comments</w:t>
            </w:r>
          </w:p>
        </w:tc>
      </w:tr>
      <w:tr w:rsidR="000E6D69" w14:paraId="1EED9FAA" w14:textId="77777777" w:rsidTr="00B775B3">
        <w:tc>
          <w:tcPr>
            <w:tcW w:w="1158" w:type="dxa"/>
          </w:tcPr>
          <w:p w14:paraId="1BD40C50" w14:textId="5676AA32" w:rsidR="000E6D69" w:rsidRDefault="00720E14" w:rsidP="00B775B3">
            <w:pPr>
              <w:rPr>
                <w:sz w:val="22"/>
                <w:szCs w:val="22"/>
                <w:lang w:eastAsia="zh-CN"/>
              </w:rPr>
            </w:pPr>
            <w:r>
              <w:rPr>
                <w:sz w:val="22"/>
                <w:szCs w:val="22"/>
                <w:lang w:eastAsia="zh-CN"/>
              </w:rPr>
              <w:t>ZTE</w:t>
            </w:r>
          </w:p>
        </w:tc>
        <w:tc>
          <w:tcPr>
            <w:tcW w:w="1956" w:type="dxa"/>
          </w:tcPr>
          <w:p w14:paraId="30E90C3D" w14:textId="6B7D23E0" w:rsidR="000E6D69" w:rsidRDefault="00720E14" w:rsidP="00B775B3">
            <w:pPr>
              <w:rPr>
                <w:sz w:val="22"/>
                <w:szCs w:val="22"/>
                <w:lang w:eastAsia="zh-CN"/>
              </w:rPr>
            </w:pPr>
            <w:r>
              <w:rPr>
                <w:sz w:val="22"/>
                <w:szCs w:val="22"/>
                <w:lang w:eastAsia="zh-CN"/>
              </w:rPr>
              <w:t>Okay but…</w:t>
            </w:r>
          </w:p>
        </w:tc>
        <w:tc>
          <w:tcPr>
            <w:tcW w:w="10814" w:type="dxa"/>
          </w:tcPr>
          <w:p w14:paraId="77875C52" w14:textId="38E16D39" w:rsidR="000E6D69" w:rsidRDefault="00720E14" w:rsidP="00B775B3">
            <w:pPr>
              <w:rPr>
                <w:sz w:val="22"/>
                <w:szCs w:val="22"/>
                <w:lang w:eastAsia="zh-CN"/>
              </w:rPr>
            </w:pPr>
            <w:r>
              <w:rPr>
                <w:sz w:val="22"/>
                <w:szCs w:val="22"/>
                <w:lang w:eastAsia="zh-CN"/>
              </w:rPr>
              <w:t>See comments to Q.2.1</w:t>
            </w:r>
          </w:p>
        </w:tc>
      </w:tr>
      <w:tr w:rsidR="00394777" w14:paraId="5F70B161" w14:textId="77777777" w:rsidTr="00B775B3">
        <w:tc>
          <w:tcPr>
            <w:tcW w:w="1158" w:type="dxa"/>
          </w:tcPr>
          <w:p w14:paraId="1D130990" w14:textId="6EB6555D" w:rsidR="00394777" w:rsidRDefault="00394777" w:rsidP="00394777">
            <w:pPr>
              <w:rPr>
                <w:sz w:val="22"/>
                <w:szCs w:val="22"/>
                <w:lang w:eastAsia="zh-CN"/>
              </w:rPr>
            </w:pPr>
            <w:r>
              <w:rPr>
                <w:sz w:val="22"/>
                <w:szCs w:val="22"/>
                <w:lang w:eastAsia="zh-CN"/>
              </w:rPr>
              <w:t>Nokia</w:t>
            </w:r>
          </w:p>
        </w:tc>
        <w:tc>
          <w:tcPr>
            <w:tcW w:w="1956" w:type="dxa"/>
          </w:tcPr>
          <w:p w14:paraId="7E6293C1" w14:textId="63F5B6C3" w:rsidR="00394777" w:rsidRDefault="00394777" w:rsidP="00394777">
            <w:pPr>
              <w:rPr>
                <w:sz w:val="22"/>
                <w:szCs w:val="22"/>
                <w:lang w:eastAsia="zh-CN"/>
              </w:rPr>
            </w:pPr>
            <w:r>
              <w:rPr>
                <w:sz w:val="22"/>
                <w:szCs w:val="22"/>
                <w:lang w:eastAsia="zh-CN"/>
              </w:rPr>
              <w:t>Mostly OK</w:t>
            </w:r>
          </w:p>
        </w:tc>
        <w:tc>
          <w:tcPr>
            <w:tcW w:w="10814" w:type="dxa"/>
          </w:tcPr>
          <w:p w14:paraId="26CB4707" w14:textId="647138EB" w:rsidR="00394777" w:rsidRDefault="00394777" w:rsidP="00394777">
            <w:pPr>
              <w:rPr>
                <w:sz w:val="22"/>
                <w:szCs w:val="22"/>
                <w:lang w:eastAsia="zh-CN"/>
              </w:rPr>
            </w:pPr>
            <w:r>
              <w:rPr>
                <w:sz w:val="22"/>
                <w:szCs w:val="22"/>
                <w:lang w:eastAsia="zh-CN"/>
              </w:rPr>
              <w:t>Can check the wordings in CR review.</w:t>
            </w:r>
          </w:p>
        </w:tc>
      </w:tr>
      <w:tr w:rsidR="00394777" w14:paraId="6FF3992B" w14:textId="77777777" w:rsidTr="00B775B3">
        <w:tc>
          <w:tcPr>
            <w:tcW w:w="1158" w:type="dxa"/>
          </w:tcPr>
          <w:p w14:paraId="0151CE47" w14:textId="55822B50" w:rsidR="00394777" w:rsidRDefault="008740B1"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956" w:type="dxa"/>
          </w:tcPr>
          <w:p w14:paraId="3A632CD2" w14:textId="6F76A97C" w:rsidR="00394777" w:rsidRDefault="008740B1" w:rsidP="00394777">
            <w:pPr>
              <w:rPr>
                <w:sz w:val="22"/>
                <w:szCs w:val="22"/>
                <w:lang w:eastAsia="zh-CN"/>
              </w:rPr>
            </w:pPr>
            <w:r>
              <w:rPr>
                <w:sz w:val="22"/>
                <w:szCs w:val="22"/>
                <w:lang w:eastAsia="zh-CN"/>
              </w:rPr>
              <w:t>OK (proponent)</w:t>
            </w:r>
          </w:p>
        </w:tc>
        <w:tc>
          <w:tcPr>
            <w:tcW w:w="10814" w:type="dxa"/>
          </w:tcPr>
          <w:p w14:paraId="09BB4285" w14:textId="77777777" w:rsidR="00394777" w:rsidRDefault="00394777" w:rsidP="00394777">
            <w:pPr>
              <w:rPr>
                <w:sz w:val="22"/>
                <w:szCs w:val="22"/>
                <w:lang w:eastAsia="zh-CN"/>
              </w:rPr>
            </w:pPr>
          </w:p>
        </w:tc>
      </w:tr>
      <w:tr w:rsidR="0071645A" w14:paraId="680DFCED" w14:textId="77777777" w:rsidTr="00B775B3">
        <w:tc>
          <w:tcPr>
            <w:tcW w:w="1158" w:type="dxa"/>
          </w:tcPr>
          <w:p w14:paraId="32C296A2" w14:textId="648AF93D"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6E199266" w14:textId="4C4873C9" w:rsidR="0071645A" w:rsidRDefault="0071645A" w:rsidP="00394777">
            <w:pPr>
              <w:rPr>
                <w:sz w:val="22"/>
                <w:szCs w:val="22"/>
                <w:lang w:eastAsia="zh-CN"/>
              </w:rPr>
            </w:pPr>
            <w:r>
              <w:rPr>
                <w:sz w:val="22"/>
                <w:szCs w:val="22"/>
                <w:lang w:eastAsia="zh-CN"/>
              </w:rPr>
              <w:t>O</w:t>
            </w:r>
            <w:r>
              <w:rPr>
                <w:lang w:eastAsia="zh-CN"/>
              </w:rPr>
              <w:t>K except for the changes related to Q2.1</w:t>
            </w:r>
          </w:p>
        </w:tc>
        <w:tc>
          <w:tcPr>
            <w:tcW w:w="10814" w:type="dxa"/>
          </w:tcPr>
          <w:p w14:paraId="6612532E" w14:textId="77777777" w:rsidR="0071645A" w:rsidRDefault="0071645A" w:rsidP="00394777">
            <w:pPr>
              <w:rPr>
                <w:sz w:val="22"/>
                <w:szCs w:val="22"/>
                <w:lang w:eastAsia="zh-CN"/>
              </w:rPr>
            </w:pPr>
          </w:p>
        </w:tc>
      </w:tr>
      <w:tr w:rsidR="006257BF" w14:paraId="624342CF" w14:textId="77777777" w:rsidTr="00B775B3">
        <w:tc>
          <w:tcPr>
            <w:tcW w:w="1158" w:type="dxa"/>
          </w:tcPr>
          <w:p w14:paraId="0FC76BB6" w14:textId="2A392B80" w:rsidR="006257BF" w:rsidRDefault="006257BF" w:rsidP="00394777">
            <w:pPr>
              <w:rPr>
                <w:sz w:val="22"/>
                <w:szCs w:val="22"/>
                <w:lang w:eastAsia="zh-CN"/>
              </w:rPr>
            </w:pPr>
            <w:r>
              <w:rPr>
                <w:sz w:val="22"/>
                <w:szCs w:val="22"/>
                <w:lang w:eastAsia="zh-CN"/>
              </w:rPr>
              <w:t>Samsung</w:t>
            </w:r>
          </w:p>
        </w:tc>
        <w:tc>
          <w:tcPr>
            <w:tcW w:w="1956" w:type="dxa"/>
          </w:tcPr>
          <w:p w14:paraId="707BE075" w14:textId="26B6EFFB" w:rsidR="006257BF" w:rsidRDefault="006257BF" w:rsidP="00394777">
            <w:pPr>
              <w:rPr>
                <w:sz w:val="22"/>
                <w:szCs w:val="22"/>
                <w:lang w:eastAsia="zh-CN"/>
              </w:rPr>
            </w:pPr>
            <w:r>
              <w:rPr>
                <w:sz w:val="22"/>
                <w:szCs w:val="22"/>
                <w:lang w:eastAsia="zh-CN"/>
              </w:rPr>
              <w:t>ok</w:t>
            </w:r>
          </w:p>
        </w:tc>
        <w:tc>
          <w:tcPr>
            <w:tcW w:w="10814" w:type="dxa"/>
          </w:tcPr>
          <w:p w14:paraId="5B5EE34F" w14:textId="77777777" w:rsidR="006257BF" w:rsidRDefault="006257BF" w:rsidP="00394777">
            <w:pPr>
              <w:rPr>
                <w:sz w:val="22"/>
                <w:szCs w:val="22"/>
                <w:lang w:eastAsia="zh-CN"/>
              </w:rPr>
            </w:pPr>
          </w:p>
        </w:tc>
      </w:tr>
      <w:tr w:rsidR="004B28D0" w14:paraId="45C4799B" w14:textId="77777777" w:rsidTr="00B775B3">
        <w:tc>
          <w:tcPr>
            <w:tcW w:w="1158" w:type="dxa"/>
          </w:tcPr>
          <w:p w14:paraId="15B70B0A" w14:textId="4CD6FFFE" w:rsidR="004B28D0" w:rsidRDefault="004B28D0" w:rsidP="00394777">
            <w:pPr>
              <w:rPr>
                <w:sz w:val="22"/>
                <w:szCs w:val="22"/>
                <w:lang w:eastAsia="zh-CN"/>
              </w:rPr>
            </w:pPr>
            <w:r>
              <w:rPr>
                <w:sz w:val="22"/>
                <w:szCs w:val="22"/>
                <w:lang w:eastAsia="zh-CN"/>
              </w:rPr>
              <w:t>Qualcomm</w:t>
            </w:r>
          </w:p>
        </w:tc>
        <w:tc>
          <w:tcPr>
            <w:tcW w:w="1956" w:type="dxa"/>
          </w:tcPr>
          <w:p w14:paraId="2A2F2C1E" w14:textId="1138E1AF" w:rsidR="004B28D0" w:rsidRDefault="005F4A1C" w:rsidP="00394777">
            <w:pPr>
              <w:rPr>
                <w:sz w:val="22"/>
                <w:szCs w:val="22"/>
                <w:lang w:eastAsia="zh-CN"/>
              </w:rPr>
            </w:pPr>
            <w:r>
              <w:rPr>
                <w:sz w:val="22"/>
                <w:szCs w:val="22"/>
                <w:lang w:eastAsia="zh-CN"/>
              </w:rPr>
              <w:t>OK</w:t>
            </w:r>
          </w:p>
        </w:tc>
        <w:tc>
          <w:tcPr>
            <w:tcW w:w="10814" w:type="dxa"/>
          </w:tcPr>
          <w:p w14:paraId="6EBC3830" w14:textId="77777777" w:rsidR="004B28D0" w:rsidRDefault="004B28D0" w:rsidP="00394777">
            <w:pPr>
              <w:rPr>
                <w:sz w:val="22"/>
                <w:szCs w:val="22"/>
                <w:lang w:eastAsia="zh-CN"/>
              </w:rPr>
            </w:pPr>
          </w:p>
        </w:tc>
      </w:tr>
      <w:tr w:rsidR="00AE512D" w14:paraId="5DB2FF25" w14:textId="77777777" w:rsidTr="00B775B3">
        <w:tc>
          <w:tcPr>
            <w:tcW w:w="1158" w:type="dxa"/>
          </w:tcPr>
          <w:p w14:paraId="75DFDC74" w14:textId="72B85C1E" w:rsidR="00AE512D" w:rsidRPr="00AE512D" w:rsidRDefault="00AE512D" w:rsidP="00394777">
            <w:pPr>
              <w:rPr>
                <w:rFonts w:eastAsiaTheme="minorEastAsia" w:hint="eastAsia"/>
                <w:sz w:val="22"/>
                <w:szCs w:val="22"/>
                <w:lang w:eastAsia="zh-CN"/>
              </w:rPr>
            </w:pPr>
            <w:r>
              <w:rPr>
                <w:rFonts w:eastAsiaTheme="minorEastAsia" w:hint="eastAsia"/>
                <w:sz w:val="22"/>
                <w:szCs w:val="22"/>
                <w:lang w:eastAsia="zh-CN"/>
              </w:rPr>
              <w:t>CATT</w:t>
            </w:r>
          </w:p>
        </w:tc>
        <w:tc>
          <w:tcPr>
            <w:tcW w:w="1956" w:type="dxa"/>
          </w:tcPr>
          <w:p w14:paraId="281943DB" w14:textId="5CE94B12" w:rsidR="00AE512D" w:rsidRPr="00AE512D" w:rsidRDefault="00AE512D" w:rsidP="00394777">
            <w:pPr>
              <w:rPr>
                <w:rFonts w:eastAsiaTheme="minorEastAsia" w:hint="eastAsia"/>
                <w:sz w:val="22"/>
                <w:szCs w:val="22"/>
                <w:lang w:eastAsia="zh-CN"/>
              </w:rPr>
            </w:pPr>
            <w:r>
              <w:rPr>
                <w:rFonts w:eastAsiaTheme="minorEastAsia" w:hint="eastAsia"/>
                <w:sz w:val="22"/>
                <w:szCs w:val="22"/>
                <w:lang w:eastAsia="zh-CN"/>
              </w:rPr>
              <w:t>OK</w:t>
            </w:r>
          </w:p>
        </w:tc>
        <w:tc>
          <w:tcPr>
            <w:tcW w:w="10814" w:type="dxa"/>
          </w:tcPr>
          <w:p w14:paraId="6C4CE9D2" w14:textId="77777777" w:rsidR="00AE512D" w:rsidRDefault="00AE512D" w:rsidP="00394777">
            <w:pPr>
              <w:rPr>
                <w:sz w:val="22"/>
                <w:szCs w:val="22"/>
                <w:lang w:eastAsia="zh-CN"/>
              </w:rPr>
            </w:pP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af5"/>
        <w:tblW w:w="0" w:type="auto"/>
        <w:tblLook w:val="04A0" w:firstRow="1" w:lastRow="0" w:firstColumn="1" w:lastColumn="0" w:noHBand="0" w:noVBand="1"/>
      </w:tblPr>
      <w:tblGrid>
        <w:gridCol w:w="1280"/>
        <w:gridCol w:w="1956"/>
        <w:gridCol w:w="10814"/>
      </w:tblGrid>
      <w:tr w:rsidR="000E6D69" w14:paraId="66589047" w14:textId="77777777" w:rsidTr="00B775B3">
        <w:tc>
          <w:tcPr>
            <w:tcW w:w="13928" w:type="dxa"/>
            <w:gridSpan w:val="3"/>
            <w:shd w:val="clear" w:color="auto" w:fill="00B0F0"/>
          </w:tcPr>
          <w:p w14:paraId="6578CCE0" w14:textId="1006C944" w:rsidR="000E6D69" w:rsidRPr="00E43787" w:rsidRDefault="000E6D69" w:rsidP="00B775B3">
            <w:pPr>
              <w:rPr>
                <w:sz w:val="22"/>
                <w:szCs w:val="22"/>
                <w:lang w:eastAsia="zh-CN"/>
              </w:rPr>
            </w:pPr>
            <w:r>
              <w:rPr>
                <w:sz w:val="22"/>
                <w:szCs w:val="22"/>
                <w:lang w:eastAsia="zh-CN"/>
              </w:rPr>
              <w:t xml:space="preserve">Q 6.1: Do companies have any comments to the changes proposed in </w:t>
            </w:r>
            <w:r w:rsidRPr="000E6D69">
              <w:t>R2-2205553</w:t>
            </w:r>
            <w:r>
              <w:rPr>
                <w:sz w:val="22"/>
                <w:szCs w:val="22"/>
                <w:lang w:eastAsia="zh-CN"/>
              </w:rPr>
              <w:t>?</w:t>
            </w:r>
          </w:p>
        </w:tc>
      </w:tr>
      <w:tr w:rsidR="000E6D69" w14:paraId="13E1FA63" w14:textId="77777777" w:rsidTr="00B775B3">
        <w:tc>
          <w:tcPr>
            <w:tcW w:w="1158" w:type="dxa"/>
            <w:shd w:val="clear" w:color="auto" w:fill="00B0F0"/>
          </w:tcPr>
          <w:p w14:paraId="6EA3EB00"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B775B3">
            <w:pPr>
              <w:rPr>
                <w:sz w:val="22"/>
                <w:szCs w:val="22"/>
                <w:lang w:eastAsia="zh-CN"/>
              </w:rPr>
            </w:pPr>
            <w:r>
              <w:rPr>
                <w:sz w:val="22"/>
                <w:szCs w:val="22"/>
                <w:lang w:eastAsia="zh-CN"/>
              </w:rPr>
              <w:t>Changes are</w:t>
            </w:r>
          </w:p>
          <w:p w14:paraId="14F1C05D"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B775B3">
            <w:pPr>
              <w:rPr>
                <w:sz w:val="22"/>
                <w:szCs w:val="22"/>
                <w:lang w:eastAsia="zh-CN"/>
              </w:rPr>
            </w:pPr>
            <w:r>
              <w:rPr>
                <w:sz w:val="22"/>
                <w:szCs w:val="22"/>
                <w:lang w:eastAsia="zh-CN"/>
              </w:rPr>
              <w:t>Please explain your choice</w:t>
            </w:r>
          </w:p>
        </w:tc>
      </w:tr>
      <w:tr w:rsidR="000E6D69" w14:paraId="184B285F" w14:textId="77777777" w:rsidTr="00B775B3">
        <w:tc>
          <w:tcPr>
            <w:tcW w:w="1158" w:type="dxa"/>
          </w:tcPr>
          <w:p w14:paraId="5F4F5FB6" w14:textId="7EAC384B" w:rsidR="000E6D69" w:rsidRDefault="00720E14" w:rsidP="00B775B3">
            <w:pPr>
              <w:rPr>
                <w:sz w:val="22"/>
                <w:szCs w:val="22"/>
                <w:lang w:eastAsia="zh-CN"/>
              </w:rPr>
            </w:pPr>
            <w:r>
              <w:rPr>
                <w:sz w:val="22"/>
                <w:szCs w:val="22"/>
                <w:lang w:eastAsia="zh-CN"/>
              </w:rPr>
              <w:t>ZTE</w:t>
            </w:r>
          </w:p>
        </w:tc>
        <w:tc>
          <w:tcPr>
            <w:tcW w:w="1956" w:type="dxa"/>
          </w:tcPr>
          <w:p w14:paraId="0317A85B" w14:textId="1D109003" w:rsidR="000E6D69" w:rsidRDefault="00720E14" w:rsidP="00B775B3">
            <w:pPr>
              <w:rPr>
                <w:sz w:val="22"/>
                <w:szCs w:val="22"/>
                <w:lang w:eastAsia="zh-CN"/>
              </w:rPr>
            </w:pPr>
            <w:r>
              <w:rPr>
                <w:sz w:val="22"/>
                <w:szCs w:val="22"/>
                <w:lang w:eastAsia="zh-CN"/>
              </w:rPr>
              <w:t>Okay</w:t>
            </w:r>
          </w:p>
        </w:tc>
        <w:tc>
          <w:tcPr>
            <w:tcW w:w="10814" w:type="dxa"/>
          </w:tcPr>
          <w:p w14:paraId="3DA2595D" w14:textId="2BCF4C66" w:rsidR="000E6D69" w:rsidRDefault="000E6D69" w:rsidP="00B775B3">
            <w:pPr>
              <w:rPr>
                <w:sz w:val="22"/>
                <w:szCs w:val="22"/>
                <w:lang w:eastAsia="zh-CN"/>
              </w:rPr>
            </w:pPr>
          </w:p>
        </w:tc>
      </w:tr>
      <w:tr w:rsidR="00394777" w14:paraId="252C3B8B" w14:textId="77777777" w:rsidTr="00B775B3">
        <w:tc>
          <w:tcPr>
            <w:tcW w:w="1158" w:type="dxa"/>
          </w:tcPr>
          <w:p w14:paraId="165877FE" w14:textId="6A0BEDC9" w:rsidR="00394777" w:rsidRDefault="00394777" w:rsidP="00394777">
            <w:pPr>
              <w:rPr>
                <w:sz w:val="22"/>
                <w:szCs w:val="22"/>
                <w:lang w:eastAsia="zh-CN"/>
              </w:rPr>
            </w:pPr>
            <w:r>
              <w:rPr>
                <w:sz w:val="22"/>
                <w:szCs w:val="22"/>
                <w:lang w:eastAsia="zh-CN"/>
              </w:rPr>
              <w:t>Nokia</w:t>
            </w:r>
          </w:p>
        </w:tc>
        <w:tc>
          <w:tcPr>
            <w:tcW w:w="1956" w:type="dxa"/>
          </w:tcPr>
          <w:p w14:paraId="5AFFF695" w14:textId="66AE178D" w:rsidR="00394777" w:rsidRDefault="00394777" w:rsidP="00394777">
            <w:pPr>
              <w:rPr>
                <w:sz w:val="22"/>
                <w:szCs w:val="22"/>
                <w:lang w:eastAsia="zh-CN"/>
              </w:rPr>
            </w:pPr>
            <w:r>
              <w:rPr>
                <w:sz w:val="22"/>
                <w:szCs w:val="22"/>
                <w:lang w:eastAsia="zh-CN"/>
              </w:rPr>
              <w:t>Mostly OK</w:t>
            </w:r>
          </w:p>
        </w:tc>
        <w:tc>
          <w:tcPr>
            <w:tcW w:w="10814" w:type="dxa"/>
          </w:tcPr>
          <w:p w14:paraId="28A38B85" w14:textId="3FCA6CC4" w:rsidR="00394777" w:rsidRDefault="00394777" w:rsidP="00394777">
            <w:pPr>
              <w:rPr>
                <w:sz w:val="22"/>
                <w:szCs w:val="22"/>
                <w:lang w:eastAsia="zh-CN"/>
              </w:rPr>
            </w:pPr>
            <w:r>
              <w:rPr>
                <w:sz w:val="22"/>
                <w:szCs w:val="22"/>
                <w:lang w:eastAsia="zh-CN"/>
              </w:rPr>
              <w:t>Can check the wordings in CR review.</w:t>
            </w:r>
          </w:p>
        </w:tc>
      </w:tr>
      <w:tr w:rsidR="00347107" w14:paraId="7FB91828" w14:textId="77777777" w:rsidTr="00B775B3">
        <w:tc>
          <w:tcPr>
            <w:tcW w:w="1158" w:type="dxa"/>
          </w:tcPr>
          <w:p w14:paraId="2CF50F40" w14:textId="468F937E" w:rsidR="00347107" w:rsidRDefault="00347107" w:rsidP="0034710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956" w:type="dxa"/>
          </w:tcPr>
          <w:p w14:paraId="5056D63A" w14:textId="30EA3458" w:rsidR="00347107" w:rsidRDefault="00347107" w:rsidP="00347107">
            <w:pPr>
              <w:rPr>
                <w:sz w:val="22"/>
                <w:szCs w:val="22"/>
                <w:lang w:eastAsia="zh-CN"/>
              </w:rPr>
            </w:pPr>
            <w:r>
              <w:rPr>
                <w:sz w:val="22"/>
                <w:szCs w:val="22"/>
                <w:lang w:eastAsia="zh-CN"/>
              </w:rPr>
              <w:t>OK</w:t>
            </w:r>
          </w:p>
        </w:tc>
        <w:tc>
          <w:tcPr>
            <w:tcW w:w="10814" w:type="dxa"/>
          </w:tcPr>
          <w:p w14:paraId="2E654FF4" w14:textId="77777777" w:rsidR="00347107" w:rsidRDefault="00347107" w:rsidP="00347107">
            <w:pPr>
              <w:rPr>
                <w:sz w:val="22"/>
                <w:szCs w:val="22"/>
                <w:lang w:eastAsia="zh-CN"/>
              </w:rPr>
            </w:pPr>
          </w:p>
        </w:tc>
      </w:tr>
      <w:tr w:rsidR="0071645A" w14:paraId="79DDC493" w14:textId="77777777" w:rsidTr="00B775B3">
        <w:tc>
          <w:tcPr>
            <w:tcW w:w="1158" w:type="dxa"/>
          </w:tcPr>
          <w:p w14:paraId="27E28AB2" w14:textId="0FC2E11C" w:rsidR="0071645A" w:rsidRDefault="0071645A" w:rsidP="00347107">
            <w:pPr>
              <w:rPr>
                <w:sz w:val="22"/>
                <w:szCs w:val="22"/>
                <w:lang w:eastAsia="zh-CN"/>
              </w:rPr>
            </w:pPr>
            <w:r>
              <w:rPr>
                <w:sz w:val="22"/>
                <w:szCs w:val="22"/>
                <w:lang w:eastAsia="zh-CN"/>
              </w:rPr>
              <w:t>Intel</w:t>
            </w:r>
          </w:p>
        </w:tc>
        <w:tc>
          <w:tcPr>
            <w:tcW w:w="1956" w:type="dxa"/>
          </w:tcPr>
          <w:p w14:paraId="38EF9DF0" w14:textId="151B214D" w:rsidR="0071645A" w:rsidRDefault="0071645A" w:rsidP="00347107">
            <w:pPr>
              <w:rPr>
                <w:sz w:val="22"/>
                <w:szCs w:val="22"/>
                <w:lang w:eastAsia="zh-CN"/>
              </w:rPr>
            </w:pPr>
            <w:r>
              <w:rPr>
                <w:sz w:val="22"/>
                <w:szCs w:val="22"/>
                <w:lang w:eastAsia="zh-CN"/>
              </w:rPr>
              <w:t>OK</w:t>
            </w:r>
          </w:p>
        </w:tc>
        <w:tc>
          <w:tcPr>
            <w:tcW w:w="10814" w:type="dxa"/>
          </w:tcPr>
          <w:p w14:paraId="5B8AE0C5" w14:textId="77777777" w:rsidR="0071645A" w:rsidRDefault="0071645A" w:rsidP="00347107">
            <w:pPr>
              <w:rPr>
                <w:sz w:val="22"/>
                <w:szCs w:val="22"/>
                <w:lang w:eastAsia="zh-CN"/>
              </w:rPr>
            </w:pPr>
          </w:p>
        </w:tc>
      </w:tr>
      <w:tr w:rsidR="005F4A1C" w14:paraId="3AD2AF95" w14:textId="77777777" w:rsidTr="00B775B3">
        <w:tc>
          <w:tcPr>
            <w:tcW w:w="1158" w:type="dxa"/>
          </w:tcPr>
          <w:p w14:paraId="60078292" w14:textId="7C3DA32F" w:rsidR="005F4A1C" w:rsidRDefault="005F4A1C" w:rsidP="00347107">
            <w:pPr>
              <w:rPr>
                <w:sz w:val="22"/>
                <w:szCs w:val="22"/>
                <w:lang w:eastAsia="zh-CN"/>
              </w:rPr>
            </w:pPr>
            <w:r>
              <w:rPr>
                <w:sz w:val="22"/>
                <w:szCs w:val="22"/>
                <w:lang w:eastAsia="zh-CN"/>
              </w:rPr>
              <w:t>Qualcomm</w:t>
            </w:r>
          </w:p>
        </w:tc>
        <w:tc>
          <w:tcPr>
            <w:tcW w:w="1956" w:type="dxa"/>
          </w:tcPr>
          <w:p w14:paraId="1B2917CC" w14:textId="14368122" w:rsidR="005F4A1C" w:rsidRDefault="005F4A1C" w:rsidP="00347107">
            <w:pPr>
              <w:rPr>
                <w:sz w:val="22"/>
                <w:szCs w:val="22"/>
                <w:lang w:eastAsia="zh-CN"/>
              </w:rPr>
            </w:pPr>
            <w:r>
              <w:rPr>
                <w:sz w:val="22"/>
                <w:szCs w:val="22"/>
                <w:lang w:eastAsia="zh-CN"/>
              </w:rPr>
              <w:t>OK</w:t>
            </w:r>
          </w:p>
        </w:tc>
        <w:tc>
          <w:tcPr>
            <w:tcW w:w="10814" w:type="dxa"/>
          </w:tcPr>
          <w:p w14:paraId="1282B126" w14:textId="77777777" w:rsidR="005F4A1C" w:rsidRDefault="005F4A1C" w:rsidP="00347107">
            <w:pPr>
              <w:rPr>
                <w:sz w:val="22"/>
                <w:szCs w:val="22"/>
                <w:lang w:eastAsia="zh-CN"/>
              </w:rPr>
            </w:pPr>
          </w:p>
        </w:tc>
      </w:tr>
      <w:tr w:rsidR="00AE512D" w14:paraId="7E9612E4" w14:textId="77777777" w:rsidTr="00B775B3">
        <w:tc>
          <w:tcPr>
            <w:tcW w:w="1158" w:type="dxa"/>
          </w:tcPr>
          <w:p w14:paraId="6750E544" w14:textId="2830E9C8" w:rsidR="00AE512D" w:rsidRPr="00AE512D" w:rsidRDefault="00AE512D" w:rsidP="00347107">
            <w:pPr>
              <w:rPr>
                <w:rFonts w:eastAsiaTheme="minorEastAsia" w:hint="eastAsia"/>
                <w:sz w:val="22"/>
                <w:szCs w:val="22"/>
                <w:lang w:eastAsia="zh-CN"/>
              </w:rPr>
            </w:pPr>
            <w:r>
              <w:rPr>
                <w:rFonts w:eastAsiaTheme="minorEastAsia" w:hint="eastAsia"/>
                <w:sz w:val="22"/>
                <w:szCs w:val="22"/>
                <w:lang w:eastAsia="zh-CN"/>
              </w:rPr>
              <w:t>CATT</w:t>
            </w:r>
          </w:p>
        </w:tc>
        <w:tc>
          <w:tcPr>
            <w:tcW w:w="1956" w:type="dxa"/>
          </w:tcPr>
          <w:p w14:paraId="257857DE" w14:textId="5565DEE5" w:rsidR="00AE512D" w:rsidRPr="00AE512D" w:rsidRDefault="00AE512D" w:rsidP="00347107">
            <w:pPr>
              <w:rPr>
                <w:rFonts w:eastAsiaTheme="minorEastAsia" w:hint="eastAsia"/>
                <w:sz w:val="22"/>
                <w:szCs w:val="22"/>
                <w:lang w:eastAsia="zh-CN"/>
              </w:rPr>
            </w:pPr>
            <w:r>
              <w:rPr>
                <w:rFonts w:eastAsiaTheme="minorEastAsia" w:hint="eastAsia"/>
                <w:sz w:val="22"/>
                <w:szCs w:val="22"/>
                <w:lang w:eastAsia="zh-CN"/>
              </w:rPr>
              <w:t>OK</w:t>
            </w:r>
          </w:p>
        </w:tc>
        <w:tc>
          <w:tcPr>
            <w:tcW w:w="10814" w:type="dxa"/>
          </w:tcPr>
          <w:p w14:paraId="14CFAFC0" w14:textId="77777777" w:rsidR="00AE512D" w:rsidRDefault="00AE512D" w:rsidP="00347107">
            <w:pPr>
              <w:rPr>
                <w:sz w:val="22"/>
                <w:szCs w:val="22"/>
                <w:lang w:eastAsia="zh-CN"/>
              </w:rPr>
            </w:pPr>
          </w:p>
        </w:tc>
      </w:tr>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558A7264" w:rsidR="008327D8" w:rsidRPr="00B411BD" w:rsidRDefault="003D0F93" w:rsidP="00B411B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Conclusion and proposals</w:t>
      </w:r>
    </w:p>
    <w:p w14:paraId="54FF0601" w14:textId="6C99CD11" w:rsidR="00F31940" w:rsidRPr="00FF1565" w:rsidRDefault="00882713" w:rsidP="00F31940">
      <w:pPr>
        <w:pStyle w:val="af3"/>
        <w:spacing w:before="75" w:beforeAutospacing="0" w:after="75" w:afterAutospacing="0" w:line="315" w:lineRule="atLeast"/>
      </w:pPr>
      <w:r>
        <w:t>TBD</w:t>
      </w:r>
    </w:p>
    <w:p w14:paraId="12A8AFC2" w14:textId="635CE9F4" w:rsidR="008327D8" w:rsidRDefault="003D0F93">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3" w:name="_Toc18413612"/>
      <w:bookmarkStart w:id="14" w:name="_Toc18404543"/>
      <w:bookmarkStart w:id="15" w:name="_Toc18403976"/>
      <w:r>
        <w:rPr>
          <w:rFonts w:cs="Arial"/>
          <w:b w:val="0"/>
          <w:bCs w:val="0"/>
          <w:kern w:val="0"/>
          <w:sz w:val="32"/>
          <w:szCs w:val="36"/>
        </w:rPr>
        <w:t>References</w:t>
      </w:r>
      <w:bookmarkEnd w:id="13"/>
      <w:bookmarkEnd w:id="14"/>
      <w:bookmarkEnd w:id="15"/>
    </w:p>
    <w:bookmarkStart w:id="16"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afa"/>
        </w:rPr>
        <w:t>R2-2205470</w:t>
      </w:r>
      <w:r>
        <w:fldChar w:fldCharType="end"/>
      </w:r>
      <w:r>
        <w:tab/>
        <w:t>Consideration on UP Remaining Issues of RACH common</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bookmarkStart w:id="17" w:name="_Hlk103016267"/>
    <w:p w14:paraId="708FC77D" w14:textId="77777777" w:rsidR="00842F6B" w:rsidRDefault="00842F6B" w:rsidP="00842F6B">
      <w:pPr>
        <w:pStyle w:val="Doc-title"/>
        <w:numPr>
          <w:ilvl w:val="0"/>
          <w:numId w:val="29"/>
        </w:numPr>
      </w:pPr>
      <w:r>
        <w:fldChar w:fldCharType="begin"/>
      </w:r>
      <w:r>
        <w:instrText xml:space="preserve"> HYPERLINK "C:\\evutukuri\\work\\5G\\RAN2\\docs\\R2-2205942.zip" </w:instrText>
      </w:r>
      <w:r>
        <w:fldChar w:fldCharType="separate"/>
      </w:r>
      <w:r w:rsidRPr="0078385C">
        <w:rPr>
          <w:rStyle w:val="afa"/>
        </w:rPr>
        <w:t>R2-2205942</w:t>
      </w:r>
      <w:r>
        <w:fldChar w:fldCharType="end"/>
      </w:r>
      <w:bookmarkEnd w:id="17"/>
      <w:r>
        <w:tab/>
        <w:t>Correction to RACH procedure with SDT applicability</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p w14:paraId="2A66D05B" w14:textId="77777777" w:rsidR="00842F6B" w:rsidRDefault="00B36F0C" w:rsidP="00842F6B">
      <w:pPr>
        <w:pStyle w:val="Doc-title"/>
        <w:numPr>
          <w:ilvl w:val="0"/>
          <w:numId w:val="29"/>
        </w:numPr>
      </w:pPr>
      <w:hyperlink r:id="rId11" w:history="1">
        <w:r w:rsidR="00842F6B" w:rsidRPr="0078385C">
          <w:rPr>
            <w:rStyle w:val="afa"/>
          </w:rPr>
          <w:t>R2-2205486</w:t>
        </w:r>
      </w:hyperlink>
      <w:r w:rsidR="00842F6B">
        <w:tab/>
        <w:t xml:space="preserve">Correction on </w:t>
      </w:r>
      <w:proofErr w:type="spellStart"/>
      <w:r w:rsidR="00842F6B">
        <w:t>fallback</w:t>
      </w:r>
      <w:proofErr w:type="spellEnd"/>
      <w:r w:rsidR="00842F6B">
        <w:t xml:space="preserve"> cases from CFRA to CBRA for RedCap UE</w:t>
      </w:r>
      <w:r w:rsidR="00842F6B">
        <w:tab/>
        <w:t>LG Electronics Inc.</w:t>
      </w:r>
      <w:r w:rsidR="00842F6B">
        <w:tab/>
        <w:t>discussion</w:t>
      </w:r>
      <w:r w:rsidR="00842F6B">
        <w:tab/>
        <w:t>Rel-17</w:t>
      </w:r>
      <w:r w:rsidR="00842F6B">
        <w:tab/>
      </w:r>
      <w:proofErr w:type="spellStart"/>
      <w:r w:rsidR="00842F6B">
        <w:t>NR_SmallData_INACTIVE</w:t>
      </w:r>
      <w:proofErr w:type="spellEnd"/>
      <w:r w:rsidR="00842F6B">
        <w:t xml:space="preserve">-Core, </w:t>
      </w:r>
      <w:proofErr w:type="spellStart"/>
      <w:r w:rsidR="00842F6B">
        <w:t>NR_slice</w:t>
      </w:r>
      <w:proofErr w:type="spellEnd"/>
      <w:r w:rsidR="00842F6B">
        <w:t xml:space="preserve">-Core, </w:t>
      </w:r>
      <w:proofErr w:type="spellStart"/>
      <w:r w:rsidR="00842F6B">
        <w:t>NR_redcap</w:t>
      </w:r>
      <w:proofErr w:type="spellEnd"/>
      <w:r w:rsidR="00842F6B">
        <w:t xml:space="preserve">-Core, </w:t>
      </w:r>
      <w:proofErr w:type="spellStart"/>
      <w:r w:rsidR="00842F6B">
        <w:t>NR_cov_enh</w:t>
      </w:r>
      <w:proofErr w:type="spellEnd"/>
      <w:r w:rsidR="00842F6B">
        <w:t>-Core</w:t>
      </w:r>
    </w:p>
    <w:bookmarkStart w:id="18"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afa"/>
        </w:rPr>
        <w:t>R2-2205876</w:t>
      </w:r>
      <w:r>
        <w:fldChar w:fldCharType="end"/>
      </w:r>
      <w:bookmarkEnd w:id="18"/>
      <w:r>
        <w:tab/>
        <w:t>Feature Prioritization for RACH Partitioning</w:t>
      </w:r>
      <w:r>
        <w:tab/>
        <w:t>Ericsson</w:t>
      </w:r>
      <w:r>
        <w:tab/>
        <w:t>discussion</w:t>
      </w:r>
      <w:r>
        <w:tab/>
        <w:t>Rel-17</w:t>
      </w:r>
    </w:p>
    <w:bookmarkStart w:id="19"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afa"/>
        </w:rPr>
        <w:t>R2-2205839</w:t>
      </w:r>
      <w:r>
        <w:fldChar w:fldCharType="end"/>
      </w:r>
      <w:bookmarkEnd w:id="19"/>
      <w:r>
        <w:tab/>
        <w:t>Introduction of RACH partitioning</w:t>
      </w:r>
      <w:r>
        <w:tab/>
        <w:t>Nokia, Nokia Shanghai Bell</w:t>
      </w:r>
      <w:r>
        <w:tab/>
        <w:t>CR</w:t>
      </w:r>
      <w:r>
        <w:tab/>
        <w:t>Rel-17</w:t>
      </w:r>
      <w:r>
        <w:tab/>
        <w:t>38.300</w:t>
      </w:r>
      <w:r>
        <w:tab/>
        <w:t>17.0.0</w:t>
      </w:r>
      <w:r>
        <w:tab/>
        <w:t>0466</w:t>
      </w:r>
      <w:r>
        <w:tab/>
        <w:t>-</w:t>
      </w:r>
      <w:r>
        <w:tab/>
        <w:t>F</w:t>
      </w:r>
      <w:r>
        <w:tab/>
      </w:r>
      <w:proofErr w:type="spellStart"/>
      <w:r>
        <w:t>NR_SmallData_INACTIVE</w:t>
      </w:r>
      <w:proofErr w:type="spellEnd"/>
      <w:r>
        <w:t>-Core</w:t>
      </w:r>
    </w:p>
    <w:bookmarkStart w:id="20"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afa"/>
        </w:rPr>
        <w:t>R2-2205840</w:t>
      </w:r>
      <w:r>
        <w:fldChar w:fldCharType="end"/>
      </w:r>
      <w:bookmarkEnd w:id="20"/>
      <w:r>
        <w:tab/>
        <w:t>RACH partitioning MAC issues</w:t>
      </w:r>
      <w:r>
        <w:tab/>
        <w:t>Nokia, Nokia Shanghai Bell</w:t>
      </w:r>
      <w:r>
        <w:tab/>
        <w:t>CR</w:t>
      </w:r>
      <w:r>
        <w:tab/>
        <w:t>Rel-17</w:t>
      </w:r>
      <w:r>
        <w:tab/>
        <w:t>38.321</w:t>
      </w:r>
      <w:r>
        <w:tab/>
        <w:t>17.0.0</w:t>
      </w:r>
      <w:r>
        <w:tab/>
        <w:t>1288</w:t>
      </w:r>
      <w:r>
        <w:tab/>
        <w:t>-</w:t>
      </w:r>
      <w:r>
        <w:tab/>
        <w:t>F</w:t>
      </w:r>
      <w:r>
        <w:tab/>
      </w:r>
      <w:proofErr w:type="spellStart"/>
      <w:r>
        <w:t>NR_SmallData_INACTIVE</w:t>
      </w:r>
      <w:proofErr w:type="spellEnd"/>
      <w:r>
        <w:t>-Core</w:t>
      </w:r>
    </w:p>
    <w:bookmarkStart w:id="21" w:name="_Hlk103018184"/>
    <w:p w14:paraId="7D87F50D" w14:textId="77777777" w:rsidR="00842F6B" w:rsidRDefault="00842F6B" w:rsidP="00842F6B">
      <w:pPr>
        <w:pStyle w:val="Doc-title"/>
        <w:numPr>
          <w:ilvl w:val="0"/>
          <w:numId w:val="29"/>
        </w:numPr>
      </w:pPr>
      <w:r>
        <w:fldChar w:fldCharType="begin"/>
      </w:r>
      <w:r>
        <w:instrText xml:space="preserve"> HYPERLINK "C:\\evutukuri\\work\\5G\\RAN2\\docs\\R2-2205941.zip" </w:instrText>
      </w:r>
      <w:r>
        <w:fldChar w:fldCharType="separate"/>
      </w:r>
      <w:r w:rsidRPr="0078385C">
        <w:rPr>
          <w:rStyle w:val="afa"/>
        </w:rPr>
        <w:t>R2-2205941</w:t>
      </w:r>
      <w:r>
        <w:fldChar w:fldCharType="end"/>
      </w:r>
      <w:bookmarkEnd w:id="21"/>
      <w:r>
        <w:tab/>
        <w:t>Various corrections to MAC spec for RACH partitioning</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bookmarkStart w:id="22" w:name="_Hlk103018783"/>
    <w:p w14:paraId="063571D4" w14:textId="77777777" w:rsidR="00842F6B" w:rsidRDefault="00842F6B" w:rsidP="00842F6B">
      <w:pPr>
        <w:pStyle w:val="Doc-title"/>
        <w:numPr>
          <w:ilvl w:val="0"/>
          <w:numId w:val="29"/>
        </w:numPr>
      </w:pPr>
      <w:r>
        <w:fldChar w:fldCharType="begin"/>
      </w:r>
      <w:r>
        <w:instrText xml:space="preserve"> HYPERLINK "C:\\evutukuri\\work\\5G\\RAN2\\docs\\R2-2205553.zip" </w:instrText>
      </w:r>
      <w:r>
        <w:fldChar w:fldCharType="separate"/>
      </w:r>
      <w:r w:rsidRPr="0078385C">
        <w:rPr>
          <w:rStyle w:val="afa"/>
        </w:rPr>
        <w:t>R2-2205553</w:t>
      </w:r>
      <w:r>
        <w:fldChar w:fldCharType="end"/>
      </w:r>
      <w:bookmarkEnd w:id="22"/>
      <w:r>
        <w:tab/>
        <w:t>MAC Corrections for RACH partitioning</w:t>
      </w:r>
      <w:r>
        <w:tab/>
        <w:t>ZTE Corporation (rapporteur)</w:t>
      </w:r>
      <w:r>
        <w:tab/>
        <w:t>CR</w:t>
      </w:r>
      <w:r>
        <w:tab/>
        <w:t>Rel-17</w:t>
      </w:r>
      <w:r>
        <w:tab/>
        <w:t>38.321</w:t>
      </w:r>
      <w:r>
        <w:tab/>
        <w:t>17.0.0</w:t>
      </w:r>
      <w:r>
        <w:tab/>
        <w:t>1273</w:t>
      </w:r>
      <w:r>
        <w:tab/>
        <w:t>-</w:t>
      </w:r>
      <w:r>
        <w:tab/>
        <w:t>F</w:t>
      </w:r>
      <w:r>
        <w:tab/>
      </w: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-Core</w:t>
      </w:r>
    </w:p>
    <w:bookmarkEnd w:id="16"/>
    <w:p w14:paraId="7E881B51" w14:textId="77777777" w:rsidR="00882713" w:rsidRPr="00882713" w:rsidRDefault="00882713" w:rsidP="00882713"/>
    <w:p w14:paraId="6FC43D57" w14:textId="77777777" w:rsidR="008327D8" w:rsidRDefault="008327D8">
      <w:pPr>
        <w:pStyle w:val="af3"/>
        <w:spacing w:before="75" w:beforeAutospacing="0" w:after="75" w:afterAutospacing="0" w:line="315" w:lineRule="atLeast"/>
        <w:rPr>
          <w:rFonts w:cs="Arial"/>
          <w:color w:val="000000"/>
          <w:sz w:val="21"/>
        </w:rPr>
      </w:pPr>
    </w:p>
    <w:sectPr w:rsidR="008327D8" w:rsidSect="00882713">
      <w:headerReference w:type="default" r:id="rId12"/>
      <w:footerReference w:type="even" r:id="rId13"/>
      <w:footerReference w:type="default" r:id="rId14"/>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32813" w14:textId="77777777" w:rsidR="00B36F0C" w:rsidRDefault="00B36F0C">
      <w:pPr>
        <w:spacing w:after="0" w:line="240" w:lineRule="auto"/>
      </w:pPr>
      <w:r>
        <w:separator/>
      </w:r>
    </w:p>
  </w:endnote>
  <w:endnote w:type="continuationSeparator" w:id="0">
    <w:p w14:paraId="36B6FD49" w14:textId="77777777" w:rsidR="00B36F0C" w:rsidRDefault="00B3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华文仿宋">
    <w:altName w:val="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4201A" w14:textId="77777777" w:rsidR="008327D8" w:rsidRDefault="003D0F93">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90076BD" w14:textId="77777777" w:rsidR="008327D8" w:rsidRDefault="008327D8">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9E5AF" w14:textId="77777777" w:rsidR="008327D8" w:rsidRDefault="008327D8">
    <w:pPr>
      <w:pStyle w:val="ad"/>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D0C3F" w14:textId="77777777" w:rsidR="00B36F0C" w:rsidRDefault="00B36F0C">
      <w:pPr>
        <w:spacing w:after="0" w:line="240" w:lineRule="auto"/>
      </w:pPr>
      <w:r>
        <w:separator/>
      </w:r>
    </w:p>
  </w:footnote>
  <w:footnote w:type="continuationSeparator" w:id="0">
    <w:p w14:paraId="43CFC54E" w14:textId="77777777" w:rsidR="00B36F0C" w:rsidRDefault="00B36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0E42" w14:textId="77777777" w:rsidR="008327D8" w:rsidRDefault="008327D8">
    <w:pPr>
      <w:jc w:val="distribute"/>
      <w:rPr>
        <w:rFonts w:eastAsia="华文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nsid w:val="01F2595F"/>
    <w:multiLevelType w:val="multilevel"/>
    <w:tmpl w:val="B42A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E33279B"/>
    <w:multiLevelType w:val="multilevel"/>
    <w:tmpl w:val="2256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12"/>
  </w:num>
  <w:num w:numId="5">
    <w:abstractNumId w:val="3"/>
  </w:num>
  <w:num w:numId="6">
    <w:abstractNumId w:val="4"/>
  </w:num>
  <w:num w:numId="7">
    <w:abstractNumId w:val="17"/>
  </w:num>
  <w:num w:numId="8">
    <w:abstractNumId w:val="5"/>
  </w:num>
  <w:num w:numId="9">
    <w:abstractNumId w:val="8"/>
  </w:num>
  <w:num w:numId="10">
    <w:abstractNumId w:val="27"/>
  </w:num>
  <w:num w:numId="11">
    <w:abstractNumId w:val="26"/>
  </w:num>
  <w:num w:numId="12">
    <w:abstractNumId w:val="19"/>
  </w:num>
  <w:num w:numId="13">
    <w:abstractNumId w:val="7"/>
  </w:num>
  <w:num w:numId="14">
    <w:abstractNumId w:val="9"/>
  </w:num>
  <w:num w:numId="15">
    <w:abstractNumId w:val="6"/>
  </w:num>
  <w:num w:numId="16">
    <w:abstractNumId w:val="24"/>
  </w:num>
  <w:num w:numId="17">
    <w:abstractNumId w:val="13"/>
  </w:num>
  <w:num w:numId="18">
    <w:abstractNumId w:val="30"/>
  </w:num>
  <w:num w:numId="19">
    <w:abstractNumId w:val="15"/>
  </w:num>
  <w:num w:numId="20">
    <w:abstractNumId w:val="28"/>
  </w:num>
  <w:num w:numId="21">
    <w:abstractNumId w:val="18"/>
  </w:num>
  <w:num w:numId="22">
    <w:abstractNumId w:val="25"/>
  </w:num>
  <w:num w:numId="23">
    <w:abstractNumId w:val="20"/>
  </w:num>
  <w:num w:numId="24">
    <w:abstractNumId w:val="2"/>
  </w:num>
  <w:num w:numId="25">
    <w:abstractNumId w:val="29"/>
  </w:num>
  <w:num w:numId="26">
    <w:abstractNumId w:val="23"/>
  </w:num>
  <w:num w:numId="27">
    <w:abstractNumId w:val="22"/>
  </w:num>
  <w:num w:numId="28">
    <w:abstractNumId w:val="16"/>
  </w:num>
  <w:num w:numId="29">
    <w:abstractNumId w:val="14"/>
  </w:num>
  <w:num w:numId="30">
    <w:abstractNumId w:val="11"/>
    <w:lvlOverride w:ilvl="0">
      <w:startOverride w:val="1"/>
    </w:lvlOverride>
  </w:num>
  <w:num w:numId="31">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453"/>
    <w:rsid w:val="00013FAD"/>
    <w:rsid w:val="0001466F"/>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107"/>
    <w:rsid w:val="00042E6F"/>
    <w:rsid w:val="00043923"/>
    <w:rsid w:val="00043FCA"/>
    <w:rsid w:val="00044EB3"/>
    <w:rsid w:val="00045EDE"/>
    <w:rsid w:val="00046E3D"/>
    <w:rsid w:val="00047F4F"/>
    <w:rsid w:val="000563ED"/>
    <w:rsid w:val="000602CB"/>
    <w:rsid w:val="000603D6"/>
    <w:rsid w:val="00060A87"/>
    <w:rsid w:val="000610F9"/>
    <w:rsid w:val="000611B6"/>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5677"/>
    <w:rsid w:val="00175874"/>
    <w:rsid w:val="00175B74"/>
    <w:rsid w:val="001761E3"/>
    <w:rsid w:val="001767E6"/>
    <w:rsid w:val="00176AC2"/>
    <w:rsid w:val="001776E4"/>
    <w:rsid w:val="001802FB"/>
    <w:rsid w:val="00180623"/>
    <w:rsid w:val="001806A8"/>
    <w:rsid w:val="00180983"/>
    <w:rsid w:val="00180F4F"/>
    <w:rsid w:val="0018310D"/>
    <w:rsid w:val="001841BA"/>
    <w:rsid w:val="00184CF7"/>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583"/>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0BFA"/>
    <w:rsid w:val="003110B2"/>
    <w:rsid w:val="00312067"/>
    <w:rsid w:val="00312C1A"/>
    <w:rsid w:val="00312DD1"/>
    <w:rsid w:val="00313308"/>
    <w:rsid w:val="003144CA"/>
    <w:rsid w:val="00317063"/>
    <w:rsid w:val="003171FD"/>
    <w:rsid w:val="00321077"/>
    <w:rsid w:val="003213D2"/>
    <w:rsid w:val="00322A09"/>
    <w:rsid w:val="00322EDB"/>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107"/>
    <w:rsid w:val="00347800"/>
    <w:rsid w:val="003504B5"/>
    <w:rsid w:val="00351234"/>
    <w:rsid w:val="00351331"/>
    <w:rsid w:val="00352B31"/>
    <w:rsid w:val="003546A6"/>
    <w:rsid w:val="00354915"/>
    <w:rsid w:val="00354E6F"/>
    <w:rsid w:val="00355E51"/>
    <w:rsid w:val="003577BE"/>
    <w:rsid w:val="00360AB9"/>
    <w:rsid w:val="00361D03"/>
    <w:rsid w:val="00362200"/>
    <w:rsid w:val="00362FCF"/>
    <w:rsid w:val="003645A1"/>
    <w:rsid w:val="0036468F"/>
    <w:rsid w:val="003662B1"/>
    <w:rsid w:val="00366993"/>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F14"/>
    <w:rsid w:val="00391402"/>
    <w:rsid w:val="00391815"/>
    <w:rsid w:val="00391F8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B35"/>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998"/>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F7D"/>
    <w:rsid w:val="00445007"/>
    <w:rsid w:val="00446965"/>
    <w:rsid w:val="00446A9B"/>
    <w:rsid w:val="00447FF0"/>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6ABA"/>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8D0"/>
    <w:rsid w:val="004B2B05"/>
    <w:rsid w:val="004B2BBA"/>
    <w:rsid w:val="004B5502"/>
    <w:rsid w:val="004B71F4"/>
    <w:rsid w:val="004B76B6"/>
    <w:rsid w:val="004C09FF"/>
    <w:rsid w:val="004C0B5E"/>
    <w:rsid w:val="004C16C3"/>
    <w:rsid w:val="004C16F8"/>
    <w:rsid w:val="004C1814"/>
    <w:rsid w:val="004C21A1"/>
    <w:rsid w:val="004C2C16"/>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0B60"/>
    <w:rsid w:val="00542ED7"/>
    <w:rsid w:val="0054322D"/>
    <w:rsid w:val="00545A76"/>
    <w:rsid w:val="005471D1"/>
    <w:rsid w:val="0055002F"/>
    <w:rsid w:val="005506C7"/>
    <w:rsid w:val="005514AA"/>
    <w:rsid w:val="00552A8F"/>
    <w:rsid w:val="00553234"/>
    <w:rsid w:val="0055402E"/>
    <w:rsid w:val="00555BA8"/>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0BD"/>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1C"/>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57BF"/>
    <w:rsid w:val="00627ACD"/>
    <w:rsid w:val="00630383"/>
    <w:rsid w:val="00630B29"/>
    <w:rsid w:val="00633DA7"/>
    <w:rsid w:val="00635291"/>
    <w:rsid w:val="006357BD"/>
    <w:rsid w:val="006408DC"/>
    <w:rsid w:val="006413AD"/>
    <w:rsid w:val="00643A7A"/>
    <w:rsid w:val="0064545A"/>
    <w:rsid w:val="00645C93"/>
    <w:rsid w:val="00647CCE"/>
    <w:rsid w:val="006503F8"/>
    <w:rsid w:val="00650D0F"/>
    <w:rsid w:val="00651856"/>
    <w:rsid w:val="006521E7"/>
    <w:rsid w:val="0065579F"/>
    <w:rsid w:val="00655983"/>
    <w:rsid w:val="0065726E"/>
    <w:rsid w:val="00657EF8"/>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C7727"/>
    <w:rsid w:val="006D0533"/>
    <w:rsid w:val="006D1174"/>
    <w:rsid w:val="006D2B9A"/>
    <w:rsid w:val="006D44D9"/>
    <w:rsid w:val="006D4E98"/>
    <w:rsid w:val="006D5292"/>
    <w:rsid w:val="006D5430"/>
    <w:rsid w:val="006D63EF"/>
    <w:rsid w:val="006D783C"/>
    <w:rsid w:val="006D7C19"/>
    <w:rsid w:val="006D7CA8"/>
    <w:rsid w:val="006E0EF2"/>
    <w:rsid w:val="006E245F"/>
    <w:rsid w:val="006E2FE4"/>
    <w:rsid w:val="006E36C6"/>
    <w:rsid w:val="006E3B73"/>
    <w:rsid w:val="006E6AFB"/>
    <w:rsid w:val="006E7570"/>
    <w:rsid w:val="006F1491"/>
    <w:rsid w:val="006F18AE"/>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45A"/>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578FB"/>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CDF"/>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8BF"/>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26"/>
    <w:rsid w:val="00850579"/>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0B1"/>
    <w:rsid w:val="0087493D"/>
    <w:rsid w:val="00875117"/>
    <w:rsid w:val="008757FA"/>
    <w:rsid w:val="008768D2"/>
    <w:rsid w:val="00880F6C"/>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07D5"/>
    <w:rsid w:val="008A4FE1"/>
    <w:rsid w:val="008A5B3F"/>
    <w:rsid w:val="008A5E28"/>
    <w:rsid w:val="008B0EAE"/>
    <w:rsid w:val="008B2486"/>
    <w:rsid w:val="008B302A"/>
    <w:rsid w:val="008B4198"/>
    <w:rsid w:val="008B4609"/>
    <w:rsid w:val="008B725C"/>
    <w:rsid w:val="008C1D6D"/>
    <w:rsid w:val="008C3F98"/>
    <w:rsid w:val="008C4144"/>
    <w:rsid w:val="008C594A"/>
    <w:rsid w:val="008C6A93"/>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0D53"/>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DB8"/>
    <w:rsid w:val="009B4769"/>
    <w:rsid w:val="009B4FF0"/>
    <w:rsid w:val="009C1004"/>
    <w:rsid w:val="009C2086"/>
    <w:rsid w:val="009C3006"/>
    <w:rsid w:val="009C5F91"/>
    <w:rsid w:val="009C7481"/>
    <w:rsid w:val="009D159F"/>
    <w:rsid w:val="009D296A"/>
    <w:rsid w:val="009D2A16"/>
    <w:rsid w:val="009D6952"/>
    <w:rsid w:val="009D7F9A"/>
    <w:rsid w:val="009E055E"/>
    <w:rsid w:val="009E05C7"/>
    <w:rsid w:val="009E068F"/>
    <w:rsid w:val="009E1052"/>
    <w:rsid w:val="009E1B89"/>
    <w:rsid w:val="009E42D1"/>
    <w:rsid w:val="009E47DB"/>
    <w:rsid w:val="009E6103"/>
    <w:rsid w:val="009E619C"/>
    <w:rsid w:val="009E7020"/>
    <w:rsid w:val="009E7045"/>
    <w:rsid w:val="009E748B"/>
    <w:rsid w:val="009F0A30"/>
    <w:rsid w:val="009F0C83"/>
    <w:rsid w:val="009F1449"/>
    <w:rsid w:val="009F2244"/>
    <w:rsid w:val="009F3D12"/>
    <w:rsid w:val="009F404D"/>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7D2"/>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8CC"/>
    <w:rsid w:val="00A56A1D"/>
    <w:rsid w:val="00A5709E"/>
    <w:rsid w:val="00A612B9"/>
    <w:rsid w:val="00A648A1"/>
    <w:rsid w:val="00A66B14"/>
    <w:rsid w:val="00A66CF8"/>
    <w:rsid w:val="00A727DA"/>
    <w:rsid w:val="00A72A62"/>
    <w:rsid w:val="00A72B95"/>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033A"/>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2D"/>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461E"/>
    <w:rsid w:val="00B2566A"/>
    <w:rsid w:val="00B2704A"/>
    <w:rsid w:val="00B306C5"/>
    <w:rsid w:val="00B36F0C"/>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80A"/>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4276"/>
    <w:rsid w:val="00CC58C3"/>
    <w:rsid w:val="00CC6448"/>
    <w:rsid w:val="00CC6668"/>
    <w:rsid w:val="00CC6970"/>
    <w:rsid w:val="00CD16C7"/>
    <w:rsid w:val="00CD229F"/>
    <w:rsid w:val="00CD2E60"/>
    <w:rsid w:val="00CE2D1F"/>
    <w:rsid w:val="00CE316E"/>
    <w:rsid w:val="00CE3462"/>
    <w:rsid w:val="00CE4787"/>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447E"/>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96083"/>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708"/>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057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2C98"/>
    <w:rsid w:val="00E43787"/>
    <w:rsid w:val="00E43798"/>
    <w:rsid w:val="00E43842"/>
    <w:rsid w:val="00E439FA"/>
    <w:rsid w:val="00E44765"/>
    <w:rsid w:val="00E468CA"/>
    <w:rsid w:val="00E47D3F"/>
    <w:rsid w:val="00E505FB"/>
    <w:rsid w:val="00E50ED3"/>
    <w:rsid w:val="00E521EE"/>
    <w:rsid w:val="00E54BA6"/>
    <w:rsid w:val="00E6166E"/>
    <w:rsid w:val="00E61A3E"/>
    <w:rsid w:val="00E62764"/>
    <w:rsid w:val="00E62A28"/>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661D"/>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83C"/>
    <w:rsid w:val="00ED09F7"/>
    <w:rsid w:val="00ED0E03"/>
    <w:rsid w:val="00ED0F55"/>
    <w:rsid w:val="00ED1249"/>
    <w:rsid w:val="00ED19D2"/>
    <w:rsid w:val="00ED23DD"/>
    <w:rsid w:val="00ED5032"/>
    <w:rsid w:val="00ED5270"/>
    <w:rsid w:val="00ED55D8"/>
    <w:rsid w:val="00ED7856"/>
    <w:rsid w:val="00ED792B"/>
    <w:rsid w:val="00ED7DC2"/>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4B60"/>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34B5"/>
    <w:rsid w:val="00FA3711"/>
    <w:rsid w:val="00FA62AC"/>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4647"/>
    <w:rsid w:val="00FC6E54"/>
    <w:rsid w:val="00FC6F55"/>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6B2B"/>
    <w:rsid w:val="00FE7430"/>
    <w:rsid w:val="00FF0471"/>
    <w:rsid w:val="00FF0771"/>
    <w:rsid w:val="00FF0AAD"/>
    <w:rsid w:val="00FF1565"/>
    <w:rsid w:val="00FF29CE"/>
    <w:rsid w:val="00FF2E7C"/>
    <w:rsid w:val="00FF33F4"/>
    <w:rsid w:val="00FF3748"/>
    <w:rsid w:val="00FF38F7"/>
    <w:rsid w:val="00FF3FC8"/>
    <w:rsid w:val="00FF469A"/>
    <w:rsid w:val="00FF5CA8"/>
    <w:rsid w:val="00FF6F34"/>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Char"/>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eastAsia="MS Mincho"/>
      <w:kern w:val="0"/>
      <w:sz w:val="20"/>
    </w:rPr>
  </w:style>
  <w:style w:type="paragraph" w:styleId="70">
    <w:name w:val="toc 7"/>
    <w:basedOn w:val="a"/>
    <w:next w:val="a"/>
    <w:qFormat/>
    <w:pPr>
      <w:tabs>
        <w:tab w:val="right" w:leader="dot" w:pos="9241"/>
      </w:tabs>
      <w:ind w:firstLineChars="500" w:firstLine="500"/>
      <w:jc w:val="left"/>
    </w:pPr>
    <w:rPr>
      <w:rFonts w:ascii="宋体"/>
    </w:rPr>
  </w:style>
  <w:style w:type="paragraph" w:styleId="20">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0">
    <w:name w:val="List Bullet 4"/>
    <w:basedOn w:val="31"/>
    <w:pPr>
      <w:ind w:left="1418"/>
    </w:pPr>
  </w:style>
  <w:style w:type="paragraph" w:styleId="31">
    <w:name w:val="List Bullet 3"/>
    <w:basedOn w:val="21"/>
    <w:qFormat/>
    <w:pPr>
      <w:ind w:left="1135"/>
    </w:pPr>
  </w:style>
  <w:style w:type="paragraph" w:styleId="21">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0">
    <w:name w:val="index 8"/>
    <w:basedOn w:val="a"/>
    <w:next w:val="a"/>
    <w:qFormat/>
    <w:pPr>
      <w:ind w:left="1680" w:hanging="210"/>
      <w:jc w:val="left"/>
    </w:pPr>
    <w:rPr>
      <w:rFonts w:ascii="Calibri" w:hAnsi="Calibri"/>
      <w:sz w:val="20"/>
      <w:szCs w:val="20"/>
    </w:rPr>
  </w:style>
  <w:style w:type="paragraph" w:styleId="a6">
    <w:name w:val="caption"/>
    <w:basedOn w:val="a"/>
    <w:next w:val="a"/>
    <w:link w:val="Char"/>
    <w:qFormat/>
    <w:pPr>
      <w:spacing w:before="152"/>
    </w:pPr>
    <w:rPr>
      <w:rFonts w:eastAsia="黑体"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7">
    <w:name w:val="Document Map"/>
    <w:basedOn w:val="a"/>
    <w:link w:val="Char0"/>
    <w:unhideWhenUsed/>
    <w:qFormat/>
    <w:rPr>
      <w:rFonts w:ascii="宋体"/>
      <w:sz w:val="18"/>
      <w:szCs w:val="18"/>
    </w:rPr>
  </w:style>
  <w:style w:type="paragraph" w:styleId="a8">
    <w:name w:val="annotation text"/>
    <w:basedOn w:val="a"/>
    <w:link w:val="Char1"/>
    <w:unhideWhenUsed/>
    <w:pPr>
      <w:jc w:val="left"/>
    </w:pPr>
  </w:style>
  <w:style w:type="paragraph" w:styleId="60">
    <w:name w:val="index 6"/>
    <w:basedOn w:val="a"/>
    <w:next w:val="a"/>
    <w:qFormat/>
    <w:pPr>
      <w:ind w:left="1260" w:hanging="210"/>
      <w:jc w:val="left"/>
    </w:pPr>
    <w:rPr>
      <w:rFonts w:ascii="Calibri" w:hAnsi="Calibri"/>
      <w:sz w:val="20"/>
      <w:szCs w:val="20"/>
    </w:rPr>
  </w:style>
  <w:style w:type="paragraph" w:styleId="a9">
    <w:name w:val="Body Text"/>
    <w:basedOn w:val="a"/>
    <w:link w:val="Char2"/>
    <w:qFormat/>
    <w:pPr>
      <w:widowControl/>
      <w:spacing w:before="40" w:after="120"/>
      <w:jc w:val="left"/>
    </w:pPr>
    <w:rPr>
      <w:rFonts w:eastAsia="MS Mincho"/>
      <w:kern w:val="0"/>
      <w:sz w:val="20"/>
    </w:rPr>
  </w:style>
  <w:style w:type="paragraph" w:styleId="22">
    <w:name w:val="List 2"/>
    <w:basedOn w:val="a"/>
    <w:unhideWhenUsed/>
    <w:qFormat/>
    <w:pPr>
      <w:ind w:leftChars="200" w:left="100" w:hangingChars="200" w:hanging="200"/>
      <w:contextualSpacing/>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rPr>
  </w:style>
  <w:style w:type="paragraph" w:styleId="32">
    <w:name w:val="toc 3"/>
    <w:basedOn w:val="a"/>
    <w:next w:val="a"/>
    <w:uiPriority w:val="39"/>
    <w:qFormat/>
    <w:pPr>
      <w:tabs>
        <w:tab w:val="right" w:leader="dot" w:pos="9241"/>
      </w:tabs>
      <w:ind w:firstLineChars="100" w:firstLine="100"/>
      <w:jc w:val="left"/>
    </w:pPr>
    <w:rPr>
      <w:rFonts w:ascii="宋体"/>
    </w:rPr>
  </w:style>
  <w:style w:type="paragraph" w:styleId="aa">
    <w:name w:val="Plain Text"/>
    <w:basedOn w:val="a"/>
    <w:link w:val="Char3"/>
    <w:uiPriority w:val="99"/>
    <w:unhideWhenUsed/>
    <w:qFormat/>
    <w:pPr>
      <w:widowControl/>
      <w:spacing w:before="40"/>
      <w:jc w:val="left"/>
    </w:pPr>
    <w:rPr>
      <w:rFonts w:ascii="Consolas" w:eastAsia="Calibri" w:hAnsi="Consolas"/>
      <w:kern w:val="0"/>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4"/>
    <w:qFormat/>
    <w:pPr>
      <w:snapToGrid w:val="0"/>
      <w:jc w:val="left"/>
    </w:pPr>
  </w:style>
  <w:style w:type="paragraph" w:styleId="ac">
    <w:name w:val="Balloon Text"/>
    <w:basedOn w:val="a"/>
    <w:link w:val="Char5"/>
    <w:unhideWhenUsed/>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style>
  <w:style w:type="paragraph" w:styleId="42">
    <w:name w:val="toc 4"/>
    <w:basedOn w:val="a"/>
    <w:next w:val="a"/>
    <w:qFormat/>
    <w:pPr>
      <w:tabs>
        <w:tab w:val="right" w:leader="dot" w:pos="9241"/>
      </w:tabs>
      <w:ind w:firstLineChars="200" w:firstLine="200"/>
      <w:jc w:val="left"/>
    </w:pPr>
    <w:rPr>
      <w:rFonts w:ascii="宋体"/>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rPr>
  </w:style>
  <w:style w:type="paragraph" w:customStyle="1" w:styleId="af0">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af1">
    <w:name w:val="footnote text"/>
    <w:basedOn w:val="a"/>
    <w:link w:val="Char8"/>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3">
    <w:name w:val="toc 2"/>
    <w:basedOn w:val="a"/>
    <w:next w:val="a"/>
    <w:uiPriority w:val="39"/>
    <w:qFormat/>
    <w:pPr>
      <w:tabs>
        <w:tab w:val="right" w:leader="dot" w:pos="9242"/>
      </w:tabs>
    </w:pPr>
    <w:rPr>
      <w:rFonts w:ascii="宋体"/>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8"/>
    <w:next w:val="a8"/>
    <w:link w:val="Char9"/>
    <w:semiHidden/>
    <w:qFormat/>
    <w:pPr>
      <w:widowControl/>
      <w:spacing w:before="40"/>
    </w:pPr>
    <w:rPr>
      <w:rFonts w:eastAsia="MS Mincho"/>
      <w:b/>
      <w:bCs/>
      <w:kern w:val="0"/>
      <w:sz w:val="20"/>
      <w:szCs w:val="20"/>
    </w:rPr>
  </w:style>
  <w:style w:type="table" w:styleId="af5">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0"/>
    <w:qFormat/>
    <w:rPr>
      <w:vertAlign w:val="superscript"/>
    </w:rPr>
  </w:style>
  <w:style w:type="character" w:styleId="af7">
    <w:name w:val="page number"/>
    <w:basedOn w:val="a0"/>
    <w:qFormat/>
  </w:style>
  <w:style w:type="character" w:styleId="af8">
    <w:name w:val="FollowedHyperlink"/>
    <w:basedOn w:val="a0"/>
    <w:qFormat/>
    <w:rPr>
      <w:color w:val="800080"/>
      <w:u w:val="single"/>
    </w:rPr>
  </w:style>
  <w:style w:type="character" w:styleId="af9">
    <w:name w:val="Emphasis"/>
    <w:qFormat/>
    <w:rPr>
      <w:i/>
      <w:iCs/>
    </w:rPr>
  </w:style>
  <w:style w:type="character" w:styleId="afa">
    <w:name w:val="Hyperlink"/>
    <w:basedOn w:val="a0"/>
    <w:uiPriority w:val="99"/>
    <w:qFormat/>
    <w:rPr>
      <w:color w:val="0000FF"/>
      <w:spacing w:val="0"/>
      <w:w w:val="100"/>
      <w:szCs w:val="21"/>
      <w:u w:val="single"/>
      <w:lang w:val="en-US" w:eastAsia="zh-CN"/>
    </w:rPr>
  </w:style>
  <w:style w:type="character" w:styleId="afb">
    <w:name w:val="annotation reference"/>
    <w:qFormat/>
    <w:rPr>
      <w:sz w:val="16"/>
    </w:rPr>
  </w:style>
  <w:style w:type="character" w:styleId="afc">
    <w:name w:val="footnote reference"/>
    <w:basedOn w:val="a0"/>
    <w:qFormat/>
    <w:rPr>
      <w:vertAlign w:val="superscript"/>
    </w:rPr>
  </w:style>
  <w:style w:type="character" w:customStyle="1" w:styleId="Char5">
    <w:name w:val="批注框文本 Char"/>
    <w:basedOn w:val="a0"/>
    <w:link w:val="ac"/>
    <w:qFormat/>
    <w:rPr>
      <w:kern w:val="2"/>
      <w:sz w:val="18"/>
      <w:szCs w:val="18"/>
    </w:rPr>
  </w:style>
  <w:style w:type="paragraph" w:styleId="afd">
    <w:name w:val="List Paragraph"/>
    <w:basedOn w:val="a"/>
    <w:link w:val="Chara"/>
    <w:uiPriority w:val="34"/>
    <w:unhideWhenUsed/>
    <w:qFormat/>
    <w:pPr>
      <w:ind w:firstLineChars="200" w:firstLine="420"/>
    </w:pPr>
  </w:style>
  <w:style w:type="character" w:customStyle="1" w:styleId="Char0">
    <w:name w:val="文档结构图 Char"/>
    <w:basedOn w:val="a0"/>
    <w:link w:val="a7"/>
    <w:qFormat/>
    <w:rPr>
      <w:rFonts w:ascii="宋体"/>
      <w:kern w:val="2"/>
      <w:sz w:val="18"/>
      <w:szCs w:val="18"/>
    </w:rPr>
  </w:style>
  <w:style w:type="character" w:customStyle="1" w:styleId="1Char">
    <w:name w:val="标题 1 Char"/>
    <w:basedOn w:val="a0"/>
    <w:link w:val="1"/>
    <w:qFormat/>
    <w:rPr>
      <w:b/>
      <w:bCs/>
      <w:kern w:val="44"/>
      <w:sz w:val="44"/>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b/>
      <w:bCs/>
      <w:kern w:val="2"/>
      <w:sz w:val="32"/>
      <w:szCs w:val="32"/>
    </w:rPr>
  </w:style>
  <w:style w:type="character" w:customStyle="1" w:styleId="4Char">
    <w:name w:val="标题 4 Char"/>
    <w:basedOn w:val="a0"/>
    <w:link w:val="4"/>
    <w:qFormat/>
    <w:rPr>
      <w:rFonts w:ascii="Arial" w:eastAsia="黑体" w:hAnsi="Arial"/>
      <w:b/>
      <w:kern w:val="2"/>
      <w:sz w:val="28"/>
      <w:szCs w:val="24"/>
    </w:rPr>
  </w:style>
  <w:style w:type="character" w:customStyle="1" w:styleId="5Char">
    <w:name w:val="标题 5 Char"/>
    <w:basedOn w:val="a0"/>
    <w:link w:val="5"/>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Char">
    <w:name w:val="题注 Char"/>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9">
    <w:name w:val="批注主题 Char"/>
    <w:basedOn w:val="Charb"/>
    <w:link w:val="af4"/>
    <w:semiHidden/>
    <w:qFormat/>
    <w:rPr>
      <w:rFonts w:ascii="Arial" w:eastAsia="MS Mincho" w:hAnsi="Arial"/>
      <w:b/>
      <w:bCs/>
      <w:lang w:val="en-GB" w:eastAsia="en-GB"/>
    </w:rPr>
  </w:style>
  <w:style w:type="character" w:customStyle="1" w:styleId="Charb">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6">
    <w:name w:val="页脚 Char"/>
    <w:link w:val="ad"/>
    <w:uiPriority w:val="99"/>
    <w:qFormat/>
    <w:rPr>
      <w:kern w:val="2"/>
      <w:sz w:val="18"/>
      <w:szCs w:val="18"/>
    </w:rPr>
  </w:style>
  <w:style w:type="character" w:styleId="afe">
    <w:name w:val="Placeholder Text"/>
    <w:uiPriority w:val="99"/>
    <w:semiHidden/>
    <w:qFormat/>
    <w:rPr>
      <w:color w:val="808080"/>
    </w:rPr>
  </w:style>
  <w:style w:type="character" w:customStyle="1" w:styleId="CharChar0">
    <w:name w:val="附录公式 Char Char"/>
    <w:basedOn w:val="CharChar"/>
    <w:link w:val="aff"/>
    <w:qFormat/>
    <w:rPr>
      <w:rFonts w:ascii="宋体"/>
      <w:sz w:val="21"/>
    </w:rPr>
  </w:style>
  <w:style w:type="paragraph" w:customStyle="1" w:styleId="aff">
    <w:name w:val="附录公式"/>
    <w:basedOn w:val="af0"/>
    <w:next w:val="af0"/>
    <w:link w:val="CharChar0"/>
  </w:style>
  <w:style w:type="character" w:customStyle="1" w:styleId="Char3">
    <w:name w:val="纯文本 Char"/>
    <w:basedOn w:val="a0"/>
    <w:link w:val="aa"/>
    <w:uiPriority w:val="99"/>
    <w:qFormat/>
    <w:rPr>
      <w:rFonts w:ascii="Consolas" w:eastAsia="Calibri" w:hAnsi="Consolas"/>
      <w:sz w:val="21"/>
      <w:szCs w:val="21"/>
      <w:lang w:eastAsia="en-US"/>
    </w:rPr>
  </w:style>
  <w:style w:type="character" w:customStyle="1" w:styleId="CharChar1">
    <w:name w:val="首示例 Char Char"/>
    <w:basedOn w:val="a0"/>
    <w:link w:val="aff0"/>
    <w:qFormat/>
    <w:rPr>
      <w:rFonts w:ascii="宋体" w:hAnsi="宋体"/>
      <w:kern w:val="2"/>
      <w:sz w:val="18"/>
      <w:szCs w:val="18"/>
    </w:rPr>
  </w:style>
  <w:style w:type="paragraph" w:customStyle="1" w:styleId="aff0">
    <w:name w:val="首示例"/>
    <w:next w:val="af0"/>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1">
    <w:name w:val="发布"/>
    <w:basedOn w:val="a0"/>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pPr>
      <w:spacing w:before="0" w:after="180"/>
      <w:ind w:left="1135" w:hanging="284"/>
    </w:pPr>
    <w:rPr>
      <w:rFonts w:ascii="Times New Roman" w:eastAsia="Malgun Gothic" w:hAnsi="Times New Roman"/>
      <w:szCs w:val="20"/>
      <w:lang w:val="en-US" w:eastAsia="en-US"/>
    </w:rPr>
  </w:style>
  <w:style w:type="character" w:customStyle="1" w:styleId="Char2">
    <w:name w:val="正文文本 Char"/>
    <w:basedOn w:val="a0"/>
    <w:link w:val="a9"/>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Char7">
    <w:name w:val="页眉 Char"/>
    <w:link w:val="ae"/>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2">
    <w:name w:val="其他发布部门"/>
    <w:basedOn w:val="aff3"/>
    <w:qFormat/>
    <w:pPr>
      <w:spacing w:line="0" w:lineRule="atLeast"/>
    </w:pPr>
    <w:rPr>
      <w:rFonts w:ascii="黑体" w:eastAsia="黑体"/>
      <w:b w:val="0"/>
    </w:rPr>
  </w:style>
  <w:style w:type="paragraph" w:customStyle="1" w:styleId="aff3">
    <w:name w:val="发布部门"/>
    <w:next w:val="af0"/>
    <w:qFormat/>
    <w:pPr>
      <w:jc w:val="center"/>
    </w:pPr>
    <w:rPr>
      <w:rFonts w:ascii="宋体"/>
      <w:b/>
      <w:spacing w:val="20"/>
      <w:w w:val="135"/>
      <w:kern w:val="2"/>
      <w:sz w:val="28"/>
      <w:szCs w:val="21"/>
      <w:lang w:val="en-US" w:eastAsia="zh-CN"/>
    </w:rPr>
  </w:style>
  <w:style w:type="paragraph" w:customStyle="1" w:styleId="aff4">
    <w:name w:val="示例"/>
    <w:next w:val="aff5"/>
    <w:qFormat/>
    <w:pPr>
      <w:widowControl w:val="0"/>
      <w:ind w:left="360" w:hanging="360"/>
      <w:jc w:val="both"/>
    </w:pPr>
    <w:rPr>
      <w:rFonts w:ascii="宋体"/>
      <w:kern w:val="2"/>
      <w:sz w:val="18"/>
      <w:szCs w:val="18"/>
      <w:lang w:val="en-US" w:eastAsia="zh-CN"/>
    </w:rPr>
  </w:style>
  <w:style w:type="paragraph" w:customStyle="1" w:styleId="aff5">
    <w:name w:val="示例内容"/>
    <w:qFormat/>
    <w:pPr>
      <w:ind w:firstLineChars="200" w:firstLine="200"/>
    </w:pPr>
    <w:rPr>
      <w:rFonts w:ascii="宋体"/>
      <w:kern w:val="2"/>
      <w:sz w:val="18"/>
      <w:szCs w:val="18"/>
      <w:lang w:val="en-US" w:eastAsia="zh-CN"/>
    </w:rPr>
  </w:style>
  <w:style w:type="paragraph" w:customStyle="1" w:styleId="aff6">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ff7">
    <w:name w:val="标准书眉_奇数页"/>
    <w:next w:val="a"/>
    <w:qFormat/>
    <w:pPr>
      <w:tabs>
        <w:tab w:val="center" w:pos="4154"/>
        <w:tab w:val="right" w:pos="8306"/>
      </w:tabs>
      <w:spacing w:after="220"/>
      <w:jc w:val="right"/>
    </w:pPr>
    <w:rPr>
      <w:rFonts w:ascii="黑体" w:eastAsia="黑体"/>
      <w:kern w:val="2"/>
      <w:sz w:val="21"/>
      <w:szCs w:val="21"/>
      <w:lang w:val="en-US" w:eastAsia="zh-CN"/>
    </w:rPr>
  </w:style>
  <w:style w:type="paragraph" w:customStyle="1" w:styleId="aff8">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9">
    <w:name w:val="三级条标题"/>
    <w:basedOn w:val="affa"/>
    <w:next w:val="af0"/>
    <w:qFormat/>
    <w:pPr>
      <w:outlineLvl w:val="4"/>
    </w:pPr>
  </w:style>
  <w:style w:type="paragraph" w:customStyle="1" w:styleId="affa">
    <w:name w:val="二级条标题"/>
    <w:basedOn w:val="affb"/>
    <w:next w:val="af0"/>
    <w:qFormat/>
    <w:pPr>
      <w:spacing w:beforeLines="0" w:afterLines="0"/>
      <w:outlineLvl w:val="3"/>
    </w:pPr>
  </w:style>
  <w:style w:type="paragraph" w:customStyle="1" w:styleId="affb">
    <w:name w:val="一级条标题"/>
    <w:next w:val="af0"/>
    <w:qFormat/>
    <w:pPr>
      <w:spacing w:beforeLines="50" w:afterLines="50"/>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c">
    <w:name w:val="附录一级条标题"/>
    <w:basedOn w:val="affd"/>
    <w:next w:val="af0"/>
    <w:qFormat/>
    <w:pPr>
      <w:tabs>
        <w:tab w:val="left" w:pos="720"/>
      </w:tabs>
      <w:autoSpaceDN w:val="0"/>
      <w:spacing w:beforeLines="50" w:afterLines="50"/>
      <w:ind w:left="720" w:hanging="720"/>
      <w:outlineLvl w:val="2"/>
    </w:pPr>
  </w:style>
  <w:style w:type="paragraph" w:customStyle="1" w:styleId="affd">
    <w:name w:val="附录章标题"/>
    <w:next w:val="af0"/>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fe">
    <w:name w:val="四级条标题"/>
    <w:basedOn w:val="aff9"/>
    <w:next w:val="af0"/>
    <w:qFormat/>
    <w:pPr>
      <w:outlineLvl w:val="5"/>
    </w:pPr>
  </w:style>
  <w:style w:type="character" w:customStyle="1" w:styleId="Char8">
    <w:name w:val="脚注文本 Char"/>
    <w:basedOn w:val="a0"/>
    <w:link w:val="af1"/>
    <w:qFormat/>
    <w:rPr>
      <w:rFonts w:ascii="宋体"/>
      <w:kern w:val="2"/>
      <w:sz w:val="18"/>
      <w:szCs w:val="18"/>
    </w:rPr>
  </w:style>
  <w:style w:type="paragraph" w:customStyle="1" w:styleId="afff">
    <w:name w:val="章标题"/>
    <w:next w:val="af0"/>
    <w:qFormat/>
    <w:pPr>
      <w:spacing w:beforeLines="100" w:afterLines="100"/>
      <w:jc w:val="both"/>
      <w:outlineLvl w:val="1"/>
    </w:pPr>
    <w:rPr>
      <w:rFonts w:ascii="黑体" w:eastAsia="黑体"/>
      <w:kern w:val="2"/>
      <w:sz w:val="21"/>
      <w:szCs w:val="21"/>
      <w:lang w:val="en-US" w:eastAsia="zh-CN"/>
    </w:rPr>
  </w:style>
  <w:style w:type="paragraph" w:customStyle="1" w:styleId="afff0">
    <w:name w:val="正文表标题"/>
    <w:next w:val="af0"/>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1">
    <w:name w:val="注："/>
    <w:next w:val="af0"/>
    <w:qFormat/>
    <w:pPr>
      <w:widowControl w:val="0"/>
      <w:autoSpaceDE w:val="0"/>
      <w:autoSpaceDN w:val="0"/>
      <w:jc w:val="both"/>
    </w:pPr>
    <w:rPr>
      <w:rFonts w:ascii="宋体"/>
      <w:kern w:val="2"/>
      <w:sz w:val="18"/>
      <w:szCs w:val="18"/>
      <w:lang w:val="en-US" w:eastAsia="zh-CN"/>
    </w:rPr>
  </w:style>
  <w:style w:type="paragraph" w:customStyle="1" w:styleId="afff2">
    <w:name w:val="附录五级条标题"/>
    <w:basedOn w:val="afff3"/>
    <w:next w:val="af0"/>
    <w:qFormat/>
    <w:pPr>
      <w:tabs>
        <w:tab w:val="left" w:pos="1296"/>
      </w:tabs>
      <w:ind w:left="1296" w:hanging="1296"/>
      <w:outlineLvl w:val="6"/>
    </w:pPr>
  </w:style>
  <w:style w:type="paragraph" w:customStyle="1" w:styleId="afff3">
    <w:name w:val="附录四级条标题"/>
    <w:basedOn w:val="afff4"/>
    <w:next w:val="af0"/>
    <w:qFormat/>
    <w:pPr>
      <w:outlineLvl w:val="5"/>
    </w:pPr>
  </w:style>
  <w:style w:type="paragraph" w:customStyle="1" w:styleId="afff4">
    <w:name w:val="附录三级条标题"/>
    <w:basedOn w:val="afff5"/>
    <w:next w:val="af0"/>
    <w:qFormat/>
    <w:pPr>
      <w:tabs>
        <w:tab w:val="left" w:pos="1008"/>
      </w:tabs>
      <w:ind w:left="1008" w:hanging="1008"/>
      <w:outlineLvl w:val="4"/>
    </w:pPr>
  </w:style>
  <w:style w:type="paragraph" w:customStyle="1" w:styleId="afff5">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6">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7">
    <w:name w:val="一级无"/>
    <w:basedOn w:val="affb"/>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8">
    <w:name w:val="附录四级无"/>
    <w:basedOn w:val="afff3"/>
    <w:qFormat/>
    <w:pPr>
      <w:tabs>
        <w:tab w:val="clear" w:pos="360"/>
        <w:tab w:val="left" w:pos="1151"/>
      </w:tabs>
      <w:spacing w:beforeLines="0" w:afterLines="0"/>
      <w:ind w:left="1151" w:hanging="1151"/>
    </w:pPr>
    <w:rPr>
      <w:rFonts w:ascii="宋体" w:eastAsia="宋体"/>
      <w:szCs w:val="21"/>
    </w:rPr>
  </w:style>
  <w:style w:type="paragraph" w:customStyle="1" w:styleId="afff9">
    <w:name w:val="实施日期"/>
    <w:basedOn w:val="afffa"/>
    <w:qFormat/>
    <w:pPr>
      <w:jc w:val="right"/>
    </w:pPr>
  </w:style>
  <w:style w:type="paragraph" w:customStyle="1" w:styleId="afffa">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b"/>
    <w:qFormat/>
  </w:style>
  <w:style w:type="paragraph" w:customStyle="1" w:styleId="afffb">
    <w:name w:val="封面标准文稿类别"/>
    <w:basedOn w:val="afffc"/>
    <w:qFormat/>
    <w:pPr>
      <w:spacing w:line="240" w:lineRule="auto"/>
    </w:pPr>
    <w:rPr>
      <w:sz w:val="24"/>
    </w:rPr>
  </w:style>
  <w:style w:type="paragraph" w:customStyle="1" w:styleId="afffc">
    <w:name w:val="封面一致性程度标识"/>
    <w:basedOn w:val="afffd"/>
    <w:qFormat/>
    <w:pPr>
      <w:spacing w:before="440"/>
    </w:pPr>
    <w:rPr>
      <w:rFonts w:ascii="宋体" w:eastAsia="宋体"/>
    </w:rPr>
  </w:style>
  <w:style w:type="paragraph" w:customStyle="1" w:styleId="afffd">
    <w:name w:val="封面标准英文名称"/>
    <w:basedOn w:val="afffe"/>
    <w:qFormat/>
    <w:pPr>
      <w:spacing w:before="370" w:line="400" w:lineRule="exact"/>
    </w:pPr>
    <w:rPr>
      <w:rFonts w:ascii="Times New Roman"/>
      <w:sz w:val="28"/>
      <w:szCs w:val="28"/>
    </w:rPr>
  </w:style>
  <w:style w:type="paragraph" w:customStyle="1" w:styleId="afffe">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ff">
    <w:name w:val="五级条标题"/>
    <w:basedOn w:val="affe"/>
    <w:next w:val="af0"/>
    <w:qFormat/>
    <w:pPr>
      <w:outlineLvl w:val="6"/>
    </w:pPr>
  </w:style>
  <w:style w:type="paragraph" w:customStyle="1" w:styleId="affff0">
    <w:name w:val="封面标准代替信息"/>
    <w:qFormat/>
    <w:pPr>
      <w:spacing w:before="57" w:line="280" w:lineRule="exact"/>
      <w:jc w:val="right"/>
    </w:pPr>
    <w:rPr>
      <w:rFonts w:ascii="宋体"/>
      <w:kern w:val="2"/>
      <w:sz w:val="21"/>
      <w:szCs w:val="21"/>
      <w:lang w:val="en-US" w:eastAsia="zh-CN"/>
    </w:rPr>
  </w:style>
  <w:style w:type="character" w:customStyle="1" w:styleId="Char1">
    <w:name w:val="批注文字 Char1"/>
    <w:basedOn w:val="a0"/>
    <w:link w:val="a8"/>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d"/>
    <w:qFormat/>
  </w:style>
  <w:style w:type="paragraph" w:customStyle="1" w:styleId="27">
    <w:name w:val="封面标准号2"/>
    <w:qFormat/>
    <w:pPr>
      <w:spacing w:before="357" w:line="280" w:lineRule="exact"/>
      <w:jc w:val="right"/>
    </w:pPr>
    <w:rPr>
      <w:rFonts w:ascii="黑体" w:eastAsia="黑体"/>
      <w:kern w:val="2"/>
      <w:sz w:val="28"/>
      <w:szCs w:val="28"/>
      <w:lang w:val="en-US" w:eastAsia="zh-CN"/>
    </w:rPr>
  </w:style>
  <w:style w:type="paragraph" w:customStyle="1" w:styleId="28">
    <w:name w:val="封面一致性程度标识2"/>
    <w:basedOn w:val="afffc"/>
    <w:qFormat/>
  </w:style>
  <w:style w:type="paragraph" w:customStyle="1" w:styleId="affff1">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2">
    <w:name w:val="三级无"/>
    <w:basedOn w:val="aff9"/>
    <w:qFormat/>
    <w:rPr>
      <w:rFonts w:ascii="宋体" w:eastAsia="宋体"/>
    </w:rPr>
  </w:style>
  <w:style w:type="paragraph" w:customStyle="1" w:styleId="affff3">
    <w:name w:val="条文脚注"/>
    <w:basedOn w:val="af1"/>
    <w:qFormat/>
    <w:pPr>
      <w:jc w:val="both"/>
    </w:pPr>
  </w:style>
  <w:style w:type="paragraph" w:customStyle="1" w:styleId="affff4">
    <w:name w:val="其他标准标志"/>
    <w:basedOn w:val="affff5"/>
    <w:qFormat/>
    <w:rPr>
      <w:w w:val="130"/>
    </w:rPr>
  </w:style>
  <w:style w:type="paragraph" w:customStyle="1" w:styleId="affff5">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6">
    <w:name w:val="标准书眉一"/>
    <w:qFormat/>
    <w:pPr>
      <w:jc w:val="both"/>
    </w:pPr>
    <w:rPr>
      <w:kern w:val="2"/>
      <w:sz w:val="21"/>
      <w:szCs w:val="21"/>
      <w:lang w:val="en-US" w:eastAsia="zh-CN"/>
    </w:rPr>
  </w:style>
  <w:style w:type="paragraph" w:customStyle="1" w:styleId="affff7">
    <w:name w:val="附录五级无"/>
    <w:basedOn w:val="afff2"/>
    <w:qFormat/>
    <w:pPr>
      <w:tabs>
        <w:tab w:val="clear" w:pos="360"/>
      </w:tabs>
      <w:spacing w:beforeLines="0" w:afterLines="0"/>
    </w:pPr>
    <w:rPr>
      <w:rFonts w:ascii="宋体" w:eastAsia="宋体"/>
      <w:szCs w:val="21"/>
    </w:rPr>
  </w:style>
  <w:style w:type="paragraph" w:customStyle="1" w:styleId="affff8">
    <w:name w:val="图的脚注"/>
    <w:next w:val="af0"/>
    <w:qFormat/>
    <w:pPr>
      <w:widowControl w:val="0"/>
      <w:ind w:leftChars="200" w:left="840" w:hangingChars="200" w:hanging="420"/>
      <w:jc w:val="both"/>
    </w:pPr>
    <w:rPr>
      <w:rFonts w:ascii="宋体"/>
      <w:kern w:val="2"/>
      <w:sz w:val="18"/>
      <w:szCs w:val="21"/>
      <w:lang w:val="en-US" w:eastAsia="zh-CN"/>
    </w:rPr>
  </w:style>
  <w:style w:type="character" w:customStyle="1" w:styleId="Char4">
    <w:name w:val="尾注文本 Char"/>
    <w:basedOn w:val="a0"/>
    <w:link w:val="ab"/>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9">
    <w:name w:val="编号列项（三级）"/>
    <w:qFormat/>
    <w:rPr>
      <w:rFonts w:ascii="宋体"/>
      <w:kern w:val="2"/>
      <w:sz w:val="21"/>
      <w:szCs w:val="21"/>
      <w:lang w:val="en-US" w:eastAsia="zh-CN"/>
    </w:rPr>
  </w:style>
  <w:style w:type="paragraph" w:customStyle="1" w:styleId="affffa">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b">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c">
    <w:name w:val="其他标准称谓"/>
    <w:next w:val="a"/>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d">
    <w:name w:val="示例后文字"/>
    <w:basedOn w:val="af0"/>
    <w:next w:val="af0"/>
    <w:qFormat/>
    <w:pPr>
      <w:ind w:firstLine="360"/>
    </w:pPr>
    <w:rPr>
      <w:sz w:val="18"/>
    </w:rPr>
  </w:style>
  <w:style w:type="paragraph" w:customStyle="1" w:styleId="affffe">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0">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1">
    <w:name w:val="正文图标题"/>
    <w:next w:val="af0"/>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2">
    <w:name w:val="其他实施日期"/>
    <w:basedOn w:val="afff9"/>
    <w:qFormat/>
  </w:style>
  <w:style w:type="paragraph" w:customStyle="1" w:styleId="afffff3">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4">
    <w:name w:val="四级无"/>
    <w:basedOn w:val="affe"/>
    <w:qFormat/>
    <w:rPr>
      <w:rFonts w:ascii="宋体" w:eastAsia="宋体"/>
    </w:rPr>
  </w:style>
  <w:style w:type="paragraph" w:customStyle="1" w:styleId="afffff5">
    <w:name w:val="示例×："/>
    <w:basedOn w:val="afff"/>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6">
    <w:name w:val="其他发布日期"/>
    <w:basedOn w:val="afffa"/>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7">
    <w:name w:val="注×：（正文）"/>
    <w:qFormat/>
    <w:pPr>
      <w:ind w:firstLine="363"/>
      <w:jc w:val="both"/>
    </w:pPr>
    <w:rPr>
      <w:rFonts w:ascii="宋体"/>
      <w:kern w:val="2"/>
      <w:sz w:val="18"/>
      <w:szCs w:val="18"/>
      <w:lang w:val="en-US" w:eastAsia="zh-CN"/>
    </w:rPr>
  </w:style>
  <w:style w:type="paragraph" w:customStyle="1" w:styleId="afffff8">
    <w:name w:val="附录表标号"/>
    <w:basedOn w:val="a"/>
    <w:next w:val="af0"/>
    <w:qFormat/>
    <w:pPr>
      <w:spacing w:line="14" w:lineRule="exact"/>
      <w:ind w:left="811" w:hanging="448"/>
      <w:jc w:val="center"/>
      <w:outlineLvl w:val="0"/>
    </w:pPr>
    <w:rPr>
      <w:color w:val="FFFFFF"/>
    </w:rPr>
  </w:style>
  <w:style w:type="paragraph" w:customStyle="1" w:styleId="afffff9">
    <w:name w:val="附录图标题"/>
    <w:basedOn w:val="a"/>
    <w:next w:val="af0"/>
    <w:qFormat/>
    <w:pPr>
      <w:tabs>
        <w:tab w:val="left" w:pos="363"/>
      </w:tabs>
      <w:spacing w:beforeLines="50" w:afterLines="50"/>
      <w:jc w:val="center"/>
    </w:pPr>
    <w:rPr>
      <w:rFonts w:ascii="黑体" w:eastAsia="黑体"/>
    </w:rPr>
  </w:style>
  <w:style w:type="paragraph" w:customStyle="1" w:styleId="afffffa">
    <w:name w:val="附录标题"/>
    <w:basedOn w:val="af0"/>
    <w:next w:val="af0"/>
    <w:qFormat/>
    <w:pPr>
      <w:ind w:firstLineChars="0" w:firstLine="0"/>
      <w:jc w:val="center"/>
    </w:pPr>
    <w:rPr>
      <w:rFonts w:ascii="黑体" w:eastAsia="黑体"/>
    </w:rPr>
  </w:style>
  <w:style w:type="paragraph" w:customStyle="1" w:styleId="afffffb">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c">
    <w:name w:val="标准书眉_偶数页"/>
    <w:basedOn w:val="aff7"/>
    <w:next w:val="a"/>
    <w:pPr>
      <w:jc w:val="left"/>
    </w:pPr>
  </w:style>
  <w:style w:type="paragraph" w:customStyle="1" w:styleId="afffffd">
    <w:name w:val="附录三级无"/>
    <w:basedOn w:val="afff4"/>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e">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ff">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0">
    <w:name w:val="目次、索引正文"/>
    <w:qFormat/>
    <w:pPr>
      <w:spacing w:line="320" w:lineRule="exact"/>
      <w:jc w:val="both"/>
    </w:pPr>
    <w:rPr>
      <w:rFonts w:ascii="宋体"/>
      <w:kern w:val="2"/>
      <w:sz w:val="21"/>
      <w:szCs w:val="21"/>
      <w:lang w:val="en-US" w:eastAsia="zh-CN"/>
    </w:rPr>
  </w:style>
  <w:style w:type="paragraph" w:customStyle="1" w:styleId="affffff1">
    <w:name w:val="标准称谓"/>
    <w:next w:val="a"/>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ff2">
    <w:name w:val="二级无"/>
    <w:basedOn w:val="affa"/>
    <w:qFormat/>
    <w:rPr>
      <w:rFonts w:ascii="宋体" w:eastAsia="宋体"/>
    </w:rPr>
  </w:style>
  <w:style w:type="paragraph" w:customStyle="1" w:styleId="affffff3">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4">
    <w:name w:val="注：（正文）"/>
    <w:basedOn w:val="afff1"/>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5">
    <w:name w:val="终结线"/>
    <w:basedOn w:val="a"/>
    <w:qFormat/>
  </w:style>
  <w:style w:type="paragraph" w:customStyle="1" w:styleId="affffff6">
    <w:name w:val="五级无"/>
    <w:basedOn w:val="affff"/>
    <w:qFormat/>
    <w:rPr>
      <w:rFonts w:ascii="宋体" w:eastAsia="宋体"/>
    </w:rPr>
  </w:style>
  <w:style w:type="paragraph" w:customStyle="1" w:styleId="affffff7">
    <w:name w:val="正文公式编号制表符"/>
    <w:basedOn w:val="af0"/>
    <w:next w:val="af0"/>
    <w:qFormat/>
    <w:pPr>
      <w:ind w:firstLineChars="0" w:firstLine="0"/>
    </w:pPr>
  </w:style>
  <w:style w:type="paragraph" w:customStyle="1" w:styleId="affffff8">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9">
    <w:name w:val="封面标准文稿编辑信息2"/>
    <w:basedOn w:val="affffff9"/>
    <w:qFormat/>
  </w:style>
  <w:style w:type="paragraph" w:customStyle="1" w:styleId="affffff9">
    <w:name w:val="封面标准文稿编辑信息"/>
    <w:basedOn w:val="afffb"/>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a">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a">
    <w:name w:val="封面标准名称2"/>
    <w:basedOn w:val="afffe"/>
    <w:pPr>
      <w:spacing w:beforeLines="630"/>
    </w:pPr>
  </w:style>
  <w:style w:type="paragraph" w:customStyle="1" w:styleId="affffffb">
    <w:name w:val="前言、引言标题"/>
    <w:next w:val="af0"/>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c">
    <w:name w:val="附录表标题"/>
    <w:basedOn w:val="a"/>
    <w:next w:val="af0"/>
    <w:qFormat/>
    <w:pPr>
      <w:tabs>
        <w:tab w:val="left" w:pos="180"/>
      </w:tabs>
      <w:spacing w:beforeLines="50" w:afterLines="50"/>
      <w:jc w:val="center"/>
    </w:pPr>
    <w:rPr>
      <w:rFonts w:ascii="黑体" w:eastAsia="黑体"/>
    </w:rPr>
  </w:style>
  <w:style w:type="paragraph" w:customStyle="1" w:styleId="affffffd">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e">
    <w:name w:val="标准书脚_奇数页"/>
    <w:pPr>
      <w:spacing w:before="120"/>
      <w:ind w:right="198"/>
      <w:jc w:val="right"/>
    </w:pPr>
    <w:rPr>
      <w:rFonts w:ascii="宋体"/>
      <w:kern w:val="2"/>
      <w:sz w:val="18"/>
      <w:szCs w:val="18"/>
      <w:lang w:val="en-US" w:eastAsia="zh-CN"/>
    </w:rPr>
  </w:style>
  <w:style w:type="paragraph" w:customStyle="1" w:styleId="afffffff">
    <w:name w:val="附录二级无"/>
    <w:basedOn w:val="afff5"/>
    <w:pPr>
      <w:tabs>
        <w:tab w:val="clear" w:pos="360"/>
      </w:tabs>
      <w:spacing w:beforeLines="0" w:afterLines="0"/>
    </w:pPr>
    <w:rPr>
      <w:rFonts w:ascii="宋体" w:eastAsia="宋体"/>
      <w:szCs w:val="21"/>
    </w:rPr>
  </w:style>
  <w:style w:type="paragraph" w:customStyle="1" w:styleId="afffffff0">
    <w:name w:val="附录一级无"/>
    <w:basedOn w:val="affc"/>
    <w:qFormat/>
    <w:pPr>
      <w:tabs>
        <w:tab w:val="clear" w:pos="360"/>
      </w:tabs>
      <w:spacing w:beforeLines="0" w:afterLines="0"/>
    </w:pPr>
    <w:rPr>
      <w:rFonts w:ascii="宋体" w:eastAsia="宋体"/>
    </w:rPr>
  </w:style>
  <w:style w:type="paragraph" w:customStyle="1" w:styleId="afffffff1">
    <w:name w:val="列项说明数字编号"/>
    <w:qFormat/>
    <w:pPr>
      <w:ind w:leftChars="400" w:left="600" w:hangingChars="200" w:hanging="200"/>
    </w:pPr>
    <w:rPr>
      <w:rFonts w:ascii="宋体"/>
      <w:kern w:val="2"/>
      <w:sz w:val="21"/>
      <w:szCs w:val="21"/>
      <w:lang w:val="en-US" w:eastAsia="zh-CN"/>
    </w:rPr>
  </w:style>
  <w:style w:type="paragraph" w:customStyle="1" w:styleId="afffffff2">
    <w:name w:val="目次、标准名称标题"/>
    <w:basedOn w:val="a"/>
    <w:next w:val="af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3">
    <w:name w:val="封面正文"/>
    <w:qFormat/>
    <w:pPr>
      <w:jc w:val="both"/>
    </w:pPr>
    <w:rPr>
      <w:kern w:val="2"/>
      <w:sz w:val="21"/>
      <w:szCs w:val="21"/>
      <w:lang w:val="en-US" w:eastAsia="zh-CN"/>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4">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2">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a">
    <w:name w:val="列出段落 Char"/>
    <w:link w:val="afd"/>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d"/>
    <w:link w:val="3GPPProposalChar"/>
    <w:qFormat/>
    <w:pPr>
      <w:numPr>
        <w:numId w:val="3"/>
      </w:numPr>
      <w:ind w:firstLineChars="0" w:firstLine="0"/>
    </w:pPr>
    <w:rPr>
      <w:rFonts w:cs="Arial"/>
      <w:color w:val="000000"/>
    </w:rPr>
  </w:style>
  <w:style w:type="paragraph" w:customStyle="1" w:styleId="3GPPObservation">
    <w:name w:val="3GPPObservation"/>
    <w:basedOn w:val="afd"/>
    <w:link w:val="3GPPObservationChar"/>
    <w:qFormat/>
    <w:pPr>
      <w:numPr>
        <w:numId w:val="4"/>
      </w:numPr>
      <w:ind w:firstLineChars="0" w:firstLine="0"/>
    </w:pPr>
    <w:rPr>
      <w:rFonts w:cs="Arial"/>
      <w:color w:val="000000"/>
    </w:rPr>
  </w:style>
  <w:style w:type="character" w:customStyle="1" w:styleId="3GPPProposalChar">
    <w:name w:val="3GPPProposal Char"/>
    <w:basedOn w:val="Chara"/>
    <w:link w:val="3GPPProposal"/>
    <w:rPr>
      <w:rFonts w:ascii="Arial" w:hAnsi="Arial" w:cs="Arial"/>
      <w:color w:val="000000"/>
      <w:kern w:val="2"/>
      <w:sz w:val="21"/>
      <w:szCs w:val="21"/>
      <w:lang w:val="en-US" w:eastAsia="zh-CN"/>
    </w:rPr>
  </w:style>
  <w:style w:type="character" w:customStyle="1" w:styleId="3GPPObservationChar">
    <w:name w:val="3GPPObservation Char"/>
    <w:basedOn w:val="Chara"/>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sid w:val="00486454"/>
    <w:rPr>
      <w:color w:val="605E5C"/>
      <w:shd w:val="clear" w:color="auto" w:fill="E1DFDD"/>
    </w:rPr>
  </w:style>
  <w:style w:type="paragraph" w:styleId="afffffff5">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 w:type="character" w:customStyle="1" w:styleId="normaltextrun">
    <w:name w:val="normaltextrun"/>
    <w:basedOn w:val="a0"/>
    <w:rsid w:val="0071645A"/>
  </w:style>
  <w:style w:type="character" w:customStyle="1" w:styleId="eop">
    <w:name w:val="eop"/>
    <w:basedOn w:val="a0"/>
    <w:rsid w:val="00716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Char"/>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eastAsia="MS Mincho"/>
      <w:kern w:val="0"/>
      <w:sz w:val="20"/>
    </w:rPr>
  </w:style>
  <w:style w:type="paragraph" w:styleId="70">
    <w:name w:val="toc 7"/>
    <w:basedOn w:val="a"/>
    <w:next w:val="a"/>
    <w:qFormat/>
    <w:pPr>
      <w:tabs>
        <w:tab w:val="right" w:leader="dot" w:pos="9241"/>
      </w:tabs>
      <w:ind w:firstLineChars="500" w:firstLine="500"/>
      <w:jc w:val="left"/>
    </w:pPr>
    <w:rPr>
      <w:rFonts w:ascii="宋体"/>
    </w:rPr>
  </w:style>
  <w:style w:type="paragraph" w:styleId="20">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0">
    <w:name w:val="List Bullet 4"/>
    <w:basedOn w:val="31"/>
    <w:pPr>
      <w:ind w:left="1418"/>
    </w:pPr>
  </w:style>
  <w:style w:type="paragraph" w:styleId="31">
    <w:name w:val="List Bullet 3"/>
    <w:basedOn w:val="21"/>
    <w:qFormat/>
    <w:pPr>
      <w:ind w:left="1135"/>
    </w:pPr>
  </w:style>
  <w:style w:type="paragraph" w:styleId="21">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0">
    <w:name w:val="index 8"/>
    <w:basedOn w:val="a"/>
    <w:next w:val="a"/>
    <w:qFormat/>
    <w:pPr>
      <w:ind w:left="1680" w:hanging="210"/>
      <w:jc w:val="left"/>
    </w:pPr>
    <w:rPr>
      <w:rFonts w:ascii="Calibri" w:hAnsi="Calibri"/>
      <w:sz w:val="20"/>
      <w:szCs w:val="20"/>
    </w:rPr>
  </w:style>
  <w:style w:type="paragraph" w:styleId="a6">
    <w:name w:val="caption"/>
    <w:basedOn w:val="a"/>
    <w:next w:val="a"/>
    <w:link w:val="Char"/>
    <w:qFormat/>
    <w:pPr>
      <w:spacing w:before="152"/>
    </w:pPr>
    <w:rPr>
      <w:rFonts w:eastAsia="黑体"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7">
    <w:name w:val="Document Map"/>
    <w:basedOn w:val="a"/>
    <w:link w:val="Char0"/>
    <w:unhideWhenUsed/>
    <w:qFormat/>
    <w:rPr>
      <w:rFonts w:ascii="宋体"/>
      <w:sz w:val="18"/>
      <w:szCs w:val="18"/>
    </w:rPr>
  </w:style>
  <w:style w:type="paragraph" w:styleId="a8">
    <w:name w:val="annotation text"/>
    <w:basedOn w:val="a"/>
    <w:link w:val="Char1"/>
    <w:unhideWhenUsed/>
    <w:pPr>
      <w:jc w:val="left"/>
    </w:pPr>
  </w:style>
  <w:style w:type="paragraph" w:styleId="60">
    <w:name w:val="index 6"/>
    <w:basedOn w:val="a"/>
    <w:next w:val="a"/>
    <w:qFormat/>
    <w:pPr>
      <w:ind w:left="1260" w:hanging="210"/>
      <w:jc w:val="left"/>
    </w:pPr>
    <w:rPr>
      <w:rFonts w:ascii="Calibri" w:hAnsi="Calibri"/>
      <w:sz w:val="20"/>
      <w:szCs w:val="20"/>
    </w:rPr>
  </w:style>
  <w:style w:type="paragraph" w:styleId="a9">
    <w:name w:val="Body Text"/>
    <w:basedOn w:val="a"/>
    <w:link w:val="Char2"/>
    <w:qFormat/>
    <w:pPr>
      <w:widowControl/>
      <w:spacing w:before="40" w:after="120"/>
      <w:jc w:val="left"/>
    </w:pPr>
    <w:rPr>
      <w:rFonts w:eastAsia="MS Mincho"/>
      <w:kern w:val="0"/>
      <w:sz w:val="20"/>
    </w:rPr>
  </w:style>
  <w:style w:type="paragraph" w:styleId="22">
    <w:name w:val="List 2"/>
    <w:basedOn w:val="a"/>
    <w:unhideWhenUsed/>
    <w:qFormat/>
    <w:pPr>
      <w:ind w:leftChars="200" w:left="100" w:hangingChars="200" w:hanging="200"/>
      <w:contextualSpacing/>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rPr>
  </w:style>
  <w:style w:type="paragraph" w:styleId="32">
    <w:name w:val="toc 3"/>
    <w:basedOn w:val="a"/>
    <w:next w:val="a"/>
    <w:uiPriority w:val="39"/>
    <w:qFormat/>
    <w:pPr>
      <w:tabs>
        <w:tab w:val="right" w:leader="dot" w:pos="9241"/>
      </w:tabs>
      <w:ind w:firstLineChars="100" w:firstLine="100"/>
      <w:jc w:val="left"/>
    </w:pPr>
    <w:rPr>
      <w:rFonts w:ascii="宋体"/>
    </w:rPr>
  </w:style>
  <w:style w:type="paragraph" w:styleId="aa">
    <w:name w:val="Plain Text"/>
    <w:basedOn w:val="a"/>
    <w:link w:val="Char3"/>
    <w:uiPriority w:val="99"/>
    <w:unhideWhenUsed/>
    <w:qFormat/>
    <w:pPr>
      <w:widowControl/>
      <w:spacing w:before="40"/>
      <w:jc w:val="left"/>
    </w:pPr>
    <w:rPr>
      <w:rFonts w:ascii="Consolas" w:eastAsia="Calibri" w:hAnsi="Consolas"/>
      <w:kern w:val="0"/>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4"/>
    <w:qFormat/>
    <w:pPr>
      <w:snapToGrid w:val="0"/>
      <w:jc w:val="left"/>
    </w:pPr>
  </w:style>
  <w:style w:type="paragraph" w:styleId="ac">
    <w:name w:val="Balloon Text"/>
    <w:basedOn w:val="a"/>
    <w:link w:val="Char5"/>
    <w:unhideWhenUsed/>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style>
  <w:style w:type="paragraph" w:styleId="42">
    <w:name w:val="toc 4"/>
    <w:basedOn w:val="a"/>
    <w:next w:val="a"/>
    <w:qFormat/>
    <w:pPr>
      <w:tabs>
        <w:tab w:val="right" w:leader="dot" w:pos="9241"/>
      </w:tabs>
      <w:ind w:firstLineChars="200" w:firstLine="200"/>
      <w:jc w:val="left"/>
    </w:pPr>
    <w:rPr>
      <w:rFonts w:ascii="宋体"/>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rPr>
  </w:style>
  <w:style w:type="paragraph" w:customStyle="1" w:styleId="af0">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af1">
    <w:name w:val="footnote text"/>
    <w:basedOn w:val="a"/>
    <w:link w:val="Char8"/>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3">
    <w:name w:val="toc 2"/>
    <w:basedOn w:val="a"/>
    <w:next w:val="a"/>
    <w:uiPriority w:val="39"/>
    <w:qFormat/>
    <w:pPr>
      <w:tabs>
        <w:tab w:val="right" w:leader="dot" w:pos="9242"/>
      </w:tabs>
    </w:pPr>
    <w:rPr>
      <w:rFonts w:ascii="宋体"/>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8"/>
    <w:next w:val="a8"/>
    <w:link w:val="Char9"/>
    <w:semiHidden/>
    <w:qFormat/>
    <w:pPr>
      <w:widowControl/>
      <w:spacing w:before="40"/>
    </w:pPr>
    <w:rPr>
      <w:rFonts w:eastAsia="MS Mincho"/>
      <w:b/>
      <w:bCs/>
      <w:kern w:val="0"/>
      <w:sz w:val="20"/>
      <w:szCs w:val="20"/>
    </w:rPr>
  </w:style>
  <w:style w:type="table" w:styleId="af5">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0"/>
    <w:qFormat/>
    <w:rPr>
      <w:vertAlign w:val="superscript"/>
    </w:rPr>
  </w:style>
  <w:style w:type="character" w:styleId="af7">
    <w:name w:val="page number"/>
    <w:basedOn w:val="a0"/>
    <w:qFormat/>
  </w:style>
  <w:style w:type="character" w:styleId="af8">
    <w:name w:val="FollowedHyperlink"/>
    <w:basedOn w:val="a0"/>
    <w:qFormat/>
    <w:rPr>
      <w:color w:val="800080"/>
      <w:u w:val="single"/>
    </w:rPr>
  </w:style>
  <w:style w:type="character" w:styleId="af9">
    <w:name w:val="Emphasis"/>
    <w:qFormat/>
    <w:rPr>
      <w:i/>
      <w:iCs/>
    </w:rPr>
  </w:style>
  <w:style w:type="character" w:styleId="afa">
    <w:name w:val="Hyperlink"/>
    <w:basedOn w:val="a0"/>
    <w:uiPriority w:val="99"/>
    <w:qFormat/>
    <w:rPr>
      <w:color w:val="0000FF"/>
      <w:spacing w:val="0"/>
      <w:w w:val="100"/>
      <w:szCs w:val="21"/>
      <w:u w:val="single"/>
      <w:lang w:val="en-US" w:eastAsia="zh-CN"/>
    </w:rPr>
  </w:style>
  <w:style w:type="character" w:styleId="afb">
    <w:name w:val="annotation reference"/>
    <w:qFormat/>
    <w:rPr>
      <w:sz w:val="16"/>
    </w:rPr>
  </w:style>
  <w:style w:type="character" w:styleId="afc">
    <w:name w:val="footnote reference"/>
    <w:basedOn w:val="a0"/>
    <w:qFormat/>
    <w:rPr>
      <w:vertAlign w:val="superscript"/>
    </w:rPr>
  </w:style>
  <w:style w:type="character" w:customStyle="1" w:styleId="Char5">
    <w:name w:val="批注框文本 Char"/>
    <w:basedOn w:val="a0"/>
    <w:link w:val="ac"/>
    <w:qFormat/>
    <w:rPr>
      <w:kern w:val="2"/>
      <w:sz w:val="18"/>
      <w:szCs w:val="18"/>
    </w:rPr>
  </w:style>
  <w:style w:type="paragraph" w:styleId="afd">
    <w:name w:val="List Paragraph"/>
    <w:basedOn w:val="a"/>
    <w:link w:val="Chara"/>
    <w:uiPriority w:val="34"/>
    <w:unhideWhenUsed/>
    <w:qFormat/>
    <w:pPr>
      <w:ind w:firstLineChars="200" w:firstLine="420"/>
    </w:pPr>
  </w:style>
  <w:style w:type="character" w:customStyle="1" w:styleId="Char0">
    <w:name w:val="文档结构图 Char"/>
    <w:basedOn w:val="a0"/>
    <w:link w:val="a7"/>
    <w:qFormat/>
    <w:rPr>
      <w:rFonts w:ascii="宋体"/>
      <w:kern w:val="2"/>
      <w:sz w:val="18"/>
      <w:szCs w:val="18"/>
    </w:rPr>
  </w:style>
  <w:style w:type="character" w:customStyle="1" w:styleId="1Char">
    <w:name w:val="标题 1 Char"/>
    <w:basedOn w:val="a0"/>
    <w:link w:val="1"/>
    <w:qFormat/>
    <w:rPr>
      <w:b/>
      <w:bCs/>
      <w:kern w:val="44"/>
      <w:sz w:val="44"/>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b/>
      <w:bCs/>
      <w:kern w:val="2"/>
      <w:sz w:val="32"/>
      <w:szCs w:val="32"/>
    </w:rPr>
  </w:style>
  <w:style w:type="character" w:customStyle="1" w:styleId="4Char">
    <w:name w:val="标题 4 Char"/>
    <w:basedOn w:val="a0"/>
    <w:link w:val="4"/>
    <w:qFormat/>
    <w:rPr>
      <w:rFonts w:ascii="Arial" w:eastAsia="黑体" w:hAnsi="Arial"/>
      <w:b/>
      <w:kern w:val="2"/>
      <w:sz w:val="28"/>
      <w:szCs w:val="24"/>
    </w:rPr>
  </w:style>
  <w:style w:type="character" w:customStyle="1" w:styleId="5Char">
    <w:name w:val="标题 5 Char"/>
    <w:basedOn w:val="a0"/>
    <w:link w:val="5"/>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Char">
    <w:name w:val="题注 Char"/>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9">
    <w:name w:val="批注主题 Char"/>
    <w:basedOn w:val="Charb"/>
    <w:link w:val="af4"/>
    <w:semiHidden/>
    <w:qFormat/>
    <w:rPr>
      <w:rFonts w:ascii="Arial" w:eastAsia="MS Mincho" w:hAnsi="Arial"/>
      <w:b/>
      <w:bCs/>
      <w:lang w:val="en-GB" w:eastAsia="en-GB"/>
    </w:rPr>
  </w:style>
  <w:style w:type="character" w:customStyle="1" w:styleId="Charb">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6">
    <w:name w:val="页脚 Char"/>
    <w:link w:val="ad"/>
    <w:uiPriority w:val="99"/>
    <w:qFormat/>
    <w:rPr>
      <w:kern w:val="2"/>
      <w:sz w:val="18"/>
      <w:szCs w:val="18"/>
    </w:rPr>
  </w:style>
  <w:style w:type="character" w:styleId="afe">
    <w:name w:val="Placeholder Text"/>
    <w:uiPriority w:val="99"/>
    <w:semiHidden/>
    <w:qFormat/>
    <w:rPr>
      <w:color w:val="808080"/>
    </w:rPr>
  </w:style>
  <w:style w:type="character" w:customStyle="1" w:styleId="CharChar0">
    <w:name w:val="附录公式 Char Char"/>
    <w:basedOn w:val="CharChar"/>
    <w:link w:val="aff"/>
    <w:qFormat/>
    <w:rPr>
      <w:rFonts w:ascii="宋体"/>
      <w:sz w:val="21"/>
    </w:rPr>
  </w:style>
  <w:style w:type="paragraph" w:customStyle="1" w:styleId="aff">
    <w:name w:val="附录公式"/>
    <w:basedOn w:val="af0"/>
    <w:next w:val="af0"/>
    <w:link w:val="CharChar0"/>
  </w:style>
  <w:style w:type="character" w:customStyle="1" w:styleId="Char3">
    <w:name w:val="纯文本 Char"/>
    <w:basedOn w:val="a0"/>
    <w:link w:val="aa"/>
    <w:uiPriority w:val="99"/>
    <w:qFormat/>
    <w:rPr>
      <w:rFonts w:ascii="Consolas" w:eastAsia="Calibri" w:hAnsi="Consolas"/>
      <w:sz w:val="21"/>
      <w:szCs w:val="21"/>
      <w:lang w:eastAsia="en-US"/>
    </w:rPr>
  </w:style>
  <w:style w:type="character" w:customStyle="1" w:styleId="CharChar1">
    <w:name w:val="首示例 Char Char"/>
    <w:basedOn w:val="a0"/>
    <w:link w:val="aff0"/>
    <w:qFormat/>
    <w:rPr>
      <w:rFonts w:ascii="宋体" w:hAnsi="宋体"/>
      <w:kern w:val="2"/>
      <w:sz w:val="18"/>
      <w:szCs w:val="18"/>
    </w:rPr>
  </w:style>
  <w:style w:type="paragraph" w:customStyle="1" w:styleId="aff0">
    <w:name w:val="首示例"/>
    <w:next w:val="af0"/>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1">
    <w:name w:val="发布"/>
    <w:basedOn w:val="a0"/>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pPr>
      <w:spacing w:before="0" w:after="180"/>
      <w:ind w:left="1135" w:hanging="284"/>
    </w:pPr>
    <w:rPr>
      <w:rFonts w:ascii="Times New Roman" w:eastAsia="Malgun Gothic" w:hAnsi="Times New Roman"/>
      <w:szCs w:val="20"/>
      <w:lang w:val="en-US" w:eastAsia="en-US"/>
    </w:rPr>
  </w:style>
  <w:style w:type="character" w:customStyle="1" w:styleId="Char2">
    <w:name w:val="正文文本 Char"/>
    <w:basedOn w:val="a0"/>
    <w:link w:val="a9"/>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Char7">
    <w:name w:val="页眉 Char"/>
    <w:link w:val="ae"/>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2">
    <w:name w:val="其他发布部门"/>
    <w:basedOn w:val="aff3"/>
    <w:qFormat/>
    <w:pPr>
      <w:spacing w:line="0" w:lineRule="atLeast"/>
    </w:pPr>
    <w:rPr>
      <w:rFonts w:ascii="黑体" w:eastAsia="黑体"/>
      <w:b w:val="0"/>
    </w:rPr>
  </w:style>
  <w:style w:type="paragraph" w:customStyle="1" w:styleId="aff3">
    <w:name w:val="发布部门"/>
    <w:next w:val="af0"/>
    <w:qFormat/>
    <w:pPr>
      <w:jc w:val="center"/>
    </w:pPr>
    <w:rPr>
      <w:rFonts w:ascii="宋体"/>
      <w:b/>
      <w:spacing w:val="20"/>
      <w:w w:val="135"/>
      <w:kern w:val="2"/>
      <w:sz w:val="28"/>
      <w:szCs w:val="21"/>
      <w:lang w:val="en-US" w:eastAsia="zh-CN"/>
    </w:rPr>
  </w:style>
  <w:style w:type="paragraph" w:customStyle="1" w:styleId="aff4">
    <w:name w:val="示例"/>
    <w:next w:val="aff5"/>
    <w:qFormat/>
    <w:pPr>
      <w:widowControl w:val="0"/>
      <w:ind w:left="360" w:hanging="360"/>
      <w:jc w:val="both"/>
    </w:pPr>
    <w:rPr>
      <w:rFonts w:ascii="宋体"/>
      <w:kern w:val="2"/>
      <w:sz w:val="18"/>
      <w:szCs w:val="18"/>
      <w:lang w:val="en-US" w:eastAsia="zh-CN"/>
    </w:rPr>
  </w:style>
  <w:style w:type="paragraph" w:customStyle="1" w:styleId="aff5">
    <w:name w:val="示例内容"/>
    <w:qFormat/>
    <w:pPr>
      <w:ind w:firstLineChars="200" w:firstLine="200"/>
    </w:pPr>
    <w:rPr>
      <w:rFonts w:ascii="宋体"/>
      <w:kern w:val="2"/>
      <w:sz w:val="18"/>
      <w:szCs w:val="18"/>
      <w:lang w:val="en-US" w:eastAsia="zh-CN"/>
    </w:rPr>
  </w:style>
  <w:style w:type="paragraph" w:customStyle="1" w:styleId="aff6">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ff7">
    <w:name w:val="标准书眉_奇数页"/>
    <w:next w:val="a"/>
    <w:qFormat/>
    <w:pPr>
      <w:tabs>
        <w:tab w:val="center" w:pos="4154"/>
        <w:tab w:val="right" w:pos="8306"/>
      </w:tabs>
      <w:spacing w:after="220"/>
      <w:jc w:val="right"/>
    </w:pPr>
    <w:rPr>
      <w:rFonts w:ascii="黑体" w:eastAsia="黑体"/>
      <w:kern w:val="2"/>
      <w:sz w:val="21"/>
      <w:szCs w:val="21"/>
      <w:lang w:val="en-US" w:eastAsia="zh-CN"/>
    </w:rPr>
  </w:style>
  <w:style w:type="paragraph" w:customStyle="1" w:styleId="aff8">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9">
    <w:name w:val="三级条标题"/>
    <w:basedOn w:val="affa"/>
    <w:next w:val="af0"/>
    <w:qFormat/>
    <w:pPr>
      <w:outlineLvl w:val="4"/>
    </w:pPr>
  </w:style>
  <w:style w:type="paragraph" w:customStyle="1" w:styleId="affa">
    <w:name w:val="二级条标题"/>
    <w:basedOn w:val="affb"/>
    <w:next w:val="af0"/>
    <w:qFormat/>
    <w:pPr>
      <w:spacing w:beforeLines="0" w:afterLines="0"/>
      <w:outlineLvl w:val="3"/>
    </w:pPr>
  </w:style>
  <w:style w:type="paragraph" w:customStyle="1" w:styleId="affb">
    <w:name w:val="一级条标题"/>
    <w:next w:val="af0"/>
    <w:qFormat/>
    <w:pPr>
      <w:spacing w:beforeLines="50" w:afterLines="50"/>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c">
    <w:name w:val="附录一级条标题"/>
    <w:basedOn w:val="affd"/>
    <w:next w:val="af0"/>
    <w:qFormat/>
    <w:pPr>
      <w:tabs>
        <w:tab w:val="left" w:pos="720"/>
      </w:tabs>
      <w:autoSpaceDN w:val="0"/>
      <w:spacing w:beforeLines="50" w:afterLines="50"/>
      <w:ind w:left="720" w:hanging="720"/>
      <w:outlineLvl w:val="2"/>
    </w:pPr>
  </w:style>
  <w:style w:type="paragraph" w:customStyle="1" w:styleId="affd">
    <w:name w:val="附录章标题"/>
    <w:next w:val="af0"/>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fe">
    <w:name w:val="四级条标题"/>
    <w:basedOn w:val="aff9"/>
    <w:next w:val="af0"/>
    <w:qFormat/>
    <w:pPr>
      <w:outlineLvl w:val="5"/>
    </w:pPr>
  </w:style>
  <w:style w:type="character" w:customStyle="1" w:styleId="Char8">
    <w:name w:val="脚注文本 Char"/>
    <w:basedOn w:val="a0"/>
    <w:link w:val="af1"/>
    <w:qFormat/>
    <w:rPr>
      <w:rFonts w:ascii="宋体"/>
      <w:kern w:val="2"/>
      <w:sz w:val="18"/>
      <w:szCs w:val="18"/>
    </w:rPr>
  </w:style>
  <w:style w:type="paragraph" w:customStyle="1" w:styleId="afff">
    <w:name w:val="章标题"/>
    <w:next w:val="af0"/>
    <w:qFormat/>
    <w:pPr>
      <w:spacing w:beforeLines="100" w:afterLines="100"/>
      <w:jc w:val="both"/>
      <w:outlineLvl w:val="1"/>
    </w:pPr>
    <w:rPr>
      <w:rFonts w:ascii="黑体" w:eastAsia="黑体"/>
      <w:kern w:val="2"/>
      <w:sz w:val="21"/>
      <w:szCs w:val="21"/>
      <w:lang w:val="en-US" w:eastAsia="zh-CN"/>
    </w:rPr>
  </w:style>
  <w:style w:type="paragraph" w:customStyle="1" w:styleId="afff0">
    <w:name w:val="正文表标题"/>
    <w:next w:val="af0"/>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1">
    <w:name w:val="注："/>
    <w:next w:val="af0"/>
    <w:qFormat/>
    <w:pPr>
      <w:widowControl w:val="0"/>
      <w:autoSpaceDE w:val="0"/>
      <w:autoSpaceDN w:val="0"/>
      <w:jc w:val="both"/>
    </w:pPr>
    <w:rPr>
      <w:rFonts w:ascii="宋体"/>
      <w:kern w:val="2"/>
      <w:sz w:val="18"/>
      <w:szCs w:val="18"/>
      <w:lang w:val="en-US" w:eastAsia="zh-CN"/>
    </w:rPr>
  </w:style>
  <w:style w:type="paragraph" w:customStyle="1" w:styleId="afff2">
    <w:name w:val="附录五级条标题"/>
    <w:basedOn w:val="afff3"/>
    <w:next w:val="af0"/>
    <w:qFormat/>
    <w:pPr>
      <w:tabs>
        <w:tab w:val="left" w:pos="1296"/>
      </w:tabs>
      <w:ind w:left="1296" w:hanging="1296"/>
      <w:outlineLvl w:val="6"/>
    </w:pPr>
  </w:style>
  <w:style w:type="paragraph" w:customStyle="1" w:styleId="afff3">
    <w:name w:val="附录四级条标题"/>
    <w:basedOn w:val="afff4"/>
    <w:next w:val="af0"/>
    <w:qFormat/>
    <w:pPr>
      <w:outlineLvl w:val="5"/>
    </w:pPr>
  </w:style>
  <w:style w:type="paragraph" w:customStyle="1" w:styleId="afff4">
    <w:name w:val="附录三级条标题"/>
    <w:basedOn w:val="afff5"/>
    <w:next w:val="af0"/>
    <w:qFormat/>
    <w:pPr>
      <w:tabs>
        <w:tab w:val="left" w:pos="1008"/>
      </w:tabs>
      <w:ind w:left="1008" w:hanging="1008"/>
      <w:outlineLvl w:val="4"/>
    </w:pPr>
  </w:style>
  <w:style w:type="paragraph" w:customStyle="1" w:styleId="afff5">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6">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7">
    <w:name w:val="一级无"/>
    <w:basedOn w:val="affb"/>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8">
    <w:name w:val="附录四级无"/>
    <w:basedOn w:val="afff3"/>
    <w:qFormat/>
    <w:pPr>
      <w:tabs>
        <w:tab w:val="clear" w:pos="360"/>
        <w:tab w:val="left" w:pos="1151"/>
      </w:tabs>
      <w:spacing w:beforeLines="0" w:afterLines="0"/>
      <w:ind w:left="1151" w:hanging="1151"/>
    </w:pPr>
    <w:rPr>
      <w:rFonts w:ascii="宋体" w:eastAsia="宋体"/>
      <w:szCs w:val="21"/>
    </w:rPr>
  </w:style>
  <w:style w:type="paragraph" w:customStyle="1" w:styleId="afff9">
    <w:name w:val="实施日期"/>
    <w:basedOn w:val="afffa"/>
    <w:qFormat/>
    <w:pPr>
      <w:jc w:val="right"/>
    </w:pPr>
  </w:style>
  <w:style w:type="paragraph" w:customStyle="1" w:styleId="afffa">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b"/>
    <w:qFormat/>
  </w:style>
  <w:style w:type="paragraph" w:customStyle="1" w:styleId="afffb">
    <w:name w:val="封面标准文稿类别"/>
    <w:basedOn w:val="afffc"/>
    <w:qFormat/>
    <w:pPr>
      <w:spacing w:line="240" w:lineRule="auto"/>
    </w:pPr>
    <w:rPr>
      <w:sz w:val="24"/>
    </w:rPr>
  </w:style>
  <w:style w:type="paragraph" w:customStyle="1" w:styleId="afffc">
    <w:name w:val="封面一致性程度标识"/>
    <w:basedOn w:val="afffd"/>
    <w:qFormat/>
    <w:pPr>
      <w:spacing w:before="440"/>
    </w:pPr>
    <w:rPr>
      <w:rFonts w:ascii="宋体" w:eastAsia="宋体"/>
    </w:rPr>
  </w:style>
  <w:style w:type="paragraph" w:customStyle="1" w:styleId="afffd">
    <w:name w:val="封面标准英文名称"/>
    <w:basedOn w:val="afffe"/>
    <w:qFormat/>
    <w:pPr>
      <w:spacing w:before="370" w:line="400" w:lineRule="exact"/>
    </w:pPr>
    <w:rPr>
      <w:rFonts w:ascii="Times New Roman"/>
      <w:sz w:val="28"/>
      <w:szCs w:val="28"/>
    </w:rPr>
  </w:style>
  <w:style w:type="paragraph" w:customStyle="1" w:styleId="afffe">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ff">
    <w:name w:val="五级条标题"/>
    <w:basedOn w:val="affe"/>
    <w:next w:val="af0"/>
    <w:qFormat/>
    <w:pPr>
      <w:outlineLvl w:val="6"/>
    </w:pPr>
  </w:style>
  <w:style w:type="paragraph" w:customStyle="1" w:styleId="affff0">
    <w:name w:val="封面标准代替信息"/>
    <w:qFormat/>
    <w:pPr>
      <w:spacing w:before="57" w:line="280" w:lineRule="exact"/>
      <w:jc w:val="right"/>
    </w:pPr>
    <w:rPr>
      <w:rFonts w:ascii="宋体"/>
      <w:kern w:val="2"/>
      <w:sz w:val="21"/>
      <w:szCs w:val="21"/>
      <w:lang w:val="en-US" w:eastAsia="zh-CN"/>
    </w:rPr>
  </w:style>
  <w:style w:type="character" w:customStyle="1" w:styleId="Char1">
    <w:name w:val="批注文字 Char1"/>
    <w:basedOn w:val="a0"/>
    <w:link w:val="a8"/>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d"/>
    <w:qFormat/>
  </w:style>
  <w:style w:type="paragraph" w:customStyle="1" w:styleId="27">
    <w:name w:val="封面标准号2"/>
    <w:qFormat/>
    <w:pPr>
      <w:spacing w:before="357" w:line="280" w:lineRule="exact"/>
      <w:jc w:val="right"/>
    </w:pPr>
    <w:rPr>
      <w:rFonts w:ascii="黑体" w:eastAsia="黑体"/>
      <w:kern w:val="2"/>
      <w:sz w:val="28"/>
      <w:szCs w:val="28"/>
      <w:lang w:val="en-US" w:eastAsia="zh-CN"/>
    </w:rPr>
  </w:style>
  <w:style w:type="paragraph" w:customStyle="1" w:styleId="28">
    <w:name w:val="封面一致性程度标识2"/>
    <w:basedOn w:val="afffc"/>
    <w:qFormat/>
  </w:style>
  <w:style w:type="paragraph" w:customStyle="1" w:styleId="affff1">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2">
    <w:name w:val="三级无"/>
    <w:basedOn w:val="aff9"/>
    <w:qFormat/>
    <w:rPr>
      <w:rFonts w:ascii="宋体" w:eastAsia="宋体"/>
    </w:rPr>
  </w:style>
  <w:style w:type="paragraph" w:customStyle="1" w:styleId="affff3">
    <w:name w:val="条文脚注"/>
    <w:basedOn w:val="af1"/>
    <w:qFormat/>
    <w:pPr>
      <w:jc w:val="both"/>
    </w:pPr>
  </w:style>
  <w:style w:type="paragraph" w:customStyle="1" w:styleId="affff4">
    <w:name w:val="其他标准标志"/>
    <w:basedOn w:val="affff5"/>
    <w:qFormat/>
    <w:rPr>
      <w:w w:val="130"/>
    </w:rPr>
  </w:style>
  <w:style w:type="paragraph" w:customStyle="1" w:styleId="affff5">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6">
    <w:name w:val="标准书眉一"/>
    <w:qFormat/>
    <w:pPr>
      <w:jc w:val="both"/>
    </w:pPr>
    <w:rPr>
      <w:kern w:val="2"/>
      <w:sz w:val="21"/>
      <w:szCs w:val="21"/>
      <w:lang w:val="en-US" w:eastAsia="zh-CN"/>
    </w:rPr>
  </w:style>
  <w:style w:type="paragraph" w:customStyle="1" w:styleId="affff7">
    <w:name w:val="附录五级无"/>
    <w:basedOn w:val="afff2"/>
    <w:qFormat/>
    <w:pPr>
      <w:tabs>
        <w:tab w:val="clear" w:pos="360"/>
      </w:tabs>
      <w:spacing w:beforeLines="0" w:afterLines="0"/>
    </w:pPr>
    <w:rPr>
      <w:rFonts w:ascii="宋体" w:eastAsia="宋体"/>
      <w:szCs w:val="21"/>
    </w:rPr>
  </w:style>
  <w:style w:type="paragraph" w:customStyle="1" w:styleId="affff8">
    <w:name w:val="图的脚注"/>
    <w:next w:val="af0"/>
    <w:qFormat/>
    <w:pPr>
      <w:widowControl w:val="0"/>
      <w:ind w:leftChars="200" w:left="840" w:hangingChars="200" w:hanging="420"/>
      <w:jc w:val="both"/>
    </w:pPr>
    <w:rPr>
      <w:rFonts w:ascii="宋体"/>
      <w:kern w:val="2"/>
      <w:sz w:val="18"/>
      <w:szCs w:val="21"/>
      <w:lang w:val="en-US" w:eastAsia="zh-CN"/>
    </w:rPr>
  </w:style>
  <w:style w:type="character" w:customStyle="1" w:styleId="Char4">
    <w:name w:val="尾注文本 Char"/>
    <w:basedOn w:val="a0"/>
    <w:link w:val="ab"/>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9">
    <w:name w:val="编号列项（三级）"/>
    <w:qFormat/>
    <w:rPr>
      <w:rFonts w:ascii="宋体"/>
      <w:kern w:val="2"/>
      <w:sz w:val="21"/>
      <w:szCs w:val="21"/>
      <w:lang w:val="en-US" w:eastAsia="zh-CN"/>
    </w:rPr>
  </w:style>
  <w:style w:type="paragraph" w:customStyle="1" w:styleId="affffa">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b">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c">
    <w:name w:val="其他标准称谓"/>
    <w:next w:val="a"/>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d">
    <w:name w:val="示例后文字"/>
    <w:basedOn w:val="af0"/>
    <w:next w:val="af0"/>
    <w:qFormat/>
    <w:pPr>
      <w:ind w:firstLine="360"/>
    </w:pPr>
    <w:rPr>
      <w:sz w:val="18"/>
    </w:rPr>
  </w:style>
  <w:style w:type="paragraph" w:customStyle="1" w:styleId="affffe">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0">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1">
    <w:name w:val="正文图标题"/>
    <w:next w:val="af0"/>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2">
    <w:name w:val="其他实施日期"/>
    <w:basedOn w:val="afff9"/>
    <w:qFormat/>
  </w:style>
  <w:style w:type="paragraph" w:customStyle="1" w:styleId="afffff3">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4">
    <w:name w:val="四级无"/>
    <w:basedOn w:val="affe"/>
    <w:qFormat/>
    <w:rPr>
      <w:rFonts w:ascii="宋体" w:eastAsia="宋体"/>
    </w:rPr>
  </w:style>
  <w:style w:type="paragraph" w:customStyle="1" w:styleId="afffff5">
    <w:name w:val="示例×："/>
    <w:basedOn w:val="afff"/>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6">
    <w:name w:val="其他发布日期"/>
    <w:basedOn w:val="afffa"/>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7">
    <w:name w:val="注×：（正文）"/>
    <w:qFormat/>
    <w:pPr>
      <w:ind w:firstLine="363"/>
      <w:jc w:val="both"/>
    </w:pPr>
    <w:rPr>
      <w:rFonts w:ascii="宋体"/>
      <w:kern w:val="2"/>
      <w:sz w:val="18"/>
      <w:szCs w:val="18"/>
      <w:lang w:val="en-US" w:eastAsia="zh-CN"/>
    </w:rPr>
  </w:style>
  <w:style w:type="paragraph" w:customStyle="1" w:styleId="afffff8">
    <w:name w:val="附录表标号"/>
    <w:basedOn w:val="a"/>
    <w:next w:val="af0"/>
    <w:qFormat/>
    <w:pPr>
      <w:spacing w:line="14" w:lineRule="exact"/>
      <w:ind w:left="811" w:hanging="448"/>
      <w:jc w:val="center"/>
      <w:outlineLvl w:val="0"/>
    </w:pPr>
    <w:rPr>
      <w:color w:val="FFFFFF"/>
    </w:rPr>
  </w:style>
  <w:style w:type="paragraph" w:customStyle="1" w:styleId="afffff9">
    <w:name w:val="附录图标题"/>
    <w:basedOn w:val="a"/>
    <w:next w:val="af0"/>
    <w:qFormat/>
    <w:pPr>
      <w:tabs>
        <w:tab w:val="left" w:pos="363"/>
      </w:tabs>
      <w:spacing w:beforeLines="50" w:afterLines="50"/>
      <w:jc w:val="center"/>
    </w:pPr>
    <w:rPr>
      <w:rFonts w:ascii="黑体" w:eastAsia="黑体"/>
    </w:rPr>
  </w:style>
  <w:style w:type="paragraph" w:customStyle="1" w:styleId="afffffa">
    <w:name w:val="附录标题"/>
    <w:basedOn w:val="af0"/>
    <w:next w:val="af0"/>
    <w:qFormat/>
    <w:pPr>
      <w:ind w:firstLineChars="0" w:firstLine="0"/>
      <w:jc w:val="center"/>
    </w:pPr>
    <w:rPr>
      <w:rFonts w:ascii="黑体" w:eastAsia="黑体"/>
    </w:rPr>
  </w:style>
  <w:style w:type="paragraph" w:customStyle="1" w:styleId="afffffb">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c">
    <w:name w:val="标准书眉_偶数页"/>
    <w:basedOn w:val="aff7"/>
    <w:next w:val="a"/>
    <w:pPr>
      <w:jc w:val="left"/>
    </w:pPr>
  </w:style>
  <w:style w:type="paragraph" w:customStyle="1" w:styleId="afffffd">
    <w:name w:val="附录三级无"/>
    <w:basedOn w:val="afff4"/>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e">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ff">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0">
    <w:name w:val="目次、索引正文"/>
    <w:qFormat/>
    <w:pPr>
      <w:spacing w:line="320" w:lineRule="exact"/>
      <w:jc w:val="both"/>
    </w:pPr>
    <w:rPr>
      <w:rFonts w:ascii="宋体"/>
      <w:kern w:val="2"/>
      <w:sz w:val="21"/>
      <w:szCs w:val="21"/>
      <w:lang w:val="en-US" w:eastAsia="zh-CN"/>
    </w:rPr>
  </w:style>
  <w:style w:type="paragraph" w:customStyle="1" w:styleId="affffff1">
    <w:name w:val="标准称谓"/>
    <w:next w:val="a"/>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ff2">
    <w:name w:val="二级无"/>
    <w:basedOn w:val="affa"/>
    <w:qFormat/>
    <w:rPr>
      <w:rFonts w:ascii="宋体" w:eastAsia="宋体"/>
    </w:rPr>
  </w:style>
  <w:style w:type="paragraph" w:customStyle="1" w:styleId="affffff3">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4">
    <w:name w:val="注：（正文）"/>
    <w:basedOn w:val="afff1"/>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5">
    <w:name w:val="终结线"/>
    <w:basedOn w:val="a"/>
    <w:qFormat/>
  </w:style>
  <w:style w:type="paragraph" w:customStyle="1" w:styleId="affffff6">
    <w:name w:val="五级无"/>
    <w:basedOn w:val="affff"/>
    <w:qFormat/>
    <w:rPr>
      <w:rFonts w:ascii="宋体" w:eastAsia="宋体"/>
    </w:rPr>
  </w:style>
  <w:style w:type="paragraph" w:customStyle="1" w:styleId="affffff7">
    <w:name w:val="正文公式编号制表符"/>
    <w:basedOn w:val="af0"/>
    <w:next w:val="af0"/>
    <w:qFormat/>
    <w:pPr>
      <w:ind w:firstLineChars="0" w:firstLine="0"/>
    </w:pPr>
  </w:style>
  <w:style w:type="paragraph" w:customStyle="1" w:styleId="affffff8">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9">
    <w:name w:val="封面标准文稿编辑信息2"/>
    <w:basedOn w:val="affffff9"/>
    <w:qFormat/>
  </w:style>
  <w:style w:type="paragraph" w:customStyle="1" w:styleId="affffff9">
    <w:name w:val="封面标准文稿编辑信息"/>
    <w:basedOn w:val="afffb"/>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a">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a">
    <w:name w:val="封面标准名称2"/>
    <w:basedOn w:val="afffe"/>
    <w:pPr>
      <w:spacing w:beforeLines="630"/>
    </w:pPr>
  </w:style>
  <w:style w:type="paragraph" w:customStyle="1" w:styleId="affffffb">
    <w:name w:val="前言、引言标题"/>
    <w:next w:val="af0"/>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c">
    <w:name w:val="附录表标题"/>
    <w:basedOn w:val="a"/>
    <w:next w:val="af0"/>
    <w:qFormat/>
    <w:pPr>
      <w:tabs>
        <w:tab w:val="left" w:pos="180"/>
      </w:tabs>
      <w:spacing w:beforeLines="50" w:afterLines="50"/>
      <w:jc w:val="center"/>
    </w:pPr>
    <w:rPr>
      <w:rFonts w:ascii="黑体" w:eastAsia="黑体"/>
    </w:rPr>
  </w:style>
  <w:style w:type="paragraph" w:customStyle="1" w:styleId="affffffd">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e">
    <w:name w:val="标准书脚_奇数页"/>
    <w:pPr>
      <w:spacing w:before="120"/>
      <w:ind w:right="198"/>
      <w:jc w:val="right"/>
    </w:pPr>
    <w:rPr>
      <w:rFonts w:ascii="宋体"/>
      <w:kern w:val="2"/>
      <w:sz w:val="18"/>
      <w:szCs w:val="18"/>
      <w:lang w:val="en-US" w:eastAsia="zh-CN"/>
    </w:rPr>
  </w:style>
  <w:style w:type="paragraph" w:customStyle="1" w:styleId="afffffff">
    <w:name w:val="附录二级无"/>
    <w:basedOn w:val="afff5"/>
    <w:pPr>
      <w:tabs>
        <w:tab w:val="clear" w:pos="360"/>
      </w:tabs>
      <w:spacing w:beforeLines="0" w:afterLines="0"/>
    </w:pPr>
    <w:rPr>
      <w:rFonts w:ascii="宋体" w:eastAsia="宋体"/>
      <w:szCs w:val="21"/>
    </w:rPr>
  </w:style>
  <w:style w:type="paragraph" w:customStyle="1" w:styleId="afffffff0">
    <w:name w:val="附录一级无"/>
    <w:basedOn w:val="affc"/>
    <w:qFormat/>
    <w:pPr>
      <w:tabs>
        <w:tab w:val="clear" w:pos="360"/>
      </w:tabs>
      <w:spacing w:beforeLines="0" w:afterLines="0"/>
    </w:pPr>
    <w:rPr>
      <w:rFonts w:ascii="宋体" w:eastAsia="宋体"/>
    </w:rPr>
  </w:style>
  <w:style w:type="paragraph" w:customStyle="1" w:styleId="afffffff1">
    <w:name w:val="列项说明数字编号"/>
    <w:qFormat/>
    <w:pPr>
      <w:ind w:leftChars="400" w:left="600" w:hangingChars="200" w:hanging="200"/>
    </w:pPr>
    <w:rPr>
      <w:rFonts w:ascii="宋体"/>
      <w:kern w:val="2"/>
      <w:sz w:val="21"/>
      <w:szCs w:val="21"/>
      <w:lang w:val="en-US" w:eastAsia="zh-CN"/>
    </w:rPr>
  </w:style>
  <w:style w:type="paragraph" w:customStyle="1" w:styleId="afffffff2">
    <w:name w:val="目次、标准名称标题"/>
    <w:basedOn w:val="a"/>
    <w:next w:val="af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3">
    <w:name w:val="封面正文"/>
    <w:qFormat/>
    <w:pPr>
      <w:jc w:val="both"/>
    </w:pPr>
    <w:rPr>
      <w:kern w:val="2"/>
      <w:sz w:val="21"/>
      <w:szCs w:val="21"/>
      <w:lang w:val="en-US" w:eastAsia="zh-CN"/>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4">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2">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a">
    <w:name w:val="列出段落 Char"/>
    <w:link w:val="afd"/>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d"/>
    <w:link w:val="3GPPProposalChar"/>
    <w:qFormat/>
    <w:pPr>
      <w:numPr>
        <w:numId w:val="3"/>
      </w:numPr>
      <w:ind w:firstLineChars="0" w:firstLine="0"/>
    </w:pPr>
    <w:rPr>
      <w:rFonts w:cs="Arial"/>
      <w:color w:val="000000"/>
    </w:rPr>
  </w:style>
  <w:style w:type="paragraph" w:customStyle="1" w:styleId="3GPPObservation">
    <w:name w:val="3GPPObservation"/>
    <w:basedOn w:val="afd"/>
    <w:link w:val="3GPPObservationChar"/>
    <w:qFormat/>
    <w:pPr>
      <w:numPr>
        <w:numId w:val="4"/>
      </w:numPr>
      <w:ind w:firstLineChars="0" w:firstLine="0"/>
    </w:pPr>
    <w:rPr>
      <w:rFonts w:cs="Arial"/>
      <w:color w:val="000000"/>
    </w:rPr>
  </w:style>
  <w:style w:type="character" w:customStyle="1" w:styleId="3GPPProposalChar">
    <w:name w:val="3GPPProposal Char"/>
    <w:basedOn w:val="Chara"/>
    <w:link w:val="3GPPProposal"/>
    <w:rPr>
      <w:rFonts w:ascii="Arial" w:hAnsi="Arial" w:cs="Arial"/>
      <w:color w:val="000000"/>
      <w:kern w:val="2"/>
      <w:sz w:val="21"/>
      <w:szCs w:val="21"/>
      <w:lang w:val="en-US" w:eastAsia="zh-CN"/>
    </w:rPr>
  </w:style>
  <w:style w:type="character" w:customStyle="1" w:styleId="3GPPObservationChar">
    <w:name w:val="3GPPObservation Char"/>
    <w:basedOn w:val="Chara"/>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sid w:val="00486454"/>
    <w:rPr>
      <w:color w:val="605E5C"/>
      <w:shd w:val="clear" w:color="auto" w:fill="E1DFDD"/>
    </w:rPr>
  </w:style>
  <w:style w:type="paragraph" w:styleId="afffffff5">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 w:type="character" w:customStyle="1" w:styleId="normaltextrun">
    <w:name w:val="normaltextrun"/>
    <w:basedOn w:val="a0"/>
    <w:rsid w:val="0071645A"/>
  </w:style>
  <w:style w:type="character" w:customStyle="1" w:styleId="eop">
    <w:name w:val="eop"/>
    <w:basedOn w:val="a0"/>
    <w:rsid w:val="0071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64965478">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345590429">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evutukuri\work\5G\RAN2\docs\R2-2205486.zip"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file:///C:\evutukuri\work\5G\RAN2\docs\R2-2205840.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B21920-6916-41E2-A2AD-A86ACBAA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16</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whc</cp:lastModifiedBy>
  <cp:revision>40</cp:revision>
  <cp:lastPrinted>2113-01-01T00:00:00Z</cp:lastPrinted>
  <dcterms:created xsi:type="dcterms:W3CDTF">2022-05-12T00:29:00Z</dcterms:created>
  <dcterms:modified xsi:type="dcterms:W3CDTF">2022-05-12T11:03:00Z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