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3F8D" w14:textId="77777777" w:rsidR="00A838C2" w:rsidRDefault="0025712B">
      <w:pPr>
        <w:pStyle w:val="3GPPHeader"/>
        <w:spacing w:after="60"/>
      </w:pPr>
      <w:r>
        <w:t>3GPP TSG-RAN WG2 #118-e</w:t>
      </w:r>
      <w:r>
        <w:tab/>
        <w:t>R2-</w:t>
      </w:r>
      <w:r>
        <w:rPr>
          <w:highlight w:val="magenta"/>
        </w:rPr>
        <w:t>22</w:t>
      </w:r>
      <w:r>
        <w:rPr>
          <w:highlight w:val="magenta"/>
          <w:lang w:val="sv-SE"/>
        </w:rPr>
        <w:t>xxxxx</w:t>
      </w:r>
    </w:p>
    <w:p w14:paraId="74C2C34F" w14:textId="77777777" w:rsidR="00A838C2" w:rsidRDefault="0025712B">
      <w:pPr>
        <w:pStyle w:val="3GPPHeader"/>
      </w:pPr>
      <w:r>
        <w:t>Electronic meeting, 2022-05-09 - 2022-05-20</w:t>
      </w:r>
      <w:r>
        <w:tab/>
      </w:r>
    </w:p>
    <w:p w14:paraId="6ECBABA7" w14:textId="77777777" w:rsidR="00A838C2" w:rsidRDefault="00A838C2">
      <w:pPr>
        <w:pStyle w:val="3GPPHeader"/>
      </w:pP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77777777" w:rsidR="00A838C2" w:rsidRDefault="0025712B">
      <w:pPr>
        <w:pStyle w:val="3GPPHeader"/>
        <w:rPr>
          <w:sz w:val="22"/>
          <w:szCs w:val="22"/>
        </w:rPr>
      </w:pPr>
      <w:r>
        <w:rPr>
          <w:sz w:val="22"/>
          <w:szCs w:val="22"/>
        </w:rPr>
        <w:t>Title:</w:t>
      </w:r>
      <w:r>
        <w:rPr>
          <w:sz w:val="22"/>
          <w:szCs w:val="22"/>
        </w:rPr>
        <w:tab/>
      </w:r>
      <w:r>
        <w:t xml:space="preserve">Report from </w:t>
      </w:r>
      <w:r>
        <w:tab/>
        <w:t>[AT118-e][507][RA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Heading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[AT118-e][507][RA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77777777" w:rsidR="00A838C2" w:rsidRDefault="0025712B">
      <w:pPr>
        <w:rPr>
          <w:rFonts w:ascii="Arial" w:hAnsi="Arial" w:cs="Arial"/>
          <w:lang w:val="en-US" w:eastAsia="ko-KR"/>
        </w:rPr>
      </w:pPr>
      <w:r>
        <w:rPr>
          <w:rFonts w:ascii="Arial" w:hAnsi="Arial" w:cs="Arial"/>
          <w:lang w:val="en-US" w:eastAsia="ko-KR"/>
        </w:rPr>
        <w:t>The following agreements were reached in the first 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bookmarkStart w:id="3" w:name="_Hlk103317106"/>
      <w:r w:rsidRPr="00172C21">
        <w:rPr>
          <w:lang w:val="en-GB"/>
        </w:rPr>
        <w:t xml:space="preserve">Use </w:t>
      </w:r>
      <w:proofErr w:type="spellStart"/>
      <w:r w:rsidRPr="00172C21">
        <w:rPr>
          <w:lang w:val="en-GB"/>
        </w:rPr>
        <w:t>SetupRelease</w:t>
      </w:r>
      <w:proofErr w:type="spellEnd"/>
      <w:r w:rsidRPr="00172C21">
        <w:rPr>
          <w:lang w:val="en-GB"/>
        </w:rPr>
        <w:t xml:space="preserve">-structure, similar to the legacy RACH config. And call the field/IEs "list" as they provide a list of additional RACH configurations.  </w:t>
      </w:r>
      <w:r>
        <w:t>Update IE name accordingly</w:t>
      </w:r>
    </w:p>
    <w:bookmarkEnd w:id="3"/>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lastRenderedPageBreak/>
        <w:t xml:space="preserve">Delete the extension marker and the field laterThanRel17Features from </w:t>
      </w:r>
      <w:proofErr w:type="spellStart"/>
      <w:r w:rsidRPr="00172C21">
        <w:rPr>
          <w:lang w:val="en-GB"/>
        </w:rPr>
        <w:t>FeatureCombination</w:t>
      </w:r>
      <w:proofErr w:type="spellEnd"/>
      <w:r w:rsidRPr="00172C21">
        <w:rPr>
          <w:lang w:val="en-GB"/>
        </w:rPr>
        <w:t xml:space="preserve"> IE and use spare fields for future extendibility.  </w:t>
      </w:r>
      <w:r>
        <w:t>FFS the number of spare values</w:t>
      </w:r>
    </w:p>
    <w:p w14:paraId="29EA654D"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a non-critical extension (i.e., extension marker) in the </w:t>
      </w:r>
      <w:proofErr w:type="spellStart"/>
      <w:r w:rsidRPr="00172C21">
        <w:rPr>
          <w:lang w:val="en-GB"/>
        </w:rPr>
        <w:t>FeatureCombinationPreambles</w:t>
      </w:r>
      <w:proofErr w:type="spellEnd"/>
      <w:r w:rsidRPr="00172C21">
        <w:rPr>
          <w:lang w:val="en-GB"/>
        </w:rPr>
        <w:t xml:space="preserve"> IE</w:t>
      </w:r>
    </w:p>
    <w:p w14:paraId="203CF977"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w:t>
      </w:r>
      <w:proofErr w:type="spellStart"/>
      <w:r w:rsidRPr="00172C21">
        <w:rPr>
          <w:lang w:val="en-GB"/>
        </w:rPr>
        <w:t>msgA</w:t>
      </w:r>
      <w:proofErr w:type="spellEnd"/>
      <w:r w:rsidRPr="00172C21">
        <w:rPr>
          <w:lang w:val="en-GB"/>
        </w:rPr>
        <w:t>-RSRP-Threshold (without SSB suffix) in partition</w:t>
      </w:r>
    </w:p>
    <w:p w14:paraId="5E3B1070"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Allow partition-specific </w:t>
      </w:r>
      <w:proofErr w:type="spellStart"/>
      <w:r w:rsidRPr="00172C21">
        <w:rPr>
          <w:lang w:val="en-GB"/>
        </w:rPr>
        <w:t>msgA</w:t>
      </w:r>
      <w:proofErr w:type="spellEnd"/>
      <w:r w:rsidRPr="00172C21">
        <w:rPr>
          <w:lang w:val="en-GB"/>
        </w:rPr>
        <w:t xml:space="preserve"> PUSCH resources.  If not provided we use the general PUSCH</w:t>
      </w:r>
    </w:p>
    <w:p w14:paraId="1AF27A19"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rsrp-ThresholdMsg3 is put in BWP-</w:t>
      </w:r>
      <w:proofErr w:type="spellStart"/>
      <w:r w:rsidRPr="00172C21">
        <w:rPr>
          <w:lang w:val="en-GB"/>
        </w:rPr>
        <w:t>UplinkCommon</w:t>
      </w:r>
      <w:proofErr w:type="spellEnd"/>
      <w:r w:rsidRPr="00172C21">
        <w:rPr>
          <w:lang w:val="en-GB"/>
        </w:rPr>
        <w:t>, editor’s note is removed, and field description is added.</w:t>
      </w:r>
    </w:p>
    <w:p w14:paraId="6342C9A7" w14:textId="77777777" w:rsidR="00A838C2" w:rsidRPr="00636AE5"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sidRPr="00172C21">
        <w:rPr>
          <w:lang w:val="en-GB"/>
        </w:rPr>
        <w:t xml:space="preserve">FFS pending slicing discussion - add fields feature-RA-PrioritizationForAccessIdentity-r17 and ra-PrioritizationForAccessIdentity-r16 and verify if it is clear how the UE selects.  </w:t>
      </w:r>
      <w:r w:rsidRPr="00636AE5">
        <w:rPr>
          <w:lang w:val="en-US"/>
        </w:rPr>
        <w:t xml:space="preserve">Ask question in email discussion for other non-slicing features </w:t>
      </w:r>
    </w:p>
    <w:p w14:paraId="143EEAD4"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Change the name of the field "</w:t>
      </w:r>
      <w:proofErr w:type="spellStart"/>
      <w:r w:rsidRPr="00172C21">
        <w:rPr>
          <w:lang w:val="en-GB"/>
        </w:rPr>
        <w:t>featureCombinationPreambles</w:t>
      </w:r>
      <w:proofErr w:type="spellEnd"/>
      <w:r w:rsidRPr="00172C21">
        <w:rPr>
          <w:lang w:val="en-GB"/>
        </w:rPr>
        <w:t>" to "</w:t>
      </w:r>
      <w:proofErr w:type="spellStart"/>
      <w:r w:rsidRPr="00172C21">
        <w:rPr>
          <w:lang w:val="en-GB"/>
        </w:rPr>
        <w:t>featureCombinationPreamblesList</w:t>
      </w:r>
      <w:proofErr w:type="spellEnd"/>
      <w:r w:rsidRPr="00172C21">
        <w:rPr>
          <w:lang w:val="en-GB"/>
        </w:rPr>
        <w:t>"</w:t>
      </w:r>
    </w:p>
    <w:p w14:paraId="4CC394B7" w14:textId="77777777" w:rsidR="00A838C2" w:rsidRDefault="00A838C2">
      <w:pPr>
        <w:rPr>
          <w:rFonts w:ascii="Arial" w:hAnsi="Arial" w:cs="Arial"/>
          <w:lang w:val="en-US" w:eastAsia="ko-KR"/>
        </w:rPr>
      </w:pPr>
    </w:p>
    <w:bookmarkEnd w:id="0"/>
    <w:bookmarkEnd w:id="1"/>
    <w:p w14:paraId="0B05858A" w14:textId="77777777" w:rsidR="00A838C2" w:rsidRDefault="0025712B">
      <w:pPr>
        <w:pStyle w:val="Heading1"/>
      </w:pPr>
      <w:r>
        <w:t>2</w:t>
      </w:r>
      <w:r>
        <w:tab/>
        <w:t>Discussion</w:t>
      </w:r>
      <w:bookmarkEnd w:id="2"/>
      <w:r>
        <w:t xml:space="preserve"> on open issues</w:t>
      </w:r>
    </w:p>
    <w:p w14:paraId="6DE0B707" w14:textId="77777777" w:rsidR="00A838C2" w:rsidRDefault="00A838C2">
      <w:pPr>
        <w:pStyle w:val="BodyText"/>
        <w:tabs>
          <w:tab w:val="left" w:pos="526"/>
        </w:tabs>
        <w:overflowPunct/>
        <w:autoSpaceDE/>
        <w:autoSpaceDN/>
        <w:adjustRightInd/>
        <w:textAlignment w:val="auto"/>
      </w:pPr>
    </w:p>
    <w:p w14:paraId="60DA74B6" w14:textId="77777777" w:rsidR="00A838C2" w:rsidRDefault="00A838C2">
      <w:pPr>
        <w:pStyle w:val="BodyText"/>
        <w:tabs>
          <w:tab w:val="left" w:pos="526"/>
        </w:tabs>
        <w:overflowPunct/>
        <w:autoSpaceDE/>
        <w:autoSpaceDN/>
        <w:adjustRightInd/>
        <w:textAlignment w:val="auto"/>
      </w:pPr>
    </w:p>
    <w:p w14:paraId="37BC5CFC" w14:textId="77777777" w:rsidR="00A838C2" w:rsidRDefault="0025712B">
      <w:pPr>
        <w:pStyle w:val="Heading2"/>
      </w:pPr>
      <w:r>
        <w:t>2.1</w:t>
      </w:r>
      <w:r>
        <w:tab/>
        <w:t xml:space="preserve">Number of spare values in </w:t>
      </w:r>
      <w:proofErr w:type="spellStart"/>
      <w:r>
        <w:t>FeatureCombination</w:t>
      </w:r>
      <w:proofErr w:type="spellEnd"/>
      <w:r>
        <w:t xml:space="preserve"> (</w:t>
      </w:r>
      <w:bookmarkStart w:id="4" w:name="_Hlk103316908"/>
      <w:r>
        <w:t>C153, Z375, E216</w:t>
      </w:r>
      <w:bookmarkEnd w:id="4"/>
      <w:r>
        <w:t>)</w:t>
      </w:r>
    </w:p>
    <w:p w14:paraId="5047F47B" w14:textId="77777777" w:rsidR="00A838C2" w:rsidRDefault="0025712B">
      <w:pPr>
        <w:pStyle w:val="BodyText"/>
        <w:tabs>
          <w:tab w:val="left" w:pos="526"/>
        </w:tabs>
        <w:overflowPunct/>
        <w:autoSpaceDE/>
        <w:autoSpaceDN/>
        <w:adjustRightInd/>
        <w:textAlignment w:val="auto"/>
      </w:pPr>
      <w:r>
        <w:t>RAN2 agreed:</w:t>
      </w:r>
    </w:p>
    <w:p w14:paraId="737AF0B7" w14:textId="77777777" w:rsidR="00A838C2" w:rsidRDefault="00257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sidRPr="00172C21">
        <w:rPr>
          <w:b/>
          <w:bCs/>
          <w:lang w:val="en-GB"/>
        </w:rPr>
        <w:t xml:space="preserve">Delete the extension marker and the field laterThanRel17Features from </w:t>
      </w:r>
      <w:proofErr w:type="spellStart"/>
      <w:r w:rsidRPr="00172C21">
        <w:rPr>
          <w:b/>
          <w:bCs/>
          <w:lang w:val="en-GB"/>
        </w:rPr>
        <w:t>FeatureCombination</w:t>
      </w:r>
      <w:proofErr w:type="spellEnd"/>
      <w:r w:rsidRPr="00172C21">
        <w:rPr>
          <w:b/>
          <w:bCs/>
          <w:lang w:val="en-GB"/>
        </w:rPr>
        <w:t xml:space="preserve"> IE and use spare fields for future extendibility.  </w:t>
      </w:r>
      <w:r>
        <w:rPr>
          <w:b/>
          <w:bCs/>
        </w:rPr>
        <w:t>FFS the number of spare values</w:t>
      </w:r>
    </w:p>
    <w:p w14:paraId="4E719B1C" w14:textId="77777777" w:rsidR="00A838C2" w:rsidRDefault="00A838C2">
      <w:pPr>
        <w:pStyle w:val="BodyText"/>
        <w:tabs>
          <w:tab w:val="left" w:pos="526"/>
        </w:tabs>
        <w:overflowPunct/>
        <w:autoSpaceDE/>
        <w:autoSpaceDN/>
        <w:adjustRightInd/>
        <w:textAlignment w:val="auto"/>
      </w:pPr>
    </w:p>
    <w:p w14:paraId="77585A1C" w14:textId="77777777" w:rsidR="00A838C2" w:rsidRDefault="0025712B">
      <w:pPr>
        <w:pStyle w:val="BodyText"/>
        <w:tabs>
          <w:tab w:val="left" w:pos="526"/>
        </w:tabs>
        <w:overflowPunct/>
        <w:autoSpaceDE/>
        <w:autoSpaceDN/>
        <w:adjustRightInd/>
        <w:textAlignment w:val="auto"/>
      </w:pPr>
      <w:r>
        <w:t>In R2-2204340 the following was proposed which has 4 spare values. This seemed to have the most support in the ad-hoc.</w:t>
      </w:r>
    </w:p>
    <w:p w14:paraId="1385D551" w14:textId="77777777" w:rsidR="00A838C2" w:rsidRDefault="0025712B">
      <w:pPr>
        <w:keepNext/>
        <w:keepLines/>
        <w:overflowPunct w:val="0"/>
        <w:autoSpaceDE w:val="0"/>
        <w:autoSpaceDN w:val="0"/>
        <w:adjustRightInd w:val="0"/>
        <w:spacing w:before="120"/>
        <w:ind w:left="1418" w:hanging="1418"/>
        <w:textAlignment w:val="baseline"/>
        <w:outlineLvl w:val="3"/>
        <w:rPr>
          <w:rFonts w:ascii="Arial" w:hAnsi="Arial"/>
        </w:rPr>
      </w:pPr>
      <w:r>
        <w:rPr>
          <w:rFonts w:ascii="Arial" w:hAnsi="Arial"/>
        </w:rPr>
        <w:t>–</w:t>
      </w:r>
      <w:r>
        <w:rPr>
          <w:rFonts w:ascii="Arial" w:hAnsi="Arial"/>
        </w:rPr>
        <w:tab/>
      </w:r>
      <w:proofErr w:type="spellStart"/>
      <w:r>
        <w:rPr>
          <w:rFonts w:ascii="Arial" w:hAnsi="Arial"/>
          <w:i/>
          <w:lang w:val="en-US"/>
        </w:rPr>
        <w:t>FeatureCombination</w:t>
      </w:r>
      <w:proofErr w:type="spellEnd"/>
    </w:p>
    <w:p w14:paraId="105542B2" w14:textId="77777777" w:rsidR="00A838C2" w:rsidRDefault="0025712B">
      <w:pPr>
        <w:overflowPunct w:val="0"/>
        <w:autoSpaceDE w:val="0"/>
        <w:autoSpaceDN w:val="0"/>
        <w:adjustRightInd w:val="0"/>
        <w:textAlignment w:val="baseline"/>
      </w:pPr>
      <w:r>
        <w:t xml:space="preserve">The IE </w:t>
      </w:r>
      <w:proofErr w:type="spellStart"/>
      <w:r>
        <w:rPr>
          <w:i/>
          <w:iCs/>
        </w:rPr>
        <w:t>FeatureCombination</w:t>
      </w:r>
      <w:proofErr w:type="spellEnd"/>
      <w:r>
        <w:t xml:space="preserve"> indicates a combination of features to be associated with a RA partition (i.e. an instance of </w:t>
      </w:r>
      <w:proofErr w:type="spellStart"/>
      <w:r>
        <w:rPr>
          <w:i/>
          <w:iCs/>
        </w:rPr>
        <w:t>FeatureCombinationPreambles</w:t>
      </w:r>
      <w:proofErr w:type="spellEnd"/>
      <w:r>
        <w:t>).</w:t>
      </w:r>
    </w:p>
    <w:p w14:paraId="31EC57F8" w14:textId="77777777" w:rsidR="00A838C2" w:rsidRDefault="0025712B">
      <w:pPr>
        <w:keepNext/>
        <w:keepLines/>
        <w:overflowPunct w:val="0"/>
        <w:autoSpaceDE w:val="0"/>
        <w:autoSpaceDN w:val="0"/>
        <w:adjustRightInd w:val="0"/>
        <w:spacing w:before="60"/>
        <w:jc w:val="center"/>
        <w:textAlignment w:val="baseline"/>
        <w:rPr>
          <w:rFonts w:ascii="Arial" w:hAnsi="Arial"/>
          <w:b/>
        </w:rPr>
      </w:pPr>
      <w:proofErr w:type="spellStart"/>
      <w:r>
        <w:rPr>
          <w:rFonts w:ascii="Arial" w:hAnsi="Arial"/>
          <w:b/>
          <w:i/>
          <w:lang w:val="en-US"/>
        </w:rPr>
        <w:lastRenderedPageBreak/>
        <w:t>FeatureCombination</w:t>
      </w:r>
      <w:proofErr w:type="spellEnd"/>
      <w:r>
        <w:rPr>
          <w:rFonts w:ascii="Arial" w:hAnsi="Arial"/>
          <w:b/>
        </w:rPr>
        <w:t xml:space="preserve"> information element</w:t>
      </w:r>
    </w:p>
    <w:p w14:paraId="52F78C8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ASN1START</w:t>
      </w:r>
    </w:p>
    <w:p w14:paraId="7DD5E84F"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TAG-FEATURECOMBINATION-START</w:t>
      </w:r>
    </w:p>
    <w:p w14:paraId="123E086D"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D5FC76"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FeatureCombination-r17 ::= SEQUENCE {</w:t>
      </w:r>
    </w:p>
    <w:p w14:paraId="5C4323EA"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redCap</w:t>
      </w:r>
      <w:ins w:id="5"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16C5BB5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smallData</w:t>
      </w:r>
      <w:ins w:id="6"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3AB02789"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sliceGroup</w:t>
      </w:r>
      <w:ins w:id="7" w:author="Huawei" w:date="2022-04-13T14:51:00Z">
        <w:r>
          <w:rPr>
            <w:rFonts w:ascii="Courier New" w:hAnsi="Courier New"/>
            <w:sz w:val="16"/>
            <w:lang w:eastAsia="en-GB"/>
          </w:rPr>
          <w:t>-r17</w:t>
        </w:r>
      </w:ins>
      <w:r>
        <w:rPr>
          <w:rFonts w:ascii="Courier New" w:hAnsi="Courier New"/>
          <w:sz w:val="16"/>
          <w:lang w:eastAsia="en-GB"/>
        </w:rPr>
        <w:t xml:space="preserve">                 SliceGroupList-r17                        OPTIONAL,  -- Need R</w:t>
      </w:r>
    </w:p>
    <w:p w14:paraId="12E9781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covEnh</w:t>
      </w:r>
      <w:ins w:id="8"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21B071C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 w:author="Huawei" w:date="2022-04-13T14:52:00Z"/>
          <w:rFonts w:ascii="Courier New" w:hAnsi="Courier New"/>
          <w:sz w:val="16"/>
          <w:lang w:eastAsia="en-GB"/>
        </w:rPr>
      </w:pPr>
      <w:ins w:id="10" w:author="Huawei" w:date="2022-04-13T14:52:00Z">
        <w:r>
          <w:rPr>
            <w:rFonts w:ascii="Courier New" w:hAnsi="Courier New"/>
            <w:sz w:val="16"/>
            <w:lang w:eastAsia="en-GB"/>
          </w:rPr>
          <w:tab/>
          <w:t>spare4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 w:author="Huawei" w:date="2022-04-13T14:53:00Z">
        <w:r>
          <w:rPr>
            <w:rFonts w:ascii="Courier New" w:hAnsi="Courier New"/>
            <w:sz w:val="16"/>
            <w:lang w:eastAsia="en-GB"/>
          </w:rPr>
          <w:t xml:space="preserve"> </w:t>
        </w:r>
      </w:ins>
      <w:ins w:id="12" w:author="Huawei" w:date="2022-04-13T14:52:00Z">
        <w:r>
          <w:rPr>
            <w:rFonts w:ascii="Courier New" w:hAnsi="Courier New"/>
            <w:sz w:val="16"/>
            <w:lang w:eastAsia="en-GB"/>
          </w:rPr>
          <w:t>OPTIONAL,  -- Need R</w:t>
        </w:r>
      </w:ins>
      <w:del w:id="13" w:author="Huawei" w:date="2022-04-13T14:51:00Z">
        <w:r>
          <w:rPr>
            <w:rFonts w:ascii="Courier New" w:hAnsi="Courier New"/>
            <w:sz w:val="16"/>
            <w:lang w:eastAsia="en-GB"/>
          </w:rPr>
          <w:delText xml:space="preserve">   </w:delText>
        </w:r>
      </w:del>
    </w:p>
    <w:p w14:paraId="0909C952"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Huawei" w:date="2022-04-13T14:53:00Z"/>
          <w:rFonts w:ascii="Courier New" w:hAnsi="Courier New"/>
          <w:sz w:val="16"/>
          <w:lang w:eastAsia="en-GB"/>
        </w:rPr>
      </w:pPr>
      <w:ins w:id="15" w:author="Huawei" w:date="2022-04-13T14:53:00Z">
        <w:r>
          <w:rPr>
            <w:rFonts w:ascii="Courier New" w:hAnsi="Courier New"/>
            <w:sz w:val="16"/>
            <w:lang w:eastAsia="en-GB"/>
          </w:rPr>
          <w:tab/>
          <w:t>spare3</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577D0317"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Huawei" w:date="2022-04-13T14:53:00Z"/>
          <w:rFonts w:ascii="Courier New" w:hAnsi="Courier New"/>
          <w:sz w:val="16"/>
          <w:lang w:eastAsia="en-GB"/>
        </w:rPr>
      </w:pPr>
      <w:ins w:id="17" w:author="Huawei" w:date="2022-04-13T14:53:00Z">
        <w:r>
          <w:rPr>
            <w:rFonts w:ascii="Courier New" w:hAnsi="Courier New"/>
            <w:sz w:val="16"/>
            <w:lang w:eastAsia="en-GB"/>
          </w:rPr>
          <w:tab/>
          <w:t>spare2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71EC5AF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 w:author="Huawei" w:date="2022-04-13T14:53:00Z"/>
          <w:rFonts w:ascii="Courier New" w:hAnsi="Courier New"/>
          <w:sz w:val="16"/>
          <w:lang w:eastAsia="en-GB"/>
        </w:rPr>
      </w:pPr>
      <w:ins w:id="19" w:author="Huawei" w:date="2022-04-13T14:53:00Z">
        <w:r>
          <w:rPr>
            <w:rFonts w:ascii="Courier New" w:hAnsi="Courier New"/>
            <w:sz w:val="16"/>
            <w:lang w:eastAsia="en-GB"/>
          </w:rPr>
          <w:tab/>
          <w:t>spare1</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20" w:author="Huawei" w:date="2022-04-13T14:54:00Z">
        <w:r>
          <w:rPr>
            <w:rFonts w:ascii="Courier New" w:hAnsi="Courier New"/>
            <w:sz w:val="16"/>
            <w:lang w:eastAsia="en-GB"/>
          </w:rPr>
          <w:t xml:space="preserve"> </w:t>
        </w:r>
      </w:ins>
      <w:ins w:id="21" w:author="Huawei" w:date="2022-04-13T14:53:00Z">
        <w:r>
          <w:rPr>
            <w:rFonts w:ascii="Courier New" w:hAnsi="Courier New"/>
            <w:sz w:val="16"/>
            <w:lang w:eastAsia="en-GB"/>
          </w:rPr>
          <w:t xml:space="preserve">  -- Need R</w:t>
        </w:r>
      </w:ins>
    </w:p>
    <w:p w14:paraId="136A1511"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Huawei" w:date="2022-04-13T14:51:00Z"/>
          <w:rFonts w:ascii="Courier New" w:hAnsi="Courier New"/>
          <w:sz w:val="16"/>
          <w:lang w:eastAsia="en-GB"/>
        </w:rPr>
      </w:pPr>
      <w:del w:id="23" w:author="Huawei" w:date="2022-04-13T14:51:00Z">
        <w:r>
          <w:rPr>
            <w:rFonts w:ascii="Courier New" w:hAnsi="Courier New"/>
            <w:sz w:val="16"/>
            <w:lang w:eastAsia="en-GB"/>
          </w:rPr>
          <w:delText>laterThanRel17Features     ENUMERATED {true}                             OPTIONAL,  -- Need R</w:delText>
        </w:r>
      </w:del>
    </w:p>
    <w:p w14:paraId="67B6D92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4" w:author="Huawei" w:date="2022-04-13T14:51:00Z"/>
          <w:rFonts w:ascii="Courier New" w:hAnsi="Courier New"/>
          <w:sz w:val="16"/>
          <w:lang w:eastAsia="en-GB"/>
        </w:rPr>
      </w:pPr>
      <w:del w:id="25" w:author="Huawei" w:date="2022-04-13T14:51:00Z">
        <w:r>
          <w:rPr>
            <w:rFonts w:ascii="Courier New" w:hAnsi="Courier New"/>
            <w:sz w:val="16"/>
            <w:lang w:eastAsia="en-GB"/>
          </w:rPr>
          <w:delText xml:space="preserve">    ...</w:delText>
        </w:r>
      </w:del>
    </w:p>
    <w:p w14:paraId="6CB5C54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w:t>
      </w:r>
    </w:p>
    <w:p w14:paraId="145DDDEE"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17C2A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SliceGroupList-r17 ::= SEQUENCE (SIZE (</w:t>
      </w:r>
      <w:proofErr w:type="gramStart"/>
      <w:r>
        <w:rPr>
          <w:rFonts w:ascii="Courier New" w:hAnsi="Courier New"/>
          <w:sz w:val="16"/>
          <w:lang w:eastAsia="en-GB"/>
        </w:rPr>
        <w:t>1..</w:t>
      </w:r>
      <w:proofErr w:type="spellStart"/>
      <w:proofErr w:type="gramEnd"/>
      <w:r>
        <w:rPr>
          <w:rFonts w:ascii="Courier New" w:hAnsi="Courier New"/>
          <w:sz w:val="16"/>
          <w:lang w:val="en-US"/>
        </w:rPr>
        <w:t>ffsUpperLimit</w:t>
      </w:r>
      <w:proofErr w:type="spellEnd"/>
      <w:r>
        <w:rPr>
          <w:rFonts w:ascii="Courier New" w:hAnsi="Courier New"/>
          <w:sz w:val="16"/>
          <w:lang w:eastAsia="en-GB"/>
        </w:rPr>
        <w:t>)) OF SliceGroupID-r17</w:t>
      </w:r>
    </w:p>
    <w:p w14:paraId="5A93A702"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14:paraId="6D7ADADB"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TAG-FEATURECOMBINATION-STOP</w:t>
      </w:r>
    </w:p>
    <w:p w14:paraId="1D2AE95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ASN1STOP</w:t>
      </w:r>
    </w:p>
    <w:p w14:paraId="12456F51" w14:textId="77777777" w:rsidR="00A838C2" w:rsidRDefault="00A838C2">
      <w:pPr>
        <w:pStyle w:val="BodyText"/>
        <w:tabs>
          <w:tab w:val="left" w:pos="526"/>
        </w:tabs>
        <w:overflowPunct/>
        <w:autoSpaceDE/>
        <w:autoSpaceDN/>
        <w:adjustRightInd/>
        <w:textAlignment w:val="auto"/>
      </w:pPr>
    </w:p>
    <w:p w14:paraId="0CCC3452" w14:textId="77777777" w:rsidR="00A838C2" w:rsidRDefault="0025712B">
      <w:pPr>
        <w:pStyle w:val="BodyText"/>
        <w:tabs>
          <w:tab w:val="left" w:pos="526"/>
        </w:tabs>
        <w:overflowPunct/>
        <w:autoSpaceDE/>
        <w:autoSpaceDN/>
        <w:adjustRightInd/>
        <w:textAlignment w:val="auto"/>
        <w:rPr>
          <w:b/>
          <w:bCs/>
        </w:rPr>
      </w:pPr>
      <w:r>
        <w:rPr>
          <w:b/>
          <w:bCs/>
        </w:rPr>
        <w:t>Q1: Is the above proposal with 4 spare values acceptable?</w:t>
      </w:r>
    </w:p>
    <w:tbl>
      <w:tblPr>
        <w:tblStyle w:val="TableGrid"/>
        <w:tblW w:w="13970" w:type="dxa"/>
        <w:tblLayout w:type="fixed"/>
        <w:tblLook w:val="04A0" w:firstRow="1" w:lastRow="0" w:firstColumn="1" w:lastColumn="0" w:noHBand="0" w:noVBand="1"/>
      </w:tblPr>
      <w:tblGrid>
        <w:gridCol w:w="1767"/>
        <w:gridCol w:w="4461"/>
        <w:gridCol w:w="7742"/>
      </w:tblGrid>
      <w:tr w:rsidR="00A838C2" w14:paraId="29936594" w14:textId="77777777" w:rsidTr="0034677A">
        <w:trPr>
          <w:trHeight w:val="457"/>
        </w:trPr>
        <w:tc>
          <w:tcPr>
            <w:tcW w:w="1767" w:type="dxa"/>
            <w:shd w:val="clear" w:color="auto" w:fill="00B0F0"/>
          </w:tcPr>
          <w:p w14:paraId="10FFE29E" w14:textId="77777777" w:rsidR="00A838C2" w:rsidRDefault="0025712B">
            <w:pPr>
              <w:jc w:val="both"/>
              <w:rPr>
                <w:b/>
                <w:bCs/>
                <w:lang w:val="de-DE"/>
              </w:rPr>
            </w:pPr>
            <w:r>
              <w:rPr>
                <w:b/>
                <w:bCs/>
                <w:lang w:val="de-DE"/>
              </w:rPr>
              <w:t>Company</w:t>
            </w:r>
          </w:p>
        </w:tc>
        <w:tc>
          <w:tcPr>
            <w:tcW w:w="4461" w:type="dxa"/>
            <w:shd w:val="clear" w:color="auto" w:fill="00B0F0"/>
          </w:tcPr>
          <w:p w14:paraId="43A57D0C" w14:textId="77777777" w:rsidR="00A838C2" w:rsidRDefault="0025712B">
            <w:pPr>
              <w:jc w:val="both"/>
              <w:rPr>
                <w:b/>
                <w:bCs/>
                <w:lang w:val="en-US"/>
              </w:rPr>
            </w:pPr>
            <w:r>
              <w:rPr>
                <w:b/>
                <w:bCs/>
                <w:lang w:val="en-US"/>
              </w:rPr>
              <w:t>Yes/No (if no indicate number and motivation)</w:t>
            </w:r>
          </w:p>
        </w:tc>
        <w:tc>
          <w:tcPr>
            <w:tcW w:w="7742" w:type="dxa"/>
            <w:shd w:val="clear" w:color="auto" w:fill="00B0F0"/>
          </w:tcPr>
          <w:p w14:paraId="3EBB114C" w14:textId="77777777" w:rsidR="00A838C2" w:rsidRDefault="0025712B">
            <w:pPr>
              <w:jc w:val="both"/>
              <w:rPr>
                <w:b/>
                <w:bCs/>
                <w:lang w:val="de-DE"/>
              </w:rPr>
            </w:pPr>
            <w:r>
              <w:rPr>
                <w:b/>
                <w:bCs/>
                <w:lang w:val="de-DE"/>
              </w:rPr>
              <w:t>Comments</w:t>
            </w:r>
          </w:p>
        </w:tc>
      </w:tr>
      <w:tr w:rsidR="00A838C2" w14:paraId="028BCCAE" w14:textId="77777777" w:rsidTr="0034677A">
        <w:trPr>
          <w:trHeight w:val="224"/>
        </w:trPr>
        <w:tc>
          <w:tcPr>
            <w:tcW w:w="1767" w:type="dxa"/>
          </w:tcPr>
          <w:p w14:paraId="16ACB7DC" w14:textId="56F8C86E" w:rsidR="00A838C2" w:rsidRDefault="00CD6BC0">
            <w:pPr>
              <w:jc w:val="both"/>
              <w:rPr>
                <w:rFonts w:eastAsiaTheme="minorEastAsia"/>
                <w:lang w:val="de-DE" w:eastAsia="zh-CN"/>
              </w:rPr>
            </w:pPr>
            <w:r>
              <w:rPr>
                <w:rFonts w:eastAsiaTheme="minorEastAsia"/>
                <w:lang w:val="de-DE" w:eastAsia="zh-CN"/>
              </w:rPr>
              <w:t>Huawei, HiSilicon</w:t>
            </w:r>
          </w:p>
        </w:tc>
        <w:tc>
          <w:tcPr>
            <w:tcW w:w="4461" w:type="dxa"/>
          </w:tcPr>
          <w:p w14:paraId="7B162545" w14:textId="7DA7C50B" w:rsidR="00A838C2" w:rsidRDefault="00CD6BC0">
            <w:pPr>
              <w:jc w:val="both"/>
              <w:rPr>
                <w:lang w:val="de-DE"/>
              </w:rPr>
            </w:pPr>
            <w:r>
              <w:rPr>
                <w:lang w:val="de-DE"/>
              </w:rPr>
              <w:t>Yes</w:t>
            </w:r>
          </w:p>
        </w:tc>
        <w:tc>
          <w:tcPr>
            <w:tcW w:w="7742" w:type="dxa"/>
          </w:tcPr>
          <w:p w14:paraId="1BA0CAAB" w14:textId="77777777" w:rsidR="00A838C2" w:rsidRDefault="00A838C2">
            <w:pPr>
              <w:jc w:val="both"/>
              <w:rPr>
                <w:lang w:val="de-DE"/>
              </w:rPr>
            </w:pPr>
          </w:p>
        </w:tc>
      </w:tr>
      <w:tr w:rsidR="00A838C2" w14:paraId="3F09B58E" w14:textId="77777777" w:rsidTr="0034677A">
        <w:trPr>
          <w:trHeight w:val="224"/>
        </w:trPr>
        <w:tc>
          <w:tcPr>
            <w:tcW w:w="1767" w:type="dxa"/>
          </w:tcPr>
          <w:p w14:paraId="4837D86C" w14:textId="6C753D13" w:rsidR="00A838C2" w:rsidRDefault="00172C21">
            <w:pPr>
              <w:jc w:val="both"/>
              <w:rPr>
                <w:rFonts w:eastAsiaTheme="minorEastAsia"/>
                <w:lang w:val="de-DE" w:eastAsia="zh-CN"/>
              </w:rPr>
            </w:pPr>
            <w:r>
              <w:rPr>
                <w:rFonts w:eastAsiaTheme="minorEastAsia"/>
                <w:lang w:val="de-DE" w:eastAsia="zh-CN"/>
              </w:rPr>
              <w:t>Intel</w:t>
            </w:r>
          </w:p>
        </w:tc>
        <w:tc>
          <w:tcPr>
            <w:tcW w:w="4461" w:type="dxa"/>
          </w:tcPr>
          <w:p w14:paraId="21767D55" w14:textId="400D72B0" w:rsidR="00A838C2" w:rsidRDefault="00172C21">
            <w:pPr>
              <w:jc w:val="both"/>
              <w:rPr>
                <w:lang w:val="de-DE"/>
              </w:rPr>
            </w:pPr>
            <w:r>
              <w:rPr>
                <w:lang w:val="de-DE"/>
              </w:rPr>
              <w:t>Yes</w:t>
            </w:r>
          </w:p>
        </w:tc>
        <w:tc>
          <w:tcPr>
            <w:tcW w:w="7742" w:type="dxa"/>
          </w:tcPr>
          <w:p w14:paraId="59B2E50B" w14:textId="77777777" w:rsidR="00A838C2" w:rsidRDefault="00A838C2">
            <w:pPr>
              <w:jc w:val="both"/>
              <w:rPr>
                <w:lang w:val="de-DE"/>
              </w:rPr>
            </w:pPr>
          </w:p>
        </w:tc>
      </w:tr>
      <w:tr w:rsidR="00A838C2" w14:paraId="34B8C7A8" w14:textId="77777777" w:rsidTr="0034677A">
        <w:trPr>
          <w:trHeight w:val="224"/>
        </w:trPr>
        <w:tc>
          <w:tcPr>
            <w:tcW w:w="1767" w:type="dxa"/>
          </w:tcPr>
          <w:p w14:paraId="7286EB44" w14:textId="037E3981" w:rsidR="00A838C2" w:rsidRDefault="00CA0004">
            <w:pPr>
              <w:jc w:val="both"/>
              <w:rPr>
                <w:rFonts w:eastAsiaTheme="minorEastAsia"/>
                <w:lang w:val="de-DE" w:eastAsia="zh-CN"/>
              </w:rPr>
            </w:pPr>
            <w:r>
              <w:rPr>
                <w:rFonts w:eastAsiaTheme="minorEastAsia"/>
                <w:lang w:val="de-DE" w:eastAsia="zh-CN"/>
              </w:rPr>
              <w:lastRenderedPageBreak/>
              <w:t>Samsung</w:t>
            </w:r>
          </w:p>
        </w:tc>
        <w:tc>
          <w:tcPr>
            <w:tcW w:w="4461" w:type="dxa"/>
          </w:tcPr>
          <w:p w14:paraId="3CFC7202" w14:textId="251F237B" w:rsidR="00A838C2" w:rsidRDefault="00CA0004">
            <w:pPr>
              <w:jc w:val="both"/>
              <w:rPr>
                <w:lang w:val="de-DE"/>
              </w:rPr>
            </w:pPr>
            <w:r>
              <w:rPr>
                <w:lang w:val="de-DE"/>
              </w:rPr>
              <w:t>Yes</w:t>
            </w:r>
          </w:p>
        </w:tc>
        <w:tc>
          <w:tcPr>
            <w:tcW w:w="7742" w:type="dxa"/>
          </w:tcPr>
          <w:p w14:paraId="3BAE9C8E" w14:textId="77777777" w:rsidR="00A838C2" w:rsidRDefault="00A838C2">
            <w:pPr>
              <w:jc w:val="both"/>
              <w:rPr>
                <w:lang w:val="de-DE"/>
              </w:rPr>
            </w:pPr>
          </w:p>
        </w:tc>
      </w:tr>
      <w:tr w:rsidR="00C239DF" w14:paraId="77C40809" w14:textId="77777777" w:rsidTr="0034677A">
        <w:trPr>
          <w:trHeight w:val="224"/>
        </w:trPr>
        <w:tc>
          <w:tcPr>
            <w:tcW w:w="1767" w:type="dxa"/>
          </w:tcPr>
          <w:p w14:paraId="57ADD988" w14:textId="6720BA00" w:rsidR="00C239DF" w:rsidRDefault="00C239DF">
            <w:pPr>
              <w:jc w:val="both"/>
              <w:rPr>
                <w:rFonts w:eastAsiaTheme="minorEastAsia"/>
                <w:lang w:val="de-DE" w:eastAsia="zh-CN"/>
              </w:rPr>
            </w:pPr>
            <w:r>
              <w:rPr>
                <w:rFonts w:eastAsiaTheme="minorEastAsia"/>
                <w:lang w:val="de-DE" w:eastAsia="zh-CN"/>
              </w:rPr>
              <w:t>ZTE</w:t>
            </w:r>
          </w:p>
        </w:tc>
        <w:tc>
          <w:tcPr>
            <w:tcW w:w="4461" w:type="dxa"/>
          </w:tcPr>
          <w:p w14:paraId="437F0D06" w14:textId="5D62E7EB" w:rsidR="00C239DF" w:rsidRDefault="00C239DF">
            <w:pPr>
              <w:jc w:val="both"/>
              <w:rPr>
                <w:lang w:val="de-DE"/>
              </w:rPr>
            </w:pPr>
            <w:r>
              <w:rPr>
                <w:lang w:val="de-DE"/>
              </w:rPr>
              <w:t>Yes</w:t>
            </w:r>
          </w:p>
        </w:tc>
        <w:tc>
          <w:tcPr>
            <w:tcW w:w="7742" w:type="dxa"/>
          </w:tcPr>
          <w:p w14:paraId="7C23781E" w14:textId="77777777" w:rsidR="00C239DF" w:rsidRDefault="00C239DF">
            <w:pPr>
              <w:jc w:val="both"/>
              <w:rPr>
                <w:lang w:val="de-DE"/>
              </w:rPr>
            </w:pPr>
          </w:p>
        </w:tc>
      </w:tr>
      <w:tr w:rsidR="00690CA7" w14:paraId="2A272052" w14:textId="77777777" w:rsidTr="0034677A">
        <w:trPr>
          <w:trHeight w:val="224"/>
        </w:trPr>
        <w:tc>
          <w:tcPr>
            <w:tcW w:w="1767" w:type="dxa"/>
          </w:tcPr>
          <w:p w14:paraId="4BCEB707" w14:textId="3A0FAC07" w:rsidR="00690CA7" w:rsidRDefault="00690CA7">
            <w:pPr>
              <w:jc w:val="both"/>
              <w:rPr>
                <w:rFonts w:eastAsiaTheme="minorEastAsia"/>
                <w:lang w:val="de-DE" w:eastAsia="zh-CN"/>
              </w:rPr>
            </w:pPr>
            <w:r>
              <w:rPr>
                <w:rFonts w:eastAsiaTheme="minorEastAsia"/>
                <w:lang w:val="de-DE" w:eastAsia="zh-CN"/>
              </w:rPr>
              <w:t>CATT</w:t>
            </w:r>
          </w:p>
        </w:tc>
        <w:tc>
          <w:tcPr>
            <w:tcW w:w="4461" w:type="dxa"/>
          </w:tcPr>
          <w:p w14:paraId="54505EFC" w14:textId="041E25E1" w:rsidR="00690CA7" w:rsidRPr="00690CA7" w:rsidRDefault="00690CA7">
            <w:pPr>
              <w:jc w:val="both"/>
              <w:rPr>
                <w:rFonts w:eastAsiaTheme="minorEastAsia"/>
                <w:lang w:val="de-DE" w:eastAsia="zh-CN"/>
              </w:rPr>
            </w:pPr>
            <w:r>
              <w:rPr>
                <w:rFonts w:eastAsiaTheme="minorEastAsia" w:hint="eastAsia"/>
                <w:lang w:val="de-DE" w:eastAsia="zh-CN"/>
              </w:rPr>
              <w:t>Yes</w:t>
            </w:r>
          </w:p>
        </w:tc>
        <w:tc>
          <w:tcPr>
            <w:tcW w:w="7742" w:type="dxa"/>
          </w:tcPr>
          <w:p w14:paraId="2A58C26A" w14:textId="77777777" w:rsidR="00690CA7" w:rsidRDefault="00690CA7">
            <w:pPr>
              <w:jc w:val="both"/>
              <w:rPr>
                <w:lang w:val="de-DE"/>
              </w:rPr>
            </w:pPr>
          </w:p>
        </w:tc>
      </w:tr>
      <w:tr w:rsidR="002D744B" w14:paraId="6AFC8CAE" w14:textId="77777777" w:rsidTr="0034677A">
        <w:trPr>
          <w:trHeight w:val="224"/>
        </w:trPr>
        <w:tc>
          <w:tcPr>
            <w:tcW w:w="1767" w:type="dxa"/>
          </w:tcPr>
          <w:p w14:paraId="0D9EBAAC" w14:textId="0EF747D4" w:rsidR="002D744B" w:rsidRDefault="002D744B" w:rsidP="002D744B">
            <w:pPr>
              <w:jc w:val="both"/>
              <w:rPr>
                <w:rFonts w:eastAsiaTheme="minorEastAsia"/>
                <w:lang w:val="de-DE" w:eastAsia="zh-CN"/>
              </w:rPr>
            </w:pPr>
            <w:r>
              <w:rPr>
                <w:rFonts w:eastAsia="Malgun Gothic" w:hint="eastAsia"/>
                <w:noProof/>
                <w:lang w:eastAsia="ko-KR"/>
              </w:rPr>
              <w:t>LGE</w:t>
            </w:r>
          </w:p>
        </w:tc>
        <w:tc>
          <w:tcPr>
            <w:tcW w:w="4461" w:type="dxa"/>
          </w:tcPr>
          <w:p w14:paraId="3F8B4690" w14:textId="724C3D49" w:rsidR="002D744B" w:rsidRDefault="002D744B" w:rsidP="002D744B">
            <w:pPr>
              <w:jc w:val="both"/>
              <w:rPr>
                <w:rFonts w:eastAsia="Malgun Gothic"/>
                <w:noProof/>
                <w:lang w:eastAsia="ko-KR"/>
              </w:rPr>
            </w:pPr>
            <w:r>
              <w:rPr>
                <w:rFonts w:eastAsia="Malgun Gothic" w:hint="eastAsia"/>
                <w:noProof/>
                <w:lang w:eastAsia="ko-KR"/>
              </w:rPr>
              <w:t>No</w:t>
            </w:r>
            <w:r>
              <w:rPr>
                <w:rFonts w:eastAsia="Malgun Gothic"/>
                <w:noProof/>
                <w:lang w:eastAsia="ko-KR"/>
              </w:rPr>
              <w:t xml:space="preserve"> </w:t>
            </w:r>
            <w:r>
              <w:rPr>
                <w:rFonts w:eastAsia="Malgun Gothic" w:hint="eastAsia"/>
                <w:noProof/>
                <w:lang w:eastAsia="ko-KR"/>
              </w:rPr>
              <w:t>(12)</w:t>
            </w:r>
          </w:p>
          <w:p w14:paraId="1D6C104F" w14:textId="77777777" w:rsidR="002D744B" w:rsidRDefault="002D744B" w:rsidP="002D744B">
            <w:pPr>
              <w:jc w:val="both"/>
              <w:rPr>
                <w:rFonts w:eastAsiaTheme="minorEastAsia"/>
                <w:lang w:val="de-DE" w:eastAsia="zh-CN"/>
              </w:rPr>
            </w:pPr>
          </w:p>
        </w:tc>
        <w:tc>
          <w:tcPr>
            <w:tcW w:w="7742" w:type="dxa"/>
          </w:tcPr>
          <w:p w14:paraId="55BA668A" w14:textId="591E1F92" w:rsidR="002D744B" w:rsidRPr="002D744B" w:rsidRDefault="002D744B" w:rsidP="002D744B">
            <w:pPr>
              <w:jc w:val="both"/>
              <w:rPr>
                <w:rFonts w:eastAsia="Malgun Gothic"/>
                <w:noProof/>
                <w:lang w:eastAsia="ko-KR"/>
              </w:rPr>
            </w:pPr>
            <w:r>
              <w:rPr>
                <w:rFonts w:eastAsia="Malgun Gothic" w:hint="eastAsia"/>
                <w:noProof/>
                <w:lang w:eastAsia="ko-KR"/>
              </w:rPr>
              <w:t>In order to reduce the future restriction in future releases, the number of spare value should be</w:t>
            </w:r>
            <w:r>
              <w:rPr>
                <w:rFonts w:eastAsia="Malgun Gothic"/>
                <w:noProof/>
                <w:lang w:eastAsia="ko-KR"/>
              </w:rPr>
              <w:t xml:space="preserve"> large</w:t>
            </w:r>
            <w:r>
              <w:rPr>
                <w:rFonts w:eastAsia="Malgun Gothic" w:hint="eastAsia"/>
                <w:noProof/>
                <w:lang w:eastAsia="ko-KR"/>
              </w:rPr>
              <w:t xml:space="preserve"> enough to implement </w:t>
            </w:r>
            <w:r>
              <w:rPr>
                <w:rFonts w:eastAsia="Malgun Gothic"/>
                <w:noProof/>
                <w:lang w:eastAsia="ko-KR"/>
              </w:rPr>
              <w:t>all</w:t>
            </w:r>
            <w:r>
              <w:rPr>
                <w:rFonts w:eastAsia="Malgun Gothic" w:hint="eastAsia"/>
                <w:noProof/>
                <w:lang w:eastAsia="ko-KR"/>
              </w:rPr>
              <w:t xml:space="preserve"> of features</w:t>
            </w:r>
            <w:r>
              <w:rPr>
                <w:rFonts w:eastAsia="Malgun Gothic"/>
                <w:noProof/>
                <w:lang w:eastAsia="ko-KR"/>
              </w:rPr>
              <w:t xml:space="preserve"> introduced in future releases</w:t>
            </w:r>
            <w:r>
              <w:rPr>
                <w:rFonts w:eastAsia="Malgun Gothic" w:hint="eastAsia"/>
                <w:noProof/>
                <w:lang w:eastAsia="ko-KR"/>
              </w:rPr>
              <w:t>.</w:t>
            </w:r>
            <w:r>
              <w:rPr>
                <w:rFonts w:eastAsia="Malgun Gothic"/>
                <w:noProof/>
                <w:lang w:eastAsia="ko-KR"/>
              </w:rPr>
              <w:t xml:space="preserve"> Otherwise, the same problem would be occur in future releases.</w:t>
            </w:r>
            <w:r>
              <w:rPr>
                <w:rFonts w:eastAsia="Malgun Gothic" w:hint="eastAsia"/>
                <w:noProof/>
                <w:lang w:eastAsia="ko-KR"/>
              </w:rPr>
              <w:t xml:space="preserve"> </w:t>
            </w:r>
            <w:r>
              <w:rPr>
                <w:rFonts w:eastAsia="Malgun Gothic"/>
                <w:noProof/>
                <w:lang w:eastAsia="ko-KR"/>
              </w:rPr>
              <w:t>Our proposal is to use 12 spare fields, in order to have consistency with the value of the FeaturePriority-17(integer value from 0 to 15).</w:t>
            </w:r>
          </w:p>
        </w:tc>
      </w:tr>
      <w:tr w:rsidR="0034677A" w14:paraId="6C3877E6" w14:textId="77777777" w:rsidTr="0034677A">
        <w:trPr>
          <w:trHeight w:val="224"/>
        </w:trPr>
        <w:tc>
          <w:tcPr>
            <w:tcW w:w="1767" w:type="dxa"/>
          </w:tcPr>
          <w:p w14:paraId="781B51B4" w14:textId="7B0D27EE" w:rsidR="0034677A" w:rsidRDefault="0034677A" w:rsidP="002D744B">
            <w:pPr>
              <w:jc w:val="both"/>
              <w:rPr>
                <w:rFonts w:eastAsia="Malgun Gothic"/>
                <w:noProof/>
                <w:lang w:eastAsia="ko-KR"/>
              </w:rPr>
            </w:pPr>
            <w:r>
              <w:rPr>
                <w:rFonts w:eastAsia="Malgun Gothic"/>
                <w:noProof/>
                <w:lang w:eastAsia="ko-KR"/>
              </w:rPr>
              <w:t>Qualcomm</w:t>
            </w:r>
          </w:p>
        </w:tc>
        <w:tc>
          <w:tcPr>
            <w:tcW w:w="4461" w:type="dxa"/>
          </w:tcPr>
          <w:p w14:paraId="4B1A6817" w14:textId="75EC21FC" w:rsidR="0034677A" w:rsidRDefault="0034677A" w:rsidP="002D744B">
            <w:pPr>
              <w:jc w:val="both"/>
              <w:rPr>
                <w:rFonts w:eastAsia="Malgun Gothic"/>
                <w:noProof/>
                <w:lang w:eastAsia="ko-KR"/>
              </w:rPr>
            </w:pPr>
            <w:r>
              <w:rPr>
                <w:rFonts w:eastAsia="Malgun Gothic"/>
                <w:noProof/>
                <w:lang w:eastAsia="ko-KR"/>
              </w:rPr>
              <w:t>No (12)</w:t>
            </w:r>
          </w:p>
        </w:tc>
        <w:tc>
          <w:tcPr>
            <w:tcW w:w="7742" w:type="dxa"/>
          </w:tcPr>
          <w:p w14:paraId="4F182461" w14:textId="60B92B9C" w:rsidR="0034677A" w:rsidRDefault="0034677A" w:rsidP="002D744B">
            <w:pPr>
              <w:jc w:val="both"/>
              <w:rPr>
                <w:rFonts w:eastAsia="Malgun Gothic"/>
                <w:noProof/>
                <w:lang w:eastAsia="ko-KR"/>
              </w:rPr>
            </w:pPr>
            <w:r>
              <w:rPr>
                <w:rFonts w:eastAsia="Malgun Gothic"/>
                <w:noProof/>
                <w:lang w:eastAsia="ko-KR"/>
              </w:rPr>
              <w:t>We share similar view with LG</w:t>
            </w:r>
          </w:p>
        </w:tc>
      </w:tr>
      <w:tr w:rsidR="00DE7D35" w14:paraId="562721C9" w14:textId="77777777" w:rsidTr="0034677A">
        <w:trPr>
          <w:trHeight w:val="224"/>
        </w:trPr>
        <w:tc>
          <w:tcPr>
            <w:tcW w:w="1767" w:type="dxa"/>
          </w:tcPr>
          <w:p w14:paraId="6907A837" w14:textId="20FF67E7" w:rsidR="00DE7D35" w:rsidRDefault="00A40765" w:rsidP="002D744B">
            <w:pPr>
              <w:jc w:val="both"/>
              <w:rPr>
                <w:rFonts w:eastAsia="Malgun Gothic"/>
                <w:noProof/>
                <w:lang w:eastAsia="ko-KR"/>
              </w:rPr>
            </w:pPr>
            <w:r>
              <w:rPr>
                <w:rFonts w:eastAsia="Malgun Gothic"/>
                <w:noProof/>
                <w:lang w:eastAsia="ko-KR"/>
              </w:rPr>
              <w:t>vivo</w:t>
            </w:r>
          </w:p>
        </w:tc>
        <w:tc>
          <w:tcPr>
            <w:tcW w:w="4461" w:type="dxa"/>
          </w:tcPr>
          <w:p w14:paraId="65CD3D44" w14:textId="27C36072" w:rsidR="00DE7D35" w:rsidRPr="00922D6A" w:rsidRDefault="00922D6A"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7742" w:type="dxa"/>
          </w:tcPr>
          <w:p w14:paraId="0DB43A24" w14:textId="3FDC85E2" w:rsidR="00DE7D35" w:rsidRPr="00C26FD6" w:rsidRDefault="00C26FD6" w:rsidP="002D744B">
            <w:pPr>
              <w:jc w:val="both"/>
              <w:rPr>
                <w:rFonts w:eastAsiaTheme="minorEastAsia"/>
                <w:noProof/>
                <w:lang w:eastAsia="zh-CN"/>
              </w:rPr>
            </w:pPr>
            <w:r w:rsidRPr="00C26FD6">
              <w:rPr>
                <w:rFonts w:eastAsiaTheme="minorEastAsia"/>
                <w:noProof/>
                <w:lang w:eastAsia="zh-CN"/>
              </w:rPr>
              <w:t xml:space="preserve">If 12 is used, then the maximum value of </w:t>
            </w:r>
            <w:r w:rsidRPr="00C26FD6">
              <w:rPr>
                <w:rFonts w:eastAsia="Malgun Gothic"/>
                <w:noProof/>
                <w:lang w:eastAsia="ko-KR"/>
              </w:rPr>
              <w:t>FeaturePriority-17 might be not large enough</w:t>
            </w:r>
            <w:r w:rsidRPr="00C26FD6">
              <w:rPr>
                <w:rFonts w:eastAsiaTheme="minorEastAsia"/>
                <w:noProof/>
                <w:lang w:eastAsia="zh-CN"/>
              </w:rPr>
              <w:t xml:space="preserve">. (NOTE that </w:t>
            </w:r>
            <w:r>
              <w:rPr>
                <w:rFonts w:eastAsiaTheme="minorEastAsia"/>
                <w:noProof/>
                <w:lang w:eastAsia="zh-CN"/>
              </w:rPr>
              <w:t>we have 12 feature combinations already</w:t>
            </w:r>
            <w:r w:rsidRPr="00C26FD6">
              <w:rPr>
                <w:rFonts w:eastAsiaTheme="minorEastAsia"/>
                <w:noProof/>
                <w:lang w:eastAsia="zh-CN"/>
              </w:rPr>
              <w:t>)</w:t>
            </w:r>
            <w:r w:rsidR="00A2079B">
              <w:rPr>
                <w:rFonts w:eastAsiaTheme="minorEastAsia"/>
                <w:noProof/>
                <w:lang w:eastAsia="zh-CN"/>
              </w:rPr>
              <w:t>. So we are fine with the current proposal.</w:t>
            </w:r>
          </w:p>
        </w:tc>
      </w:tr>
      <w:tr w:rsidR="000F65E6" w14:paraId="0C5DE245" w14:textId="77777777" w:rsidTr="00636AE5">
        <w:trPr>
          <w:trHeight w:val="224"/>
        </w:trPr>
        <w:tc>
          <w:tcPr>
            <w:tcW w:w="1767" w:type="dxa"/>
          </w:tcPr>
          <w:p w14:paraId="15C6B988" w14:textId="77777777" w:rsidR="000F65E6" w:rsidRPr="00987DA5" w:rsidRDefault="000F65E6" w:rsidP="00636AE5">
            <w:pPr>
              <w:jc w:val="both"/>
              <w:rPr>
                <w:rFonts w:eastAsia="Malgun Gothic"/>
                <w:noProof/>
                <w:lang w:val="en-US" w:eastAsia="zh-CN"/>
              </w:rPr>
            </w:pPr>
            <w:r>
              <w:rPr>
                <w:rFonts w:eastAsia="Malgun Gothic"/>
                <w:noProof/>
                <w:lang w:val="en-US" w:eastAsia="ko-KR"/>
              </w:rPr>
              <w:t>Apple</w:t>
            </w:r>
          </w:p>
        </w:tc>
        <w:tc>
          <w:tcPr>
            <w:tcW w:w="4461" w:type="dxa"/>
          </w:tcPr>
          <w:p w14:paraId="03C85F2A" w14:textId="77777777" w:rsidR="000F65E6" w:rsidRPr="00700A1F" w:rsidRDefault="000F65E6" w:rsidP="00636AE5">
            <w:pPr>
              <w:jc w:val="both"/>
              <w:rPr>
                <w:rFonts w:eastAsia="Malgun Gothic"/>
                <w:noProof/>
                <w:lang w:val="en-US" w:eastAsia="zh-CN"/>
              </w:rPr>
            </w:pPr>
            <w:r>
              <w:rPr>
                <w:rFonts w:eastAsia="Malgun Gothic"/>
                <w:noProof/>
                <w:lang w:eastAsia="ko-KR"/>
              </w:rPr>
              <w:t>Yes</w:t>
            </w:r>
          </w:p>
        </w:tc>
        <w:tc>
          <w:tcPr>
            <w:tcW w:w="7742" w:type="dxa"/>
          </w:tcPr>
          <w:p w14:paraId="38F7900C" w14:textId="77777777" w:rsidR="000F65E6" w:rsidRDefault="000F65E6" w:rsidP="00636AE5">
            <w:pPr>
              <w:jc w:val="both"/>
              <w:rPr>
                <w:rFonts w:eastAsia="Malgun Gothic"/>
                <w:noProof/>
                <w:lang w:eastAsia="ko-KR"/>
              </w:rPr>
            </w:pPr>
            <w:r>
              <w:rPr>
                <w:rFonts w:eastAsia="Malgun Gothic"/>
                <w:noProof/>
                <w:lang w:eastAsia="ko-KR"/>
              </w:rPr>
              <w:t xml:space="preserve">We are also fine with LG’s proposal, i.e., 12 spare values. </w:t>
            </w:r>
          </w:p>
        </w:tc>
      </w:tr>
      <w:tr w:rsidR="00241308" w14:paraId="5E567572" w14:textId="77777777" w:rsidTr="0034677A">
        <w:trPr>
          <w:trHeight w:val="224"/>
        </w:trPr>
        <w:tc>
          <w:tcPr>
            <w:tcW w:w="1767" w:type="dxa"/>
          </w:tcPr>
          <w:p w14:paraId="00304100" w14:textId="0CCCF778" w:rsidR="00241308" w:rsidRPr="00636AE5" w:rsidRDefault="00636AE5" w:rsidP="002D744B">
            <w:pPr>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4461" w:type="dxa"/>
          </w:tcPr>
          <w:p w14:paraId="563A5C8A" w14:textId="49310939" w:rsidR="00241308" w:rsidRDefault="00636AE5" w:rsidP="002D744B">
            <w:pPr>
              <w:jc w:val="both"/>
              <w:rPr>
                <w:rFonts w:eastAsiaTheme="minorEastAsia"/>
                <w:noProof/>
                <w:lang w:eastAsia="zh-CN"/>
              </w:rPr>
            </w:pPr>
            <w:r>
              <w:rPr>
                <w:rFonts w:eastAsiaTheme="minorEastAsia" w:hint="eastAsia"/>
                <w:noProof/>
                <w:lang w:eastAsia="zh-CN"/>
              </w:rPr>
              <w:t>Yes</w:t>
            </w:r>
          </w:p>
        </w:tc>
        <w:tc>
          <w:tcPr>
            <w:tcW w:w="7742" w:type="dxa"/>
          </w:tcPr>
          <w:p w14:paraId="17FCF52D" w14:textId="5EFD9126" w:rsidR="00241308" w:rsidRPr="00C26FD6" w:rsidRDefault="00636AE5" w:rsidP="002D744B">
            <w:pPr>
              <w:jc w:val="both"/>
              <w:rPr>
                <w:rFonts w:eastAsiaTheme="minorEastAsia"/>
                <w:noProof/>
                <w:lang w:eastAsia="zh-CN"/>
              </w:rPr>
            </w:pPr>
            <w:r>
              <w:rPr>
                <w:rFonts w:eastAsiaTheme="minorEastAsia" w:hint="eastAsia"/>
                <w:noProof/>
                <w:lang w:eastAsia="zh-CN"/>
              </w:rPr>
              <w:t>It</w:t>
            </w:r>
            <w:r>
              <w:rPr>
                <w:rFonts w:eastAsiaTheme="minorEastAsia"/>
                <w:noProof/>
                <w:lang w:eastAsia="zh-CN"/>
              </w:rPr>
              <w:t>’s acceptable for us with 4, if the feature for expansion in future release further exceeding, we think 6G can handle it. As feature increasing, it’s also a dizaster for MAC specification maintanance.</w:t>
            </w:r>
          </w:p>
        </w:tc>
      </w:tr>
    </w:tbl>
    <w:p w14:paraId="2FD04A3B" w14:textId="59C73125" w:rsidR="00A838C2" w:rsidRDefault="00A838C2">
      <w:pPr>
        <w:pStyle w:val="BodyText"/>
        <w:tabs>
          <w:tab w:val="left" w:pos="526"/>
        </w:tabs>
        <w:overflowPunct/>
        <w:autoSpaceDE/>
        <w:autoSpaceDN/>
        <w:adjustRightInd/>
        <w:textAlignment w:val="auto"/>
      </w:pPr>
    </w:p>
    <w:p w14:paraId="49B5472F" w14:textId="744AE55E" w:rsidR="006A4D7A" w:rsidRDefault="006A4D7A">
      <w:pPr>
        <w:pStyle w:val="BodyText"/>
        <w:tabs>
          <w:tab w:val="left" w:pos="526"/>
        </w:tabs>
        <w:overflowPunct/>
        <w:autoSpaceDE/>
        <w:autoSpaceDN/>
        <w:adjustRightInd/>
        <w:textAlignment w:val="auto"/>
      </w:pPr>
      <w:r>
        <w:t>Summary:</w:t>
      </w:r>
      <w:r w:rsidR="002152F5">
        <w:t xml:space="preserve"> Most companies are fine with the limit of 4 additional spares. Adding up to 12 would be more future </w:t>
      </w:r>
      <w:proofErr w:type="gramStart"/>
      <w:r w:rsidR="002152F5">
        <w:t>proof, but</w:t>
      </w:r>
      <w:proofErr w:type="gramEnd"/>
      <w:r w:rsidR="002152F5">
        <w:t xml:space="preserve"> may come with additional issues.</w:t>
      </w:r>
    </w:p>
    <w:p w14:paraId="7DF38191" w14:textId="024F62BC" w:rsidR="006A4D7A" w:rsidRDefault="006A4D7A" w:rsidP="00F26899">
      <w:pPr>
        <w:pStyle w:val="Proposal"/>
      </w:pPr>
      <w:bookmarkStart w:id="26" w:name="_Toc103328057"/>
      <w:r>
        <w:t>A</w:t>
      </w:r>
      <w:r w:rsidR="00F26899">
        <w:t xml:space="preserve">dopt the text proposal </w:t>
      </w:r>
      <w:r w:rsidR="00CC7CB2">
        <w:t xml:space="preserve">using 4 spares in </w:t>
      </w:r>
      <w:proofErr w:type="spellStart"/>
      <w:r w:rsidR="00CC7CB2">
        <w:t>FeautureCombination</w:t>
      </w:r>
      <w:proofErr w:type="spellEnd"/>
      <w:r w:rsidR="00CC7CB2">
        <w:t xml:space="preserve"> IE.</w:t>
      </w:r>
      <w:bookmarkEnd w:id="26"/>
    </w:p>
    <w:p w14:paraId="64BC76DF" w14:textId="77777777" w:rsidR="00A838C2" w:rsidRDefault="0025712B">
      <w:pPr>
        <w:pStyle w:val="Heading2"/>
      </w:pPr>
      <w:r>
        <w:t>2.2</w:t>
      </w:r>
      <w:r>
        <w:tab/>
      </w:r>
      <w:bookmarkStart w:id="27" w:name="_Hlk103316950"/>
      <w:r>
        <w:t>H537</w:t>
      </w:r>
      <w:bookmarkEnd w:id="27"/>
    </w:p>
    <w:p w14:paraId="2D29471E" w14:textId="77777777" w:rsidR="00A838C2" w:rsidRDefault="0025712B">
      <w:pPr>
        <w:pStyle w:val="BodyText"/>
        <w:tabs>
          <w:tab w:val="left" w:pos="526"/>
        </w:tabs>
        <w:overflowPunct/>
        <w:autoSpaceDE/>
        <w:autoSpaceDN/>
        <w:adjustRightInd/>
        <w:textAlignment w:val="auto"/>
      </w:pPr>
      <w:r>
        <w:t>RAN2 agreed:</w:t>
      </w:r>
    </w:p>
    <w:p w14:paraId="239A1847" w14:textId="77777777" w:rsidR="00A838C2" w:rsidRDefault="0025712B">
      <w:pPr>
        <w:pStyle w:val="BodyText"/>
        <w:tabs>
          <w:tab w:val="left" w:pos="526"/>
        </w:tabs>
        <w:overflowPunct/>
        <w:autoSpaceDE/>
        <w:autoSpaceDN/>
        <w:adjustRightInd/>
        <w:textAlignment w:val="auto"/>
        <w:rPr>
          <w:b/>
          <w:bCs/>
        </w:rPr>
      </w:pPr>
      <w:r>
        <w:tab/>
      </w:r>
      <w:r>
        <w:rPr>
          <w:b/>
          <w:bCs/>
        </w:rPr>
        <w:t>3</w:t>
      </w:r>
      <w:r>
        <w:rPr>
          <w:b/>
          <w:bCs/>
        </w:rPr>
        <w:tab/>
        <w:t xml:space="preserve">Add </w:t>
      </w:r>
      <w:proofErr w:type="spellStart"/>
      <w:r>
        <w:rPr>
          <w:b/>
          <w:bCs/>
        </w:rPr>
        <w:t>msgA</w:t>
      </w:r>
      <w:proofErr w:type="spellEnd"/>
      <w:r>
        <w:rPr>
          <w:b/>
          <w:bCs/>
        </w:rPr>
        <w:t>-RSRP-Threshold (without SSB suffix) in partition</w:t>
      </w:r>
    </w:p>
    <w:p w14:paraId="69A20F1E" w14:textId="77777777" w:rsidR="00A838C2" w:rsidRDefault="00A838C2">
      <w:pPr>
        <w:pStyle w:val="BodyText"/>
        <w:tabs>
          <w:tab w:val="left" w:pos="526"/>
        </w:tabs>
        <w:overflowPunct/>
        <w:autoSpaceDE/>
        <w:autoSpaceDN/>
        <w:adjustRightInd/>
        <w:textAlignment w:val="auto"/>
      </w:pPr>
    </w:p>
    <w:p w14:paraId="092ADC00" w14:textId="77777777" w:rsidR="00A838C2" w:rsidRDefault="0025712B">
      <w:pPr>
        <w:pStyle w:val="BodyText"/>
        <w:tabs>
          <w:tab w:val="left" w:pos="526"/>
        </w:tabs>
        <w:overflowPunct/>
        <w:autoSpaceDE/>
        <w:autoSpaceDN/>
        <w:adjustRightInd/>
        <w:textAlignment w:val="auto"/>
      </w:pPr>
      <w:r>
        <w:t xml:space="preserve">Here is a draft text proposal to capture the agreement. </w:t>
      </w:r>
    </w:p>
    <w:p w14:paraId="4C46A745" w14:textId="77777777" w:rsidR="00A838C2" w:rsidRDefault="00A838C2">
      <w:pPr>
        <w:pStyle w:val="BodyText"/>
        <w:tabs>
          <w:tab w:val="left" w:pos="526"/>
        </w:tabs>
        <w:overflowPunct/>
        <w:autoSpaceDE/>
        <w:autoSpaceDN/>
        <w:adjustRightInd/>
        <w:textAlignment w:val="auto"/>
      </w:pPr>
    </w:p>
    <w:p w14:paraId="4D8BCF8B" w14:textId="77777777" w:rsidR="00A838C2" w:rsidRDefault="0025712B">
      <w:pPr>
        <w:pStyle w:val="PL"/>
      </w:pPr>
      <w:r>
        <w:t>FeatureCombinationPreambles-r17 ::=   SEQUENCE {</w:t>
      </w:r>
    </w:p>
    <w:p w14:paraId="07A5DA4C" w14:textId="77777777" w:rsidR="00A838C2" w:rsidRDefault="0025712B">
      <w:pPr>
        <w:pStyle w:val="PL"/>
      </w:pPr>
      <w:r>
        <w:t xml:space="preserve">    featureCombination-r17                </w:t>
      </w:r>
      <w:proofErr w:type="spellStart"/>
      <w:r>
        <w:t>FeatureCombination-r17</w:t>
      </w:r>
      <w:proofErr w:type="spellEnd"/>
      <w:r>
        <w:t>,</w:t>
      </w:r>
    </w:p>
    <w:p w14:paraId="00B43E13" w14:textId="77777777" w:rsidR="00A838C2" w:rsidRDefault="0025712B">
      <w:pPr>
        <w:pStyle w:val="PL"/>
      </w:pPr>
      <w:r>
        <w:t xml:space="preserve">    startPreambleForThisPartition-r17     INTEGER (</w:t>
      </w:r>
      <w:proofErr w:type="gramStart"/>
      <w:r>
        <w:t>1..</w:t>
      </w:r>
      <w:proofErr w:type="gramEnd"/>
      <w:r>
        <w:t>64),</w:t>
      </w:r>
    </w:p>
    <w:p w14:paraId="1DBE15AD" w14:textId="77777777" w:rsidR="00A838C2" w:rsidRDefault="0025712B">
      <w:pPr>
        <w:pStyle w:val="PL"/>
      </w:pPr>
      <w:r>
        <w:t xml:space="preserve">    numberOfPreamblesForThisPartition-r17 INTEGER (</w:t>
      </w:r>
      <w:proofErr w:type="gramStart"/>
      <w:r>
        <w:t>1..</w:t>
      </w:r>
      <w:proofErr w:type="gramEnd"/>
      <w:r>
        <w:t>64),</w:t>
      </w:r>
    </w:p>
    <w:p w14:paraId="20525F39" w14:textId="77777777" w:rsidR="00A838C2" w:rsidRDefault="0025712B">
      <w:pPr>
        <w:pStyle w:val="PL"/>
      </w:pPr>
      <w:r>
        <w:t xml:space="preserve">    ssb-SharedRO-MaskIndex-r17            INTEGER (</w:t>
      </w:r>
      <w:proofErr w:type="gramStart"/>
      <w:r>
        <w:t>1..</w:t>
      </w:r>
      <w:proofErr w:type="gramEnd"/>
      <w:r>
        <w:t>15)                                           OPTIONAL, -- Need R</w:t>
      </w:r>
    </w:p>
    <w:p w14:paraId="131BD6BA" w14:textId="77777777" w:rsidR="00A838C2" w:rsidRDefault="0025712B">
      <w:pPr>
        <w:pStyle w:val="PL"/>
      </w:pPr>
      <w:r>
        <w:t xml:space="preserve">    numberOfRA-PreamblesGroupA-r17        INTEGER (</w:t>
      </w:r>
      <w:proofErr w:type="gramStart"/>
      <w:r>
        <w:t>1..</w:t>
      </w:r>
      <w:proofErr w:type="gramEnd"/>
      <w:r>
        <w:t>64)                                           OPTIONAL, -- Need R</w:t>
      </w:r>
    </w:p>
    <w:p w14:paraId="2E096491" w14:textId="77777777" w:rsidR="00A838C2" w:rsidRDefault="0025712B">
      <w:pPr>
        <w:pStyle w:val="PL"/>
      </w:pPr>
      <w:r>
        <w:t xml:space="preserve">    separateMsgA-PUSCH-Config-r17         MsgA-PUSCH-Config-r16                                     OPTIONAL, -- Cond </w:t>
      </w:r>
      <w:proofErr w:type="spellStart"/>
      <w:r>
        <w:t>MsgAConfigCommon</w:t>
      </w:r>
      <w:proofErr w:type="spellEnd"/>
    </w:p>
    <w:p w14:paraId="3963D958" w14:textId="77777777" w:rsidR="00A838C2" w:rsidRDefault="0025712B">
      <w:pPr>
        <w:pStyle w:val="PL"/>
        <w:rPr>
          <w:color w:val="FF0000"/>
        </w:rPr>
      </w:pPr>
      <w:r>
        <w:t xml:space="preserve">    </w:t>
      </w:r>
      <w:r>
        <w:rPr>
          <w:color w:val="FF0000"/>
        </w:rPr>
        <w:tab/>
        <w:t>msgA-RSRP-Threshold-r17                RSRP-Range                                            OPTIONAL, -- Need R</w:t>
      </w:r>
    </w:p>
    <w:p w14:paraId="4695CBD0" w14:textId="77777777" w:rsidR="00A838C2" w:rsidRDefault="0025712B">
      <w:pPr>
        <w:pStyle w:val="PL"/>
      </w:pPr>
      <w:r>
        <w:tab/>
        <w:t>featureSpecificParameters-r17         SEQUENCE {</w:t>
      </w:r>
    </w:p>
    <w:p w14:paraId="7BB8CD9D" w14:textId="77777777" w:rsidR="00A838C2" w:rsidRDefault="0025712B">
      <w:pPr>
        <w:pStyle w:val="PL"/>
      </w:pPr>
      <w:r>
        <w:t xml:space="preserve">        rsrp-ThresholdSSB-r17                 RSRP-Range                                            OPTIONAL, -- Need R</w:t>
      </w:r>
    </w:p>
    <w:p w14:paraId="7BB5052E" w14:textId="77777777" w:rsidR="00A838C2" w:rsidRDefault="0025712B">
      <w:pPr>
        <w:pStyle w:val="PL"/>
      </w:pPr>
      <w:r>
        <w:t xml:space="preserve">        rsrp-ThresholdMsg3-r17                RSRP-Range                                            OPTIONAL, -- Need R</w:t>
      </w:r>
    </w:p>
    <w:p w14:paraId="6A94AD5F" w14:textId="77777777" w:rsidR="00A838C2" w:rsidRDefault="0025712B">
      <w:pPr>
        <w:pStyle w:val="PL"/>
      </w:pPr>
      <w:r>
        <w:t xml:space="preserve">              -- Editor's note: TBD if this parameter indeed can be partition-specific.</w:t>
      </w:r>
    </w:p>
    <w:p w14:paraId="64CBF27F" w14:textId="77777777" w:rsidR="00A838C2" w:rsidRDefault="0025712B">
      <w:pPr>
        <w:pStyle w:val="PL"/>
      </w:pPr>
      <w:r>
        <w:t xml:space="preserve">        messagePowerOffsetGroupB-r17          ENUMERATED { </w:t>
      </w:r>
      <w:proofErr w:type="spellStart"/>
      <w:r>
        <w:t>minusinfinity</w:t>
      </w:r>
      <w:proofErr w:type="spellEnd"/>
      <w:r>
        <w:t>, dB0, dB5, dB8, dB10, dB12, dB15, dB18}   OPTIONAL, -- Need R</w:t>
      </w:r>
    </w:p>
    <w:p w14:paraId="7F22DBEF" w14:textId="77777777" w:rsidR="00A838C2" w:rsidRDefault="0025712B">
      <w:pPr>
        <w:pStyle w:val="PL"/>
      </w:pPr>
      <w:r>
        <w:t xml:space="preserve">        ra-SizeGroupA-r17                     ENUMERATED {b56, b144, b208, b256, b282, b480, b640, b800, b1000, b72, spare6,</w:t>
      </w:r>
    </w:p>
    <w:p w14:paraId="775C4BF1" w14:textId="77777777" w:rsidR="00A838C2" w:rsidRDefault="0025712B">
      <w:pPr>
        <w:pStyle w:val="PL"/>
      </w:pPr>
      <w:r>
        <w:t xml:space="preserve">                                                          spare5,spare4, spare3, spare2, spare1}    OPTIONAL, -- Need R</w:t>
      </w:r>
    </w:p>
    <w:p w14:paraId="2ADA60F3" w14:textId="77777777" w:rsidR="00A838C2" w:rsidRDefault="0025712B">
      <w:pPr>
        <w:pStyle w:val="PL"/>
      </w:pPr>
      <w:r>
        <w:t xml:space="preserve">        deltaPreamble-r17                     INTEGER (-</w:t>
      </w:r>
      <w:proofErr w:type="gramStart"/>
      <w:r>
        <w:t>1..</w:t>
      </w:r>
      <w:proofErr w:type="gramEnd"/>
      <w:r>
        <w:t>6)                                       OPTIONAL  -- Need R</w:t>
      </w:r>
    </w:p>
    <w:p w14:paraId="16C6229F" w14:textId="77777777" w:rsidR="00A838C2" w:rsidRDefault="0025712B">
      <w:pPr>
        <w:pStyle w:val="PL"/>
      </w:pPr>
      <w:r>
        <w:t xml:space="preserve">    }</w:t>
      </w:r>
    </w:p>
    <w:p w14:paraId="4A2AE728" w14:textId="77777777" w:rsidR="00A838C2" w:rsidRDefault="0025712B">
      <w:pPr>
        <w:pStyle w:val="PL"/>
      </w:pPr>
      <w:r>
        <w:t>}</w:t>
      </w:r>
    </w:p>
    <w:p w14:paraId="6AF2C89D" w14:textId="77777777" w:rsidR="00A838C2" w:rsidRDefault="00A838C2">
      <w:pPr>
        <w:pStyle w:val="BodyText"/>
        <w:tabs>
          <w:tab w:val="left" w:pos="526"/>
        </w:tabs>
        <w:overflowPunct/>
        <w:autoSpaceDE/>
        <w:autoSpaceDN/>
        <w:adjustRightInd/>
        <w:textAlignment w:val="auto"/>
      </w:pPr>
    </w:p>
    <w:p w14:paraId="7F071C21" w14:textId="77777777" w:rsidR="00A838C2" w:rsidRDefault="00A838C2">
      <w:pPr>
        <w:pStyle w:val="BodyText"/>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0"/>
      </w:tblGrid>
      <w:tr w:rsidR="00A838C2" w14:paraId="707ECBF4" w14:textId="77777777">
        <w:tc>
          <w:tcPr>
            <w:tcW w:w="12900" w:type="dxa"/>
            <w:tcBorders>
              <w:top w:val="single" w:sz="4" w:space="0" w:color="auto"/>
              <w:left w:val="single" w:sz="4" w:space="0" w:color="auto"/>
              <w:bottom w:val="single" w:sz="4" w:space="0" w:color="auto"/>
              <w:right w:val="single" w:sz="4" w:space="0" w:color="auto"/>
            </w:tcBorders>
          </w:tcPr>
          <w:p w14:paraId="4ECF09CF" w14:textId="77777777" w:rsidR="00A838C2" w:rsidRPr="00172C21" w:rsidRDefault="0025712B">
            <w:pPr>
              <w:pStyle w:val="TAL"/>
              <w:rPr>
                <w:color w:val="FF0000"/>
                <w:szCs w:val="22"/>
                <w:lang w:val="en-GB" w:eastAsia="sv-SE"/>
              </w:rPr>
            </w:pPr>
            <w:proofErr w:type="spellStart"/>
            <w:r w:rsidRPr="00172C21">
              <w:rPr>
                <w:b/>
                <w:i/>
                <w:color w:val="FF0000"/>
                <w:szCs w:val="22"/>
                <w:lang w:val="en-GB" w:eastAsia="sv-SE"/>
              </w:rPr>
              <w:t>msgA</w:t>
            </w:r>
            <w:proofErr w:type="spellEnd"/>
            <w:r w:rsidRPr="00172C21">
              <w:rPr>
                <w:b/>
                <w:i/>
                <w:color w:val="FF0000"/>
                <w:szCs w:val="22"/>
                <w:lang w:val="en-GB" w:eastAsia="sv-SE"/>
              </w:rPr>
              <w:t>-RSRP-Threshold</w:t>
            </w:r>
          </w:p>
          <w:p w14:paraId="77B832B9" w14:textId="77777777" w:rsidR="00A838C2" w:rsidRDefault="0025712B">
            <w:pPr>
              <w:pStyle w:val="TAL"/>
              <w:rPr>
                <w:b/>
                <w:i/>
                <w:color w:val="FF0000"/>
                <w:szCs w:val="22"/>
                <w:lang w:val="en-US" w:eastAsia="sv-SE"/>
              </w:rPr>
            </w:pPr>
            <w:r w:rsidRPr="00172C21">
              <w:rPr>
                <w:color w:val="FF0000"/>
                <w:szCs w:val="22"/>
                <w:lang w:val="en-GB" w:eastAsia="sv-SE"/>
              </w:rPr>
              <w:t xml:space="preserve">The UE selects 2-step random access type to perform random access based on this threshold (see TS 38.321 [3], clause 5.1.1). This field is only present if </w:t>
            </w:r>
            <w:r>
              <w:rPr>
                <w:color w:val="FF0000"/>
                <w:szCs w:val="22"/>
                <w:lang w:val="en-US" w:eastAsia="sv-SE"/>
              </w:rPr>
              <w:t xml:space="preserve">partition specific </w:t>
            </w:r>
            <w:r w:rsidRPr="00172C21">
              <w:rPr>
                <w:color w:val="FF0000"/>
                <w:szCs w:val="22"/>
                <w:lang w:val="en-GB" w:eastAsia="sv-SE"/>
              </w:rPr>
              <w:t>RSRP threshold for 2-step and 4-step RA type are configured for the BWP.</w:t>
            </w:r>
            <w:r>
              <w:rPr>
                <w:color w:val="FF0000"/>
                <w:szCs w:val="22"/>
                <w:lang w:val="en-US" w:eastAsia="sv-SE"/>
              </w:rPr>
              <w:t xml:space="preserve"> </w:t>
            </w:r>
            <w:r w:rsidRPr="00172C21">
              <w:rPr>
                <w:color w:val="FF0000"/>
                <w:szCs w:val="22"/>
                <w:lang w:val="en-GB" w:eastAsia="sv-SE"/>
              </w:rPr>
              <w:t xml:space="preserve">If configured, this parameter overrides </w:t>
            </w:r>
            <w:r>
              <w:rPr>
                <w:i/>
                <w:iCs/>
                <w:color w:val="FF0000"/>
                <w:szCs w:val="22"/>
                <w:lang w:val="en-US" w:eastAsia="sv-SE"/>
              </w:rPr>
              <w:t>msgA-RSRP-Threshold-r16</w:t>
            </w:r>
            <w:r w:rsidRPr="00172C21">
              <w:rPr>
                <w:color w:val="FF0000"/>
                <w:szCs w:val="22"/>
                <w:lang w:val="en-GB" w:eastAsia="sv-SE"/>
              </w:rPr>
              <w:t>.</w:t>
            </w:r>
            <w:r>
              <w:rPr>
                <w:color w:val="FF0000"/>
                <w:szCs w:val="22"/>
                <w:lang w:val="en-US" w:eastAsia="sv-SE"/>
              </w:rPr>
              <w:t xml:space="preserve"> If absent, the UE applies </w:t>
            </w:r>
            <w:r>
              <w:rPr>
                <w:i/>
                <w:iCs/>
                <w:color w:val="FF0000"/>
                <w:szCs w:val="22"/>
                <w:lang w:val="en-US" w:eastAsia="sv-SE"/>
              </w:rPr>
              <w:t>msgA-RSRP-Threshold-r16</w:t>
            </w:r>
            <w:r>
              <w:rPr>
                <w:color w:val="FF0000"/>
                <w:szCs w:val="22"/>
                <w:lang w:val="en-US" w:eastAsia="sv-SE"/>
              </w:rPr>
              <w:t>, if configured.</w:t>
            </w:r>
          </w:p>
        </w:tc>
      </w:tr>
    </w:tbl>
    <w:p w14:paraId="4B634D72" w14:textId="77777777" w:rsidR="00A838C2" w:rsidRDefault="00A838C2">
      <w:pPr>
        <w:pStyle w:val="BodyText"/>
        <w:tabs>
          <w:tab w:val="left" w:pos="526"/>
        </w:tabs>
        <w:overflowPunct/>
        <w:autoSpaceDE/>
        <w:autoSpaceDN/>
        <w:adjustRightInd/>
        <w:textAlignment w:val="auto"/>
      </w:pPr>
    </w:p>
    <w:p w14:paraId="3B9EE75B" w14:textId="77777777" w:rsidR="00A838C2" w:rsidRDefault="00A838C2">
      <w:pPr>
        <w:pStyle w:val="BodyText"/>
        <w:tabs>
          <w:tab w:val="left" w:pos="526"/>
        </w:tabs>
        <w:overflowPunct/>
        <w:autoSpaceDE/>
        <w:autoSpaceDN/>
        <w:adjustRightInd/>
        <w:textAlignment w:val="auto"/>
      </w:pPr>
    </w:p>
    <w:p w14:paraId="5A1E58D6" w14:textId="77777777" w:rsidR="00A838C2" w:rsidRDefault="0025712B">
      <w:pPr>
        <w:pStyle w:val="BodyText"/>
        <w:tabs>
          <w:tab w:val="left" w:pos="526"/>
        </w:tabs>
        <w:overflowPunct/>
        <w:autoSpaceDE/>
        <w:autoSpaceDN/>
        <w:adjustRightInd/>
        <w:textAlignment w:val="auto"/>
        <w:rPr>
          <w:b/>
          <w:bCs/>
        </w:rPr>
      </w:pPr>
      <w:r>
        <w:rPr>
          <w:b/>
          <w:bCs/>
        </w:rPr>
        <w:lastRenderedPageBreak/>
        <w:t xml:space="preserve">Q2: Is the above text proposal for adding partition specific </w:t>
      </w:r>
      <w:proofErr w:type="spellStart"/>
      <w:r>
        <w:rPr>
          <w:b/>
          <w:bCs/>
        </w:rPr>
        <w:t>msgA</w:t>
      </w:r>
      <w:proofErr w:type="spellEnd"/>
      <w:r>
        <w:rPr>
          <w:b/>
          <w:bCs/>
        </w:rPr>
        <w:t>-RSRP-Threshold (without SSB-suffix) acceptable?</w:t>
      </w:r>
    </w:p>
    <w:tbl>
      <w:tblPr>
        <w:tblStyle w:val="TableGrid"/>
        <w:tblW w:w="13970" w:type="dxa"/>
        <w:tblLayout w:type="fixed"/>
        <w:tblLook w:val="04A0" w:firstRow="1" w:lastRow="0" w:firstColumn="1" w:lastColumn="0" w:noHBand="0" w:noVBand="1"/>
      </w:tblPr>
      <w:tblGrid>
        <w:gridCol w:w="1767"/>
        <w:gridCol w:w="1772"/>
        <w:gridCol w:w="10431"/>
      </w:tblGrid>
      <w:tr w:rsidR="00A838C2" w14:paraId="3A6B9261" w14:textId="77777777">
        <w:trPr>
          <w:trHeight w:val="457"/>
        </w:trPr>
        <w:tc>
          <w:tcPr>
            <w:tcW w:w="1767" w:type="dxa"/>
            <w:shd w:val="clear" w:color="auto" w:fill="00B0F0"/>
          </w:tcPr>
          <w:p w14:paraId="5942EE38" w14:textId="77777777" w:rsidR="00A838C2" w:rsidRDefault="0025712B">
            <w:pPr>
              <w:jc w:val="both"/>
              <w:rPr>
                <w:b/>
                <w:bCs/>
                <w:lang w:val="de-DE"/>
              </w:rPr>
            </w:pPr>
            <w:r>
              <w:rPr>
                <w:b/>
                <w:bCs/>
                <w:lang w:val="de-DE"/>
              </w:rPr>
              <w:t>Company</w:t>
            </w:r>
          </w:p>
        </w:tc>
        <w:tc>
          <w:tcPr>
            <w:tcW w:w="1772" w:type="dxa"/>
            <w:shd w:val="clear" w:color="auto" w:fill="00B0F0"/>
          </w:tcPr>
          <w:p w14:paraId="77B9CA6F" w14:textId="77777777" w:rsidR="00A838C2" w:rsidRDefault="0025712B">
            <w:pPr>
              <w:jc w:val="both"/>
              <w:rPr>
                <w:b/>
                <w:bCs/>
                <w:lang w:val="en-US"/>
              </w:rPr>
            </w:pPr>
            <w:r>
              <w:rPr>
                <w:b/>
                <w:bCs/>
                <w:lang w:val="en-US"/>
              </w:rPr>
              <w:t xml:space="preserve">Yes/No </w:t>
            </w:r>
          </w:p>
        </w:tc>
        <w:tc>
          <w:tcPr>
            <w:tcW w:w="10431" w:type="dxa"/>
            <w:shd w:val="clear" w:color="auto" w:fill="00B0F0"/>
          </w:tcPr>
          <w:p w14:paraId="2D97FA56" w14:textId="77777777" w:rsidR="00A838C2" w:rsidRDefault="0025712B">
            <w:pPr>
              <w:jc w:val="both"/>
              <w:rPr>
                <w:b/>
                <w:bCs/>
                <w:lang w:val="de-DE"/>
              </w:rPr>
            </w:pPr>
            <w:r>
              <w:rPr>
                <w:b/>
                <w:bCs/>
                <w:lang w:val="de-DE"/>
              </w:rPr>
              <w:t>Comments</w:t>
            </w:r>
          </w:p>
        </w:tc>
      </w:tr>
      <w:tr w:rsidR="00A838C2" w14:paraId="217A9615" w14:textId="77777777">
        <w:trPr>
          <w:trHeight w:val="224"/>
        </w:trPr>
        <w:tc>
          <w:tcPr>
            <w:tcW w:w="1767" w:type="dxa"/>
          </w:tcPr>
          <w:p w14:paraId="4BDB649C" w14:textId="02769195" w:rsidR="00A838C2" w:rsidRDefault="00CD6BC0">
            <w:pPr>
              <w:jc w:val="both"/>
              <w:rPr>
                <w:rFonts w:eastAsiaTheme="minorEastAsia"/>
                <w:lang w:val="de-DE" w:eastAsia="zh-CN"/>
              </w:rPr>
            </w:pPr>
            <w:r>
              <w:rPr>
                <w:rFonts w:eastAsiaTheme="minorEastAsia"/>
                <w:lang w:val="de-DE" w:eastAsia="zh-CN"/>
              </w:rPr>
              <w:t>Huawei, HiSilicon</w:t>
            </w:r>
          </w:p>
        </w:tc>
        <w:tc>
          <w:tcPr>
            <w:tcW w:w="1772" w:type="dxa"/>
          </w:tcPr>
          <w:p w14:paraId="3AAF988D" w14:textId="519669C6" w:rsidR="00A838C2" w:rsidRDefault="00CD6BC0">
            <w:pPr>
              <w:jc w:val="both"/>
              <w:rPr>
                <w:lang w:val="de-DE"/>
              </w:rPr>
            </w:pPr>
            <w:r>
              <w:rPr>
                <w:lang w:val="de-DE"/>
              </w:rPr>
              <w:t>Yes</w:t>
            </w:r>
          </w:p>
        </w:tc>
        <w:tc>
          <w:tcPr>
            <w:tcW w:w="10431" w:type="dxa"/>
          </w:tcPr>
          <w:p w14:paraId="7D7C37EE" w14:textId="28ED4293" w:rsidR="00A838C2" w:rsidRDefault="00CD6BC0">
            <w:pPr>
              <w:jc w:val="both"/>
              <w:rPr>
                <w:lang w:val="de-DE"/>
              </w:rPr>
            </w:pPr>
            <w:r>
              <w:rPr>
                <w:lang w:val="de-DE"/>
              </w:rPr>
              <w:t xml:space="preserve">Typo: </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 xml:space="preserve">RSRP threshold for 2-step and 4-step RA type </w:t>
            </w:r>
            <w:r w:rsidRPr="00CD6BC0">
              <w:rPr>
                <w:strike/>
                <w:color w:val="FF0000"/>
                <w:szCs w:val="22"/>
                <w:highlight w:val="yellow"/>
                <w:lang w:eastAsia="sv-SE"/>
              </w:rPr>
              <w:t>are</w:t>
            </w:r>
            <w:r w:rsidRPr="00CD6BC0">
              <w:rPr>
                <w:strike/>
                <w:color w:val="FF0000"/>
                <w:szCs w:val="22"/>
                <w:lang w:eastAsia="sv-SE"/>
              </w:rPr>
              <w:t xml:space="preserve"> </w:t>
            </w:r>
            <w:r w:rsidRPr="00CD6BC0">
              <w:rPr>
                <w:color w:val="FF0000"/>
                <w:szCs w:val="22"/>
                <w:highlight w:val="yellow"/>
                <w:lang w:eastAsia="sv-SE"/>
              </w:rPr>
              <w:t>is</w:t>
            </w:r>
            <w:r>
              <w:rPr>
                <w:color w:val="FF0000"/>
                <w:szCs w:val="22"/>
                <w:lang w:eastAsia="sv-SE"/>
              </w:rPr>
              <w:t xml:space="preserve"> configured for the BWP.</w:t>
            </w:r>
          </w:p>
        </w:tc>
      </w:tr>
      <w:tr w:rsidR="00A838C2" w14:paraId="690007C1" w14:textId="77777777">
        <w:trPr>
          <w:trHeight w:val="224"/>
        </w:trPr>
        <w:tc>
          <w:tcPr>
            <w:tcW w:w="1767" w:type="dxa"/>
          </w:tcPr>
          <w:p w14:paraId="76DC5767" w14:textId="31ADFC39" w:rsidR="00A838C2" w:rsidRDefault="00172C21">
            <w:pPr>
              <w:jc w:val="both"/>
              <w:rPr>
                <w:rFonts w:eastAsiaTheme="minorEastAsia"/>
                <w:lang w:val="de-DE" w:eastAsia="zh-CN"/>
              </w:rPr>
            </w:pPr>
            <w:r>
              <w:rPr>
                <w:rFonts w:eastAsiaTheme="minorEastAsia"/>
                <w:lang w:val="de-DE" w:eastAsia="zh-CN"/>
              </w:rPr>
              <w:t>Intel</w:t>
            </w:r>
          </w:p>
        </w:tc>
        <w:tc>
          <w:tcPr>
            <w:tcW w:w="1772" w:type="dxa"/>
          </w:tcPr>
          <w:p w14:paraId="7E11F7F6" w14:textId="03293D1B" w:rsidR="00A838C2" w:rsidRDefault="00172C21">
            <w:pPr>
              <w:jc w:val="both"/>
              <w:rPr>
                <w:lang w:val="de-DE"/>
              </w:rPr>
            </w:pPr>
            <w:r>
              <w:rPr>
                <w:lang w:val="de-DE"/>
              </w:rPr>
              <w:t>Yes with comments</w:t>
            </w:r>
          </w:p>
        </w:tc>
        <w:tc>
          <w:tcPr>
            <w:tcW w:w="10431" w:type="dxa"/>
          </w:tcPr>
          <w:p w14:paraId="126287CA" w14:textId="0EFA00E6" w:rsidR="00A838C2" w:rsidRPr="00172C21" w:rsidRDefault="00172C21">
            <w:pPr>
              <w:jc w:val="both"/>
              <w:rPr>
                <w:lang w:val="de-DE"/>
              </w:rPr>
            </w:pPr>
            <w:r w:rsidRPr="00172C21">
              <w:rPr>
                <w:rStyle w:val="normaltextrun"/>
                <w:shd w:val="clear" w:color="auto" w:fill="FFFFFF"/>
                <w:lang w:val="de-DE"/>
              </w:rPr>
              <w:t>Wondering what is the difference between putting this outside and inside the featureSpecificParameters-r17 wrapper? Our preference is to define it inside the featureSpecificParameters-r17 since this is for SDT case? Since there are texts for absence in the field description, the need code should be Need S.</w:t>
            </w:r>
            <w:r w:rsidRPr="00172C21">
              <w:rPr>
                <w:rStyle w:val="eop"/>
                <w:shd w:val="clear" w:color="auto" w:fill="FFFFFF"/>
              </w:rPr>
              <w:t> </w:t>
            </w:r>
          </w:p>
        </w:tc>
      </w:tr>
      <w:tr w:rsidR="00A838C2" w14:paraId="3D10B87F" w14:textId="77777777">
        <w:trPr>
          <w:trHeight w:val="224"/>
        </w:trPr>
        <w:tc>
          <w:tcPr>
            <w:tcW w:w="1767" w:type="dxa"/>
          </w:tcPr>
          <w:p w14:paraId="413659DE" w14:textId="3B2E6AC0" w:rsidR="00A838C2" w:rsidRDefault="00CA0004">
            <w:pPr>
              <w:jc w:val="both"/>
              <w:rPr>
                <w:rFonts w:eastAsiaTheme="minorEastAsia"/>
                <w:lang w:val="de-DE" w:eastAsia="zh-CN"/>
              </w:rPr>
            </w:pPr>
            <w:r>
              <w:rPr>
                <w:rFonts w:eastAsiaTheme="minorEastAsia"/>
                <w:lang w:val="de-DE" w:eastAsia="zh-CN"/>
              </w:rPr>
              <w:t>Samsung</w:t>
            </w:r>
          </w:p>
        </w:tc>
        <w:tc>
          <w:tcPr>
            <w:tcW w:w="1772" w:type="dxa"/>
          </w:tcPr>
          <w:p w14:paraId="5D2282EC" w14:textId="2BA34511" w:rsidR="00A838C2" w:rsidRDefault="00CA0004">
            <w:pPr>
              <w:jc w:val="both"/>
              <w:rPr>
                <w:lang w:val="de-DE"/>
              </w:rPr>
            </w:pPr>
            <w:r>
              <w:rPr>
                <w:lang w:val="de-DE"/>
              </w:rPr>
              <w:t>Yes</w:t>
            </w:r>
          </w:p>
        </w:tc>
        <w:tc>
          <w:tcPr>
            <w:tcW w:w="10431" w:type="dxa"/>
          </w:tcPr>
          <w:p w14:paraId="10057972" w14:textId="77777777" w:rsidR="00A838C2" w:rsidRDefault="00A838C2">
            <w:pPr>
              <w:jc w:val="both"/>
              <w:rPr>
                <w:lang w:val="de-DE"/>
              </w:rPr>
            </w:pPr>
          </w:p>
        </w:tc>
      </w:tr>
      <w:tr w:rsidR="00C239DF" w14:paraId="5E14FF1D" w14:textId="77777777">
        <w:trPr>
          <w:trHeight w:val="224"/>
        </w:trPr>
        <w:tc>
          <w:tcPr>
            <w:tcW w:w="1767" w:type="dxa"/>
          </w:tcPr>
          <w:p w14:paraId="04320F05" w14:textId="6F395513" w:rsidR="00C239DF" w:rsidRDefault="00C239DF" w:rsidP="00C239DF">
            <w:pPr>
              <w:jc w:val="both"/>
              <w:rPr>
                <w:rFonts w:eastAsiaTheme="minorEastAsia"/>
                <w:lang w:val="de-DE" w:eastAsia="zh-CN"/>
              </w:rPr>
            </w:pPr>
            <w:r>
              <w:rPr>
                <w:rFonts w:eastAsiaTheme="minorEastAsia" w:hint="eastAsia"/>
                <w:lang w:val="en-US" w:eastAsia="zh-CN"/>
              </w:rPr>
              <w:t>ZTE</w:t>
            </w:r>
          </w:p>
        </w:tc>
        <w:tc>
          <w:tcPr>
            <w:tcW w:w="1772" w:type="dxa"/>
          </w:tcPr>
          <w:p w14:paraId="0F76DDD4" w14:textId="77777777" w:rsidR="00C239DF" w:rsidRDefault="00C239DF" w:rsidP="00C239DF">
            <w:pPr>
              <w:jc w:val="both"/>
              <w:rPr>
                <w:lang w:val="de-DE"/>
              </w:rPr>
            </w:pPr>
          </w:p>
        </w:tc>
        <w:tc>
          <w:tcPr>
            <w:tcW w:w="10431" w:type="dxa"/>
          </w:tcPr>
          <w:p w14:paraId="5E28CB88" w14:textId="0581A115" w:rsidR="00C239DF" w:rsidRDefault="00C239DF" w:rsidP="00C239DF">
            <w:pPr>
              <w:jc w:val="both"/>
              <w:rPr>
                <w:lang w:val="de-DE"/>
              </w:rPr>
            </w:pPr>
            <w:r>
              <w:rPr>
                <w:rFonts w:eastAsia="SimSun"/>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RSRP threshold for 2-step and 4-step RA type are configured for the BWP</w:t>
            </w:r>
            <w:r>
              <w:rPr>
                <w:rFonts w:eastAsia="SimSun"/>
                <w:lang w:val="en-US" w:eastAsia="zh-CN"/>
              </w:rPr>
              <w:t>”</w:t>
            </w:r>
            <w:r>
              <w:rPr>
                <w:rFonts w:eastAsia="SimSun" w:hint="eastAsia"/>
                <w:lang w:val="en-US" w:eastAsia="zh-CN"/>
              </w:rPr>
              <w:t xml:space="preserve"> should be revised to </w:t>
            </w:r>
            <w:r>
              <w:rPr>
                <w:rFonts w:eastAsia="SimSun"/>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2-step and 4-step RA</w:t>
            </w:r>
            <w:r>
              <w:rPr>
                <w:rFonts w:eastAsia="SimSun" w:hint="eastAsia"/>
                <w:color w:val="FF0000"/>
                <w:szCs w:val="22"/>
                <w:lang w:val="en-US" w:eastAsia="zh-CN"/>
              </w:rPr>
              <w:t xml:space="preserve"> with the same feature combination</w:t>
            </w:r>
            <w:r>
              <w:rPr>
                <w:color w:val="FF0000"/>
                <w:szCs w:val="22"/>
                <w:lang w:eastAsia="sv-SE"/>
              </w:rPr>
              <w:t xml:space="preserve"> are configured for the BWP</w:t>
            </w:r>
            <w:r>
              <w:rPr>
                <w:rFonts w:eastAsia="SimSun"/>
                <w:lang w:val="en-US" w:eastAsia="zh-CN"/>
              </w:rPr>
              <w:t>”</w:t>
            </w:r>
          </w:p>
        </w:tc>
      </w:tr>
      <w:tr w:rsidR="00690CA7" w14:paraId="2496E64C" w14:textId="77777777">
        <w:trPr>
          <w:trHeight w:val="224"/>
        </w:trPr>
        <w:tc>
          <w:tcPr>
            <w:tcW w:w="1767" w:type="dxa"/>
          </w:tcPr>
          <w:p w14:paraId="3B1C721D" w14:textId="50258E57" w:rsidR="00690CA7" w:rsidRDefault="00690CA7" w:rsidP="00C239DF">
            <w:pPr>
              <w:jc w:val="both"/>
              <w:rPr>
                <w:rFonts w:eastAsiaTheme="minorEastAsia"/>
                <w:lang w:val="en-US" w:eastAsia="zh-CN"/>
              </w:rPr>
            </w:pPr>
            <w:r>
              <w:rPr>
                <w:rFonts w:eastAsiaTheme="minorEastAsia" w:hint="eastAsia"/>
                <w:lang w:val="en-US" w:eastAsia="zh-CN"/>
              </w:rPr>
              <w:t>CATT</w:t>
            </w:r>
          </w:p>
        </w:tc>
        <w:tc>
          <w:tcPr>
            <w:tcW w:w="1772" w:type="dxa"/>
          </w:tcPr>
          <w:p w14:paraId="4D52999A" w14:textId="3AE2E648" w:rsidR="00690CA7" w:rsidRPr="00690CA7" w:rsidRDefault="00690CA7" w:rsidP="00C239DF">
            <w:pPr>
              <w:jc w:val="both"/>
              <w:rPr>
                <w:rFonts w:eastAsiaTheme="minorEastAsia"/>
                <w:lang w:val="de-DE" w:eastAsia="zh-CN"/>
              </w:rPr>
            </w:pPr>
            <w:r>
              <w:rPr>
                <w:rFonts w:eastAsiaTheme="minorEastAsia" w:hint="eastAsia"/>
                <w:lang w:val="de-DE" w:eastAsia="zh-CN"/>
              </w:rPr>
              <w:t>Yes</w:t>
            </w:r>
          </w:p>
        </w:tc>
        <w:tc>
          <w:tcPr>
            <w:tcW w:w="10431" w:type="dxa"/>
          </w:tcPr>
          <w:p w14:paraId="74DB8554" w14:textId="77777777" w:rsidR="00690CA7" w:rsidRDefault="00690CA7" w:rsidP="00C239DF">
            <w:pPr>
              <w:jc w:val="both"/>
              <w:rPr>
                <w:rFonts w:eastAsia="SimSun"/>
                <w:lang w:val="en-US" w:eastAsia="zh-CN"/>
              </w:rPr>
            </w:pPr>
          </w:p>
        </w:tc>
      </w:tr>
      <w:tr w:rsidR="002D744B" w14:paraId="149B3F89" w14:textId="77777777">
        <w:trPr>
          <w:trHeight w:val="224"/>
        </w:trPr>
        <w:tc>
          <w:tcPr>
            <w:tcW w:w="1767" w:type="dxa"/>
          </w:tcPr>
          <w:p w14:paraId="1F8513D7" w14:textId="0284F508" w:rsidR="002D744B" w:rsidRPr="002D744B" w:rsidRDefault="002D744B" w:rsidP="00C239DF">
            <w:pPr>
              <w:jc w:val="both"/>
              <w:rPr>
                <w:rFonts w:eastAsia="Malgun Gothic"/>
                <w:lang w:val="en-US" w:eastAsia="ko-KR"/>
              </w:rPr>
            </w:pPr>
            <w:r>
              <w:rPr>
                <w:rFonts w:eastAsia="Malgun Gothic" w:hint="eastAsia"/>
                <w:lang w:val="en-US" w:eastAsia="ko-KR"/>
              </w:rPr>
              <w:t>LGE</w:t>
            </w:r>
          </w:p>
        </w:tc>
        <w:tc>
          <w:tcPr>
            <w:tcW w:w="1772" w:type="dxa"/>
          </w:tcPr>
          <w:p w14:paraId="4F56EEE7" w14:textId="41B8D579" w:rsidR="002D744B" w:rsidRPr="002D744B" w:rsidRDefault="002D744B" w:rsidP="00C239DF">
            <w:pPr>
              <w:jc w:val="both"/>
              <w:rPr>
                <w:rFonts w:eastAsia="Malgun Gothic"/>
                <w:lang w:val="de-DE" w:eastAsia="ko-KR"/>
              </w:rPr>
            </w:pPr>
            <w:r>
              <w:rPr>
                <w:rFonts w:eastAsia="Malgun Gothic" w:hint="eastAsia"/>
                <w:lang w:val="de-DE" w:eastAsia="ko-KR"/>
              </w:rPr>
              <w:t>Yes</w:t>
            </w:r>
          </w:p>
        </w:tc>
        <w:tc>
          <w:tcPr>
            <w:tcW w:w="10431" w:type="dxa"/>
          </w:tcPr>
          <w:p w14:paraId="5517FEEA" w14:textId="77777777" w:rsidR="002D744B" w:rsidRDefault="002D744B" w:rsidP="00C239DF">
            <w:pPr>
              <w:jc w:val="both"/>
              <w:rPr>
                <w:rFonts w:eastAsia="SimSun"/>
                <w:lang w:val="en-US" w:eastAsia="zh-CN"/>
              </w:rPr>
            </w:pPr>
          </w:p>
        </w:tc>
      </w:tr>
      <w:tr w:rsidR="00CD62BD" w14:paraId="3F4A7A78" w14:textId="77777777">
        <w:trPr>
          <w:trHeight w:val="224"/>
        </w:trPr>
        <w:tc>
          <w:tcPr>
            <w:tcW w:w="1767" w:type="dxa"/>
          </w:tcPr>
          <w:p w14:paraId="0FD70ECD" w14:textId="5A52945B" w:rsidR="00CD62BD" w:rsidRDefault="00CD62BD" w:rsidP="00C239DF">
            <w:pPr>
              <w:jc w:val="both"/>
              <w:rPr>
                <w:rFonts w:eastAsia="Malgun Gothic"/>
                <w:lang w:val="en-US" w:eastAsia="ko-KR"/>
              </w:rPr>
            </w:pPr>
            <w:r>
              <w:rPr>
                <w:rFonts w:eastAsia="Malgun Gothic"/>
                <w:lang w:val="en-US" w:eastAsia="ko-KR"/>
              </w:rPr>
              <w:t>Qualcomm</w:t>
            </w:r>
          </w:p>
        </w:tc>
        <w:tc>
          <w:tcPr>
            <w:tcW w:w="1772" w:type="dxa"/>
          </w:tcPr>
          <w:p w14:paraId="485F8C5D" w14:textId="76989088" w:rsidR="00CD62BD" w:rsidRDefault="00CD62BD" w:rsidP="00C239DF">
            <w:pPr>
              <w:jc w:val="both"/>
              <w:rPr>
                <w:rFonts w:eastAsia="Malgun Gothic"/>
                <w:lang w:val="de-DE" w:eastAsia="ko-KR"/>
              </w:rPr>
            </w:pPr>
            <w:r>
              <w:rPr>
                <w:rFonts w:eastAsia="Malgun Gothic"/>
                <w:lang w:val="de-DE" w:eastAsia="ko-KR"/>
              </w:rPr>
              <w:t>Yes</w:t>
            </w:r>
          </w:p>
        </w:tc>
        <w:tc>
          <w:tcPr>
            <w:tcW w:w="10431" w:type="dxa"/>
          </w:tcPr>
          <w:p w14:paraId="1498A6FA" w14:textId="77777777" w:rsidR="00CD62BD" w:rsidRDefault="00CD62BD" w:rsidP="00C239DF">
            <w:pPr>
              <w:jc w:val="both"/>
              <w:rPr>
                <w:rFonts w:eastAsia="SimSun"/>
                <w:lang w:val="en-US" w:eastAsia="zh-CN"/>
              </w:rPr>
            </w:pPr>
          </w:p>
        </w:tc>
      </w:tr>
      <w:tr w:rsidR="00B72A30" w14:paraId="14905C3E" w14:textId="77777777">
        <w:trPr>
          <w:trHeight w:val="224"/>
        </w:trPr>
        <w:tc>
          <w:tcPr>
            <w:tcW w:w="1767" w:type="dxa"/>
          </w:tcPr>
          <w:p w14:paraId="02639C26" w14:textId="18299EBF" w:rsidR="00B72A30" w:rsidRPr="00B72A30" w:rsidRDefault="00B72A30" w:rsidP="00C239DF">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72" w:type="dxa"/>
          </w:tcPr>
          <w:p w14:paraId="426A1374" w14:textId="3B09E232" w:rsidR="00B72A30" w:rsidRPr="0034684A" w:rsidRDefault="0034684A" w:rsidP="00C239DF">
            <w:pPr>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10431" w:type="dxa"/>
          </w:tcPr>
          <w:p w14:paraId="7A792514" w14:textId="77777777" w:rsidR="00B72A30" w:rsidRDefault="00B72A30" w:rsidP="00C239DF">
            <w:pPr>
              <w:jc w:val="both"/>
              <w:rPr>
                <w:rFonts w:eastAsia="SimSun"/>
                <w:lang w:val="en-US" w:eastAsia="zh-CN"/>
              </w:rPr>
            </w:pPr>
          </w:p>
        </w:tc>
      </w:tr>
      <w:tr w:rsidR="000F65E6" w14:paraId="40C196AF" w14:textId="77777777" w:rsidTr="00636AE5">
        <w:trPr>
          <w:trHeight w:val="224"/>
        </w:trPr>
        <w:tc>
          <w:tcPr>
            <w:tcW w:w="1767" w:type="dxa"/>
          </w:tcPr>
          <w:p w14:paraId="170E4EC1" w14:textId="77777777" w:rsidR="000F65E6" w:rsidRDefault="000F65E6" w:rsidP="00636AE5">
            <w:pPr>
              <w:jc w:val="both"/>
              <w:rPr>
                <w:rFonts w:eastAsia="Malgun Gothic"/>
                <w:lang w:val="en-US" w:eastAsia="ko-KR"/>
              </w:rPr>
            </w:pPr>
            <w:r>
              <w:rPr>
                <w:rFonts w:eastAsia="Malgun Gothic"/>
                <w:lang w:val="en-US" w:eastAsia="ko-KR"/>
              </w:rPr>
              <w:t>Apple</w:t>
            </w:r>
          </w:p>
        </w:tc>
        <w:tc>
          <w:tcPr>
            <w:tcW w:w="1772" w:type="dxa"/>
          </w:tcPr>
          <w:p w14:paraId="1AF012E3" w14:textId="77777777" w:rsidR="000F65E6" w:rsidRDefault="000F65E6" w:rsidP="00636AE5">
            <w:pPr>
              <w:jc w:val="both"/>
              <w:rPr>
                <w:rFonts w:eastAsia="Malgun Gothic"/>
                <w:lang w:val="de-DE" w:eastAsia="ko-KR"/>
              </w:rPr>
            </w:pPr>
            <w:r>
              <w:rPr>
                <w:rFonts w:eastAsia="Malgun Gothic"/>
                <w:lang w:val="de-DE" w:eastAsia="ko-KR"/>
              </w:rPr>
              <w:t>Yes</w:t>
            </w:r>
          </w:p>
        </w:tc>
        <w:tc>
          <w:tcPr>
            <w:tcW w:w="10431" w:type="dxa"/>
          </w:tcPr>
          <w:p w14:paraId="071160F7" w14:textId="77777777" w:rsidR="000F65E6" w:rsidRDefault="000F65E6" w:rsidP="00636AE5">
            <w:pPr>
              <w:jc w:val="both"/>
              <w:rPr>
                <w:rFonts w:eastAsia="SimSun"/>
                <w:lang w:val="en-US" w:eastAsia="zh-CN"/>
              </w:rPr>
            </w:pPr>
          </w:p>
        </w:tc>
      </w:tr>
      <w:tr w:rsidR="00241308" w14:paraId="3956AA6A" w14:textId="77777777">
        <w:trPr>
          <w:trHeight w:val="224"/>
        </w:trPr>
        <w:tc>
          <w:tcPr>
            <w:tcW w:w="1767" w:type="dxa"/>
          </w:tcPr>
          <w:p w14:paraId="684495B8" w14:textId="542FD96D" w:rsidR="00241308" w:rsidRDefault="00636AE5" w:rsidP="00C239DF">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772" w:type="dxa"/>
          </w:tcPr>
          <w:p w14:paraId="2A30A643" w14:textId="73DD2F6A" w:rsidR="00241308" w:rsidRDefault="00636AE5" w:rsidP="00C239DF">
            <w:pPr>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10431" w:type="dxa"/>
          </w:tcPr>
          <w:p w14:paraId="276719D4" w14:textId="70D3289A" w:rsidR="00241308" w:rsidRDefault="00636AE5" w:rsidP="00C239DF">
            <w:pPr>
              <w:jc w:val="both"/>
              <w:rPr>
                <w:rFonts w:eastAsia="SimSun"/>
                <w:lang w:val="en-US" w:eastAsia="zh-CN"/>
              </w:rPr>
            </w:pPr>
            <w:r>
              <w:rPr>
                <w:rFonts w:eastAsia="SimSun" w:hint="eastAsia"/>
                <w:lang w:val="en-US" w:eastAsia="zh-CN"/>
              </w:rPr>
              <w:t>W</w:t>
            </w:r>
            <w:r>
              <w:rPr>
                <w:rFonts w:eastAsia="SimSun"/>
                <w:lang w:val="en-US" w:eastAsia="zh-CN"/>
              </w:rPr>
              <w:t xml:space="preserve">ould like to </w:t>
            </w:r>
            <w:proofErr w:type="spellStart"/>
            <w:r>
              <w:rPr>
                <w:rFonts w:eastAsia="SimSun"/>
                <w:lang w:val="en-US" w:eastAsia="zh-CN"/>
              </w:rPr>
              <w:t>unserstand</w:t>
            </w:r>
            <w:proofErr w:type="spellEnd"/>
            <w:r>
              <w:rPr>
                <w:rFonts w:eastAsia="SimSun"/>
                <w:lang w:val="en-US" w:eastAsia="zh-CN"/>
              </w:rPr>
              <w:t xml:space="preserve"> that “</w:t>
            </w:r>
            <w:r>
              <w:rPr>
                <w:color w:val="FF0000"/>
                <w:szCs w:val="22"/>
                <w:lang w:val="en-US" w:eastAsia="sv-SE"/>
              </w:rPr>
              <w:t xml:space="preserve">If absent, the UE applies </w:t>
            </w:r>
            <w:r>
              <w:rPr>
                <w:i/>
                <w:iCs/>
                <w:color w:val="FF0000"/>
                <w:szCs w:val="22"/>
                <w:lang w:val="en-US" w:eastAsia="sv-SE"/>
              </w:rPr>
              <w:t>msgA-RSRP-Threshold-r16</w:t>
            </w:r>
            <w:r>
              <w:rPr>
                <w:color w:val="FF0000"/>
                <w:szCs w:val="22"/>
                <w:lang w:val="en-US" w:eastAsia="sv-SE"/>
              </w:rPr>
              <w:t>, if configured.</w:t>
            </w:r>
            <w:r>
              <w:rPr>
                <w:rFonts w:eastAsia="SimSun"/>
                <w:lang w:val="en-US" w:eastAsia="zh-CN"/>
              </w:rPr>
              <w:t xml:space="preserve">” Is it possible when </w:t>
            </w:r>
            <w:r w:rsidRPr="00636AE5">
              <w:rPr>
                <w:rFonts w:eastAsia="SimSun"/>
                <w:lang w:val="en-US" w:eastAsia="zh-CN"/>
              </w:rPr>
              <w:t>msgA-RSRP-Threshold-r17</w:t>
            </w:r>
            <w:r>
              <w:rPr>
                <w:rFonts w:eastAsia="SimSun"/>
                <w:lang w:val="en-US" w:eastAsia="zh-CN"/>
              </w:rPr>
              <w:t xml:space="preserve"> is absent, the </w:t>
            </w:r>
            <w:r w:rsidRPr="00636AE5">
              <w:rPr>
                <w:rFonts w:eastAsia="SimSun"/>
                <w:lang w:val="en-US" w:eastAsia="zh-CN"/>
              </w:rPr>
              <w:t>msgA-RSRP-Threshold-r16</w:t>
            </w:r>
            <w:r>
              <w:rPr>
                <w:rFonts w:eastAsia="SimSun"/>
                <w:lang w:val="en-US" w:eastAsia="zh-CN"/>
              </w:rPr>
              <w:t xml:space="preserve"> is not configured? If it’s possible, what threshold the UE should UE, otherwise, “if configured” in the end of the sentence should be removed?</w:t>
            </w:r>
          </w:p>
        </w:tc>
      </w:tr>
    </w:tbl>
    <w:p w14:paraId="4582AED0" w14:textId="77777777" w:rsidR="00A838C2" w:rsidRDefault="00A838C2">
      <w:pPr>
        <w:pStyle w:val="BodyText"/>
        <w:tabs>
          <w:tab w:val="left" w:pos="526"/>
        </w:tabs>
        <w:overflowPunct/>
        <w:autoSpaceDE/>
        <w:autoSpaceDN/>
        <w:adjustRightInd/>
        <w:textAlignment w:val="auto"/>
      </w:pPr>
    </w:p>
    <w:p w14:paraId="79AE4723" w14:textId="7E838414" w:rsidR="00F26899" w:rsidRDefault="00F26899">
      <w:pPr>
        <w:pStyle w:val="BodyText"/>
        <w:tabs>
          <w:tab w:val="left" w:pos="526"/>
        </w:tabs>
        <w:overflowPunct/>
        <w:autoSpaceDE/>
        <w:autoSpaceDN/>
        <w:adjustRightInd/>
        <w:textAlignment w:val="auto"/>
      </w:pPr>
      <w:r>
        <w:t>Summary: Based on the input the rapporteur proposes</w:t>
      </w:r>
      <w:r w:rsidR="002152F5">
        <w:t xml:space="preserve"> to adopt the correction including a condition as suggested by companies. The </w:t>
      </w:r>
      <w:proofErr w:type="spellStart"/>
      <w:r w:rsidR="002152F5">
        <w:t>excact</w:t>
      </w:r>
      <w:proofErr w:type="spellEnd"/>
      <w:r w:rsidR="002152F5">
        <w:t xml:space="preserve"> details can be </w:t>
      </w:r>
      <w:proofErr w:type="spellStart"/>
      <w:r w:rsidR="002152F5">
        <w:t>finilized</w:t>
      </w:r>
      <w:proofErr w:type="spellEnd"/>
      <w:r w:rsidR="002152F5">
        <w:t xml:space="preserve"> through CR review.</w:t>
      </w:r>
    </w:p>
    <w:p w14:paraId="1D0C784F" w14:textId="2853181D" w:rsidR="00F26899" w:rsidRDefault="00F26899" w:rsidP="00F26899">
      <w:pPr>
        <w:pStyle w:val="Proposal"/>
      </w:pPr>
      <w:bookmarkStart w:id="28" w:name="_Toc103328058"/>
      <w:r>
        <w:t xml:space="preserve">Adopt </w:t>
      </w:r>
      <w:r w:rsidR="00CC7CB2">
        <w:t xml:space="preserve">H537 </w:t>
      </w:r>
      <w:r>
        <w:t xml:space="preserve">with </w:t>
      </w:r>
      <w:r w:rsidR="00CC7CB2">
        <w:t>the additional correction</w:t>
      </w:r>
      <w:r>
        <w:t>.</w:t>
      </w:r>
      <w:bookmarkEnd w:id="28"/>
    </w:p>
    <w:p w14:paraId="61508274" w14:textId="77777777" w:rsidR="00A838C2" w:rsidRDefault="0025712B">
      <w:pPr>
        <w:pStyle w:val="Heading2"/>
      </w:pPr>
      <w:bookmarkStart w:id="29" w:name="_Hlk103315698"/>
      <w:r>
        <w:lastRenderedPageBreak/>
        <w:t>2.3</w:t>
      </w:r>
      <w:r>
        <w:tab/>
        <w:t>L019</w:t>
      </w:r>
    </w:p>
    <w:bookmarkEnd w:id="29"/>
    <w:p w14:paraId="68A97F45" w14:textId="77777777" w:rsidR="00A838C2" w:rsidRDefault="0025712B">
      <w:pPr>
        <w:pStyle w:val="BodyText"/>
        <w:tabs>
          <w:tab w:val="left" w:pos="526"/>
        </w:tabs>
        <w:overflowPunct/>
        <w:autoSpaceDE/>
        <w:autoSpaceDN/>
        <w:adjustRightInd/>
        <w:textAlignment w:val="auto"/>
        <w:rPr>
          <w:b/>
          <w:bCs/>
        </w:rPr>
      </w:pPr>
      <w:r>
        <w:rPr>
          <w:b/>
          <w:bCs/>
        </w:rPr>
        <w:t>The following point is still open:</w:t>
      </w:r>
    </w:p>
    <w:p w14:paraId="49845FD2" w14:textId="77777777" w:rsidR="00A838C2" w:rsidRDefault="0025712B">
      <w:pPr>
        <w:pStyle w:val="BodyText"/>
        <w:tabs>
          <w:tab w:val="left" w:pos="526"/>
        </w:tabs>
        <w:overflowPunct/>
        <w:autoSpaceDE/>
        <w:autoSpaceDN/>
        <w:adjustRightInd/>
        <w:textAlignment w:val="auto"/>
      </w:pPr>
      <w:r>
        <w:t>LG added this RIL where argue that the wrapper-sequence "</w:t>
      </w:r>
      <w:proofErr w:type="spellStart"/>
      <w:r>
        <w:t>featureSpecificParameters</w:t>
      </w:r>
      <w:proofErr w:type="spellEnd"/>
      <w:r>
        <w:t>" should be extendable by adding extension markers in the end of the sequence.</w:t>
      </w:r>
    </w:p>
    <w:p w14:paraId="765CC863" w14:textId="77777777" w:rsidR="00A838C2" w:rsidRDefault="0025712B">
      <w:pPr>
        <w:pStyle w:val="PL"/>
      </w:pPr>
      <w:r>
        <w:t>FeatureCombinationPreambles-r17 ::=   SEQUENCE {</w:t>
      </w:r>
    </w:p>
    <w:p w14:paraId="60807AA5" w14:textId="77777777" w:rsidR="00A838C2" w:rsidRDefault="0025712B">
      <w:pPr>
        <w:pStyle w:val="PL"/>
      </w:pPr>
      <w:r>
        <w:t xml:space="preserve">    featureCombination-r17                </w:t>
      </w:r>
      <w:proofErr w:type="spellStart"/>
      <w:r>
        <w:t>FeatureCombination-r17</w:t>
      </w:r>
      <w:proofErr w:type="spellEnd"/>
      <w:r>
        <w:t>,</w:t>
      </w:r>
    </w:p>
    <w:p w14:paraId="3BEDEF5F" w14:textId="77777777" w:rsidR="00A838C2" w:rsidRDefault="0025712B">
      <w:pPr>
        <w:pStyle w:val="PL"/>
      </w:pPr>
      <w:r>
        <w:t xml:space="preserve">    startPreambleForThisPartition-r17     INTEGER (</w:t>
      </w:r>
      <w:proofErr w:type="gramStart"/>
      <w:r>
        <w:t>1..</w:t>
      </w:r>
      <w:proofErr w:type="gramEnd"/>
      <w:r>
        <w:t>64),</w:t>
      </w:r>
    </w:p>
    <w:p w14:paraId="3204EAC7" w14:textId="77777777" w:rsidR="00A838C2" w:rsidRDefault="0025712B">
      <w:pPr>
        <w:pStyle w:val="PL"/>
      </w:pPr>
      <w:r>
        <w:t xml:space="preserve">    numberOfPreamblesForThisPartition-r17 INTEGER (</w:t>
      </w:r>
      <w:proofErr w:type="gramStart"/>
      <w:r>
        <w:t>1..</w:t>
      </w:r>
      <w:proofErr w:type="gramEnd"/>
      <w:r>
        <w:t>64),</w:t>
      </w:r>
    </w:p>
    <w:p w14:paraId="01AF90EA" w14:textId="77777777" w:rsidR="00A838C2" w:rsidRDefault="0025712B">
      <w:pPr>
        <w:pStyle w:val="PL"/>
      </w:pPr>
      <w:r>
        <w:t xml:space="preserve">    ssb-SharedRO-MaskIndex-r17            INTEGER (</w:t>
      </w:r>
      <w:proofErr w:type="gramStart"/>
      <w:r>
        <w:t>1..</w:t>
      </w:r>
      <w:proofErr w:type="gramEnd"/>
      <w:r>
        <w:t>15)                                           OPTIONAL, -- Need R</w:t>
      </w:r>
    </w:p>
    <w:p w14:paraId="47571276" w14:textId="77777777" w:rsidR="00A838C2" w:rsidRDefault="0025712B">
      <w:pPr>
        <w:pStyle w:val="PL"/>
      </w:pPr>
      <w:r>
        <w:t xml:space="preserve">    numberOfRA-PreamblesGroupA-r17        INTEGER (</w:t>
      </w:r>
      <w:proofErr w:type="gramStart"/>
      <w:r>
        <w:t>1..</w:t>
      </w:r>
      <w:proofErr w:type="gramEnd"/>
      <w:r>
        <w:t>64)                                           OPTIONAL, -- Need R</w:t>
      </w:r>
    </w:p>
    <w:p w14:paraId="726C0E36" w14:textId="77777777" w:rsidR="00A838C2" w:rsidRDefault="0025712B">
      <w:pPr>
        <w:pStyle w:val="PL"/>
      </w:pPr>
      <w:r>
        <w:t xml:space="preserve">    separateMsgA-PUSCH-Config-r17         MsgA-PUSCH-Config-r16                                     OPTIONAL, -- Cond </w:t>
      </w:r>
      <w:proofErr w:type="spellStart"/>
      <w:r>
        <w:t>MsgAConfigCommon</w:t>
      </w:r>
      <w:proofErr w:type="spellEnd"/>
    </w:p>
    <w:p w14:paraId="366A1A30" w14:textId="77777777" w:rsidR="00A838C2" w:rsidRDefault="0025712B">
      <w:pPr>
        <w:pStyle w:val="PL"/>
      </w:pPr>
      <w:r>
        <w:t xml:space="preserve">    </w:t>
      </w:r>
      <w:commentRangeStart w:id="30"/>
      <w:r>
        <w:t>featureSpecificParameters-r17</w:t>
      </w:r>
      <w:commentRangeEnd w:id="30"/>
      <w:r>
        <w:rPr>
          <w:rStyle w:val="CommentReference"/>
          <w:rFonts w:ascii="Times New Roman" w:hAnsi="Times New Roman"/>
        </w:rPr>
        <w:commentReference w:id="30"/>
      </w:r>
      <w:r>
        <w:t xml:space="preserve">         SEQUENCE {</w:t>
      </w:r>
    </w:p>
    <w:p w14:paraId="044E8579" w14:textId="77777777" w:rsidR="00A838C2" w:rsidRDefault="0025712B">
      <w:pPr>
        <w:pStyle w:val="PL"/>
      </w:pPr>
      <w:r>
        <w:t xml:space="preserve">        rsrp-ThresholdSSB-r17                 RSRP-Range                                            OPTIONAL, -- Need R</w:t>
      </w:r>
    </w:p>
    <w:p w14:paraId="53631AAB" w14:textId="77777777" w:rsidR="00A838C2" w:rsidRDefault="0025712B">
      <w:pPr>
        <w:pStyle w:val="PL"/>
      </w:pPr>
      <w:r>
        <w:t xml:space="preserve">        rsrp-ThresholdMsg3-r17                RSRP-Range                                            OPTIONAL, -- Need R</w:t>
      </w:r>
    </w:p>
    <w:p w14:paraId="1C02F64E" w14:textId="77777777" w:rsidR="00A838C2" w:rsidRDefault="0025712B">
      <w:pPr>
        <w:pStyle w:val="PL"/>
      </w:pPr>
      <w:r>
        <w:t xml:space="preserve">              -- Editor's note: TBD if this parameter indeed can be partition-specific.</w:t>
      </w:r>
    </w:p>
    <w:p w14:paraId="38AFBC31" w14:textId="77777777" w:rsidR="00A838C2" w:rsidRDefault="0025712B">
      <w:pPr>
        <w:pStyle w:val="PL"/>
      </w:pPr>
      <w:r>
        <w:t xml:space="preserve">        messagePowerOffsetGroupB-r17          ENUMERATED { </w:t>
      </w:r>
      <w:proofErr w:type="spellStart"/>
      <w:r>
        <w:t>minusinfinity</w:t>
      </w:r>
      <w:proofErr w:type="spellEnd"/>
      <w:r>
        <w:t>, dB0, dB5, dB8, dB10, dB12, dB15, dB18}   OPTIONAL, -- Need R</w:t>
      </w:r>
    </w:p>
    <w:p w14:paraId="48D383EF" w14:textId="77777777" w:rsidR="00A838C2" w:rsidRDefault="0025712B">
      <w:pPr>
        <w:pStyle w:val="PL"/>
      </w:pPr>
      <w:r>
        <w:t xml:space="preserve">        ra-SizeGroupA-r17                     ENUMERATED {b56, b144, b208, b256, b282, b480, b640, b800, b1000, b72, spare6,</w:t>
      </w:r>
    </w:p>
    <w:p w14:paraId="75794362" w14:textId="77777777" w:rsidR="00A838C2" w:rsidRDefault="0025712B">
      <w:pPr>
        <w:pStyle w:val="PL"/>
      </w:pPr>
      <w:r>
        <w:t xml:space="preserve">                                                          spare5,spare4, spare3, spare2, spare1}    OPTIONAL, -- Need R</w:t>
      </w:r>
    </w:p>
    <w:p w14:paraId="481B0574" w14:textId="77777777" w:rsidR="00A838C2" w:rsidRDefault="0025712B">
      <w:pPr>
        <w:pStyle w:val="PL"/>
      </w:pPr>
      <w:r>
        <w:t xml:space="preserve">        deltaPreamble-r17                     INTEGER (-</w:t>
      </w:r>
      <w:proofErr w:type="gramStart"/>
      <w:r>
        <w:t>1..</w:t>
      </w:r>
      <w:proofErr w:type="gramEnd"/>
      <w:r>
        <w:t>6)                                       OPTIONAL  -- Need R</w:t>
      </w:r>
    </w:p>
    <w:p w14:paraId="4FAD20E9" w14:textId="77777777" w:rsidR="00A838C2" w:rsidRDefault="0025712B">
      <w:pPr>
        <w:pStyle w:val="PL"/>
      </w:pPr>
      <w:r>
        <w:t xml:space="preserve">    }</w:t>
      </w:r>
    </w:p>
    <w:p w14:paraId="3FD46875" w14:textId="77777777" w:rsidR="00A838C2" w:rsidRDefault="0025712B">
      <w:pPr>
        <w:pStyle w:val="PL"/>
      </w:pPr>
      <w:r>
        <w:t>}</w:t>
      </w:r>
    </w:p>
    <w:p w14:paraId="52B813DD" w14:textId="77777777" w:rsidR="00A838C2" w:rsidRDefault="00A838C2">
      <w:pPr>
        <w:pStyle w:val="BodyText"/>
        <w:tabs>
          <w:tab w:val="left" w:pos="526"/>
        </w:tabs>
        <w:overflowPunct/>
        <w:autoSpaceDE/>
        <w:autoSpaceDN/>
        <w:adjustRightInd/>
        <w:textAlignment w:val="auto"/>
      </w:pPr>
    </w:p>
    <w:p w14:paraId="7ADEEA6F" w14:textId="77777777" w:rsidR="00A838C2" w:rsidRDefault="0025712B">
      <w:pPr>
        <w:pStyle w:val="BodyText"/>
        <w:tabs>
          <w:tab w:val="left" w:pos="526"/>
        </w:tabs>
        <w:overflowPunct/>
        <w:autoSpaceDE/>
        <w:autoSpaceDN/>
        <w:adjustRightInd/>
        <w:textAlignment w:val="auto"/>
      </w:pPr>
      <w:r>
        <w:t xml:space="preserve">Xiaomi points out that adding extension markers to this IE is not suitable since this IE will be included in SIB1. The rapporteur assumes that Xiaomi's concern is related to the overhead it would cost of using the extension markers. However, if we don’t add extension markers in this IE, we would, if we in Rel-18 want to allow new partition-specific parameters, create a new version of </w:t>
      </w:r>
      <w:proofErr w:type="spellStart"/>
      <w:r>
        <w:t>FeatureCombinationPreambles</w:t>
      </w:r>
      <w:proofErr w:type="spellEnd"/>
      <w:r>
        <w:t xml:space="preserve"> (e.g. FeatureCombinationPreambles-r18) that is a copy of the Rel-17 version but in addition has the new partition-specific parameters. Further, the "additional RACH configuration"-field would need to be extended to also refer to the Rel-18 version of the </w:t>
      </w:r>
      <w:proofErr w:type="spellStart"/>
      <w:r>
        <w:t>FeatureCombinationPreambles</w:t>
      </w:r>
      <w:proofErr w:type="spellEnd"/>
      <w:r>
        <w:t xml:space="preserve"> and the relation between the Rel-17 </w:t>
      </w:r>
      <w:proofErr w:type="spellStart"/>
      <w:r>
        <w:t>FeatureCombinationPreambles</w:t>
      </w:r>
      <w:proofErr w:type="spellEnd"/>
      <w:r>
        <w:t xml:space="preserve"> and the Rel-18 </w:t>
      </w:r>
      <w:proofErr w:type="spellStart"/>
      <w:r>
        <w:t>FeatureCombinationPreambles</w:t>
      </w:r>
      <w:proofErr w:type="spellEnd"/>
      <w:r>
        <w:t xml:space="preserve"> would need to be clear. Based on this, we think it is justified to do as LG suggests here, i.e. to add an extension-marker to </w:t>
      </w:r>
      <w:proofErr w:type="spellStart"/>
      <w:r>
        <w:lastRenderedPageBreak/>
        <w:t>FeatureCombinationPreambles</w:t>
      </w:r>
      <w:proofErr w:type="spellEnd"/>
      <w:r>
        <w:t>. However, we think the extension-marker should be in the main IE itself, rather than in the wrapper-sequence "</w:t>
      </w:r>
      <w:proofErr w:type="spellStart"/>
      <w:r>
        <w:t>featureSpecificParameters</w:t>
      </w:r>
      <w:proofErr w:type="spellEnd"/>
      <w:r>
        <w:t>" as we would then be able to add parameters not specific to a particular feature.</w:t>
      </w:r>
    </w:p>
    <w:p w14:paraId="54D4ACC5" w14:textId="77777777" w:rsidR="00A838C2" w:rsidRDefault="0025712B">
      <w:pPr>
        <w:pStyle w:val="BodyText"/>
        <w:tabs>
          <w:tab w:val="left" w:pos="526"/>
        </w:tabs>
        <w:overflowPunct/>
        <w:autoSpaceDE/>
        <w:autoSpaceDN/>
        <w:adjustRightInd/>
        <w:textAlignment w:val="auto"/>
      </w:pPr>
      <w:r>
        <w:rPr>
          <w:b/>
          <w:bCs/>
        </w:rPr>
        <w:t xml:space="preserve">The rapporteur proposed to adopt the proposal in L019 but add an extension marker in IE </w:t>
      </w:r>
      <w:proofErr w:type="spellStart"/>
      <w:r>
        <w:rPr>
          <w:b/>
          <w:bCs/>
        </w:rPr>
        <w:t>FeatureSpecificParameters</w:t>
      </w:r>
      <w:proofErr w:type="spellEnd"/>
      <w:r>
        <w:rPr>
          <w:b/>
          <w:bCs/>
        </w:rPr>
        <w:t xml:space="preserve">, rather than in the </w:t>
      </w:r>
      <w:proofErr w:type="spellStart"/>
      <w:r>
        <w:rPr>
          <w:b/>
          <w:bCs/>
        </w:rPr>
        <w:t>featureSpecificParameters</w:t>
      </w:r>
      <w:proofErr w:type="spellEnd"/>
      <w:r>
        <w:rPr>
          <w:b/>
          <w:bCs/>
        </w:rPr>
        <w:t>-wrapper in this IE</w:t>
      </w:r>
      <w:r>
        <w:t>.</w:t>
      </w:r>
    </w:p>
    <w:p w14:paraId="7DF4D28F" w14:textId="77777777" w:rsidR="00A838C2" w:rsidRDefault="00A838C2">
      <w:pPr>
        <w:pStyle w:val="BodyText"/>
        <w:tabs>
          <w:tab w:val="left" w:pos="526"/>
        </w:tabs>
        <w:overflowPunct/>
        <w:autoSpaceDE/>
        <w:autoSpaceDN/>
        <w:adjustRightInd/>
        <w:textAlignment w:val="auto"/>
      </w:pPr>
    </w:p>
    <w:p w14:paraId="343EC5B7" w14:textId="77777777" w:rsidR="00A838C2" w:rsidRDefault="0025712B">
      <w:pPr>
        <w:pStyle w:val="BodyText"/>
        <w:tabs>
          <w:tab w:val="left" w:pos="526"/>
        </w:tabs>
        <w:overflowPunct/>
        <w:autoSpaceDE/>
        <w:autoSpaceDN/>
        <w:adjustRightInd/>
        <w:textAlignment w:val="auto"/>
        <w:rPr>
          <w:b/>
          <w:bCs/>
        </w:rPr>
      </w:pPr>
      <w:r>
        <w:rPr>
          <w:b/>
          <w:bCs/>
        </w:rPr>
        <w:t>Q3: Please indicate your view on this, and indicate if/where extension markers should be added.</w:t>
      </w:r>
    </w:p>
    <w:tbl>
      <w:tblPr>
        <w:tblStyle w:val="TableGrid"/>
        <w:tblW w:w="14278" w:type="dxa"/>
        <w:tblLayout w:type="fixed"/>
        <w:tblLook w:val="04A0" w:firstRow="1" w:lastRow="0" w:firstColumn="1" w:lastColumn="0" w:noHBand="0" w:noVBand="1"/>
      </w:tblPr>
      <w:tblGrid>
        <w:gridCol w:w="1490"/>
        <w:gridCol w:w="2758"/>
        <w:gridCol w:w="10030"/>
      </w:tblGrid>
      <w:tr w:rsidR="00A838C2" w14:paraId="73B89D53" w14:textId="77777777">
        <w:trPr>
          <w:trHeight w:val="457"/>
        </w:trPr>
        <w:tc>
          <w:tcPr>
            <w:tcW w:w="1490" w:type="dxa"/>
            <w:shd w:val="clear" w:color="auto" w:fill="00B0F0"/>
          </w:tcPr>
          <w:p w14:paraId="6733CA6E" w14:textId="77777777" w:rsidR="00A838C2" w:rsidRDefault="0025712B">
            <w:pPr>
              <w:jc w:val="both"/>
              <w:rPr>
                <w:b/>
                <w:bCs/>
                <w:lang w:val="de-DE"/>
              </w:rPr>
            </w:pPr>
            <w:r>
              <w:rPr>
                <w:b/>
                <w:bCs/>
                <w:lang w:val="de-DE"/>
              </w:rPr>
              <w:t>Company</w:t>
            </w:r>
          </w:p>
        </w:tc>
        <w:tc>
          <w:tcPr>
            <w:tcW w:w="2758" w:type="dxa"/>
            <w:shd w:val="clear" w:color="auto" w:fill="00B0F0"/>
          </w:tcPr>
          <w:p w14:paraId="48E9CCB4" w14:textId="77777777" w:rsidR="00A838C2" w:rsidRDefault="0025712B">
            <w:pPr>
              <w:jc w:val="both"/>
              <w:rPr>
                <w:b/>
                <w:bCs/>
                <w:lang w:val="sv-SE"/>
              </w:rPr>
            </w:pPr>
            <w:r>
              <w:rPr>
                <w:b/>
                <w:bCs/>
                <w:lang w:val="sv-SE"/>
              </w:rPr>
              <w:t>Agree with rapporteur?</w:t>
            </w:r>
          </w:p>
        </w:tc>
        <w:tc>
          <w:tcPr>
            <w:tcW w:w="10030" w:type="dxa"/>
            <w:shd w:val="clear" w:color="auto" w:fill="00B0F0"/>
          </w:tcPr>
          <w:p w14:paraId="4C5F0110" w14:textId="77777777" w:rsidR="00A838C2" w:rsidRDefault="0025712B">
            <w:pPr>
              <w:jc w:val="both"/>
              <w:rPr>
                <w:b/>
                <w:bCs/>
                <w:lang w:val="de-DE"/>
              </w:rPr>
            </w:pPr>
            <w:r>
              <w:rPr>
                <w:b/>
                <w:bCs/>
                <w:lang w:val="de-DE"/>
              </w:rPr>
              <w:t>Comments</w:t>
            </w:r>
          </w:p>
        </w:tc>
      </w:tr>
      <w:tr w:rsidR="00A838C2" w14:paraId="1B616041" w14:textId="77777777">
        <w:trPr>
          <w:trHeight w:val="224"/>
        </w:trPr>
        <w:tc>
          <w:tcPr>
            <w:tcW w:w="1490" w:type="dxa"/>
          </w:tcPr>
          <w:p w14:paraId="0C78632E" w14:textId="66EB84B6" w:rsidR="00A838C2" w:rsidRDefault="00CD6BC0">
            <w:pPr>
              <w:jc w:val="both"/>
              <w:rPr>
                <w:rFonts w:eastAsiaTheme="minorEastAsia"/>
                <w:lang w:val="de-DE" w:eastAsia="zh-CN"/>
              </w:rPr>
            </w:pPr>
            <w:r>
              <w:rPr>
                <w:rFonts w:eastAsiaTheme="minorEastAsia"/>
                <w:lang w:val="de-DE" w:eastAsia="zh-CN"/>
              </w:rPr>
              <w:t>Huawei, HiSilicon</w:t>
            </w:r>
          </w:p>
        </w:tc>
        <w:tc>
          <w:tcPr>
            <w:tcW w:w="2758" w:type="dxa"/>
          </w:tcPr>
          <w:p w14:paraId="01819017" w14:textId="1D8E9833" w:rsidR="00A838C2" w:rsidRDefault="00CD6BC0">
            <w:pPr>
              <w:jc w:val="both"/>
              <w:rPr>
                <w:lang w:val="de-DE"/>
              </w:rPr>
            </w:pPr>
            <w:r>
              <w:rPr>
                <w:lang w:val="de-DE"/>
              </w:rPr>
              <w:t>Probably, but...</w:t>
            </w:r>
          </w:p>
        </w:tc>
        <w:tc>
          <w:tcPr>
            <w:tcW w:w="10030" w:type="dxa"/>
          </w:tcPr>
          <w:p w14:paraId="6281748E" w14:textId="75EF7A3D" w:rsidR="00A838C2" w:rsidRDefault="00CD6BC0" w:rsidP="005B02A5">
            <w:pPr>
              <w:jc w:val="both"/>
              <w:rPr>
                <w:lang w:val="de-DE"/>
              </w:rPr>
            </w:pPr>
            <w:r>
              <w:rPr>
                <w:lang w:val="de-DE"/>
              </w:rPr>
              <w:t xml:space="preserve">The proposal is a bit unclear (typo?). Is the intention to add NCE in </w:t>
            </w:r>
            <w:r>
              <w:t xml:space="preserve">FeatureCombinationPreambles-r17? If yes, this </w:t>
            </w:r>
            <w:r w:rsidR="005B02A5">
              <w:t>is</w:t>
            </w:r>
            <w:r>
              <w:t xml:space="preserve"> OK</w:t>
            </w:r>
            <w:r w:rsidR="005B02A5">
              <w:t xml:space="preserve"> and has been already agreed in the online session</w:t>
            </w:r>
            <w:r>
              <w:t xml:space="preserve">. As we raised in </w:t>
            </w:r>
            <w:r w:rsidRPr="00CD6BC0">
              <w:t>H536</w:t>
            </w:r>
            <w:r>
              <w:t xml:space="preserve">, the </w:t>
            </w:r>
            <w:proofErr w:type="spellStart"/>
            <w:r>
              <w:t>featureSpecificParameters</w:t>
            </w:r>
            <w:proofErr w:type="spellEnd"/>
            <w:r>
              <w:t xml:space="preserve"> field seems </w:t>
            </w:r>
            <w:proofErr w:type="spellStart"/>
            <w:r>
              <w:t>nto</w:t>
            </w:r>
            <w:proofErr w:type="spellEnd"/>
            <w:r>
              <w:t xml:space="preserve"> needed and its child fields can be </w:t>
            </w:r>
            <w:proofErr w:type="spellStart"/>
            <w:r>
              <w:t>directlymput</w:t>
            </w:r>
            <w:proofErr w:type="spellEnd"/>
            <w:r>
              <w:t xml:space="preserve"> in </w:t>
            </w:r>
            <w:proofErr w:type="spellStart"/>
            <w:r>
              <w:t>FeatureCombinationPreambles</w:t>
            </w:r>
            <w:proofErr w:type="spellEnd"/>
            <w:r>
              <w:t>.</w:t>
            </w:r>
          </w:p>
        </w:tc>
      </w:tr>
      <w:tr w:rsidR="00A838C2" w14:paraId="77560BCF" w14:textId="77777777">
        <w:trPr>
          <w:trHeight w:val="224"/>
        </w:trPr>
        <w:tc>
          <w:tcPr>
            <w:tcW w:w="1490" w:type="dxa"/>
          </w:tcPr>
          <w:p w14:paraId="01B65570" w14:textId="0913C93D" w:rsidR="00A838C2" w:rsidRDefault="00172C21">
            <w:pPr>
              <w:jc w:val="both"/>
              <w:rPr>
                <w:rFonts w:eastAsiaTheme="minorEastAsia"/>
                <w:lang w:val="de-DE" w:eastAsia="zh-CN"/>
              </w:rPr>
            </w:pPr>
            <w:r>
              <w:rPr>
                <w:rFonts w:eastAsiaTheme="minorEastAsia"/>
                <w:lang w:val="de-DE" w:eastAsia="zh-CN"/>
              </w:rPr>
              <w:t>Intel</w:t>
            </w:r>
          </w:p>
        </w:tc>
        <w:tc>
          <w:tcPr>
            <w:tcW w:w="2758" w:type="dxa"/>
          </w:tcPr>
          <w:p w14:paraId="4AF86987" w14:textId="0183A59F" w:rsidR="00A838C2" w:rsidRDefault="00172C21">
            <w:pPr>
              <w:jc w:val="both"/>
              <w:rPr>
                <w:lang w:val="de-DE"/>
              </w:rPr>
            </w:pPr>
            <w:r>
              <w:rPr>
                <w:lang w:val="de-DE"/>
              </w:rPr>
              <w:t>See comment</w:t>
            </w:r>
          </w:p>
        </w:tc>
        <w:tc>
          <w:tcPr>
            <w:tcW w:w="10030" w:type="dxa"/>
          </w:tcPr>
          <w:p w14:paraId="36F53098" w14:textId="3105B9DF" w:rsidR="00A838C2" w:rsidRDefault="00172C21">
            <w:pPr>
              <w:jc w:val="both"/>
              <w:rPr>
                <w:lang w:val="de-DE"/>
              </w:rPr>
            </w:pPr>
            <w:r w:rsidRPr="00172C21">
              <w:rPr>
                <w:lang w:val="de-DE"/>
              </w:rPr>
              <w:t>We are not sure about the exact proposal.  The rapporteur suggestion looks OK if the proposal is to define an IE for FeatureSpecificParameters and include the extension marker in it</w:t>
            </w:r>
          </w:p>
        </w:tc>
      </w:tr>
      <w:tr w:rsidR="00A838C2" w14:paraId="6FDA6143" w14:textId="77777777">
        <w:trPr>
          <w:trHeight w:val="224"/>
        </w:trPr>
        <w:tc>
          <w:tcPr>
            <w:tcW w:w="1490" w:type="dxa"/>
          </w:tcPr>
          <w:p w14:paraId="3B10072D" w14:textId="1411BC4C" w:rsidR="00A838C2" w:rsidRDefault="00C239DF">
            <w:pPr>
              <w:jc w:val="both"/>
              <w:rPr>
                <w:rFonts w:eastAsiaTheme="minorEastAsia"/>
                <w:lang w:val="de-DE" w:eastAsia="zh-CN"/>
              </w:rPr>
            </w:pPr>
            <w:r>
              <w:rPr>
                <w:rFonts w:eastAsiaTheme="minorEastAsia"/>
                <w:lang w:val="de-DE" w:eastAsia="zh-CN"/>
              </w:rPr>
              <w:t>ZTE</w:t>
            </w:r>
          </w:p>
        </w:tc>
        <w:tc>
          <w:tcPr>
            <w:tcW w:w="2758" w:type="dxa"/>
          </w:tcPr>
          <w:p w14:paraId="70F0104D" w14:textId="46703AA9" w:rsidR="00A838C2" w:rsidRDefault="00A838C2">
            <w:pPr>
              <w:jc w:val="both"/>
              <w:rPr>
                <w:lang w:val="de-DE"/>
              </w:rPr>
            </w:pPr>
          </w:p>
        </w:tc>
        <w:tc>
          <w:tcPr>
            <w:tcW w:w="10030" w:type="dxa"/>
          </w:tcPr>
          <w:p w14:paraId="44AE5AB3" w14:textId="29D55E3B" w:rsidR="00A838C2" w:rsidRDefault="00C239DF">
            <w:pPr>
              <w:jc w:val="both"/>
              <w:rPr>
                <w:lang w:val="de-DE"/>
              </w:rPr>
            </w:pPr>
            <w:r>
              <w:rPr>
                <w:lang w:val="de-DE"/>
              </w:rPr>
              <w:t xml:space="preserve">The suggestion looks fine. </w:t>
            </w:r>
          </w:p>
        </w:tc>
      </w:tr>
      <w:tr w:rsidR="00690CA7" w14:paraId="61E33873" w14:textId="77777777">
        <w:trPr>
          <w:trHeight w:val="224"/>
        </w:trPr>
        <w:tc>
          <w:tcPr>
            <w:tcW w:w="1490" w:type="dxa"/>
          </w:tcPr>
          <w:p w14:paraId="641A7918" w14:textId="33CC9BDA" w:rsidR="00690CA7" w:rsidRDefault="00690CA7">
            <w:pPr>
              <w:jc w:val="both"/>
              <w:rPr>
                <w:rFonts w:eastAsiaTheme="minorEastAsia"/>
                <w:lang w:val="de-DE" w:eastAsia="zh-CN"/>
              </w:rPr>
            </w:pPr>
            <w:r>
              <w:rPr>
                <w:rFonts w:eastAsiaTheme="minorEastAsia" w:hint="eastAsia"/>
                <w:lang w:val="de-DE" w:eastAsia="zh-CN"/>
              </w:rPr>
              <w:t>CATT</w:t>
            </w:r>
          </w:p>
        </w:tc>
        <w:tc>
          <w:tcPr>
            <w:tcW w:w="2758" w:type="dxa"/>
          </w:tcPr>
          <w:p w14:paraId="66A46AC7" w14:textId="388A6C70" w:rsidR="00690CA7" w:rsidRPr="00831C21" w:rsidRDefault="00831C21" w:rsidP="00831C21">
            <w:pPr>
              <w:jc w:val="both"/>
              <w:rPr>
                <w:rFonts w:eastAsiaTheme="minorEastAsia"/>
                <w:lang w:val="de-DE" w:eastAsia="zh-CN"/>
              </w:rPr>
            </w:pPr>
            <w:r>
              <w:rPr>
                <w:rFonts w:eastAsiaTheme="minorEastAsia" w:hint="eastAsia"/>
                <w:lang w:val="de-DE" w:eastAsia="zh-CN"/>
              </w:rPr>
              <w:t xml:space="preserve">Probably Yes </w:t>
            </w:r>
          </w:p>
        </w:tc>
        <w:tc>
          <w:tcPr>
            <w:tcW w:w="10030" w:type="dxa"/>
          </w:tcPr>
          <w:p w14:paraId="4CA1450F" w14:textId="50E695DB" w:rsidR="00690CA7" w:rsidRPr="00F10DA9" w:rsidRDefault="00F10DA9">
            <w:pPr>
              <w:jc w:val="both"/>
              <w:rPr>
                <w:rFonts w:eastAsiaTheme="minorEastAsia"/>
                <w:lang w:val="de-DE" w:eastAsia="zh-CN"/>
              </w:rPr>
            </w:pPr>
            <w:r>
              <w:rPr>
                <w:rFonts w:eastAsiaTheme="minorEastAsia" w:hint="eastAsia"/>
                <w:lang w:val="de-DE" w:eastAsia="zh-CN"/>
              </w:rPr>
              <w:t>We prefer that the extension marker is added in FeatureCo</w:t>
            </w:r>
            <w:r w:rsidR="00AC3340">
              <w:rPr>
                <w:rFonts w:eastAsiaTheme="minorEastAsia"/>
                <w:lang w:val="de-DE" w:eastAsia="zh-CN"/>
              </w:rPr>
              <w:t>m</w:t>
            </w:r>
            <w:r>
              <w:rPr>
                <w:rFonts w:eastAsiaTheme="minorEastAsia" w:hint="eastAsia"/>
                <w:lang w:val="de-DE" w:eastAsia="zh-CN"/>
              </w:rPr>
              <w:t xml:space="preserve">binationPreambles. As the extensible parameters probably are specific to future new features. It seems that these parameters should be included in featureSpecificParameters.   </w:t>
            </w:r>
          </w:p>
        </w:tc>
      </w:tr>
      <w:tr w:rsidR="002D744B" w14:paraId="7623099E" w14:textId="77777777">
        <w:trPr>
          <w:trHeight w:val="224"/>
        </w:trPr>
        <w:tc>
          <w:tcPr>
            <w:tcW w:w="1490" w:type="dxa"/>
          </w:tcPr>
          <w:p w14:paraId="08EC6ED3" w14:textId="30CAFEC4" w:rsidR="002D744B" w:rsidRDefault="002D744B" w:rsidP="002D744B">
            <w:pPr>
              <w:jc w:val="both"/>
              <w:rPr>
                <w:rFonts w:eastAsiaTheme="minorEastAsia"/>
                <w:lang w:val="de-DE" w:eastAsia="zh-CN"/>
              </w:rPr>
            </w:pPr>
            <w:r>
              <w:rPr>
                <w:rFonts w:eastAsia="Malgun Gothic" w:hint="eastAsia"/>
                <w:noProof/>
                <w:lang w:eastAsia="ko-KR"/>
              </w:rPr>
              <w:t>LGE</w:t>
            </w:r>
          </w:p>
        </w:tc>
        <w:tc>
          <w:tcPr>
            <w:tcW w:w="2758" w:type="dxa"/>
          </w:tcPr>
          <w:p w14:paraId="7164443B" w14:textId="769C7C1E" w:rsidR="002D744B" w:rsidRDefault="002D744B" w:rsidP="002D744B">
            <w:pPr>
              <w:jc w:val="both"/>
              <w:rPr>
                <w:rFonts w:eastAsiaTheme="minorEastAsia"/>
                <w:lang w:val="de-DE" w:eastAsia="zh-CN"/>
              </w:rPr>
            </w:pPr>
            <w:r>
              <w:rPr>
                <w:rFonts w:eastAsia="Malgun Gothic"/>
                <w:noProof/>
                <w:lang w:eastAsia="ko-KR"/>
              </w:rPr>
              <w:t>Yes, but</w:t>
            </w:r>
          </w:p>
        </w:tc>
        <w:tc>
          <w:tcPr>
            <w:tcW w:w="10030" w:type="dxa"/>
          </w:tcPr>
          <w:p w14:paraId="2E9A7263" w14:textId="76CF41DD" w:rsidR="002D744B" w:rsidRDefault="002D744B" w:rsidP="002D744B">
            <w:pPr>
              <w:jc w:val="both"/>
              <w:rPr>
                <w:rFonts w:eastAsiaTheme="minorEastAsia"/>
                <w:lang w:val="de-DE" w:eastAsia="zh-CN"/>
              </w:rPr>
            </w:pPr>
            <w:r>
              <w:rPr>
                <w:rFonts w:eastAsia="Malgun Gothic"/>
                <w:noProof/>
                <w:lang w:eastAsia="ko-KR"/>
              </w:rPr>
              <w:t xml:space="preserve">As is agreement 3, an extension marker will be added in </w:t>
            </w:r>
            <w:proofErr w:type="spellStart"/>
            <w:r w:rsidRPr="003F63BC">
              <w:rPr>
                <w:i/>
              </w:rPr>
              <w:t>FeatureCombinationPreambles</w:t>
            </w:r>
            <w:proofErr w:type="spellEnd"/>
            <w:r>
              <w:t>. Do we need to discuss again for this?</w:t>
            </w:r>
          </w:p>
        </w:tc>
      </w:tr>
      <w:tr w:rsidR="00CF3BA9" w14:paraId="1727F62A" w14:textId="77777777">
        <w:trPr>
          <w:trHeight w:val="224"/>
        </w:trPr>
        <w:tc>
          <w:tcPr>
            <w:tcW w:w="1490" w:type="dxa"/>
          </w:tcPr>
          <w:p w14:paraId="6DA194D4" w14:textId="32C49F1C" w:rsidR="00CF3BA9" w:rsidRDefault="00CF3BA9" w:rsidP="002D744B">
            <w:pPr>
              <w:jc w:val="both"/>
              <w:rPr>
                <w:rFonts w:eastAsia="Malgun Gothic"/>
                <w:noProof/>
                <w:lang w:eastAsia="ko-KR"/>
              </w:rPr>
            </w:pPr>
            <w:r>
              <w:rPr>
                <w:rFonts w:eastAsia="Malgun Gothic"/>
                <w:noProof/>
                <w:lang w:eastAsia="ko-KR"/>
              </w:rPr>
              <w:t>Qualcomm</w:t>
            </w:r>
          </w:p>
        </w:tc>
        <w:tc>
          <w:tcPr>
            <w:tcW w:w="2758" w:type="dxa"/>
          </w:tcPr>
          <w:p w14:paraId="6AD78638" w14:textId="454700DF" w:rsidR="00CF3BA9" w:rsidRDefault="00AC3340" w:rsidP="002D744B">
            <w:pPr>
              <w:jc w:val="both"/>
              <w:rPr>
                <w:rFonts w:eastAsia="Malgun Gothic"/>
                <w:noProof/>
                <w:lang w:eastAsia="ko-KR"/>
              </w:rPr>
            </w:pPr>
            <w:r>
              <w:rPr>
                <w:rFonts w:eastAsia="Malgun Gothic"/>
                <w:noProof/>
                <w:lang w:eastAsia="ko-KR"/>
              </w:rPr>
              <w:t>Yes</w:t>
            </w:r>
          </w:p>
        </w:tc>
        <w:tc>
          <w:tcPr>
            <w:tcW w:w="10030" w:type="dxa"/>
          </w:tcPr>
          <w:p w14:paraId="69450043" w14:textId="621A84D4" w:rsidR="00CF3BA9" w:rsidRDefault="00CF3BA9" w:rsidP="002D744B">
            <w:pPr>
              <w:jc w:val="both"/>
              <w:rPr>
                <w:rFonts w:eastAsia="Malgun Gothic"/>
                <w:noProof/>
                <w:lang w:eastAsia="ko-KR"/>
              </w:rPr>
            </w:pPr>
          </w:p>
        </w:tc>
      </w:tr>
      <w:tr w:rsidR="00F225AF" w14:paraId="635CB888" w14:textId="77777777">
        <w:trPr>
          <w:trHeight w:val="224"/>
        </w:trPr>
        <w:tc>
          <w:tcPr>
            <w:tcW w:w="1490" w:type="dxa"/>
          </w:tcPr>
          <w:p w14:paraId="58BE173B" w14:textId="57495CC5" w:rsidR="00F225AF" w:rsidRPr="00F225AF" w:rsidRDefault="00F225AF"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2758" w:type="dxa"/>
          </w:tcPr>
          <w:p w14:paraId="0F8E205B" w14:textId="1454E561" w:rsidR="00F225AF" w:rsidRPr="008D5AB2" w:rsidRDefault="008D5AB2"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030" w:type="dxa"/>
          </w:tcPr>
          <w:p w14:paraId="5A7C0871" w14:textId="3E1CAE15" w:rsidR="00F225AF" w:rsidRPr="00241308" w:rsidRDefault="00241308" w:rsidP="002D744B">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t is useful considering Msg1 repetition in Rel-18.</w:t>
            </w:r>
          </w:p>
        </w:tc>
      </w:tr>
      <w:tr w:rsidR="00697EC9" w14:paraId="5C8D9D6A" w14:textId="77777777">
        <w:trPr>
          <w:trHeight w:val="224"/>
        </w:trPr>
        <w:tc>
          <w:tcPr>
            <w:tcW w:w="1490" w:type="dxa"/>
          </w:tcPr>
          <w:p w14:paraId="1CC52459" w14:textId="03110630" w:rsidR="00697EC9" w:rsidRDefault="00697EC9" w:rsidP="00697EC9">
            <w:pPr>
              <w:jc w:val="both"/>
              <w:rPr>
                <w:rFonts w:eastAsia="Malgun Gothic"/>
                <w:noProof/>
                <w:lang w:eastAsia="ko-KR"/>
              </w:rPr>
            </w:pPr>
            <w:r>
              <w:rPr>
                <w:rFonts w:eastAsia="Malgun Gothic"/>
                <w:noProof/>
                <w:lang w:eastAsia="ko-KR"/>
              </w:rPr>
              <w:t>Apple</w:t>
            </w:r>
          </w:p>
        </w:tc>
        <w:tc>
          <w:tcPr>
            <w:tcW w:w="2758" w:type="dxa"/>
          </w:tcPr>
          <w:p w14:paraId="52103A94" w14:textId="77777777" w:rsidR="00697EC9" w:rsidRDefault="00697EC9" w:rsidP="00697EC9">
            <w:pPr>
              <w:jc w:val="both"/>
              <w:rPr>
                <w:rFonts w:eastAsia="Malgun Gothic"/>
                <w:noProof/>
                <w:lang w:eastAsia="ko-KR"/>
              </w:rPr>
            </w:pPr>
          </w:p>
        </w:tc>
        <w:tc>
          <w:tcPr>
            <w:tcW w:w="10030" w:type="dxa"/>
          </w:tcPr>
          <w:p w14:paraId="53A42E36" w14:textId="3F27073A" w:rsidR="00697EC9" w:rsidRDefault="00697EC9" w:rsidP="00697EC9">
            <w:pPr>
              <w:jc w:val="both"/>
              <w:rPr>
                <w:rFonts w:eastAsia="Malgun Gothic"/>
                <w:noProof/>
                <w:lang w:eastAsia="ko-KR"/>
              </w:rPr>
            </w:pPr>
            <w:r>
              <w:rPr>
                <w:rFonts w:eastAsia="Malgun Gothic"/>
                <w:noProof/>
                <w:lang w:eastAsia="ko-KR"/>
              </w:rPr>
              <w:t xml:space="preserve">We are fine to add the extension marker in </w:t>
            </w:r>
            <w:proofErr w:type="spellStart"/>
            <w:r>
              <w:t>FeatureCombinationPreambles</w:t>
            </w:r>
            <w:proofErr w:type="spellEnd"/>
            <w:r>
              <w:t>.</w:t>
            </w:r>
          </w:p>
        </w:tc>
      </w:tr>
      <w:tr w:rsidR="00884B9E" w14:paraId="5F2B541B" w14:textId="77777777">
        <w:trPr>
          <w:trHeight w:val="224"/>
        </w:trPr>
        <w:tc>
          <w:tcPr>
            <w:tcW w:w="1490" w:type="dxa"/>
          </w:tcPr>
          <w:p w14:paraId="1764CE39" w14:textId="309FFA42" w:rsidR="00884B9E" w:rsidRPr="00884B9E" w:rsidRDefault="00884B9E" w:rsidP="00697EC9">
            <w:pPr>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2758" w:type="dxa"/>
          </w:tcPr>
          <w:p w14:paraId="114818C2" w14:textId="77777777" w:rsidR="00884B9E" w:rsidRDefault="00884B9E" w:rsidP="00697EC9">
            <w:pPr>
              <w:jc w:val="both"/>
              <w:rPr>
                <w:rFonts w:eastAsia="Malgun Gothic"/>
                <w:noProof/>
                <w:lang w:eastAsia="ko-KR"/>
              </w:rPr>
            </w:pPr>
          </w:p>
        </w:tc>
        <w:tc>
          <w:tcPr>
            <w:tcW w:w="10030" w:type="dxa"/>
          </w:tcPr>
          <w:p w14:paraId="15EA78DC" w14:textId="49B4239E" w:rsidR="00884B9E" w:rsidRPr="00884B9E" w:rsidRDefault="00884B9E" w:rsidP="00697EC9">
            <w:pPr>
              <w:jc w:val="both"/>
              <w:rPr>
                <w:rFonts w:eastAsiaTheme="minorEastAsia"/>
                <w:noProof/>
                <w:lang w:eastAsia="zh-CN"/>
              </w:rPr>
            </w:pPr>
            <w:r>
              <w:rPr>
                <w:rFonts w:eastAsiaTheme="minorEastAsia" w:hint="eastAsia"/>
                <w:noProof/>
                <w:lang w:eastAsia="zh-CN"/>
              </w:rPr>
              <w:t>T</w:t>
            </w:r>
            <w:r>
              <w:rPr>
                <w:rFonts w:eastAsiaTheme="minorEastAsia"/>
                <w:noProof/>
                <w:lang w:eastAsia="zh-CN"/>
              </w:rPr>
              <w:t>he proposal is not clear, is the extention marker added in the FeatureCombinationPreambles?</w:t>
            </w:r>
          </w:p>
        </w:tc>
      </w:tr>
    </w:tbl>
    <w:p w14:paraId="27D2382F" w14:textId="4C88B0FC" w:rsidR="00A838C2" w:rsidRDefault="00A838C2">
      <w:pPr>
        <w:pStyle w:val="BodyText"/>
        <w:tabs>
          <w:tab w:val="left" w:pos="526"/>
        </w:tabs>
        <w:overflowPunct/>
        <w:autoSpaceDE/>
        <w:autoSpaceDN/>
        <w:adjustRightInd/>
        <w:textAlignment w:val="auto"/>
      </w:pPr>
    </w:p>
    <w:p w14:paraId="6054C8B0" w14:textId="2C0AFCEB" w:rsidR="00F26899" w:rsidRDefault="00F26899" w:rsidP="00F26899">
      <w:pPr>
        <w:pStyle w:val="BodyText"/>
        <w:tabs>
          <w:tab w:val="left" w:pos="526"/>
        </w:tabs>
        <w:overflowPunct/>
        <w:autoSpaceDE/>
        <w:autoSpaceDN/>
        <w:adjustRightInd/>
        <w:textAlignment w:val="auto"/>
      </w:pPr>
      <w:r>
        <w:t xml:space="preserve">Summary: There is indeed a typo and companies </w:t>
      </w:r>
      <w:r w:rsidR="002152F5">
        <w:t xml:space="preserve">seem to have the correct understanding and support </w:t>
      </w:r>
      <w:r>
        <w:t>what was intended. Based on the input the rapporteur proposes:</w:t>
      </w:r>
    </w:p>
    <w:p w14:paraId="2FA400F3" w14:textId="65FF39CB" w:rsidR="00F26899" w:rsidRDefault="00F26899" w:rsidP="00F26899">
      <w:pPr>
        <w:pStyle w:val="Proposal"/>
      </w:pPr>
      <w:bookmarkStart w:id="31" w:name="_Toc103328059"/>
      <w:r>
        <w:lastRenderedPageBreak/>
        <w:t xml:space="preserve">Add extension markers in </w:t>
      </w:r>
      <w:proofErr w:type="spellStart"/>
      <w:r w:rsidRPr="00F26899">
        <w:t>FeatureCombinationPreambles</w:t>
      </w:r>
      <w:proofErr w:type="spellEnd"/>
      <w:r>
        <w:t xml:space="preserve"> (outside wrapper sequence</w:t>
      </w:r>
      <w:r w:rsidR="00CE6DE5">
        <w:t xml:space="preserve"> </w:t>
      </w:r>
      <w:r w:rsidR="00F35105">
        <w:t xml:space="preserve">of </w:t>
      </w:r>
      <w:proofErr w:type="spellStart"/>
      <w:r w:rsidR="00F35105" w:rsidRPr="00F35105">
        <w:rPr>
          <w:i/>
          <w:iCs/>
        </w:rPr>
        <w:t>featureSpecificParameters</w:t>
      </w:r>
      <w:proofErr w:type="spellEnd"/>
      <w:r>
        <w:t>).</w:t>
      </w:r>
      <w:bookmarkEnd w:id="31"/>
    </w:p>
    <w:p w14:paraId="32FA8C7D" w14:textId="77777777" w:rsidR="00690CA7" w:rsidRDefault="00690CA7">
      <w:pPr>
        <w:pStyle w:val="BodyText"/>
        <w:tabs>
          <w:tab w:val="left" w:pos="526"/>
        </w:tabs>
        <w:overflowPunct/>
        <w:autoSpaceDE/>
        <w:autoSpaceDN/>
        <w:adjustRightInd/>
        <w:textAlignment w:val="auto"/>
      </w:pPr>
    </w:p>
    <w:p w14:paraId="46C22BD4" w14:textId="77777777" w:rsidR="00A838C2" w:rsidRDefault="00A838C2">
      <w:pPr>
        <w:pStyle w:val="BodyText"/>
        <w:tabs>
          <w:tab w:val="left" w:pos="526"/>
        </w:tabs>
        <w:overflowPunct/>
        <w:autoSpaceDE/>
        <w:autoSpaceDN/>
        <w:adjustRightInd/>
        <w:textAlignment w:val="auto"/>
      </w:pPr>
    </w:p>
    <w:p w14:paraId="22184C2B" w14:textId="77777777" w:rsidR="00A838C2" w:rsidRDefault="0025712B">
      <w:pPr>
        <w:pStyle w:val="Heading2"/>
      </w:pPr>
      <w:r>
        <w:t>2.4</w:t>
      </w:r>
      <w:r>
        <w:tab/>
        <w:t>Z377, H538, H901</w:t>
      </w:r>
    </w:p>
    <w:p w14:paraId="192ED388" w14:textId="77777777" w:rsidR="00A838C2" w:rsidRDefault="0025712B">
      <w:pPr>
        <w:pStyle w:val="BodyText"/>
        <w:tabs>
          <w:tab w:val="left" w:pos="526"/>
        </w:tabs>
        <w:overflowPunct/>
        <w:autoSpaceDE/>
        <w:autoSpaceDN/>
        <w:adjustRightInd/>
        <w:textAlignment w:val="auto"/>
      </w:pPr>
      <w:r>
        <w:t>RAN2 agreed in the first online session:</w:t>
      </w:r>
    </w:p>
    <w:p w14:paraId="3475CDF1" w14:textId="77777777" w:rsidR="00A838C2" w:rsidRDefault="0025712B">
      <w:pPr>
        <w:pStyle w:val="BodyText"/>
        <w:tabs>
          <w:tab w:val="left" w:pos="526"/>
        </w:tabs>
        <w:overflowPunct/>
        <w:autoSpaceDE/>
        <w:autoSpaceDN/>
        <w:adjustRightInd/>
        <w:textAlignment w:val="auto"/>
        <w:rPr>
          <w:b/>
          <w:bCs/>
        </w:rPr>
      </w:pPr>
      <w:r>
        <w:tab/>
      </w:r>
      <w:r>
        <w:rPr>
          <w:b/>
          <w:bCs/>
        </w:rPr>
        <w:t>6</w:t>
      </w:r>
      <w:r>
        <w:rPr>
          <w:b/>
          <w:bCs/>
        </w:rPr>
        <w:tab/>
        <w:t>rsrp-ThresholdMsg3 is put in BWP-</w:t>
      </w:r>
      <w:proofErr w:type="spellStart"/>
      <w:r>
        <w:rPr>
          <w:b/>
          <w:bCs/>
        </w:rPr>
        <w:t>UplinkCommon</w:t>
      </w:r>
      <w:proofErr w:type="spellEnd"/>
      <w:r>
        <w:rPr>
          <w:b/>
          <w:bCs/>
        </w:rPr>
        <w:t>, editor’s note is removed, and field description is added.</w:t>
      </w:r>
    </w:p>
    <w:p w14:paraId="266A5F9C" w14:textId="77777777" w:rsidR="00A838C2" w:rsidRDefault="00A838C2">
      <w:pPr>
        <w:pStyle w:val="BodyText"/>
        <w:tabs>
          <w:tab w:val="left" w:pos="526"/>
        </w:tabs>
        <w:overflowPunct/>
        <w:autoSpaceDE/>
        <w:autoSpaceDN/>
        <w:adjustRightInd/>
        <w:textAlignment w:val="auto"/>
      </w:pPr>
    </w:p>
    <w:p w14:paraId="59E29AF8" w14:textId="77777777" w:rsidR="00A838C2" w:rsidRDefault="0025712B">
      <w:pPr>
        <w:pStyle w:val="BodyText"/>
        <w:tabs>
          <w:tab w:val="left" w:pos="526"/>
        </w:tabs>
        <w:overflowPunct/>
        <w:autoSpaceDE/>
        <w:autoSpaceDN/>
        <w:adjustRightInd/>
        <w:textAlignment w:val="auto"/>
      </w:pPr>
      <w:r>
        <w:t>Here is a draft text proposal to capture the agreement:</w:t>
      </w:r>
    </w:p>
    <w:p w14:paraId="655FF7E1" w14:textId="77777777" w:rsidR="00A838C2" w:rsidRDefault="00A838C2">
      <w:pPr>
        <w:pStyle w:val="BodyText"/>
        <w:tabs>
          <w:tab w:val="left" w:pos="526"/>
        </w:tabs>
        <w:overflowPunct/>
        <w:autoSpaceDE/>
        <w:autoSpaceDN/>
        <w:adjustRightInd/>
        <w:textAlignment w:val="auto"/>
      </w:pPr>
    </w:p>
    <w:p w14:paraId="2DB56023" w14:textId="77777777" w:rsidR="00A838C2" w:rsidRDefault="0025712B">
      <w:pPr>
        <w:pStyle w:val="PL"/>
      </w:pPr>
      <w:r>
        <w:t>FeatureCombinationPreambles-r17 ::=   SEQUENCE {</w:t>
      </w:r>
    </w:p>
    <w:p w14:paraId="2235D9B0" w14:textId="12E45891" w:rsidR="00A838C2" w:rsidRDefault="0025712B" w:rsidP="008E2CDC">
      <w:pPr>
        <w:pStyle w:val="PL"/>
        <w:ind w:firstLine="320"/>
      </w:pPr>
      <w:r>
        <w:t xml:space="preserve">featureCombination-r17                </w:t>
      </w:r>
      <w:proofErr w:type="spellStart"/>
      <w:r>
        <w:t>FeatureCombination-r17</w:t>
      </w:r>
      <w:proofErr w:type="spellEnd"/>
      <w:r>
        <w:t>,</w:t>
      </w:r>
    </w:p>
    <w:p w14:paraId="06ECE68B" w14:textId="5D266553" w:rsidR="00A838C2" w:rsidRDefault="0025712B" w:rsidP="008E2CDC">
      <w:pPr>
        <w:pStyle w:val="PL"/>
        <w:ind w:firstLine="320"/>
      </w:pPr>
      <w:r>
        <w:t>startPreambleForThisPartition-r17     INTEGER (</w:t>
      </w:r>
      <w:proofErr w:type="gramStart"/>
      <w:r>
        <w:t>1..</w:t>
      </w:r>
      <w:proofErr w:type="gramEnd"/>
      <w:r>
        <w:t>64),</w:t>
      </w:r>
    </w:p>
    <w:p w14:paraId="49551F6A" w14:textId="250A1944" w:rsidR="00A838C2" w:rsidRDefault="0025712B" w:rsidP="008E2CDC">
      <w:pPr>
        <w:pStyle w:val="PL"/>
        <w:ind w:firstLine="320"/>
      </w:pPr>
      <w:r>
        <w:t>numberOfPreamblesForThisPartition-r17 INTEGER (</w:t>
      </w:r>
      <w:proofErr w:type="gramStart"/>
      <w:r>
        <w:t>1..</w:t>
      </w:r>
      <w:proofErr w:type="gramEnd"/>
      <w:r>
        <w:t>64),</w:t>
      </w:r>
    </w:p>
    <w:p w14:paraId="61A2F2D5" w14:textId="0F77FFB3" w:rsidR="00A838C2" w:rsidRDefault="0025712B" w:rsidP="008E2CDC">
      <w:pPr>
        <w:pStyle w:val="PL"/>
        <w:ind w:firstLine="320"/>
      </w:pPr>
      <w:r>
        <w:t>ssb-SharedRO-MaskIndex-r17            INTEGER (</w:t>
      </w:r>
      <w:proofErr w:type="gramStart"/>
      <w:r>
        <w:t>1..</w:t>
      </w:r>
      <w:proofErr w:type="gramEnd"/>
      <w:r>
        <w:t>15)                                           OPTIONAL, -- Need R</w:t>
      </w:r>
    </w:p>
    <w:p w14:paraId="434AC09A" w14:textId="09994023" w:rsidR="00A838C2" w:rsidRDefault="0025712B" w:rsidP="008E2CDC">
      <w:pPr>
        <w:pStyle w:val="PL"/>
        <w:ind w:firstLine="320"/>
      </w:pPr>
      <w:r>
        <w:t>numberOfRA-PreamblesGroupA-r17        INTEGER (</w:t>
      </w:r>
      <w:proofErr w:type="gramStart"/>
      <w:r>
        <w:t>1..</w:t>
      </w:r>
      <w:proofErr w:type="gramEnd"/>
      <w:r>
        <w:t>64)                                           OPTIONAL, -- Need R</w:t>
      </w:r>
    </w:p>
    <w:p w14:paraId="25CBAB04" w14:textId="573E247A" w:rsidR="00A838C2" w:rsidRDefault="0025712B" w:rsidP="008E2CDC">
      <w:pPr>
        <w:pStyle w:val="PL"/>
        <w:ind w:firstLine="320"/>
      </w:pPr>
      <w:r>
        <w:t xml:space="preserve">separateMsgA-PUSCH-Config-r17         MsgA-PUSCH-Config-r16                                     OPTIONAL, -- Cond </w:t>
      </w:r>
      <w:proofErr w:type="spellStart"/>
      <w:r>
        <w:t>MsgAConfigCommon</w:t>
      </w:r>
      <w:proofErr w:type="spellEnd"/>
    </w:p>
    <w:p w14:paraId="116C6E7B" w14:textId="060A4B25" w:rsidR="00A838C2" w:rsidRDefault="0025712B" w:rsidP="008E2CDC">
      <w:pPr>
        <w:pStyle w:val="PL"/>
        <w:ind w:firstLine="320"/>
      </w:pPr>
      <w:r>
        <w:t>featureSpecificParameters-r17         SEQUENCE {</w:t>
      </w:r>
    </w:p>
    <w:p w14:paraId="07D716BD" w14:textId="77777777" w:rsidR="00A838C2" w:rsidRDefault="0025712B">
      <w:pPr>
        <w:pStyle w:val="PL"/>
      </w:pPr>
      <w:r>
        <w:t xml:space="preserve">        rsrp-ThresholdSSB-r17                 RSRP-Range                                            OPTIONAL, -- Need R</w:t>
      </w:r>
    </w:p>
    <w:p w14:paraId="61901106" w14:textId="77777777" w:rsidR="00A838C2" w:rsidRDefault="0025712B">
      <w:pPr>
        <w:pStyle w:val="PL"/>
        <w:rPr>
          <w:strike/>
          <w:color w:val="FF0000"/>
        </w:rPr>
      </w:pPr>
      <w:r>
        <w:rPr>
          <w:strike/>
          <w:color w:val="FF0000"/>
        </w:rPr>
        <w:t xml:space="preserve">        rsrp-ThresholdMsg3-r17                RSRP-Range                                            OPTIONAL, -- Need R</w:t>
      </w:r>
    </w:p>
    <w:p w14:paraId="6EE9EE24" w14:textId="70702973" w:rsidR="00A838C2" w:rsidRDefault="0025712B">
      <w:pPr>
        <w:pStyle w:val="PL"/>
        <w:rPr>
          <w:strike/>
          <w:color w:val="FF0000"/>
        </w:rPr>
      </w:pPr>
      <w:r>
        <w:rPr>
          <w:strike/>
          <w:color w:val="FF0000"/>
        </w:rPr>
        <w:t xml:space="preserve">              -- Editor</w:t>
      </w:r>
      <w:r w:rsidR="008E2CDC">
        <w:rPr>
          <w:strike/>
          <w:color w:val="FF0000"/>
        </w:rPr>
        <w:t>’</w:t>
      </w:r>
      <w:r>
        <w:rPr>
          <w:strike/>
          <w:color w:val="FF0000"/>
        </w:rPr>
        <w:t>s note: TBD if this parameter indeed can be partition-specific.</w:t>
      </w:r>
    </w:p>
    <w:p w14:paraId="1F61C88D" w14:textId="77777777" w:rsidR="00A838C2" w:rsidRDefault="0025712B">
      <w:pPr>
        <w:pStyle w:val="PL"/>
      </w:pPr>
      <w:r>
        <w:t xml:space="preserve">        messagePowerOffsetGroupB-r17          ENUMERATED { </w:t>
      </w:r>
      <w:proofErr w:type="spellStart"/>
      <w:r>
        <w:t>minusinfinity</w:t>
      </w:r>
      <w:proofErr w:type="spellEnd"/>
      <w:r>
        <w:t>, dB0, dB5, dB8, dB10, dB12, dB15, dB18}   OPTIONAL, -- Need R</w:t>
      </w:r>
    </w:p>
    <w:p w14:paraId="05578B3D" w14:textId="77777777" w:rsidR="00A838C2" w:rsidRDefault="0025712B">
      <w:pPr>
        <w:pStyle w:val="PL"/>
      </w:pPr>
      <w:r>
        <w:t xml:space="preserve">        ra-SizeGroupA-r17                     ENUMERATED {b56, b144, b208, b256, b282, b480, b640, b800, b1000, b72, spare6,</w:t>
      </w:r>
    </w:p>
    <w:p w14:paraId="0A85579D" w14:textId="77777777" w:rsidR="00A838C2" w:rsidRDefault="0025712B">
      <w:pPr>
        <w:pStyle w:val="PL"/>
      </w:pPr>
      <w:r>
        <w:t xml:space="preserve">                                                          spare5,spare4, spare3, spare2, spare1}    OPTIONAL, -- Need R</w:t>
      </w:r>
    </w:p>
    <w:p w14:paraId="387EDB35" w14:textId="77777777" w:rsidR="00A838C2" w:rsidRDefault="0025712B">
      <w:pPr>
        <w:pStyle w:val="PL"/>
      </w:pPr>
      <w:r>
        <w:t xml:space="preserve">        deltaPreamble-r17                     INTEGER (-</w:t>
      </w:r>
      <w:proofErr w:type="gramStart"/>
      <w:r>
        <w:t>1..</w:t>
      </w:r>
      <w:proofErr w:type="gramEnd"/>
      <w:r>
        <w:t>6)                                       OPTIONAL  -- Need R</w:t>
      </w:r>
    </w:p>
    <w:p w14:paraId="75AC4A6E" w14:textId="19F30B2E" w:rsidR="00A838C2" w:rsidRDefault="0025712B" w:rsidP="008E2CDC">
      <w:pPr>
        <w:pStyle w:val="PL"/>
        <w:ind w:firstLine="320"/>
      </w:pPr>
      <w:r>
        <w:t>}</w:t>
      </w:r>
    </w:p>
    <w:p w14:paraId="6DB0576B" w14:textId="77777777" w:rsidR="00A838C2" w:rsidRDefault="0025712B">
      <w:pPr>
        <w:pStyle w:val="PL"/>
      </w:pPr>
      <w:r>
        <w:t>}</w:t>
      </w:r>
    </w:p>
    <w:p w14:paraId="21168EA5" w14:textId="77777777" w:rsidR="00A838C2" w:rsidRDefault="00A838C2">
      <w:pPr>
        <w:pStyle w:val="BodyText"/>
        <w:tabs>
          <w:tab w:val="left" w:pos="526"/>
        </w:tabs>
        <w:overflowPunct/>
        <w:autoSpaceDE/>
        <w:autoSpaceDN/>
        <w:adjustRightInd/>
        <w:textAlignment w:val="auto"/>
      </w:pPr>
    </w:p>
    <w:p w14:paraId="796B23A2" w14:textId="77777777" w:rsidR="00A838C2" w:rsidRDefault="00A838C2">
      <w:pPr>
        <w:pStyle w:val="BodyText"/>
        <w:tabs>
          <w:tab w:val="left" w:pos="526"/>
        </w:tabs>
        <w:overflowPunct/>
        <w:autoSpaceDE/>
        <w:autoSpaceDN/>
        <w:adjustRightInd/>
        <w:textAlignment w:val="auto"/>
      </w:pPr>
    </w:p>
    <w:p w14:paraId="1E42F9EF" w14:textId="77777777" w:rsidR="00A838C2" w:rsidRDefault="0025712B">
      <w:pPr>
        <w:pStyle w:val="Heading4"/>
      </w:pPr>
      <w:bookmarkStart w:id="32" w:name="_Toc100930068"/>
      <w:bookmarkStart w:id="33" w:name="_Toc60777182"/>
      <w:r>
        <w:t>–</w:t>
      </w:r>
      <w:r>
        <w:tab/>
      </w:r>
      <w:r>
        <w:rPr>
          <w:i/>
        </w:rPr>
        <w:t>BWP-</w:t>
      </w:r>
      <w:proofErr w:type="spellStart"/>
      <w:r>
        <w:rPr>
          <w:i/>
        </w:rPr>
        <w:t>UplinkCommon</w:t>
      </w:r>
      <w:bookmarkEnd w:id="32"/>
      <w:bookmarkEnd w:id="33"/>
      <w:proofErr w:type="spellEnd"/>
    </w:p>
    <w:p w14:paraId="0A7B17E0" w14:textId="0E701331" w:rsidR="00A838C2" w:rsidRDefault="0025712B">
      <w:r>
        <w:t xml:space="preserve">The IE </w:t>
      </w:r>
      <w:r>
        <w:rPr>
          <w:i/>
        </w:rPr>
        <w:t>BWP-</w:t>
      </w:r>
      <w:proofErr w:type="spellStart"/>
      <w:r>
        <w:rPr>
          <w:i/>
        </w:rPr>
        <w:t>UplinkCommon</w:t>
      </w:r>
      <w:proofErr w:type="spellEnd"/>
      <w:r>
        <w:t xml:space="preserve"> is used to configure the common parameters of an uplink BWP. They are </w:t>
      </w:r>
      <w:r w:rsidR="008E2CDC">
        <w:t>“</w:t>
      </w:r>
      <w:r>
        <w:t>cell specific</w:t>
      </w:r>
      <w:r w:rsidR="008E2CDC">
        <w:t>”</w:t>
      </w:r>
      <w:r>
        <w:t xml:space="preserve"> and the network ensures the necessary alignment with corresponding parameters of other </w:t>
      </w:r>
      <w:proofErr w:type="spellStart"/>
      <w:r>
        <w:t>U</w:t>
      </w:r>
      <w:r w:rsidR="008E2CDC">
        <w:t>e</w:t>
      </w:r>
      <w:r>
        <w:t>s</w:t>
      </w:r>
      <w:proofErr w:type="spellEnd"/>
      <w:r>
        <w:t xml:space="preserve">. The common parameters of the initial bandwidth part of the </w:t>
      </w:r>
      <w:proofErr w:type="spellStart"/>
      <w:r>
        <w:t>P</w:t>
      </w:r>
      <w:r w:rsidR="008E2CDC">
        <w:t>c</w:t>
      </w:r>
      <w:r>
        <w:t>ell</w:t>
      </w:r>
      <w:proofErr w:type="spellEnd"/>
      <w:r>
        <w:t xml:space="preserve"> are also provided via system information. For all other serving cells, the network provides the common parameters via dedicated signalling.</w:t>
      </w:r>
    </w:p>
    <w:p w14:paraId="2F4F9BE2" w14:textId="77777777" w:rsidR="00A838C2" w:rsidRPr="00172C21" w:rsidRDefault="0025712B">
      <w:pPr>
        <w:pStyle w:val="TH"/>
        <w:rPr>
          <w:lang w:val="en-GB"/>
        </w:rPr>
      </w:pPr>
      <w:r w:rsidRPr="00172C21">
        <w:rPr>
          <w:i/>
          <w:lang w:val="en-GB"/>
        </w:rPr>
        <w:t>BWP-</w:t>
      </w:r>
      <w:proofErr w:type="spellStart"/>
      <w:r w:rsidRPr="00172C21">
        <w:rPr>
          <w:i/>
          <w:lang w:val="en-GB"/>
        </w:rPr>
        <w:t>UplinkCommon</w:t>
      </w:r>
      <w:proofErr w:type="spellEnd"/>
      <w:r w:rsidRPr="00172C21">
        <w:rPr>
          <w:lang w:val="en-GB"/>
        </w:rPr>
        <w:t xml:space="preserve"> information element</w:t>
      </w:r>
    </w:p>
    <w:p w14:paraId="1C1BE6B9" w14:textId="77777777" w:rsidR="00A838C2" w:rsidRDefault="0025712B">
      <w:pPr>
        <w:pStyle w:val="PL"/>
        <w:rPr>
          <w:color w:val="808080"/>
        </w:rPr>
      </w:pPr>
      <w:r>
        <w:rPr>
          <w:color w:val="808080"/>
        </w:rPr>
        <w:t>-- ASN1START</w:t>
      </w:r>
    </w:p>
    <w:p w14:paraId="756F14D4" w14:textId="77777777" w:rsidR="00A838C2" w:rsidRDefault="0025712B">
      <w:pPr>
        <w:pStyle w:val="PL"/>
        <w:rPr>
          <w:color w:val="808080"/>
        </w:rPr>
      </w:pPr>
      <w:r>
        <w:rPr>
          <w:color w:val="808080"/>
        </w:rPr>
        <w:t>-- TAG-BWP-UPLINKCOMMON-START</w:t>
      </w:r>
    </w:p>
    <w:p w14:paraId="417F101D" w14:textId="77777777" w:rsidR="00A838C2" w:rsidRDefault="00A838C2">
      <w:pPr>
        <w:pStyle w:val="PL"/>
      </w:pPr>
    </w:p>
    <w:p w14:paraId="4299EF31" w14:textId="77777777" w:rsidR="00A838C2" w:rsidRDefault="0025712B">
      <w:pPr>
        <w:pStyle w:val="PL"/>
      </w:pPr>
      <w:r>
        <w:t>BWP-</w:t>
      </w:r>
      <w:proofErr w:type="spellStart"/>
      <w:r>
        <w:t>UplinkCommon</w:t>
      </w:r>
      <w:proofErr w:type="spellEnd"/>
      <w:r>
        <w:t xml:space="preserve"> ::=                </w:t>
      </w:r>
      <w:r>
        <w:rPr>
          <w:color w:val="993366"/>
        </w:rPr>
        <w:t>SEQUENCE</w:t>
      </w:r>
      <w:r>
        <w:t xml:space="preserve"> {</w:t>
      </w:r>
    </w:p>
    <w:p w14:paraId="267A0FA8" w14:textId="7C9CE8C2" w:rsidR="00A838C2" w:rsidRDefault="0025712B" w:rsidP="008E2CDC">
      <w:pPr>
        <w:pStyle w:val="PL"/>
        <w:ind w:firstLine="320"/>
      </w:pPr>
      <w:proofErr w:type="spellStart"/>
      <w:r>
        <w:t>genericParameters</w:t>
      </w:r>
      <w:proofErr w:type="spellEnd"/>
      <w:r>
        <w:t xml:space="preserve">                   BWP,</w:t>
      </w:r>
    </w:p>
    <w:p w14:paraId="33B7663D" w14:textId="2A9A4FE4" w:rsidR="00A838C2" w:rsidRDefault="0025712B" w:rsidP="008E2CDC">
      <w:pPr>
        <w:pStyle w:val="PL"/>
        <w:ind w:firstLine="320"/>
        <w:rPr>
          <w:color w:val="808080"/>
        </w:rPr>
      </w:pPr>
      <w:proofErr w:type="spellStart"/>
      <w:r>
        <w:t>rach-ConfigCommon</w:t>
      </w:r>
      <w:proofErr w:type="spellEnd"/>
      <w:r>
        <w:t xml:space="preserve">                   </w:t>
      </w:r>
      <w:proofErr w:type="spellStart"/>
      <w:r>
        <w:t>SetupRelease</w:t>
      </w:r>
      <w:proofErr w:type="spellEnd"/>
      <w:r>
        <w:t xml:space="preserve"> { RACH-</w:t>
      </w:r>
      <w:proofErr w:type="spellStart"/>
      <w:r>
        <w:t>ConfigCommon</w:t>
      </w:r>
      <w:proofErr w:type="spellEnd"/>
      <w:r>
        <w:t xml:space="preserve"> }                                      </w:t>
      </w:r>
      <w:r>
        <w:rPr>
          <w:color w:val="993366"/>
        </w:rPr>
        <w:t>OPTIONAL</w:t>
      </w:r>
      <w:r>
        <w:t xml:space="preserve">,   </w:t>
      </w:r>
      <w:r>
        <w:rPr>
          <w:color w:val="808080"/>
        </w:rPr>
        <w:t>-- Need M</w:t>
      </w:r>
    </w:p>
    <w:p w14:paraId="1DDA1392" w14:textId="7CF7A994" w:rsidR="00A838C2" w:rsidRDefault="0025712B" w:rsidP="008E2CDC">
      <w:pPr>
        <w:pStyle w:val="PL"/>
        <w:ind w:firstLine="320"/>
        <w:rPr>
          <w:color w:val="808080"/>
        </w:rPr>
      </w:pPr>
      <w:proofErr w:type="spellStart"/>
      <w:r>
        <w:t>pusch-ConfigCommon</w:t>
      </w:r>
      <w:proofErr w:type="spellEnd"/>
      <w:r>
        <w:t xml:space="preserve">                  </w:t>
      </w:r>
      <w:proofErr w:type="spellStart"/>
      <w:r>
        <w:t>SetupRelease</w:t>
      </w:r>
      <w:proofErr w:type="spellEnd"/>
      <w:r>
        <w:t xml:space="preserve"> { PUSCH-</w:t>
      </w:r>
      <w:proofErr w:type="spellStart"/>
      <w:r>
        <w:t>ConfigCommon</w:t>
      </w:r>
      <w:proofErr w:type="spellEnd"/>
      <w:r>
        <w:t xml:space="preserve"> }                                     </w:t>
      </w:r>
      <w:r>
        <w:rPr>
          <w:color w:val="993366"/>
        </w:rPr>
        <w:t>OPTIONAL</w:t>
      </w:r>
      <w:r>
        <w:t xml:space="preserve">,   </w:t>
      </w:r>
      <w:r>
        <w:rPr>
          <w:color w:val="808080"/>
        </w:rPr>
        <w:t>-- Need M</w:t>
      </w:r>
    </w:p>
    <w:p w14:paraId="522D809C" w14:textId="4431851B" w:rsidR="00A838C2" w:rsidRDefault="0025712B" w:rsidP="008E2CDC">
      <w:pPr>
        <w:pStyle w:val="PL"/>
        <w:ind w:firstLine="320"/>
        <w:rPr>
          <w:color w:val="808080"/>
        </w:rPr>
      </w:pPr>
      <w:proofErr w:type="spellStart"/>
      <w:r>
        <w:t>pucch-ConfigCommon</w:t>
      </w:r>
      <w:proofErr w:type="spellEnd"/>
      <w:r>
        <w:t xml:space="preserve">                  </w:t>
      </w:r>
      <w:proofErr w:type="spellStart"/>
      <w:r>
        <w:t>SetupRelease</w:t>
      </w:r>
      <w:proofErr w:type="spellEnd"/>
      <w:r>
        <w:t xml:space="preserve"> { PUCCH-</w:t>
      </w:r>
      <w:proofErr w:type="spellStart"/>
      <w:r>
        <w:t>ConfigCommon</w:t>
      </w:r>
      <w:proofErr w:type="spellEnd"/>
      <w:r>
        <w:t xml:space="preserve"> }                                     </w:t>
      </w:r>
      <w:r>
        <w:rPr>
          <w:color w:val="993366"/>
        </w:rPr>
        <w:t>OPTIONAL</w:t>
      </w:r>
      <w:r>
        <w:t xml:space="preserve">,   </w:t>
      </w:r>
      <w:r>
        <w:rPr>
          <w:color w:val="808080"/>
        </w:rPr>
        <w:t>-- Need M</w:t>
      </w:r>
    </w:p>
    <w:p w14:paraId="36ABBFD5" w14:textId="3ACC3DB1" w:rsidR="00A838C2" w:rsidRDefault="0025712B" w:rsidP="008E2CDC">
      <w:pPr>
        <w:pStyle w:val="PL"/>
        <w:ind w:firstLine="320"/>
      </w:pPr>
      <w:r>
        <w:t>...,</w:t>
      </w:r>
    </w:p>
    <w:p w14:paraId="75EB1C14" w14:textId="486783D2" w:rsidR="00A838C2" w:rsidRDefault="0025712B" w:rsidP="008E2CDC">
      <w:pPr>
        <w:pStyle w:val="PL"/>
        <w:ind w:firstLine="320"/>
      </w:pPr>
      <w:r>
        <w:t>[[</w:t>
      </w:r>
    </w:p>
    <w:p w14:paraId="57A112F7" w14:textId="4638E4EF" w:rsidR="00A838C2" w:rsidRDefault="0025712B" w:rsidP="008E2CDC">
      <w:pPr>
        <w:pStyle w:val="PL"/>
        <w:ind w:firstLine="320"/>
        <w:rPr>
          <w:color w:val="808080"/>
        </w:rPr>
      </w:pPr>
      <w:r>
        <w:t xml:space="preserve">rach-ConfigCommonIAB-r16            </w:t>
      </w:r>
      <w:proofErr w:type="spellStart"/>
      <w:r>
        <w:t>SetupRelease</w:t>
      </w:r>
      <w:proofErr w:type="spellEnd"/>
      <w:r>
        <w:t xml:space="preserve"> { RACH-</w:t>
      </w:r>
      <w:proofErr w:type="spellStart"/>
      <w:r>
        <w:t>ConfigCommon</w:t>
      </w:r>
      <w:proofErr w:type="spellEnd"/>
      <w:r>
        <w:t xml:space="preserve"> }                                      </w:t>
      </w:r>
      <w:r>
        <w:rPr>
          <w:color w:val="993366"/>
        </w:rPr>
        <w:t>OPTIONAL</w:t>
      </w:r>
      <w:r>
        <w:t xml:space="preserve">,   </w:t>
      </w:r>
      <w:r>
        <w:rPr>
          <w:color w:val="808080"/>
        </w:rPr>
        <w:t>-- Need M</w:t>
      </w:r>
    </w:p>
    <w:p w14:paraId="5961768E" w14:textId="0FB36FE8" w:rsidR="00A838C2" w:rsidRDefault="0025712B" w:rsidP="008E2CDC">
      <w:pPr>
        <w:pStyle w:val="PL"/>
        <w:ind w:firstLine="320"/>
        <w:rPr>
          <w:color w:val="808080"/>
        </w:rPr>
      </w:pPr>
      <w:r>
        <w:t xml:space="preserve">useInterlacePUCCH-PUSCH-r16         </w:t>
      </w:r>
      <w:r>
        <w:rPr>
          <w:color w:val="993366"/>
        </w:rPr>
        <w:t>ENUMERATED</w:t>
      </w:r>
      <w:r>
        <w:t xml:space="preserve"> {enabled}                                                    </w:t>
      </w:r>
      <w:r>
        <w:rPr>
          <w:color w:val="993366"/>
        </w:rPr>
        <w:t>OPTIONAL</w:t>
      </w:r>
      <w:r>
        <w:t xml:space="preserve">,   </w:t>
      </w:r>
      <w:r>
        <w:rPr>
          <w:color w:val="808080"/>
        </w:rPr>
        <w:t>-- Need R</w:t>
      </w:r>
    </w:p>
    <w:p w14:paraId="0B0E03D9" w14:textId="71D8CAE7" w:rsidR="00A838C2" w:rsidRDefault="0025712B" w:rsidP="008E2CDC">
      <w:pPr>
        <w:pStyle w:val="PL"/>
        <w:ind w:firstLine="320"/>
        <w:rPr>
          <w:color w:val="808080"/>
        </w:rPr>
      </w:pPr>
      <w:r>
        <w:t xml:space="preserve">msgA-ConfigCommon-r16               </w:t>
      </w:r>
      <w:proofErr w:type="spellStart"/>
      <w:r>
        <w:t>SetupRelease</w:t>
      </w:r>
      <w:proofErr w:type="spellEnd"/>
      <w:r>
        <w:t xml:space="preserve"> { MsgA-ConfigCommon-r16 }                                  </w:t>
      </w:r>
      <w:r>
        <w:rPr>
          <w:color w:val="993366"/>
        </w:rPr>
        <w:t>OPTIONAL</w:t>
      </w:r>
      <w:r>
        <w:t xml:space="preserve">    </w:t>
      </w:r>
      <w:r>
        <w:rPr>
          <w:color w:val="808080"/>
        </w:rPr>
        <w:t>-- Cond SpCellOnly2</w:t>
      </w:r>
    </w:p>
    <w:p w14:paraId="33B662A4" w14:textId="24ED05E4" w:rsidR="00A838C2" w:rsidRDefault="0025712B" w:rsidP="008E2CDC">
      <w:pPr>
        <w:pStyle w:val="PL"/>
        <w:ind w:firstLine="320"/>
      </w:pPr>
      <w:r>
        <w:t>]],</w:t>
      </w:r>
    </w:p>
    <w:p w14:paraId="76F2FA01" w14:textId="3407CCFA" w:rsidR="00A838C2" w:rsidRDefault="0025712B" w:rsidP="008E2CDC">
      <w:pPr>
        <w:pStyle w:val="PL"/>
        <w:ind w:firstLine="320"/>
      </w:pPr>
      <w:r>
        <w:t>[[</w:t>
      </w:r>
    </w:p>
    <w:p w14:paraId="626DDCB1" w14:textId="2A4F61CC" w:rsidR="00A838C2" w:rsidRDefault="0025712B" w:rsidP="008E2CDC">
      <w:pPr>
        <w:pStyle w:val="PL"/>
        <w:ind w:firstLine="320"/>
        <w:rPr>
          <w:color w:val="808080"/>
        </w:rPr>
      </w:pPr>
      <w:r>
        <w:t xml:space="preserve">enableRA-PrioritizationForSlicing-r17        </w:t>
      </w:r>
      <w:r>
        <w:rPr>
          <w:color w:val="993366"/>
        </w:rPr>
        <w:t>BOOLEAN</w:t>
      </w:r>
      <w:r>
        <w:t xml:space="preserve">                                              </w:t>
      </w:r>
      <w:r>
        <w:rPr>
          <w:color w:val="993366"/>
        </w:rPr>
        <w:t>OPTIONAL</w:t>
      </w:r>
      <w:r>
        <w:t xml:space="preserve">,  </w:t>
      </w:r>
      <w:r>
        <w:rPr>
          <w:color w:val="808080"/>
        </w:rPr>
        <w:t xml:space="preserve">-- Cond </w:t>
      </w:r>
      <w:proofErr w:type="spellStart"/>
      <w:r>
        <w:rPr>
          <w:color w:val="808080"/>
        </w:rPr>
        <w:t>RAPrioSliceAI</w:t>
      </w:r>
      <w:proofErr w:type="spellEnd"/>
    </w:p>
    <w:p w14:paraId="2BB85489" w14:textId="77777777" w:rsidR="00A838C2" w:rsidRDefault="0025712B">
      <w:pPr>
        <w:pStyle w:val="PL"/>
        <w:ind w:firstLine="336"/>
        <w:rPr>
          <w:color w:val="808080"/>
        </w:rPr>
      </w:pPr>
      <w:r>
        <w:t xml:space="preserve">additionalRACH-ConfigCommon-r17     </w:t>
      </w:r>
      <w:r>
        <w:rPr>
          <w:color w:val="993366"/>
        </w:rPr>
        <w:t>SEQUENCE</w:t>
      </w:r>
      <w:r>
        <w:t xml:space="preserve"> (</w:t>
      </w:r>
      <w:r>
        <w:rPr>
          <w:color w:val="993366"/>
        </w:rPr>
        <w:t>SIZE</w:t>
      </w:r>
      <w:r>
        <w:t>(</w:t>
      </w:r>
      <w:proofErr w:type="gramStart"/>
      <w:r>
        <w:t>0..</w:t>
      </w:r>
      <w:proofErr w:type="gramEnd"/>
      <w:r>
        <w:t>maxAdditionalRACH-r17))</w:t>
      </w:r>
      <w:r>
        <w:rPr>
          <w:color w:val="993366"/>
        </w:rPr>
        <w:t xml:space="preserve"> OF</w:t>
      </w:r>
      <w:r>
        <w:t xml:space="preserve"> AdditionalRACH-ConfigCommon-r17 </w:t>
      </w:r>
      <w:r>
        <w:rPr>
          <w:color w:val="993366"/>
        </w:rPr>
        <w:t>OPTIONAL</w:t>
      </w:r>
      <w:r>
        <w:rPr>
          <w:color w:val="FF0000"/>
        </w:rPr>
        <w:t>,</w:t>
      </w:r>
      <w:r>
        <w:t xml:space="preserve"> </w:t>
      </w:r>
      <w:r>
        <w:rPr>
          <w:color w:val="808080"/>
        </w:rPr>
        <w:t>-- Cond SpCellOnly</w:t>
      </w:r>
      <w:r>
        <w:rPr>
          <w:color w:val="FF0000"/>
        </w:rPr>
        <w:t>2</w:t>
      </w:r>
      <w:r>
        <w:rPr>
          <w:strike/>
          <w:color w:val="FF0000"/>
        </w:rPr>
        <w:t>3</w:t>
      </w:r>
    </w:p>
    <w:p w14:paraId="598FC444" w14:textId="1A9EA86C" w:rsidR="00A838C2" w:rsidRDefault="0025712B">
      <w:pPr>
        <w:pStyle w:val="PL"/>
        <w:ind w:firstLine="336"/>
        <w:rPr>
          <w:color w:val="FF0000"/>
        </w:rPr>
      </w:pPr>
      <w:r>
        <w:rPr>
          <w:color w:val="FF0000"/>
        </w:rPr>
        <w:t xml:space="preserve">rsrp-ThresholdMsg3-r17                RSRP-Range                                            OPTIONAL </w:t>
      </w:r>
      <w:r w:rsidR="008E2CDC">
        <w:rPr>
          <w:color w:val="FF0000"/>
        </w:rPr>
        <w:t>–</w:t>
      </w:r>
      <w:r>
        <w:rPr>
          <w:color w:val="FF0000"/>
        </w:rPr>
        <w:t xml:space="preserve"> Need R</w:t>
      </w:r>
    </w:p>
    <w:p w14:paraId="7B693CE4" w14:textId="53AFF580" w:rsidR="00A838C2" w:rsidRDefault="0025712B" w:rsidP="008E2CDC">
      <w:pPr>
        <w:pStyle w:val="PL"/>
        <w:ind w:firstLine="320"/>
      </w:pPr>
      <w:r>
        <w:t>]]</w:t>
      </w:r>
    </w:p>
    <w:p w14:paraId="0F51EF04" w14:textId="77777777" w:rsidR="00A838C2" w:rsidRDefault="0025712B">
      <w:pPr>
        <w:pStyle w:val="PL"/>
      </w:pPr>
      <w:r>
        <w:lastRenderedPageBreak/>
        <w:t>}</w:t>
      </w:r>
    </w:p>
    <w:p w14:paraId="554B2D6A" w14:textId="77777777" w:rsidR="00A838C2" w:rsidRDefault="00A838C2">
      <w:pPr>
        <w:pStyle w:val="PL"/>
      </w:pPr>
    </w:p>
    <w:p w14:paraId="401A27DB" w14:textId="77777777" w:rsidR="00A838C2" w:rsidRDefault="0025712B">
      <w:pPr>
        <w:pStyle w:val="PL"/>
        <w:rPr>
          <w:color w:val="808080"/>
        </w:rPr>
      </w:pPr>
      <w:r>
        <w:rPr>
          <w:color w:val="808080"/>
        </w:rPr>
        <w:t>-- TAG-BWP-UPLINKCOMMON-STOP</w:t>
      </w:r>
    </w:p>
    <w:p w14:paraId="4677C90F" w14:textId="77777777" w:rsidR="00A838C2" w:rsidRDefault="0025712B">
      <w:pPr>
        <w:pStyle w:val="PL"/>
        <w:rPr>
          <w:color w:val="808080"/>
        </w:rPr>
      </w:pPr>
      <w:r>
        <w:rPr>
          <w:color w:val="808080"/>
        </w:rPr>
        <w:t>-- ASN1STOP</w:t>
      </w:r>
    </w:p>
    <w:p w14:paraId="7C692FBE" w14:textId="77777777" w:rsidR="00A838C2" w:rsidRDefault="00A83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838C2" w14:paraId="09065794" w14:textId="77777777">
        <w:tc>
          <w:tcPr>
            <w:tcW w:w="14173" w:type="dxa"/>
            <w:tcBorders>
              <w:top w:val="single" w:sz="4" w:space="0" w:color="auto"/>
              <w:left w:val="single" w:sz="4" w:space="0" w:color="auto"/>
              <w:bottom w:val="single" w:sz="4" w:space="0" w:color="auto"/>
              <w:right w:val="single" w:sz="4" w:space="0" w:color="auto"/>
            </w:tcBorders>
          </w:tcPr>
          <w:p w14:paraId="6A59906B" w14:textId="77777777" w:rsidR="00A838C2" w:rsidRDefault="0025712B">
            <w:pPr>
              <w:pStyle w:val="TAH"/>
              <w:rPr>
                <w:szCs w:val="22"/>
                <w:lang w:eastAsia="sv-SE"/>
              </w:rPr>
            </w:pPr>
            <w:r>
              <w:rPr>
                <w:i/>
                <w:szCs w:val="22"/>
                <w:lang w:eastAsia="sv-SE"/>
              </w:rPr>
              <w:lastRenderedPageBreak/>
              <w:t xml:space="preserve">BWP-UplinkCommon </w:t>
            </w:r>
            <w:r>
              <w:rPr>
                <w:szCs w:val="22"/>
                <w:lang w:eastAsia="sv-SE"/>
              </w:rPr>
              <w:t>field descriptions</w:t>
            </w:r>
          </w:p>
        </w:tc>
      </w:tr>
      <w:tr w:rsidR="00A838C2" w14:paraId="7BA8D8D4" w14:textId="77777777">
        <w:tc>
          <w:tcPr>
            <w:tcW w:w="14173" w:type="dxa"/>
            <w:tcBorders>
              <w:top w:val="single" w:sz="4" w:space="0" w:color="auto"/>
              <w:left w:val="single" w:sz="4" w:space="0" w:color="auto"/>
              <w:bottom w:val="single" w:sz="4" w:space="0" w:color="auto"/>
              <w:right w:val="single" w:sz="4" w:space="0" w:color="auto"/>
            </w:tcBorders>
          </w:tcPr>
          <w:p w14:paraId="535A8229" w14:textId="77777777" w:rsidR="00A838C2" w:rsidRPr="00172C21" w:rsidRDefault="0025712B">
            <w:pPr>
              <w:pStyle w:val="TAL"/>
              <w:rPr>
                <w:b/>
                <w:i/>
                <w:szCs w:val="22"/>
                <w:lang w:val="en-GB" w:eastAsia="sv-SE"/>
              </w:rPr>
            </w:pPr>
            <w:proofErr w:type="spellStart"/>
            <w:r w:rsidRPr="00172C21">
              <w:rPr>
                <w:b/>
                <w:i/>
                <w:szCs w:val="22"/>
                <w:lang w:val="en-GB" w:eastAsia="sv-SE"/>
              </w:rPr>
              <w:t>additionalRACH-ConfigCommon</w:t>
            </w:r>
            <w:proofErr w:type="spellEnd"/>
          </w:p>
          <w:p w14:paraId="52403DFA" w14:textId="77777777" w:rsidR="00A838C2" w:rsidRPr="00172C21" w:rsidRDefault="0025712B">
            <w:pPr>
              <w:pStyle w:val="TAL"/>
              <w:rPr>
                <w:szCs w:val="22"/>
                <w:lang w:val="en-GB" w:eastAsia="sv-SE"/>
              </w:rPr>
            </w:pPr>
            <w:r w:rsidRPr="00172C21">
              <w:rPr>
                <w:szCs w:val="22"/>
                <w:lang w:val="en-GB" w:eastAsia="sv-SE"/>
              </w:rPr>
              <w:t xml:space="preserve">List of feature or feature combination-specific RACH configurations, i.e. the RACH configurations configured in addition to the one configured by </w:t>
            </w:r>
            <w:proofErr w:type="spellStart"/>
            <w:r w:rsidRPr="00172C21">
              <w:rPr>
                <w:i/>
                <w:iCs/>
                <w:szCs w:val="22"/>
                <w:lang w:val="en-GB" w:eastAsia="sv-SE"/>
              </w:rPr>
              <w:t>rach-ConfigCommon</w:t>
            </w:r>
            <w:proofErr w:type="spellEnd"/>
            <w:r w:rsidRPr="00172C21">
              <w:rPr>
                <w:szCs w:val="22"/>
                <w:lang w:val="en-GB" w:eastAsia="sv-SE"/>
              </w:rPr>
              <w:t xml:space="preserve"> and by </w:t>
            </w:r>
            <w:proofErr w:type="spellStart"/>
            <w:r w:rsidRPr="00172C21">
              <w:rPr>
                <w:i/>
                <w:iCs/>
                <w:szCs w:val="22"/>
                <w:lang w:val="en-GB" w:eastAsia="sv-SE"/>
              </w:rPr>
              <w:t>msgA-ConfigCommon</w:t>
            </w:r>
            <w:proofErr w:type="spellEnd"/>
            <w:r w:rsidRPr="00172C21">
              <w:rPr>
                <w:szCs w:val="22"/>
                <w:lang w:val="en-GB" w:eastAsia="sv-SE"/>
              </w:rPr>
              <w:t>.</w:t>
            </w:r>
          </w:p>
          <w:p w14:paraId="05968CEB" w14:textId="1EA1C408" w:rsidR="00A838C2" w:rsidRPr="00172C21" w:rsidRDefault="0025712B">
            <w:pPr>
              <w:pStyle w:val="EditorsNote"/>
              <w:spacing w:after="0"/>
              <w:rPr>
                <w:color w:val="auto"/>
                <w:lang w:val="en-GB" w:eastAsia="sv-SE"/>
              </w:rPr>
            </w:pPr>
            <w:r w:rsidRPr="00172C21">
              <w:rPr>
                <w:color w:val="auto"/>
                <w:lang w:val="en-GB" w:eastAsia="sv-SE"/>
              </w:rPr>
              <w:t>Editor</w:t>
            </w:r>
            <w:r w:rsidR="008E2CDC">
              <w:rPr>
                <w:color w:val="auto"/>
                <w:lang w:val="en-GB" w:eastAsia="sv-SE"/>
              </w:rPr>
              <w:t>’</w:t>
            </w:r>
            <w:r w:rsidRPr="00172C21">
              <w:rPr>
                <w:color w:val="auto"/>
                <w:lang w:val="en-GB" w:eastAsia="sv-SE"/>
              </w:rPr>
              <w:t xml:space="preserve">s note: Naming of this can be discussed further, e.g. to make it clear that this field can configure </w:t>
            </w:r>
            <w:proofErr w:type="spellStart"/>
            <w:r w:rsidRPr="00172C21">
              <w:rPr>
                <w:color w:val="auto"/>
                <w:lang w:val="en-GB" w:eastAsia="sv-SE"/>
              </w:rPr>
              <w:t>msgA-ConfigCommons</w:t>
            </w:r>
            <w:proofErr w:type="spellEnd"/>
            <w:r w:rsidRPr="00172C21">
              <w:rPr>
                <w:color w:val="auto"/>
                <w:lang w:val="en-GB" w:eastAsia="sv-SE"/>
              </w:rPr>
              <w:t xml:space="preserve"> also.</w:t>
            </w:r>
          </w:p>
        </w:tc>
      </w:tr>
      <w:tr w:rsidR="00A838C2" w14:paraId="443E963E" w14:textId="77777777">
        <w:tc>
          <w:tcPr>
            <w:tcW w:w="14173" w:type="dxa"/>
            <w:tcBorders>
              <w:top w:val="single" w:sz="4" w:space="0" w:color="auto"/>
              <w:left w:val="single" w:sz="4" w:space="0" w:color="auto"/>
              <w:bottom w:val="single" w:sz="4" w:space="0" w:color="auto"/>
              <w:right w:val="single" w:sz="4" w:space="0" w:color="auto"/>
            </w:tcBorders>
          </w:tcPr>
          <w:p w14:paraId="17932578" w14:textId="77777777" w:rsidR="00A838C2" w:rsidRPr="00172C21" w:rsidRDefault="0025712B">
            <w:pPr>
              <w:pStyle w:val="TAL"/>
              <w:rPr>
                <w:b/>
                <w:bCs/>
                <w:i/>
                <w:iCs/>
                <w:szCs w:val="22"/>
                <w:lang w:val="en-GB" w:eastAsia="sv-SE"/>
              </w:rPr>
            </w:pPr>
            <w:proofErr w:type="spellStart"/>
            <w:r w:rsidRPr="00172C21">
              <w:rPr>
                <w:b/>
                <w:bCs/>
                <w:i/>
                <w:iCs/>
                <w:lang w:val="en-GB" w:eastAsia="sv-SE"/>
              </w:rPr>
              <w:t>enableRA-PrioritizationForSlicing</w:t>
            </w:r>
            <w:proofErr w:type="spellEnd"/>
          </w:p>
          <w:p w14:paraId="0311282A" w14:textId="77777777" w:rsidR="00A838C2" w:rsidRPr="00172C21" w:rsidRDefault="0025712B">
            <w:pPr>
              <w:pStyle w:val="TAL"/>
              <w:rPr>
                <w:b/>
                <w:bCs/>
                <w:i/>
                <w:iCs/>
                <w:lang w:val="en-GB" w:eastAsia="sv-SE"/>
              </w:rPr>
            </w:pPr>
            <w:r w:rsidRPr="00172C21">
              <w:rPr>
                <w:bCs/>
                <w:szCs w:val="22"/>
                <w:lang w:val="en-GB" w:eastAsia="en-GB"/>
              </w:rPr>
              <w:t xml:space="preserve">Indicates whether or not </w:t>
            </w:r>
            <w:r w:rsidRPr="00172C21">
              <w:rPr>
                <w:bCs/>
                <w:iCs/>
                <w:lang w:val="en-GB" w:eastAsia="ko-KR"/>
              </w:rPr>
              <w:t xml:space="preserve">the </w:t>
            </w:r>
            <w:proofErr w:type="gramStart"/>
            <w:r w:rsidRPr="00172C21">
              <w:rPr>
                <w:bCs/>
                <w:iCs/>
                <w:lang w:val="en-GB" w:eastAsia="ko-KR"/>
              </w:rPr>
              <w:t>random access</w:t>
            </w:r>
            <w:proofErr w:type="gramEnd"/>
            <w:r w:rsidRPr="00172C21">
              <w:rPr>
                <w:bCs/>
                <w:iCs/>
                <w:lang w:val="en-GB" w:eastAsia="ko-KR"/>
              </w:rPr>
              <w:t xml:space="preserve"> prioritization for slicing should override the </w:t>
            </w:r>
            <w:proofErr w:type="spellStart"/>
            <w:r w:rsidRPr="00172C21">
              <w:rPr>
                <w:bCs/>
                <w:iCs/>
                <w:lang w:val="en-GB" w:eastAsia="ko-KR"/>
              </w:rPr>
              <w:t>ra-PrioritizationForAccessIdentity</w:t>
            </w:r>
            <w:proofErr w:type="spellEnd"/>
            <w:r w:rsidRPr="00172C21">
              <w:rPr>
                <w:bCs/>
                <w:iCs/>
                <w:lang w:val="en-GB" w:eastAsia="ko-KR"/>
              </w:rPr>
              <w:t xml:space="preserve">. </w:t>
            </w:r>
            <w:r w:rsidRPr="00172C21">
              <w:rPr>
                <w:szCs w:val="22"/>
                <w:lang w:val="en-GB" w:eastAsia="sv-SE"/>
              </w:rPr>
              <w:t>If</w:t>
            </w:r>
            <w:r w:rsidRPr="00172C21">
              <w:rPr>
                <w:lang w:val="en-GB" w:eastAsia="ko-KR"/>
              </w:rPr>
              <w:t xml:space="preserve"> value </w:t>
            </w:r>
            <w:r w:rsidRPr="00172C21">
              <w:rPr>
                <w:i/>
                <w:lang w:val="en-GB" w:eastAsia="ko-KR"/>
              </w:rPr>
              <w:t>TRUE</w:t>
            </w:r>
            <w:r w:rsidRPr="00172C21">
              <w:rPr>
                <w:lang w:val="en-GB" w:eastAsia="ko-KR"/>
              </w:rPr>
              <w:t xml:space="preserve"> is configured, the UE should only apply the </w:t>
            </w:r>
            <w:proofErr w:type="gramStart"/>
            <w:r w:rsidRPr="00172C21">
              <w:rPr>
                <w:lang w:val="en-GB" w:eastAsia="ko-KR"/>
              </w:rPr>
              <w:t>random access</w:t>
            </w:r>
            <w:proofErr w:type="gramEnd"/>
            <w:r w:rsidRPr="00172C21">
              <w:rPr>
                <w:lang w:val="en-GB" w:eastAsia="ko-KR"/>
              </w:rPr>
              <w:t xml:space="preserve"> prioritization for slicing. </w:t>
            </w:r>
            <w:r w:rsidRPr="00172C21">
              <w:rPr>
                <w:szCs w:val="22"/>
                <w:lang w:val="en-GB" w:eastAsia="sv-SE"/>
              </w:rPr>
              <w:t>If</w:t>
            </w:r>
            <w:r w:rsidRPr="00172C21">
              <w:rPr>
                <w:lang w:val="en-GB" w:eastAsia="ko-KR"/>
              </w:rPr>
              <w:t xml:space="preserve"> value </w:t>
            </w:r>
            <w:r w:rsidRPr="00172C21">
              <w:rPr>
                <w:i/>
                <w:lang w:val="en-GB" w:eastAsia="ko-KR"/>
              </w:rPr>
              <w:t xml:space="preserve">FALSE </w:t>
            </w:r>
            <w:r w:rsidRPr="00172C21">
              <w:rPr>
                <w:lang w:val="en-GB" w:eastAsia="ko-KR"/>
              </w:rPr>
              <w:t xml:space="preserve">is configured, the UE should only apply </w:t>
            </w:r>
            <w:proofErr w:type="spellStart"/>
            <w:r w:rsidRPr="00172C21">
              <w:rPr>
                <w:bCs/>
                <w:iCs/>
                <w:lang w:val="en-GB" w:eastAsia="ko-KR"/>
              </w:rPr>
              <w:t>ra-PrioritizationForAccessIdentity</w:t>
            </w:r>
            <w:proofErr w:type="spellEnd"/>
            <w:r w:rsidRPr="00172C21">
              <w:rPr>
                <w:bCs/>
                <w:iCs/>
                <w:lang w:val="en-GB" w:eastAsia="ko-KR"/>
              </w:rPr>
              <w:t>.</w:t>
            </w:r>
          </w:p>
        </w:tc>
      </w:tr>
      <w:tr w:rsidR="00A838C2" w14:paraId="0FC40F8B" w14:textId="77777777">
        <w:tc>
          <w:tcPr>
            <w:tcW w:w="14173" w:type="dxa"/>
            <w:tcBorders>
              <w:top w:val="single" w:sz="4" w:space="0" w:color="auto"/>
              <w:left w:val="single" w:sz="4" w:space="0" w:color="auto"/>
              <w:bottom w:val="single" w:sz="4" w:space="0" w:color="auto"/>
              <w:right w:val="single" w:sz="4" w:space="0" w:color="auto"/>
            </w:tcBorders>
          </w:tcPr>
          <w:p w14:paraId="3016B134" w14:textId="77777777" w:rsidR="00A838C2" w:rsidRPr="00172C21" w:rsidRDefault="0025712B">
            <w:pPr>
              <w:pStyle w:val="TAL"/>
              <w:rPr>
                <w:szCs w:val="22"/>
                <w:lang w:val="en-GB"/>
              </w:rPr>
            </w:pPr>
            <w:proofErr w:type="spellStart"/>
            <w:r w:rsidRPr="00172C21">
              <w:rPr>
                <w:b/>
                <w:i/>
                <w:szCs w:val="22"/>
                <w:lang w:val="en-GB"/>
              </w:rPr>
              <w:t>msgA-ConfigCommon</w:t>
            </w:r>
            <w:proofErr w:type="spellEnd"/>
          </w:p>
          <w:p w14:paraId="7198D8DA" w14:textId="77777777" w:rsidR="00A838C2" w:rsidRPr="00172C21" w:rsidRDefault="0025712B">
            <w:pPr>
              <w:pStyle w:val="TAL"/>
              <w:rPr>
                <w:b/>
                <w:i/>
                <w:szCs w:val="22"/>
                <w:lang w:val="en-GB" w:eastAsia="sv-SE"/>
              </w:rPr>
            </w:pPr>
            <w:r w:rsidRPr="00172C21">
              <w:rPr>
                <w:szCs w:val="22"/>
                <w:lang w:val="en-GB"/>
              </w:rPr>
              <w:t xml:space="preserve">Configuration of the cell specific PRACH and PUSCH resource parameters for transmission of </w:t>
            </w:r>
            <w:proofErr w:type="spellStart"/>
            <w:r w:rsidRPr="00172C21">
              <w:rPr>
                <w:szCs w:val="22"/>
                <w:lang w:val="en-GB"/>
              </w:rPr>
              <w:t>MsgA</w:t>
            </w:r>
            <w:proofErr w:type="spellEnd"/>
            <w:r w:rsidRPr="00172C21">
              <w:rPr>
                <w:szCs w:val="22"/>
                <w:lang w:val="en-GB"/>
              </w:rPr>
              <w:t xml:space="preserve"> in 2-step random access type procedure. The NW can configure </w:t>
            </w:r>
            <w:proofErr w:type="spellStart"/>
            <w:r w:rsidRPr="00172C21">
              <w:rPr>
                <w:i/>
                <w:iCs/>
                <w:szCs w:val="22"/>
                <w:lang w:val="en-GB"/>
              </w:rPr>
              <w:t>msgA-ConfigCommon</w:t>
            </w:r>
            <w:proofErr w:type="spellEnd"/>
            <w:r w:rsidRPr="00172C21">
              <w:rPr>
                <w:szCs w:val="22"/>
                <w:lang w:val="en-GB"/>
              </w:rPr>
              <w:t xml:space="preserve"> only for UL BWPs if the linked DL BWPs (same </w:t>
            </w:r>
            <w:proofErr w:type="spellStart"/>
            <w:r w:rsidRPr="00172C21">
              <w:rPr>
                <w:szCs w:val="22"/>
                <w:lang w:val="en-GB"/>
              </w:rPr>
              <w:t>bwp</w:t>
            </w:r>
            <w:proofErr w:type="spellEnd"/>
            <w:r w:rsidRPr="00172C21">
              <w:rPr>
                <w:szCs w:val="22"/>
                <w:lang w:val="en-GB"/>
              </w:rPr>
              <w:t>-Id as UL-BWP) are the initial DL BWPs or DL BWPs containing the SSB associated to the initial BL BWP</w:t>
            </w:r>
          </w:p>
        </w:tc>
      </w:tr>
      <w:tr w:rsidR="00A838C2" w14:paraId="48496ACA" w14:textId="77777777">
        <w:tc>
          <w:tcPr>
            <w:tcW w:w="14173" w:type="dxa"/>
            <w:tcBorders>
              <w:top w:val="single" w:sz="4" w:space="0" w:color="auto"/>
              <w:left w:val="single" w:sz="4" w:space="0" w:color="auto"/>
              <w:bottom w:val="single" w:sz="4" w:space="0" w:color="auto"/>
              <w:right w:val="single" w:sz="4" w:space="0" w:color="auto"/>
            </w:tcBorders>
          </w:tcPr>
          <w:p w14:paraId="6F951425" w14:textId="77777777" w:rsidR="00A838C2" w:rsidRPr="00172C21" w:rsidRDefault="0025712B">
            <w:pPr>
              <w:pStyle w:val="TAL"/>
              <w:rPr>
                <w:szCs w:val="22"/>
                <w:lang w:val="en-GB" w:eastAsia="sv-SE"/>
              </w:rPr>
            </w:pPr>
            <w:proofErr w:type="spellStart"/>
            <w:r w:rsidRPr="00172C21">
              <w:rPr>
                <w:b/>
                <w:i/>
                <w:szCs w:val="22"/>
                <w:lang w:val="en-GB" w:eastAsia="sv-SE"/>
              </w:rPr>
              <w:t>pucch-ConfigCommon</w:t>
            </w:r>
            <w:proofErr w:type="spellEnd"/>
          </w:p>
          <w:p w14:paraId="4532C8AD" w14:textId="77777777" w:rsidR="00A838C2" w:rsidRPr="00172C21" w:rsidRDefault="0025712B">
            <w:pPr>
              <w:pStyle w:val="TAL"/>
              <w:rPr>
                <w:szCs w:val="22"/>
                <w:lang w:val="en-GB" w:eastAsia="sv-SE"/>
              </w:rPr>
            </w:pPr>
            <w:r w:rsidRPr="00172C21">
              <w:rPr>
                <w:szCs w:val="22"/>
                <w:lang w:val="en-GB" w:eastAsia="sv-SE"/>
              </w:rPr>
              <w:t xml:space="preserve">Cell specific parameters for the PUCCH of this BWP. </w:t>
            </w:r>
          </w:p>
        </w:tc>
      </w:tr>
      <w:tr w:rsidR="00A838C2" w14:paraId="6DA59A7E" w14:textId="77777777">
        <w:tc>
          <w:tcPr>
            <w:tcW w:w="14173" w:type="dxa"/>
            <w:tcBorders>
              <w:top w:val="single" w:sz="4" w:space="0" w:color="auto"/>
              <w:left w:val="single" w:sz="4" w:space="0" w:color="auto"/>
              <w:bottom w:val="single" w:sz="4" w:space="0" w:color="auto"/>
              <w:right w:val="single" w:sz="4" w:space="0" w:color="auto"/>
            </w:tcBorders>
          </w:tcPr>
          <w:p w14:paraId="4392AE56" w14:textId="369B4C6C" w:rsidR="00A838C2" w:rsidRPr="00172C21" w:rsidRDefault="008E2CDC">
            <w:pPr>
              <w:pStyle w:val="TAL"/>
              <w:rPr>
                <w:szCs w:val="22"/>
                <w:lang w:val="en-GB" w:eastAsia="sv-SE"/>
              </w:rPr>
            </w:pPr>
            <w:proofErr w:type="spellStart"/>
            <w:r w:rsidRPr="00172C21">
              <w:rPr>
                <w:b/>
                <w:i/>
                <w:szCs w:val="22"/>
                <w:lang w:val="en-GB" w:eastAsia="sv-SE"/>
              </w:rPr>
              <w:t>P</w:t>
            </w:r>
            <w:r w:rsidR="0025712B" w:rsidRPr="00172C21">
              <w:rPr>
                <w:b/>
                <w:i/>
                <w:szCs w:val="22"/>
                <w:lang w:val="en-GB" w:eastAsia="sv-SE"/>
              </w:rPr>
              <w:t>usch-ConfigCommon</w:t>
            </w:r>
            <w:proofErr w:type="spellEnd"/>
          </w:p>
          <w:p w14:paraId="6D36E2BF" w14:textId="77777777" w:rsidR="00A838C2" w:rsidRPr="00172C21" w:rsidRDefault="0025712B">
            <w:pPr>
              <w:pStyle w:val="TAL"/>
              <w:rPr>
                <w:szCs w:val="22"/>
                <w:lang w:val="en-GB" w:eastAsia="sv-SE"/>
              </w:rPr>
            </w:pPr>
            <w:r w:rsidRPr="00172C21">
              <w:rPr>
                <w:szCs w:val="22"/>
                <w:lang w:val="en-GB" w:eastAsia="sv-SE"/>
              </w:rPr>
              <w:t>Cell specific parameters for the PUSCH of this BWP.</w:t>
            </w:r>
          </w:p>
        </w:tc>
      </w:tr>
      <w:tr w:rsidR="00A838C2" w14:paraId="2629AF46" w14:textId="77777777">
        <w:tc>
          <w:tcPr>
            <w:tcW w:w="14173" w:type="dxa"/>
            <w:tcBorders>
              <w:top w:val="single" w:sz="4" w:space="0" w:color="auto"/>
              <w:left w:val="single" w:sz="4" w:space="0" w:color="auto"/>
              <w:bottom w:val="single" w:sz="4" w:space="0" w:color="auto"/>
              <w:right w:val="single" w:sz="4" w:space="0" w:color="auto"/>
            </w:tcBorders>
          </w:tcPr>
          <w:p w14:paraId="0524BD34" w14:textId="7AEEEA42"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w:t>
            </w:r>
            <w:proofErr w:type="spellStart"/>
            <w:r w:rsidR="0025712B" w:rsidRPr="00172C21">
              <w:rPr>
                <w:b/>
                <w:i/>
                <w:szCs w:val="22"/>
                <w:lang w:val="en-GB" w:eastAsia="sv-SE"/>
              </w:rPr>
              <w:t>ConfigCommon</w:t>
            </w:r>
            <w:proofErr w:type="spellEnd"/>
          </w:p>
          <w:p w14:paraId="6D7B16E1" w14:textId="77777777" w:rsidR="00A838C2" w:rsidRPr="00172C21" w:rsidRDefault="0025712B">
            <w:pPr>
              <w:pStyle w:val="TAL"/>
              <w:rPr>
                <w:szCs w:val="22"/>
                <w:lang w:val="en-GB" w:eastAsia="sv-SE"/>
              </w:rPr>
            </w:pPr>
            <w:r w:rsidRPr="00172C21">
              <w:rPr>
                <w:szCs w:val="22"/>
                <w:lang w:val="en-GB" w:eastAsia="sv-SE"/>
              </w:rPr>
              <w:t xml:space="preserve">Configuration of cell specific </w:t>
            </w:r>
            <w:proofErr w:type="gramStart"/>
            <w:r w:rsidRPr="00172C21">
              <w:rPr>
                <w:szCs w:val="22"/>
                <w:lang w:val="en-GB" w:eastAsia="sv-SE"/>
              </w:rPr>
              <w:t>random access</w:t>
            </w:r>
            <w:proofErr w:type="gramEnd"/>
            <w:r w:rsidRPr="00172C21">
              <w:rPr>
                <w:szCs w:val="22"/>
                <w:lang w:val="en-GB" w:eastAsia="sv-SE"/>
              </w:rPr>
              <w:t xml:space="preserve"> parameters which the UE uses for contention based and contention free random access as well as for contention based beam failure recovery in this BWP. The NW configures SSB-based RA (and hence </w:t>
            </w:r>
            <w:r w:rsidRPr="00172C21">
              <w:rPr>
                <w:i/>
                <w:lang w:val="en-GB" w:eastAsia="sv-SE"/>
              </w:rPr>
              <w:t>RACH-</w:t>
            </w:r>
            <w:proofErr w:type="spellStart"/>
            <w:r w:rsidRPr="00172C21">
              <w:rPr>
                <w:i/>
                <w:lang w:val="en-GB" w:eastAsia="sv-SE"/>
              </w:rPr>
              <w:t>ConfigCommon</w:t>
            </w:r>
            <w:proofErr w:type="spellEnd"/>
            <w:r w:rsidRPr="00172C21">
              <w:rPr>
                <w:szCs w:val="22"/>
                <w:lang w:val="en-GB" w:eastAsia="sv-SE"/>
              </w:rPr>
              <w:t xml:space="preserve">) only for UL BWPs if the linked DL BWPs (same </w:t>
            </w:r>
            <w:proofErr w:type="spellStart"/>
            <w:r w:rsidRPr="00172C21">
              <w:rPr>
                <w:i/>
                <w:lang w:val="en-GB" w:eastAsia="sv-SE"/>
              </w:rPr>
              <w:t>bwp</w:t>
            </w:r>
            <w:proofErr w:type="spellEnd"/>
            <w:r w:rsidRPr="00172C21">
              <w:rPr>
                <w:i/>
                <w:lang w:val="en-GB" w:eastAsia="sv-SE"/>
              </w:rPr>
              <w:t>-Id</w:t>
            </w:r>
            <w:r w:rsidRPr="00172C21">
              <w:rPr>
                <w:szCs w:val="22"/>
                <w:lang w:val="en-GB" w:eastAsia="sv-SE"/>
              </w:rPr>
              <w:t xml:space="preserve"> as UL-BWP) are the initial DL BWPs or DL BWPs containing the SSB associated to the initial DL BWP. The network configures </w:t>
            </w:r>
            <w:proofErr w:type="spellStart"/>
            <w:r w:rsidRPr="00172C21">
              <w:rPr>
                <w:i/>
                <w:lang w:val="en-GB" w:eastAsia="sv-SE"/>
              </w:rPr>
              <w:t>rach-ConfigCommon</w:t>
            </w:r>
            <w:proofErr w:type="spellEnd"/>
            <w:r w:rsidRPr="00172C21">
              <w:rPr>
                <w:szCs w:val="22"/>
                <w:lang w:val="en-GB" w:eastAsia="sv-SE"/>
              </w:rPr>
              <w:t xml:space="preserve">, whenever it configures contention free random access (for reconfiguration with sync or for beam failure recovery). </w:t>
            </w:r>
          </w:p>
        </w:tc>
      </w:tr>
      <w:tr w:rsidR="00A838C2" w14:paraId="23CA030B" w14:textId="77777777">
        <w:tc>
          <w:tcPr>
            <w:tcW w:w="14173" w:type="dxa"/>
            <w:tcBorders>
              <w:top w:val="single" w:sz="4" w:space="0" w:color="auto"/>
              <w:left w:val="single" w:sz="4" w:space="0" w:color="auto"/>
              <w:bottom w:val="single" w:sz="4" w:space="0" w:color="auto"/>
              <w:right w:val="single" w:sz="4" w:space="0" w:color="auto"/>
            </w:tcBorders>
          </w:tcPr>
          <w:p w14:paraId="2835DBE2" w14:textId="554113B8"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w:t>
            </w:r>
            <w:proofErr w:type="spellStart"/>
            <w:r w:rsidR="0025712B" w:rsidRPr="00172C21">
              <w:rPr>
                <w:b/>
                <w:i/>
                <w:szCs w:val="22"/>
                <w:lang w:val="en-GB" w:eastAsia="sv-SE"/>
              </w:rPr>
              <w:t>ConfigCommonIAB</w:t>
            </w:r>
            <w:proofErr w:type="spellEnd"/>
          </w:p>
          <w:p w14:paraId="35414392" w14:textId="77777777" w:rsidR="00A838C2" w:rsidRPr="00172C21" w:rsidRDefault="0025712B">
            <w:pPr>
              <w:pStyle w:val="TAL"/>
              <w:rPr>
                <w:b/>
                <w:i/>
                <w:szCs w:val="22"/>
                <w:lang w:val="en-GB" w:eastAsia="sv-SE"/>
              </w:rPr>
            </w:pPr>
            <w:r w:rsidRPr="00172C21">
              <w:rPr>
                <w:szCs w:val="22"/>
                <w:lang w:val="en-GB" w:eastAsia="sv-SE"/>
              </w:rPr>
              <w:t xml:space="preserve">Configuration of cell specific </w:t>
            </w:r>
            <w:proofErr w:type="gramStart"/>
            <w:r w:rsidRPr="00172C21">
              <w:rPr>
                <w:szCs w:val="22"/>
                <w:lang w:val="en-GB" w:eastAsia="sv-SE"/>
              </w:rPr>
              <w:t>random access</w:t>
            </w:r>
            <w:proofErr w:type="gramEnd"/>
            <w:r w:rsidRPr="00172C21">
              <w:rPr>
                <w:szCs w:val="22"/>
                <w:lang w:val="en-GB" w:eastAsia="sv-SE"/>
              </w:rPr>
              <w:t xml:space="preserve"> parameters for the IAB-MT.</w:t>
            </w:r>
            <w:r w:rsidRPr="00172C21">
              <w:rPr>
                <w:bCs/>
                <w:lang w:val="en-GB"/>
              </w:rPr>
              <w:t xml:space="preserve"> The IAB specific IAB RACH configuration is used by IAB-MT, if configured.</w:t>
            </w:r>
          </w:p>
        </w:tc>
      </w:tr>
      <w:tr w:rsidR="00A838C2" w14:paraId="49B7DB54" w14:textId="77777777">
        <w:tc>
          <w:tcPr>
            <w:tcW w:w="14173" w:type="dxa"/>
            <w:tcBorders>
              <w:top w:val="single" w:sz="4" w:space="0" w:color="auto"/>
              <w:left w:val="single" w:sz="4" w:space="0" w:color="auto"/>
              <w:bottom w:val="single" w:sz="4" w:space="0" w:color="auto"/>
              <w:right w:val="single" w:sz="4" w:space="0" w:color="auto"/>
            </w:tcBorders>
          </w:tcPr>
          <w:p w14:paraId="17E39005" w14:textId="201A1C77" w:rsidR="00A838C2" w:rsidRPr="00172C21" w:rsidRDefault="008E2CDC">
            <w:pPr>
              <w:pStyle w:val="TAL"/>
              <w:rPr>
                <w:b/>
                <w:i/>
                <w:color w:val="FF0000"/>
                <w:szCs w:val="22"/>
                <w:lang w:val="en-GB" w:eastAsia="sv-SE"/>
              </w:rPr>
            </w:pPr>
            <w:r w:rsidRPr="00172C21">
              <w:rPr>
                <w:b/>
                <w:i/>
                <w:color w:val="FF0000"/>
                <w:szCs w:val="22"/>
                <w:lang w:val="en-GB" w:eastAsia="sv-SE"/>
              </w:rPr>
              <w:t>R</w:t>
            </w:r>
            <w:r w:rsidR="0025712B" w:rsidRPr="00172C21">
              <w:rPr>
                <w:b/>
                <w:i/>
                <w:color w:val="FF0000"/>
                <w:szCs w:val="22"/>
                <w:lang w:val="en-GB" w:eastAsia="sv-SE"/>
              </w:rPr>
              <w:t>srp-ThresholdMsg3</w:t>
            </w:r>
          </w:p>
          <w:p w14:paraId="228454D9" w14:textId="77777777" w:rsidR="00A838C2" w:rsidRPr="00172C21" w:rsidRDefault="0025712B">
            <w:pPr>
              <w:pStyle w:val="TAL"/>
              <w:rPr>
                <w:b/>
                <w:i/>
                <w:color w:val="FF0000"/>
                <w:szCs w:val="22"/>
                <w:lang w:val="en-GB" w:eastAsia="sv-SE"/>
              </w:rPr>
            </w:pPr>
            <w:r>
              <w:rPr>
                <w:color w:val="FF0000"/>
                <w:szCs w:val="22"/>
                <w:lang w:val="en-US" w:eastAsia="sv-SE"/>
              </w:rPr>
              <w:t>Threshold used by the UE for determining whether to select resources indicating Msg3 repetition in this BWP, as specified in 3GPP TS 38.321 [3].</w:t>
            </w:r>
          </w:p>
        </w:tc>
      </w:tr>
      <w:tr w:rsidR="00A838C2" w14:paraId="10685517" w14:textId="77777777">
        <w:tc>
          <w:tcPr>
            <w:tcW w:w="14173" w:type="dxa"/>
            <w:tcBorders>
              <w:top w:val="single" w:sz="4" w:space="0" w:color="auto"/>
              <w:left w:val="single" w:sz="4" w:space="0" w:color="auto"/>
              <w:bottom w:val="single" w:sz="4" w:space="0" w:color="auto"/>
              <w:right w:val="single" w:sz="4" w:space="0" w:color="auto"/>
            </w:tcBorders>
          </w:tcPr>
          <w:p w14:paraId="2D65FED5" w14:textId="77777777" w:rsidR="00A838C2" w:rsidRPr="00172C21" w:rsidRDefault="0025712B">
            <w:pPr>
              <w:pStyle w:val="TAL"/>
              <w:rPr>
                <w:b/>
                <w:bCs/>
                <w:i/>
                <w:iCs/>
                <w:szCs w:val="22"/>
                <w:lang w:val="en-GB" w:eastAsia="sv-SE"/>
              </w:rPr>
            </w:pPr>
            <w:proofErr w:type="spellStart"/>
            <w:r w:rsidRPr="00172C21">
              <w:rPr>
                <w:b/>
                <w:bCs/>
                <w:i/>
                <w:iCs/>
                <w:lang w:val="en-GB" w:eastAsia="sv-SE"/>
              </w:rPr>
              <w:t>useInterlacePUCCH</w:t>
            </w:r>
            <w:proofErr w:type="spellEnd"/>
            <w:r w:rsidRPr="00172C21">
              <w:rPr>
                <w:b/>
                <w:bCs/>
                <w:i/>
                <w:iCs/>
                <w:lang w:val="en-GB" w:eastAsia="sv-SE"/>
              </w:rPr>
              <w:t>-PUSCH</w:t>
            </w:r>
          </w:p>
          <w:p w14:paraId="3CEDF8A3" w14:textId="77777777" w:rsidR="00A838C2" w:rsidRPr="00172C21" w:rsidRDefault="0025712B">
            <w:pPr>
              <w:pStyle w:val="TAL"/>
              <w:rPr>
                <w:b/>
                <w:i/>
                <w:szCs w:val="22"/>
                <w:lang w:val="en-GB" w:eastAsia="sv-SE"/>
              </w:rPr>
            </w:pPr>
            <w:r w:rsidRPr="00172C21">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0D951EF6" w14:textId="77777777" w:rsidR="00A838C2" w:rsidRDefault="00A838C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A838C2" w14:paraId="4AF8A70D" w14:textId="77777777">
        <w:tc>
          <w:tcPr>
            <w:tcW w:w="4028" w:type="dxa"/>
            <w:tcBorders>
              <w:top w:val="single" w:sz="4" w:space="0" w:color="auto"/>
              <w:left w:val="single" w:sz="4" w:space="0" w:color="auto"/>
              <w:bottom w:val="single" w:sz="4" w:space="0" w:color="auto"/>
              <w:right w:val="single" w:sz="4" w:space="0" w:color="auto"/>
            </w:tcBorders>
          </w:tcPr>
          <w:p w14:paraId="2CD18169" w14:textId="77777777" w:rsidR="00A838C2" w:rsidRDefault="0025712B">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tcPr>
          <w:p w14:paraId="7C5E5BE7" w14:textId="77777777" w:rsidR="00A838C2" w:rsidRDefault="0025712B">
            <w:pPr>
              <w:pStyle w:val="TAH"/>
              <w:rPr>
                <w:rFonts w:eastAsia="Calibri"/>
                <w:lang w:eastAsia="sv-SE"/>
              </w:rPr>
            </w:pPr>
            <w:r>
              <w:rPr>
                <w:rFonts w:eastAsia="Calibri"/>
                <w:lang w:eastAsia="sv-SE"/>
              </w:rPr>
              <w:t>Explanation</w:t>
            </w:r>
          </w:p>
        </w:tc>
      </w:tr>
      <w:tr w:rsidR="00A838C2" w14:paraId="0A3D4891" w14:textId="77777777">
        <w:tc>
          <w:tcPr>
            <w:tcW w:w="4028" w:type="dxa"/>
            <w:tcBorders>
              <w:top w:val="single" w:sz="4" w:space="0" w:color="auto"/>
              <w:left w:val="single" w:sz="4" w:space="0" w:color="auto"/>
              <w:bottom w:val="single" w:sz="4" w:space="0" w:color="auto"/>
              <w:right w:val="single" w:sz="4" w:space="0" w:color="auto"/>
            </w:tcBorders>
          </w:tcPr>
          <w:p w14:paraId="402D7A8F" w14:textId="77777777" w:rsidR="00A838C2" w:rsidRDefault="0025712B">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14:paraId="2BC39BD0" w14:textId="77777777" w:rsidR="00A838C2" w:rsidRDefault="0025712B">
            <w:pPr>
              <w:pStyle w:val="TAL"/>
              <w:rPr>
                <w:rFonts w:eastAsia="Calibri"/>
                <w:lang w:eastAsia="sv-SE"/>
              </w:rPr>
            </w:pPr>
            <w:r w:rsidRPr="00172C21">
              <w:rPr>
                <w:rFonts w:eastAsia="DengXian"/>
                <w:lang w:val="en-GB"/>
              </w:rPr>
              <w:t xml:space="preserve">The field is optionally present, Need M, if both parameters </w:t>
            </w:r>
            <w:proofErr w:type="spellStart"/>
            <w:r w:rsidRPr="00172C21">
              <w:rPr>
                <w:rFonts w:eastAsia="DengXian"/>
                <w:lang w:val="en-GB"/>
              </w:rPr>
              <w:t>ra-PrioritizationForAccessIdentity</w:t>
            </w:r>
            <w:proofErr w:type="spellEnd"/>
            <w:r w:rsidRPr="00172C21">
              <w:rPr>
                <w:rFonts w:eastAsia="DengXian"/>
                <w:lang w:val="en-GB"/>
              </w:rPr>
              <w:t xml:space="preserve"> and </w:t>
            </w:r>
            <w:r w:rsidRPr="00172C21">
              <w:rPr>
                <w:bCs/>
                <w:iCs/>
                <w:lang w:val="en-GB" w:eastAsia="ko-KR"/>
              </w:rPr>
              <w:t xml:space="preserve">the </w:t>
            </w:r>
            <w:proofErr w:type="gramStart"/>
            <w:r w:rsidRPr="00172C21">
              <w:rPr>
                <w:bCs/>
                <w:iCs/>
                <w:lang w:val="en-GB" w:eastAsia="ko-KR"/>
              </w:rPr>
              <w:t>random access</w:t>
            </w:r>
            <w:proofErr w:type="gramEnd"/>
            <w:r w:rsidRPr="00172C21">
              <w:rPr>
                <w:bCs/>
                <w:iCs/>
                <w:lang w:val="en-GB" w:eastAsia="ko-KR"/>
              </w:rPr>
              <w:t xml:space="preserve"> prioritization for slicing</w:t>
            </w:r>
            <w:r w:rsidRPr="00172C21">
              <w:rPr>
                <w:rFonts w:eastAsia="DengXian"/>
                <w:lang w:val="en-GB"/>
              </w:rPr>
              <w:t xml:space="preserve"> are included, and the field is sent in system information. </w:t>
            </w:r>
            <w:r>
              <w:rPr>
                <w:rFonts w:eastAsia="DengXian"/>
              </w:rPr>
              <w:t>It is absent otherwise.</w:t>
            </w:r>
          </w:p>
        </w:tc>
      </w:tr>
      <w:tr w:rsidR="00A838C2" w14:paraId="4F1BD9A6" w14:textId="77777777">
        <w:tc>
          <w:tcPr>
            <w:tcW w:w="4028" w:type="dxa"/>
            <w:tcBorders>
              <w:top w:val="single" w:sz="4" w:space="0" w:color="auto"/>
              <w:left w:val="single" w:sz="4" w:space="0" w:color="auto"/>
              <w:bottom w:val="single" w:sz="4" w:space="0" w:color="auto"/>
              <w:right w:val="single" w:sz="4" w:space="0" w:color="auto"/>
            </w:tcBorders>
          </w:tcPr>
          <w:p w14:paraId="6C159985" w14:textId="77777777" w:rsidR="00A838C2" w:rsidRDefault="0025712B">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3AF8206" w14:textId="77777777" w:rsidR="00A838C2" w:rsidRDefault="0025712B">
            <w:pPr>
              <w:pStyle w:val="TAL"/>
              <w:rPr>
                <w:rFonts w:eastAsia="Calibri"/>
                <w:lang w:eastAsia="sv-SE"/>
              </w:rPr>
            </w:pPr>
            <w:r w:rsidRPr="00172C21">
              <w:rPr>
                <w:rFonts w:eastAsia="Calibri"/>
                <w:lang w:val="en-GB" w:eastAsia="sv-SE"/>
              </w:rPr>
              <w:t xml:space="preserve">The field is optionally present, Need M, in the </w:t>
            </w:r>
            <w:r w:rsidRPr="00172C21">
              <w:rPr>
                <w:rFonts w:eastAsia="Calibri"/>
                <w:i/>
                <w:lang w:val="en-GB" w:eastAsia="sv-SE"/>
              </w:rPr>
              <w:t>BWP-</w:t>
            </w:r>
            <w:proofErr w:type="spellStart"/>
            <w:r w:rsidRPr="00172C21">
              <w:rPr>
                <w:rFonts w:eastAsia="Calibri"/>
                <w:i/>
                <w:lang w:val="en-GB" w:eastAsia="sv-SE"/>
              </w:rPr>
              <w:t>UplinkCommon</w:t>
            </w:r>
            <w:proofErr w:type="spellEnd"/>
            <w:r w:rsidRPr="00172C21">
              <w:rPr>
                <w:rFonts w:eastAsia="Calibri"/>
                <w:lang w:val="en-GB" w:eastAsia="sv-SE"/>
              </w:rPr>
              <w:t xml:space="preserve"> of an </w:t>
            </w:r>
            <w:proofErr w:type="spellStart"/>
            <w:r w:rsidRPr="00172C21">
              <w:rPr>
                <w:rFonts w:eastAsia="Calibri"/>
                <w:lang w:val="en-GB" w:eastAsia="sv-SE"/>
              </w:rPr>
              <w:t>SpCell</w:t>
            </w:r>
            <w:proofErr w:type="spellEnd"/>
            <w:r w:rsidRPr="00172C21">
              <w:rPr>
                <w:rFonts w:eastAsia="Calibri"/>
                <w:lang w:val="en-GB" w:eastAsia="sv-SE"/>
              </w:rPr>
              <w:t xml:space="preserve">. </w:t>
            </w:r>
            <w:r>
              <w:rPr>
                <w:rFonts w:eastAsia="Calibri"/>
                <w:lang w:eastAsia="sv-SE"/>
              </w:rPr>
              <w:t>It is absent otherwise.</w:t>
            </w:r>
          </w:p>
        </w:tc>
      </w:tr>
      <w:tr w:rsidR="00A838C2" w14:paraId="7A64AE2D" w14:textId="77777777">
        <w:tc>
          <w:tcPr>
            <w:tcW w:w="4028" w:type="dxa"/>
            <w:tcBorders>
              <w:top w:val="single" w:sz="4" w:space="0" w:color="auto"/>
              <w:left w:val="single" w:sz="4" w:space="0" w:color="auto"/>
              <w:bottom w:val="single" w:sz="4" w:space="0" w:color="auto"/>
              <w:right w:val="single" w:sz="4" w:space="0" w:color="auto"/>
            </w:tcBorders>
          </w:tcPr>
          <w:p w14:paraId="7A799B5B" w14:textId="77777777" w:rsidR="00A838C2" w:rsidRDefault="0025712B">
            <w:pPr>
              <w:pStyle w:val="TAL"/>
              <w:rPr>
                <w:rFonts w:eastAsia="Calibri"/>
                <w:i/>
                <w:strike/>
                <w:color w:val="FF0000"/>
                <w:lang w:eastAsia="sv-SE"/>
              </w:rPr>
            </w:pPr>
            <w:r>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tcPr>
          <w:p w14:paraId="2649DB09" w14:textId="77777777" w:rsidR="00A838C2" w:rsidRDefault="0025712B">
            <w:pPr>
              <w:pStyle w:val="TAL"/>
              <w:rPr>
                <w:rFonts w:eastAsia="Calibri"/>
                <w:strike/>
                <w:color w:val="FF0000"/>
                <w:lang w:eastAsia="sv-SE"/>
              </w:rPr>
            </w:pPr>
            <w:r w:rsidRPr="00172C21">
              <w:rPr>
                <w:rFonts w:eastAsia="Calibri"/>
                <w:strike/>
                <w:color w:val="FF0000"/>
                <w:lang w:val="en-GB" w:eastAsia="sv-SE"/>
              </w:rPr>
              <w:t xml:space="preserve">The field is optionally present, Need M, in the </w:t>
            </w:r>
            <w:r w:rsidRPr="00172C21">
              <w:rPr>
                <w:rFonts w:eastAsia="Calibri"/>
                <w:i/>
                <w:iCs/>
                <w:strike/>
                <w:color w:val="FF0000"/>
                <w:lang w:val="en-GB" w:eastAsia="sv-SE"/>
              </w:rPr>
              <w:t>BWP-</w:t>
            </w:r>
            <w:proofErr w:type="spellStart"/>
            <w:r w:rsidRPr="00172C21">
              <w:rPr>
                <w:rFonts w:eastAsia="Calibri"/>
                <w:i/>
                <w:iCs/>
                <w:strike/>
                <w:color w:val="FF0000"/>
                <w:lang w:val="en-GB" w:eastAsia="sv-SE"/>
              </w:rPr>
              <w:t>UplinkCommon</w:t>
            </w:r>
            <w:proofErr w:type="spellEnd"/>
            <w:r w:rsidRPr="00172C21">
              <w:rPr>
                <w:rFonts w:eastAsia="Calibri"/>
                <w:strike/>
                <w:color w:val="FF0000"/>
                <w:lang w:val="en-GB" w:eastAsia="sv-SE"/>
              </w:rPr>
              <w:t xml:space="preserve"> of an </w:t>
            </w:r>
            <w:proofErr w:type="spellStart"/>
            <w:r w:rsidRPr="00172C21">
              <w:rPr>
                <w:rFonts w:eastAsia="Calibri"/>
                <w:strike/>
                <w:color w:val="FF0000"/>
                <w:lang w:val="en-GB" w:eastAsia="sv-SE"/>
              </w:rPr>
              <w:t>SpCell</w:t>
            </w:r>
            <w:proofErr w:type="spellEnd"/>
            <w:r w:rsidRPr="00172C21">
              <w:rPr>
                <w:rFonts w:eastAsia="Calibri"/>
                <w:strike/>
                <w:color w:val="FF0000"/>
                <w:lang w:val="en-GB" w:eastAsia="sv-SE"/>
              </w:rPr>
              <w:t xml:space="preserve">. </w:t>
            </w:r>
            <w:r>
              <w:rPr>
                <w:rFonts w:eastAsia="Calibri"/>
                <w:strike/>
                <w:color w:val="FF0000"/>
                <w:lang w:eastAsia="sv-SE"/>
              </w:rPr>
              <w:t>It is absent otherwise.</w:t>
            </w:r>
          </w:p>
        </w:tc>
      </w:tr>
    </w:tbl>
    <w:p w14:paraId="037AE040" w14:textId="77777777" w:rsidR="00A838C2" w:rsidRDefault="00A838C2"/>
    <w:p w14:paraId="1BF999F2" w14:textId="77777777" w:rsidR="00A838C2" w:rsidRDefault="00A838C2">
      <w:pPr>
        <w:pStyle w:val="BodyText"/>
        <w:tabs>
          <w:tab w:val="left" w:pos="526"/>
        </w:tabs>
        <w:overflowPunct/>
        <w:autoSpaceDE/>
        <w:autoSpaceDN/>
        <w:adjustRightInd/>
        <w:textAlignment w:val="auto"/>
      </w:pPr>
    </w:p>
    <w:p w14:paraId="51939036" w14:textId="77777777" w:rsidR="00A838C2" w:rsidRDefault="0025712B">
      <w:pPr>
        <w:pStyle w:val="BodyText"/>
        <w:tabs>
          <w:tab w:val="left" w:pos="526"/>
        </w:tabs>
        <w:overflowPunct/>
        <w:autoSpaceDE/>
        <w:autoSpaceDN/>
        <w:adjustRightInd/>
        <w:textAlignment w:val="auto"/>
        <w:rPr>
          <w:b/>
          <w:bCs/>
        </w:rPr>
      </w:pPr>
      <w:r>
        <w:rPr>
          <w:b/>
          <w:bCs/>
        </w:rPr>
        <w:t>Q4: Is the above text proposal for adding rsrp-ThresholdMsg3 in BWP-</w:t>
      </w:r>
      <w:proofErr w:type="spellStart"/>
      <w:r>
        <w:rPr>
          <w:b/>
          <w:bCs/>
        </w:rPr>
        <w:t>UplinkCommon</w:t>
      </w:r>
      <w:proofErr w:type="spellEnd"/>
      <w:r>
        <w:rPr>
          <w:b/>
          <w:bCs/>
        </w:rPr>
        <w:t xml:space="preserve"> acceptable?</w:t>
      </w:r>
    </w:p>
    <w:tbl>
      <w:tblPr>
        <w:tblStyle w:val="TableGrid"/>
        <w:tblW w:w="13970" w:type="dxa"/>
        <w:tblLayout w:type="fixed"/>
        <w:tblLook w:val="04A0" w:firstRow="1" w:lastRow="0" w:firstColumn="1" w:lastColumn="0" w:noHBand="0" w:noVBand="1"/>
      </w:tblPr>
      <w:tblGrid>
        <w:gridCol w:w="1767"/>
        <w:gridCol w:w="1630"/>
        <w:gridCol w:w="10573"/>
      </w:tblGrid>
      <w:tr w:rsidR="00A838C2" w14:paraId="07D1103C" w14:textId="77777777">
        <w:trPr>
          <w:trHeight w:val="457"/>
        </w:trPr>
        <w:tc>
          <w:tcPr>
            <w:tcW w:w="1767" w:type="dxa"/>
            <w:shd w:val="clear" w:color="auto" w:fill="00B0F0"/>
          </w:tcPr>
          <w:p w14:paraId="25104368" w14:textId="77777777" w:rsidR="00A838C2" w:rsidRDefault="0025712B">
            <w:pPr>
              <w:jc w:val="both"/>
              <w:rPr>
                <w:b/>
                <w:bCs/>
                <w:lang w:val="de-DE"/>
              </w:rPr>
            </w:pPr>
            <w:r>
              <w:rPr>
                <w:b/>
                <w:bCs/>
                <w:lang w:val="de-DE"/>
              </w:rPr>
              <w:t>Company</w:t>
            </w:r>
          </w:p>
        </w:tc>
        <w:tc>
          <w:tcPr>
            <w:tcW w:w="1630" w:type="dxa"/>
            <w:shd w:val="clear" w:color="auto" w:fill="00B0F0"/>
          </w:tcPr>
          <w:p w14:paraId="7BF6B3CF" w14:textId="77777777" w:rsidR="00A838C2" w:rsidRDefault="0025712B">
            <w:pPr>
              <w:jc w:val="both"/>
              <w:rPr>
                <w:b/>
                <w:bCs/>
                <w:lang w:val="en-US"/>
              </w:rPr>
            </w:pPr>
            <w:r>
              <w:rPr>
                <w:b/>
                <w:bCs/>
                <w:lang w:val="en-US"/>
              </w:rPr>
              <w:t>Yes/No</w:t>
            </w:r>
          </w:p>
        </w:tc>
        <w:tc>
          <w:tcPr>
            <w:tcW w:w="10573" w:type="dxa"/>
            <w:shd w:val="clear" w:color="auto" w:fill="00B0F0"/>
          </w:tcPr>
          <w:p w14:paraId="425D13E5" w14:textId="77777777" w:rsidR="00A838C2" w:rsidRDefault="0025712B">
            <w:pPr>
              <w:jc w:val="both"/>
              <w:rPr>
                <w:b/>
                <w:bCs/>
                <w:lang w:val="de-DE"/>
              </w:rPr>
            </w:pPr>
            <w:r>
              <w:rPr>
                <w:b/>
                <w:bCs/>
                <w:lang w:val="de-DE"/>
              </w:rPr>
              <w:t>Comments</w:t>
            </w:r>
          </w:p>
        </w:tc>
      </w:tr>
      <w:tr w:rsidR="00A838C2" w14:paraId="0633EE3F" w14:textId="77777777">
        <w:trPr>
          <w:trHeight w:val="224"/>
        </w:trPr>
        <w:tc>
          <w:tcPr>
            <w:tcW w:w="1767" w:type="dxa"/>
          </w:tcPr>
          <w:p w14:paraId="7A6891AE" w14:textId="6EE33F2D" w:rsidR="00A838C2" w:rsidRDefault="00A1630B">
            <w:pPr>
              <w:jc w:val="both"/>
              <w:rPr>
                <w:rFonts w:eastAsiaTheme="minorEastAsia"/>
                <w:lang w:val="de-DE" w:eastAsia="zh-CN"/>
              </w:rPr>
            </w:pPr>
            <w:r>
              <w:rPr>
                <w:rFonts w:eastAsiaTheme="minorEastAsia"/>
                <w:lang w:val="de-DE" w:eastAsia="zh-CN"/>
              </w:rPr>
              <w:t>Huawei, HiSilicon</w:t>
            </w:r>
          </w:p>
        </w:tc>
        <w:tc>
          <w:tcPr>
            <w:tcW w:w="1630" w:type="dxa"/>
          </w:tcPr>
          <w:p w14:paraId="18A9AFC8" w14:textId="17CDE29D" w:rsidR="00A838C2" w:rsidRDefault="0033162E">
            <w:pPr>
              <w:jc w:val="both"/>
              <w:rPr>
                <w:lang w:val="de-DE"/>
              </w:rPr>
            </w:pPr>
            <w:r>
              <w:rPr>
                <w:lang w:val="de-DE"/>
              </w:rPr>
              <w:t>Yes, but...</w:t>
            </w:r>
          </w:p>
        </w:tc>
        <w:tc>
          <w:tcPr>
            <w:tcW w:w="10573" w:type="dxa"/>
          </w:tcPr>
          <w:p w14:paraId="73FE9253" w14:textId="2BCC9B76" w:rsidR="00A838C2" w:rsidRDefault="0033162E">
            <w:pPr>
              <w:jc w:val="both"/>
              <w:rPr>
                <w:lang w:val="de-DE"/>
              </w:rPr>
            </w:pPr>
            <w:r>
              <w:rPr>
                <w:lang w:val="de-DE"/>
              </w:rPr>
              <w:t xml:space="preserve">We think we also should specify a condition for this field’s presence following the LS from RAN in </w:t>
            </w:r>
            <w:r w:rsidRPr="00AC7FA0">
              <w:rPr>
                <w:noProof/>
                <w:lang w:eastAsia="zh-CN"/>
              </w:rPr>
              <w:t>R1-2202829</w:t>
            </w:r>
            <w:r>
              <w:rPr>
                <w:noProof/>
                <w:lang w:eastAsia="zh-CN"/>
              </w:rPr>
              <w:t xml:space="preserve">, </w:t>
            </w:r>
            <w:r>
              <w:rPr>
                <w:lang w:val="de-DE"/>
              </w:rPr>
              <w:t xml:space="preserve">as we proposed in </w:t>
            </w:r>
            <w:r w:rsidRPr="0033162E">
              <w:rPr>
                <w:lang w:val="de-DE"/>
              </w:rPr>
              <w:t>R2-2206126</w:t>
            </w:r>
            <w:r>
              <w:rPr>
                <w:lang w:val="de-DE"/>
              </w:rPr>
              <w:t>:</w:t>
            </w:r>
          </w:p>
          <w:p w14:paraId="40C950F7" w14:textId="41F958C3" w:rsidR="0033162E" w:rsidRDefault="0033162E">
            <w:pPr>
              <w:jc w:val="both"/>
              <w:rPr>
                <w:lang w:val="de-DE"/>
              </w:rPr>
            </w:pPr>
            <w:r>
              <w:rPr>
                <w:lang w:val="de-DE"/>
              </w:rPr>
              <w:t>„</w:t>
            </w:r>
            <w:r w:rsidRPr="0033162E">
              <w:rPr>
                <w:lang w:val="de-DE"/>
              </w:rPr>
              <w:t>Msg3RepAndNoRep</w:t>
            </w:r>
            <w:r w:rsidRPr="0033162E">
              <w:rPr>
                <w:lang w:val="de-DE"/>
              </w:rPr>
              <w:tab/>
              <w:t>The field is mandatory if both set(s) of Random Access resources with MSG3 repetition indication and set(s) of Random Access resources without MSG3 repetition indication are configured in the BWP. It is absent otherwise.</w:t>
            </w:r>
            <w:r>
              <w:rPr>
                <w:lang w:val="de-DE"/>
              </w:rPr>
              <w:t>“</w:t>
            </w:r>
          </w:p>
        </w:tc>
      </w:tr>
      <w:tr w:rsidR="00A838C2" w14:paraId="7C369336" w14:textId="77777777">
        <w:trPr>
          <w:trHeight w:val="224"/>
        </w:trPr>
        <w:tc>
          <w:tcPr>
            <w:tcW w:w="1767" w:type="dxa"/>
          </w:tcPr>
          <w:p w14:paraId="1147AA8D" w14:textId="70F646D1" w:rsidR="00A838C2" w:rsidRDefault="00172C21">
            <w:pPr>
              <w:jc w:val="both"/>
              <w:rPr>
                <w:rFonts w:eastAsiaTheme="minorEastAsia"/>
                <w:lang w:val="de-DE" w:eastAsia="zh-CN"/>
              </w:rPr>
            </w:pPr>
            <w:r>
              <w:rPr>
                <w:rFonts w:eastAsiaTheme="minorEastAsia"/>
                <w:lang w:val="de-DE" w:eastAsia="zh-CN"/>
              </w:rPr>
              <w:t>Intel</w:t>
            </w:r>
          </w:p>
        </w:tc>
        <w:tc>
          <w:tcPr>
            <w:tcW w:w="1630" w:type="dxa"/>
          </w:tcPr>
          <w:p w14:paraId="05669787" w14:textId="21ED1A6D" w:rsidR="00A838C2" w:rsidRDefault="00172C21">
            <w:pPr>
              <w:jc w:val="both"/>
              <w:rPr>
                <w:lang w:val="de-DE"/>
              </w:rPr>
            </w:pPr>
            <w:r>
              <w:rPr>
                <w:lang w:val="de-DE"/>
              </w:rPr>
              <w:t>Yes</w:t>
            </w:r>
          </w:p>
        </w:tc>
        <w:tc>
          <w:tcPr>
            <w:tcW w:w="10573" w:type="dxa"/>
          </w:tcPr>
          <w:p w14:paraId="4BCFC147" w14:textId="1D0293DF" w:rsidR="00A838C2" w:rsidRDefault="00172C21">
            <w:pPr>
              <w:jc w:val="both"/>
              <w:rPr>
                <w:lang w:val="de-DE"/>
              </w:rPr>
            </w:pPr>
            <w:r>
              <w:rPr>
                <w:lang w:val="de-DE"/>
              </w:rPr>
              <w:t xml:space="preserve">Also agree with Huawei addition of a condition, but </w:t>
            </w:r>
            <w:r w:rsidR="000E1427">
              <w:rPr>
                <w:lang w:val="de-DE"/>
              </w:rPr>
              <w:t xml:space="preserve">prefer </w:t>
            </w:r>
            <w:r>
              <w:rPr>
                <w:lang w:val="de-DE"/>
              </w:rPr>
              <w:t>in the field description.</w:t>
            </w:r>
          </w:p>
        </w:tc>
      </w:tr>
      <w:tr w:rsidR="00A838C2" w14:paraId="3472DB51" w14:textId="77777777">
        <w:trPr>
          <w:trHeight w:val="224"/>
        </w:trPr>
        <w:tc>
          <w:tcPr>
            <w:tcW w:w="1767" w:type="dxa"/>
          </w:tcPr>
          <w:p w14:paraId="54BA7753" w14:textId="66E92AA7" w:rsidR="00A838C2" w:rsidRDefault="00CA0004">
            <w:pPr>
              <w:jc w:val="both"/>
              <w:rPr>
                <w:rFonts w:eastAsiaTheme="minorEastAsia"/>
                <w:lang w:val="de-DE" w:eastAsia="zh-CN"/>
              </w:rPr>
            </w:pPr>
            <w:r>
              <w:rPr>
                <w:rFonts w:eastAsiaTheme="minorEastAsia"/>
                <w:lang w:val="de-DE" w:eastAsia="zh-CN"/>
              </w:rPr>
              <w:t>Samsung</w:t>
            </w:r>
          </w:p>
        </w:tc>
        <w:tc>
          <w:tcPr>
            <w:tcW w:w="1630" w:type="dxa"/>
          </w:tcPr>
          <w:p w14:paraId="10809CF9" w14:textId="59F97ED3" w:rsidR="00A838C2" w:rsidRDefault="00CA0004">
            <w:pPr>
              <w:jc w:val="both"/>
              <w:rPr>
                <w:lang w:val="de-DE"/>
              </w:rPr>
            </w:pPr>
            <w:r>
              <w:rPr>
                <w:lang w:val="de-DE"/>
              </w:rPr>
              <w:t>Yes</w:t>
            </w:r>
          </w:p>
        </w:tc>
        <w:tc>
          <w:tcPr>
            <w:tcW w:w="10573" w:type="dxa"/>
          </w:tcPr>
          <w:p w14:paraId="3112AC90" w14:textId="77777777" w:rsidR="00A838C2" w:rsidRDefault="00A838C2">
            <w:pPr>
              <w:jc w:val="both"/>
              <w:rPr>
                <w:lang w:val="de-DE"/>
              </w:rPr>
            </w:pPr>
          </w:p>
        </w:tc>
      </w:tr>
      <w:tr w:rsidR="00C239DF" w14:paraId="434D8FD8" w14:textId="77777777">
        <w:trPr>
          <w:trHeight w:val="224"/>
        </w:trPr>
        <w:tc>
          <w:tcPr>
            <w:tcW w:w="1767" w:type="dxa"/>
          </w:tcPr>
          <w:p w14:paraId="5FC98EAD" w14:textId="443743C4" w:rsidR="00C239DF" w:rsidRDefault="00C239DF">
            <w:pPr>
              <w:jc w:val="both"/>
              <w:rPr>
                <w:rFonts w:eastAsiaTheme="minorEastAsia"/>
                <w:lang w:val="de-DE" w:eastAsia="zh-CN"/>
              </w:rPr>
            </w:pPr>
            <w:r>
              <w:rPr>
                <w:rFonts w:eastAsiaTheme="minorEastAsia"/>
                <w:lang w:val="de-DE" w:eastAsia="zh-CN"/>
              </w:rPr>
              <w:t>ZTE</w:t>
            </w:r>
          </w:p>
        </w:tc>
        <w:tc>
          <w:tcPr>
            <w:tcW w:w="1630" w:type="dxa"/>
          </w:tcPr>
          <w:p w14:paraId="527361A2" w14:textId="6FEFCDC4" w:rsidR="00C239DF" w:rsidRDefault="00C239DF">
            <w:pPr>
              <w:jc w:val="both"/>
              <w:rPr>
                <w:lang w:val="de-DE"/>
              </w:rPr>
            </w:pPr>
            <w:r>
              <w:rPr>
                <w:lang w:val="de-DE"/>
              </w:rPr>
              <w:t>Yes</w:t>
            </w:r>
          </w:p>
        </w:tc>
        <w:tc>
          <w:tcPr>
            <w:tcW w:w="10573" w:type="dxa"/>
          </w:tcPr>
          <w:p w14:paraId="2F755513" w14:textId="41E4EA44" w:rsidR="00C239DF" w:rsidRDefault="00C239DF">
            <w:pPr>
              <w:jc w:val="both"/>
              <w:rPr>
                <w:lang w:val="de-DE"/>
              </w:rPr>
            </w:pPr>
            <w:r>
              <w:rPr>
                <w:lang w:val="de-DE"/>
              </w:rPr>
              <w:t xml:space="preserve">For the comment from HW, it seems it is also possible to include this in anycase (but set it to infinity in case the BWP has only CE resources). This will then be transparent to MAC otherwise, we will need to update MAC spec a little bit to consider the configurability aspect. </w:t>
            </w:r>
          </w:p>
        </w:tc>
      </w:tr>
      <w:tr w:rsidR="008E2CDC" w14:paraId="0CD0A03D" w14:textId="77777777">
        <w:trPr>
          <w:trHeight w:val="224"/>
        </w:trPr>
        <w:tc>
          <w:tcPr>
            <w:tcW w:w="1767" w:type="dxa"/>
          </w:tcPr>
          <w:p w14:paraId="542E3465" w14:textId="0B49378A" w:rsidR="008E2CDC" w:rsidRDefault="008E2CDC">
            <w:pPr>
              <w:jc w:val="both"/>
              <w:rPr>
                <w:rFonts w:eastAsiaTheme="minorEastAsia"/>
                <w:lang w:val="de-DE" w:eastAsia="zh-CN"/>
              </w:rPr>
            </w:pPr>
            <w:r>
              <w:rPr>
                <w:rFonts w:eastAsiaTheme="minorEastAsia" w:hint="eastAsia"/>
                <w:lang w:val="de-DE" w:eastAsia="zh-CN"/>
              </w:rPr>
              <w:t>CATT</w:t>
            </w:r>
          </w:p>
        </w:tc>
        <w:tc>
          <w:tcPr>
            <w:tcW w:w="1630" w:type="dxa"/>
          </w:tcPr>
          <w:p w14:paraId="0B9CE182" w14:textId="7AFF936A" w:rsidR="008E2CDC" w:rsidRPr="008E2CDC" w:rsidRDefault="008E2CDC">
            <w:pPr>
              <w:jc w:val="both"/>
              <w:rPr>
                <w:rFonts w:eastAsiaTheme="minorEastAsia"/>
                <w:lang w:val="de-DE" w:eastAsia="zh-CN"/>
              </w:rPr>
            </w:pPr>
            <w:r>
              <w:rPr>
                <w:rFonts w:eastAsiaTheme="minorEastAsia" w:hint="eastAsia"/>
                <w:lang w:val="de-DE" w:eastAsia="zh-CN"/>
              </w:rPr>
              <w:t>Yes</w:t>
            </w:r>
          </w:p>
        </w:tc>
        <w:tc>
          <w:tcPr>
            <w:tcW w:w="10573" w:type="dxa"/>
          </w:tcPr>
          <w:p w14:paraId="1C83F166" w14:textId="77777777" w:rsidR="008E2CDC" w:rsidRDefault="008E2CDC">
            <w:pPr>
              <w:jc w:val="both"/>
              <w:rPr>
                <w:lang w:val="de-DE"/>
              </w:rPr>
            </w:pPr>
          </w:p>
        </w:tc>
      </w:tr>
      <w:tr w:rsidR="002D744B" w14:paraId="0862A634" w14:textId="77777777">
        <w:trPr>
          <w:trHeight w:val="224"/>
        </w:trPr>
        <w:tc>
          <w:tcPr>
            <w:tcW w:w="1767" w:type="dxa"/>
          </w:tcPr>
          <w:p w14:paraId="0CC1DD4B" w14:textId="4713B4E3" w:rsidR="002D744B" w:rsidRDefault="002D744B" w:rsidP="002D744B">
            <w:pPr>
              <w:jc w:val="both"/>
              <w:rPr>
                <w:rFonts w:eastAsiaTheme="minorEastAsia"/>
                <w:lang w:val="de-DE" w:eastAsia="zh-CN"/>
              </w:rPr>
            </w:pPr>
            <w:r>
              <w:rPr>
                <w:rFonts w:eastAsia="Malgun Gothic" w:hint="eastAsia"/>
                <w:noProof/>
                <w:lang w:eastAsia="ko-KR"/>
              </w:rPr>
              <w:t>LGE</w:t>
            </w:r>
          </w:p>
        </w:tc>
        <w:tc>
          <w:tcPr>
            <w:tcW w:w="1630" w:type="dxa"/>
          </w:tcPr>
          <w:p w14:paraId="04532EB6" w14:textId="5A0F3591" w:rsidR="002D744B" w:rsidRDefault="002D744B" w:rsidP="002D744B">
            <w:pPr>
              <w:jc w:val="both"/>
              <w:rPr>
                <w:rFonts w:eastAsiaTheme="minorEastAsia"/>
                <w:lang w:val="de-DE" w:eastAsia="zh-CN"/>
              </w:rPr>
            </w:pPr>
            <w:r>
              <w:rPr>
                <w:rFonts w:eastAsia="Malgun Gothic" w:hint="eastAsia"/>
                <w:noProof/>
                <w:lang w:eastAsia="ko-KR"/>
              </w:rPr>
              <w:t xml:space="preserve">Yes </w:t>
            </w:r>
          </w:p>
        </w:tc>
        <w:tc>
          <w:tcPr>
            <w:tcW w:w="10573" w:type="dxa"/>
          </w:tcPr>
          <w:p w14:paraId="0633B2E5" w14:textId="77777777" w:rsidR="002D744B" w:rsidRDefault="002D744B" w:rsidP="002D744B">
            <w:pPr>
              <w:jc w:val="both"/>
              <w:rPr>
                <w:lang w:val="de-DE"/>
              </w:rPr>
            </w:pPr>
          </w:p>
        </w:tc>
      </w:tr>
      <w:tr w:rsidR="00643F9E" w14:paraId="70A7CED6" w14:textId="77777777">
        <w:trPr>
          <w:trHeight w:val="224"/>
        </w:trPr>
        <w:tc>
          <w:tcPr>
            <w:tcW w:w="1767" w:type="dxa"/>
          </w:tcPr>
          <w:p w14:paraId="2F403C15" w14:textId="7249198B" w:rsidR="00643F9E" w:rsidRDefault="00643F9E" w:rsidP="002D744B">
            <w:pPr>
              <w:jc w:val="both"/>
              <w:rPr>
                <w:rFonts w:eastAsia="Malgun Gothic"/>
                <w:noProof/>
                <w:lang w:eastAsia="ko-KR"/>
              </w:rPr>
            </w:pPr>
            <w:r>
              <w:rPr>
                <w:rFonts w:eastAsia="Malgun Gothic"/>
                <w:noProof/>
                <w:lang w:eastAsia="ko-KR"/>
              </w:rPr>
              <w:t>Qualcomm</w:t>
            </w:r>
          </w:p>
        </w:tc>
        <w:tc>
          <w:tcPr>
            <w:tcW w:w="1630" w:type="dxa"/>
          </w:tcPr>
          <w:p w14:paraId="4E4DC579" w14:textId="5FD5AFAA" w:rsidR="00643F9E" w:rsidRDefault="00643F9E" w:rsidP="002D744B">
            <w:pPr>
              <w:jc w:val="both"/>
              <w:rPr>
                <w:rFonts w:eastAsia="Malgun Gothic"/>
                <w:noProof/>
                <w:lang w:eastAsia="ko-KR"/>
              </w:rPr>
            </w:pPr>
            <w:r>
              <w:rPr>
                <w:rFonts w:eastAsia="Malgun Gothic"/>
                <w:noProof/>
                <w:lang w:eastAsia="ko-KR"/>
              </w:rPr>
              <w:t>Yes</w:t>
            </w:r>
          </w:p>
        </w:tc>
        <w:tc>
          <w:tcPr>
            <w:tcW w:w="10573" w:type="dxa"/>
          </w:tcPr>
          <w:p w14:paraId="189D969D" w14:textId="77777777" w:rsidR="00643F9E" w:rsidRDefault="00643F9E" w:rsidP="002D744B">
            <w:pPr>
              <w:jc w:val="both"/>
              <w:rPr>
                <w:lang w:val="de-DE"/>
              </w:rPr>
            </w:pPr>
          </w:p>
        </w:tc>
      </w:tr>
      <w:tr w:rsidR="00A90D0C" w14:paraId="39FCEBAE" w14:textId="77777777">
        <w:trPr>
          <w:trHeight w:val="224"/>
        </w:trPr>
        <w:tc>
          <w:tcPr>
            <w:tcW w:w="1767" w:type="dxa"/>
          </w:tcPr>
          <w:p w14:paraId="7F658F73" w14:textId="72ABDE54" w:rsidR="00A90D0C" w:rsidRPr="00A90D0C" w:rsidRDefault="00A90D0C"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630" w:type="dxa"/>
          </w:tcPr>
          <w:p w14:paraId="763D33EC" w14:textId="2941AEF2" w:rsidR="00A90D0C" w:rsidRPr="00195430" w:rsidRDefault="00195430"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573" w:type="dxa"/>
          </w:tcPr>
          <w:p w14:paraId="24FDDC66" w14:textId="77777777" w:rsidR="00A90D0C" w:rsidRDefault="00A90D0C" w:rsidP="002D744B">
            <w:pPr>
              <w:jc w:val="both"/>
              <w:rPr>
                <w:lang w:val="de-DE"/>
              </w:rPr>
            </w:pPr>
          </w:p>
        </w:tc>
      </w:tr>
      <w:tr w:rsidR="003E7649" w14:paraId="04039756" w14:textId="77777777">
        <w:trPr>
          <w:trHeight w:val="224"/>
        </w:trPr>
        <w:tc>
          <w:tcPr>
            <w:tcW w:w="1767" w:type="dxa"/>
          </w:tcPr>
          <w:p w14:paraId="64C0333A" w14:textId="0DC361F7" w:rsidR="003E7649" w:rsidRDefault="003E7649" w:rsidP="003E7649">
            <w:pPr>
              <w:jc w:val="both"/>
              <w:rPr>
                <w:rFonts w:eastAsia="Malgun Gothic"/>
                <w:noProof/>
                <w:lang w:eastAsia="ko-KR"/>
              </w:rPr>
            </w:pPr>
            <w:r>
              <w:rPr>
                <w:rFonts w:eastAsia="Malgun Gothic"/>
                <w:noProof/>
                <w:lang w:eastAsia="ko-KR"/>
              </w:rPr>
              <w:t>Apple</w:t>
            </w:r>
          </w:p>
        </w:tc>
        <w:tc>
          <w:tcPr>
            <w:tcW w:w="1630" w:type="dxa"/>
          </w:tcPr>
          <w:p w14:paraId="3C7A14FB" w14:textId="1B91F123" w:rsidR="003E7649" w:rsidRDefault="003E7649" w:rsidP="003E7649">
            <w:pPr>
              <w:jc w:val="both"/>
              <w:rPr>
                <w:rFonts w:eastAsia="Malgun Gothic"/>
                <w:noProof/>
                <w:lang w:eastAsia="ko-KR"/>
              </w:rPr>
            </w:pPr>
            <w:r>
              <w:rPr>
                <w:rFonts w:eastAsia="Malgun Gothic"/>
                <w:noProof/>
                <w:lang w:eastAsia="ko-KR"/>
              </w:rPr>
              <w:t>Yes</w:t>
            </w:r>
          </w:p>
        </w:tc>
        <w:tc>
          <w:tcPr>
            <w:tcW w:w="10573" w:type="dxa"/>
          </w:tcPr>
          <w:p w14:paraId="3283C404" w14:textId="77777777" w:rsidR="003E7649" w:rsidRDefault="003E7649" w:rsidP="003E7649">
            <w:pPr>
              <w:jc w:val="both"/>
              <w:rPr>
                <w:lang w:val="de-DE"/>
              </w:rPr>
            </w:pPr>
          </w:p>
        </w:tc>
      </w:tr>
      <w:tr w:rsidR="00884B9E" w14:paraId="3C91AA5A" w14:textId="77777777">
        <w:trPr>
          <w:trHeight w:val="224"/>
        </w:trPr>
        <w:tc>
          <w:tcPr>
            <w:tcW w:w="1767" w:type="dxa"/>
          </w:tcPr>
          <w:p w14:paraId="1964585C" w14:textId="553F8CC8" w:rsidR="00884B9E" w:rsidRPr="00884B9E" w:rsidRDefault="00884B9E" w:rsidP="003E7649">
            <w:pPr>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1630" w:type="dxa"/>
          </w:tcPr>
          <w:p w14:paraId="399E9112" w14:textId="791C4BBC" w:rsidR="00884B9E" w:rsidRPr="00884B9E" w:rsidRDefault="00884B9E" w:rsidP="003E7649">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573" w:type="dxa"/>
          </w:tcPr>
          <w:p w14:paraId="13303C9A" w14:textId="32F13DDE" w:rsidR="00884B9E" w:rsidRPr="00884B9E" w:rsidRDefault="00884B9E" w:rsidP="003E7649">
            <w:pPr>
              <w:jc w:val="both"/>
              <w:rPr>
                <w:rFonts w:eastAsiaTheme="minorEastAsia"/>
                <w:lang w:val="de-DE" w:eastAsia="zh-CN"/>
              </w:rPr>
            </w:pPr>
            <w:r>
              <w:rPr>
                <w:rFonts w:eastAsiaTheme="minorEastAsia"/>
                <w:lang w:val="de-DE" w:eastAsia="zh-CN"/>
              </w:rPr>
              <w:t>Field description of this parameter can be updated by considering the RAN1 ls based on the Huawei’s comment</w:t>
            </w:r>
          </w:p>
        </w:tc>
      </w:tr>
    </w:tbl>
    <w:p w14:paraId="35548573" w14:textId="77777777" w:rsidR="00A838C2" w:rsidRDefault="00A838C2">
      <w:pPr>
        <w:pStyle w:val="BodyText"/>
        <w:tabs>
          <w:tab w:val="left" w:pos="526"/>
        </w:tabs>
        <w:overflowPunct/>
        <w:autoSpaceDE/>
        <w:autoSpaceDN/>
        <w:adjustRightInd/>
        <w:textAlignment w:val="auto"/>
      </w:pPr>
    </w:p>
    <w:p w14:paraId="06904A26" w14:textId="77777777" w:rsidR="00A838C2" w:rsidRDefault="00A838C2">
      <w:pPr>
        <w:pStyle w:val="BodyText"/>
        <w:tabs>
          <w:tab w:val="left" w:pos="526"/>
        </w:tabs>
        <w:overflowPunct/>
        <w:autoSpaceDE/>
        <w:autoSpaceDN/>
        <w:adjustRightInd/>
        <w:textAlignment w:val="auto"/>
      </w:pPr>
    </w:p>
    <w:p w14:paraId="5344FED4" w14:textId="7178ADAB" w:rsidR="00F26899" w:rsidRDefault="00F26899" w:rsidP="00F26899">
      <w:pPr>
        <w:pStyle w:val="BodyText"/>
        <w:tabs>
          <w:tab w:val="left" w:pos="526"/>
        </w:tabs>
        <w:overflowPunct/>
        <w:autoSpaceDE/>
        <w:autoSpaceDN/>
        <w:adjustRightInd/>
        <w:textAlignment w:val="auto"/>
      </w:pPr>
      <w:r>
        <w:t xml:space="preserve">Summary: </w:t>
      </w:r>
      <w:r w:rsidR="002152F5">
        <w:t xml:space="preserve">The correction including some improvements is supported. </w:t>
      </w:r>
      <w:r>
        <w:t>Based on the input the rapporteur proposes:</w:t>
      </w:r>
    </w:p>
    <w:p w14:paraId="18F0E18F" w14:textId="5267D588" w:rsidR="00F26899" w:rsidRDefault="00F26899" w:rsidP="00F26899">
      <w:pPr>
        <w:pStyle w:val="Proposal"/>
      </w:pPr>
      <w:bookmarkStart w:id="34" w:name="_Toc103328060"/>
      <w:r>
        <w:t xml:space="preserve">Adopt the text proposals </w:t>
      </w:r>
      <w:r w:rsidR="00CC7CB2">
        <w:t>for rsrp-ThresholdMsg3 in BWP-</w:t>
      </w:r>
      <w:proofErr w:type="spellStart"/>
      <w:r w:rsidR="00CC7CB2">
        <w:t>UplinkCommon</w:t>
      </w:r>
      <w:proofErr w:type="spellEnd"/>
      <w:r w:rsidR="00CC7CB2">
        <w:t xml:space="preserve"> </w:t>
      </w:r>
      <w:r>
        <w:t xml:space="preserve">above with the editorial correction </w:t>
      </w:r>
      <w:r w:rsidR="00CC7CB2">
        <w:t>“</w:t>
      </w:r>
      <w:r w:rsidR="00CC7CB2" w:rsidRPr="0033162E">
        <w:rPr>
          <w:lang w:val="de-DE"/>
        </w:rPr>
        <w:t xml:space="preserve">The </w:t>
      </w:r>
      <w:proofErr w:type="spellStart"/>
      <w:r w:rsidR="00CC7CB2" w:rsidRPr="0033162E">
        <w:rPr>
          <w:lang w:val="de-DE"/>
        </w:rPr>
        <w:t>field</w:t>
      </w:r>
      <w:proofErr w:type="spellEnd"/>
      <w:r w:rsidR="00CC7CB2" w:rsidRPr="0033162E">
        <w:rPr>
          <w:lang w:val="de-DE"/>
        </w:rPr>
        <w:t xml:space="preserve"> </w:t>
      </w:r>
      <w:proofErr w:type="spellStart"/>
      <w:r w:rsidR="00CC7CB2" w:rsidRPr="0033162E">
        <w:rPr>
          <w:lang w:val="de-DE"/>
        </w:rPr>
        <w:t>is</w:t>
      </w:r>
      <w:proofErr w:type="spellEnd"/>
      <w:r w:rsidR="00CC7CB2" w:rsidRPr="0033162E">
        <w:rPr>
          <w:lang w:val="de-DE"/>
        </w:rPr>
        <w:t xml:space="preserve"> </w:t>
      </w:r>
      <w:proofErr w:type="spellStart"/>
      <w:r w:rsidR="00CC7CB2" w:rsidRPr="0033162E">
        <w:rPr>
          <w:lang w:val="de-DE"/>
        </w:rPr>
        <w:t>mandatory</w:t>
      </w:r>
      <w:proofErr w:type="spellEnd"/>
      <w:r w:rsidR="00CC7CB2" w:rsidRPr="0033162E">
        <w:rPr>
          <w:lang w:val="de-DE"/>
        </w:rPr>
        <w:t xml:space="preserve"> </w:t>
      </w:r>
      <w:proofErr w:type="spellStart"/>
      <w:r w:rsidR="00CC7CB2" w:rsidRPr="0033162E">
        <w:rPr>
          <w:lang w:val="de-DE"/>
        </w:rPr>
        <w:t>if</w:t>
      </w:r>
      <w:proofErr w:type="spellEnd"/>
      <w:r w:rsidR="00CC7CB2" w:rsidRPr="0033162E">
        <w:rPr>
          <w:lang w:val="de-DE"/>
        </w:rPr>
        <w:t xml:space="preserve"> </w:t>
      </w:r>
      <w:proofErr w:type="spellStart"/>
      <w:r w:rsidR="00CC7CB2" w:rsidRPr="0033162E">
        <w:rPr>
          <w:lang w:val="de-DE"/>
        </w:rPr>
        <w:t>both</w:t>
      </w:r>
      <w:proofErr w:type="spellEnd"/>
      <w:r w:rsidR="00CC7CB2" w:rsidRPr="0033162E">
        <w:rPr>
          <w:lang w:val="de-DE"/>
        </w:rPr>
        <w:t xml:space="preserve"> </w:t>
      </w:r>
      <w:proofErr w:type="spellStart"/>
      <w:r w:rsidR="00CC7CB2" w:rsidRPr="0033162E">
        <w:rPr>
          <w:lang w:val="de-DE"/>
        </w:rPr>
        <w:t>set</w:t>
      </w:r>
      <w:proofErr w:type="spellEnd"/>
      <w:r w:rsidR="00CC7CB2" w:rsidRPr="0033162E">
        <w:rPr>
          <w:lang w:val="de-DE"/>
        </w:rPr>
        <w:t xml:space="preserve">(s) </w:t>
      </w:r>
      <w:proofErr w:type="spellStart"/>
      <w:r w:rsidR="00CC7CB2" w:rsidRPr="0033162E">
        <w:rPr>
          <w:lang w:val="de-DE"/>
        </w:rPr>
        <w:t>of</w:t>
      </w:r>
      <w:proofErr w:type="spellEnd"/>
      <w:r w:rsidR="00CC7CB2" w:rsidRPr="0033162E">
        <w:rPr>
          <w:lang w:val="de-DE"/>
        </w:rPr>
        <w:t xml:space="preserve"> </w:t>
      </w:r>
      <w:proofErr w:type="gramStart"/>
      <w:r w:rsidR="00CC7CB2" w:rsidRPr="0033162E">
        <w:rPr>
          <w:lang w:val="de-DE"/>
        </w:rPr>
        <w:t>Random Access</w:t>
      </w:r>
      <w:proofErr w:type="gramEnd"/>
      <w:r w:rsidR="00CC7CB2" w:rsidRPr="0033162E">
        <w:rPr>
          <w:lang w:val="de-DE"/>
        </w:rPr>
        <w:t xml:space="preserve"> </w:t>
      </w:r>
      <w:proofErr w:type="spellStart"/>
      <w:r w:rsidR="00CC7CB2" w:rsidRPr="0033162E">
        <w:rPr>
          <w:lang w:val="de-DE"/>
        </w:rPr>
        <w:t>resources</w:t>
      </w:r>
      <w:proofErr w:type="spellEnd"/>
      <w:r w:rsidR="00CC7CB2" w:rsidRPr="0033162E">
        <w:rPr>
          <w:lang w:val="de-DE"/>
        </w:rPr>
        <w:t xml:space="preserve"> </w:t>
      </w:r>
      <w:proofErr w:type="spellStart"/>
      <w:r w:rsidR="00CC7CB2" w:rsidRPr="0033162E">
        <w:rPr>
          <w:lang w:val="de-DE"/>
        </w:rPr>
        <w:t>with</w:t>
      </w:r>
      <w:proofErr w:type="spellEnd"/>
      <w:r w:rsidR="00CC7CB2" w:rsidRPr="0033162E">
        <w:rPr>
          <w:lang w:val="de-DE"/>
        </w:rPr>
        <w:t xml:space="preserve"> MSG3 </w:t>
      </w:r>
      <w:proofErr w:type="spellStart"/>
      <w:r w:rsidR="00CC7CB2" w:rsidRPr="0033162E">
        <w:rPr>
          <w:lang w:val="de-DE"/>
        </w:rPr>
        <w:t>repetition</w:t>
      </w:r>
      <w:proofErr w:type="spellEnd"/>
      <w:r w:rsidR="00CC7CB2" w:rsidRPr="0033162E">
        <w:rPr>
          <w:lang w:val="de-DE"/>
        </w:rPr>
        <w:t xml:space="preserve"> </w:t>
      </w:r>
      <w:proofErr w:type="spellStart"/>
      <w:r w:rsidR="00CC7CB2" w:rsidRPr="0033162E">
        <w:rPr>
          <w:lang w:val="de-DE"/>
        </w:rPr>
        <w:t>indication</w:t>
      </w:r>
      <w:proofErr w:type="spellEnd"/>
      <w:r w:rsidR="00CC7CB2" w:rsidRPr="0033162E">
        <w:rPr>
          <w:lang w:val="de-DE"/>
        </w:rPr>
        <w:t xml:space="preserve"> and </w:t>
      </w:r>
      <w:proofErr w:type="spellStart"/>
      <w:r w:rsidR="00CC7CB2" w:rsidRPr="0033162E">
        <w:rPr>
          <w:lang w:val="de-DE"/>
        </w:rPr>
        <w:t>set</w:t>
      </w:r>
      <w:proofErr w:type="spellEnd"/>
      <w:r w:rsidR="00CC7CB2" w:rsidRPr="0033162E">
        <w:rPr>
          <w:lang w:val="de-DE"/>
        </w:rPr>
        <w:t xml:space="preserve">(s) </w:t>
      </w:r>
      <w:proofErr w:type="spellStart"/>
      <w:r w:rsidR="00CC7CB2" w:rsidRPr="0033162E">
        <w:rPr>
          <w:lang w:val="de-DE"/>
        </w:rPr>
        <w:t>of</w:t>
      </w:r>
      <w:proofErr w:type="spellEnd"/>
      <w:r w:rsidR="00CC7CB2" w:rsidRPr="0033162E">
        <w:rPr>
          <w:lang w:val="de-DE"/>
        </w:rPr>
        <w:t xml:space="preserve"> Random Access </w:t>
      </w:r>
      <w:proofErr w:type="spellStart"/>
      <w:r w:rsidR="00CC7CB2" w:rsidRPr="0033162E">
        <w:rPr>
          <w:lang w:val="de-DE"/>
        </w:rPr>
        <w:t>resources</w:t>
      </w:r>
      <w:proofErr w:type="spellEnd"/>
      <w:r w:rsidR="00CC7CB2" w:rsidRPr="0033162E">
        <w:rPr>
          <w:lang w:val="de-DE"/>
        </w:rPr>
        <w:t xml:space="preserve"> </w:t>
      </w:r>
      <w:proofErr w:type="spellStart"/>
      <w:r w:rsidR="00CC7CB2" w:rsidRPr="0033162E">
        <w:rPr>
          <w:lang w:val="de-DE"/>
        </w:rPr>
        <w:t>without</w:t>
      </w:r>
      <w:proofErr w:type="spellEnd"/>
      <w:r w:rsidR="00CC7CB2" w:rsidRPr="0033162E">
        <w:rPr>
          <w:lang w:val="de-DE"/>
        </w:rPr>
        <w:t xml:space="preserve"> MSG3 </w:t>
      </w:r>
      <w:proofErr w:type="spellStart"/>
      <w:r w:rsidR="00CC7CB2" w:rsidRPr="0033162E">
        <w:rPr>
          <w:lang w:val="de-DE"/>
        </w:rPr>
        <w:t>repetition</w:t>
      </w:r>
      <w:proofErr w:type="spellEnd"/>
      <w:r w:rsidR="00CC7CB2" w:rsidRPr="0033162E">
        <w:rPr>
          <w:lang w:val="de-DE"/>
        </w:rPr>
        <w:t xml:space="preserve"> </w:t>
      </w:r>
      <w:proofErr w:type="spellStart"/>
      <w:r w:rsidR="00CC7CB2" w:rsidRPr="0033162E">
        <w:rPr>
          <w:lang w:val="de-DE"/>
        </w:rPr>
        <w:t>indication</w:t>
      </w:r>
      <w:proofErr w:type="spellEnd"/>
      <w:r w:rsidR="00CC7CB2" w:rsidRPr="0033162E">
        <w:rPr>
          <w:lang w:val="de-DE"/>
        </w:rPr>
        <w:t xml:space="preserve"> </w:t>
      </w:r>
      <w:proofErr w:type="spellStart"/>
      <w:r w:rsidR="00CC7CB2" w:rsidRPr="0033162E">
        <w:rPr>
          <w:lang w:val="de-DE"/>
        </w:rPr>
        <w:t>are</w:t>
      </w:r>
      <w:proofErr w:type="spellEnd"/>
      <w:r w:rsidR="00CC7CB2" w:rsidRPr="0033162E">
        <w:rPr>
          <w:lang w:val="de-DE"/>
        </w:rPr>
        <w:t xml:space="preserve"> </w:t>
      </w:r>
      <w:proofErr w:type="spellStart"/>
      <w:r w:rsidR="00CC7CB2" w:rsidRPr="0033162E">
        <w:rPr>
          <w:lang w:val="de-DE"/>
        </w:rPr>
        <w:t>configured</w:t>
      </w:r>
      <w:proofErr w:type="spellEnd"/>
      <w:r w:rsidR="00CC7CB2" w:rsidRPr="0033162E">
        <w:rPr>
          <w:lang w:val="de-DE"/>
        </w:rPr>
        <w:t xml:space="preserve"> in </w:t>
      </w:r>
      <w:proofErr w:type="spellStart"/>
      <w:r w:rsidR="00CC7CB2" w:rsidRPr="0033162E">
        <w:rPr>
          <w:lang w:val="de-DE"/>
        </w:rPr>
        <w:t>the</w:t>
      </w:r>
      <w:proofErr w:type="spellEnd"/>
      <w:r w:rsidR="00CC7CB2" w:rsidRPr="0033162E">
        <w:rPr>
          <w:lang w:val="de-DE"/>
        </w:rPr>
        <w:t xml:space="preserve"> BWP. </w:t>
      </w:r>
      <w:proofErr w:type="spellStart"/>
      <w:r w:rsidR="00CC7CB2" w:rsidRPr="0033162E">
        <w:rPr>
          <w:lang w:val="de-DE"/>
        </w:rPr>
        <w:t>It</w:t>
      </w:r>
      <w:proofErr w:type="spellEnd"/>
      <w:r w:rsidR="00CC7CB2" w:rsidRPr="0033162E">
        <w:rPr>
          <w:lang w:val="de-DE"/>
        </w:rPr>
        <w:t xml:space="preserve"> </w:t>
      </w:r>
      <w:proofErr w:type="spellStart"/>
      <w:r w:rsidR="00CC7CB2" w:rsidRPr="0033162E">
        <w:rPr>
          <w:lang w:val="de-DE"/>
        </w:rPr>
        <w:t>is</w:t>
      </w:r>
      <w:proofErr w:type="spellEnd"/>
      <w:r w:rsidR="00CC7CB2" w:rsidRPr="0033162E">
        <w:rPr>
          <w:lang w:val="de-DE"/>
        </w:rPr>
        <w:t xml:space="preserve"> absent </w:t>
      </w:r>
      <w:proofErr w:type="spellStart"/>
      <w:r w:rsidR="00CC7CB2" w:rsidRPr="0033162E">
        <w:rPr>
          <w:lang w:val="de-DE"/>
        </w:rPr>
        <w:t>otherwise</w:t>
      </w:r>
      <w:proofErr w:type="spellEnd"/>
      <w:r w:rsidR="00CC7CB2">
        <w:t>”</w:t>
      </w:r>
      <w:r>
        <w:t>.</w:t>
      </w:r>
      <w:bookmarkEnd w:id="34"/>
    </w:p>
    <w:p w14:paraId="68793E36" w14:textId="77777777" w:rsidR="00A838C2" w:rsidRDefault="00A838C2">
      <w:pPr>
        <w:pStyle w:val="BodyText"/>
        <w:tabs>
          <w:tab w:val="left" w:pos="526"/>
        </w:tabs>
        <w:overflowPunct/>
        <w:autoSpaceDE/>
        <w:autoSpaceDN/>
        <w:adjustRightInd/>
        <w:textAlignment w:val="auto"/>
      </w:pPr>
    </w:p>
    <w:p w14:paraId="0E54967B" w14:textId="77777777" w:rsidR="00A838C2" w:rsidRDefault="0025712B">
      <w:pPr>
        <w:pStyle w:val="Heading2"/>
      </w:pPr>
      <w:r>
        <w:t>2.5</w:t>
      </w:r>
      <w:r>
        <w:tab/>
        <w:t>V541</w:t>
      </w:r>
    </w:p>
    <w:p w14:paraId="5E1D9FA2" w14:textId="77777777" w:rsidR="00A838C2" w:rsidRDefault="0025712B">
      <w:pPr>
        <w:pStyle w:val="BodyText"/>
        <w:tabs>
          <w:tab w:val="left" w:pos="526"/>
        </w:tabs>
        <w:overflowPunct/>
        <w:autoSpaceDE/>
        <w:autoSpaceDN/>
        <w:adjustRightInd/>
        <w:textAlignment w:val="auto"/>
      </w:pPr>
      <w:r>
        <w:t>RAN2 agreed in the first online session:</w:t>
      </w:r>
    </w:p>
    <w:p w14:paraId="3181F779" w14:textId="77777777" w:rsidR="00A838C2" w:rsidRDefault="0025712B">
      <w:pPr>
        <w:pStyle w:val="BodyText"/>
        <w:tabs>
          <w:tab w:val="left" w:pos="526"/>
        </w:tabs>
        <w:overflowPunct/>
        <w:autoSpaceDE/>
        <w:autoSpaceDN/>
        <w:adjustRightInd/>
        <w:ind w:left="526"/>
        <w:textAlignment w:val="auto"/>
        <w:rPr>
          <w:b/>
          <w:bCs/>
        </w:rPr>
      </w:pPr>
      <w:r>
        <w:rPr>
          <w:b/>
          <w:bCs/>
        </w:rPr>
        <w:t>7</w:t>
      </w:r>
      <w:r>
        <w:rPr>
          <w:b/>
          <w:bCs/>
        </w:rPr>
        <w:tab/>
        <w:t>FFS pending slicing discussion - add fields feature-RA-PrioritizationForAccessIdentity-r17 and ra-PrioritizationForAccessIdentity-r16 and verify if it is clear how the UE selects.  Ask question in email discussion for other non-slicing features</w:t>
      </w:r>
    </w:p>
    <w:p w14:paraId="61FFACD4" w14:textId="77777777" w:rsidR="00A838C2" w:rsidRDefault="00A838C2">
      <w:pPr>
        <w:pStyle w:val="BodyText"/>
        <w:tabs>
          <w:tab w:val="left" w:pos="526"/>
        </w:tabs>
        <w:overflowPunct/>
        <w:autoSpaceDE/>
        <w:autoSpaceDN/>
        <w:adjustRightInd/>
        <w:textAlignment w:val="auto"/>
      </w:pPr>
    </w:p>
    <w:p w14:paraId="289632FC" w14:textId="77777777" w:rsidR="00A838C2" w:rsidRDefault="0025712B">
      <w:pPr>
        <w:pStyle w:val="BodyText"/>
        <w:tabs>
          <w:tab w:val="left" w:pos="526"/>
        </w:tabs>
        <w:overflowPunct/>
        <w:autoSpaceDE/>
        <w:autoSpaceDN/>
        <w:adjustRightInd/>
        <w:textAlignment w:val="auto"/>
      </w:pPr>
      <w:r>
        <w:t>The following point is still open:</w:t>
      </w:r>
    </w:p>
    <w:p w14:paraId="252EAB97" w14:textId="77777777" w:rsidR="00A838C2" w:rsidRDefault="0025712B">
      <w:pPr>
        <w:pStyle w:val="BodyText"/>
        <w:tabs>
          <w:tab w:val="left" w:pos="526"/>
        </w:tabs>
        <w:overflowPunct/>
        <w:autoSpaceDE/>
        <w:autoSpaceDN/>
        <w:adjustRightInd/>
        <w:textAlignment w:val="auto"/>
      </w:pPr>
      <w:r>
        <w:t>In V541 Vivo proposes to add the fields feature-RA-PrioritizationForAccessIdentity-r17 and ra-PrioritizationForAccessIdentity-r16.</w:t>
      </w:r>
    </w:p>
    <w:p w14:paraId="0A79829F" w14:textId="77777777" w:rsidR="00A838C2" w:rsidRDefault="0025712B">
      <w:pPr>
        <w:pStyle w:val="PL"/>
      </w:pPr>
      <w:r>
        <w:t>FeatureCombinationPreambles-r17 ::=   SEQUENCE {</w:t>
      </w:r>
    </w:p>
    <w:p w14:paraId="7294BB2A" w14:textId="77777777" w:rsidR="00A838C2" w:rsidRDefault="0025712B">
      <w:pPr>
        <w:pStyle w:val="PL"/>
      </w:pPr>
      <w:r>
        <w:t xml:space="preserve">    featureCombination-r17                </w:t>
      </w:r>
      <w:proofErr w:type="spellStart"/>
      <w:r>
        <w:t>FeatureCombination-r17</w:t>
      </w:r>
      <w:proofErr w:type="spellEnd"/>
      <w:r>
        <w:t>,</w:t>
      </w:r>
    </w:p>
    <w:p w14:paraId="4EDD3D4F" w14:textId="77777777" w:rsidR="00A838C2" w:rsidRDefault="0025712B">
      <w:pPr>
        <w:pStyle w:val="PL"/>
      </w:pPr>
      <w:r>
        <w:t xml:space="preserve">    startPreambleForThisPartition-r17     INTEGER (</w:t>
      </w:r>
      <w:proofErr w:type="gramStart"/>
      <w:r>
        <w:t>1..</w:t>
      </w:r>
      <w:proofErr w:type="gramEnd"/>
      <w:r>
        <w:t>64),</w:t>
      </w:r>
    </w:p>
    <w:p w14:paraId="1885CDB4" w14:textId="77777777" w:rsidR="00A838C2" w:rsidRDefault="0025712B">
      <w:pPr>
        <w:pStyle w:val="PL"/>
      </w:pPr>
      <w:r>
        <w:t xml:space="preserve">    numberOfPreamblesForThisPartition-r17 INTEGER (</w:t>
      </w:r>
      <w:proofErr w:type="gramStart"/>
      <w:r>
        <w:t>1..</w:t>
      </w:r>
      <w:proofErr w:type="gramEnd"/>
      <w:r>
        <w:t>64),</w:t>
      </w:r>
    </w:p>
    <w:p w14:paraId="6031293D" w14:textId="77777777" w:rsidR="00A838C2" w:rsidRDefault="0025712B">
      <w:pPr>
        <w:pStyle w:val="PL"/>
      </w:pPr>
      <w:r>
        <w:t xml:space="preserve">    ssb-SharedRO-MaskIndex-r17            INTEGER (</w:t>
      </w:r>
      <w:proofErr w:type="gramStart"/>
      <w:r>
        <w:t>1..</w:t>
      </w:r>
      <w:proofErr w:type="gramEnd"/>
      <w:r>
        <w:t>15)                                           OPTIONAL, -- Need R</w:t>
      </w:r>
    </w:p>
    <w:p w14:paraId="5907E180" w14:textId="77777777" w:rsidR="00A838C2" w:rsidRDefault="0025712B">
      <w:pPr>
        <w:pStyle w:val="PL"/>
      </w:pPr>
      <w:r>
        <w:t xml:space="preserve">    numberOfRA-PreamblesGroupA-r17        INTEGER (</w:t>
      </w:r>
      <w:proofErr w:type="gramStart"/>
      <w:r>
        <w:t>1..</w:t>
      </w:r>
      <w:proofErr w:type="gramEnd"/>
      <w:r>
        <w:t>64)                                           OPTIONAL, -- Need R</w:t>
      </w:r>
    </w:p>
    <w:p w14:paraId="1E62CB43" w14:textId="77777777" w:rsidR="00A838C2" w:rsidRDefault="0025712B">
      <w:pPr>
        <w:pStyle w:val="PL"/>
      </w:pPr>
      <w:r>
        <w:t xml:space="preserve">    separateMsgA-PUSCH-Config-r17         MsgA-PUSCH-Config-r16                                     OPTIONAL, -- Cond </w:t>
      </w:r>
      <w:proofErr w:type="spellStart"/>
      <w:r>
        <w:t>MsgAConfigCommon</w:t>
      </w:r>
      <w:proofErr w:type="spellEnd"/>
    </w:p>
    <w:p w14:paraId="4F1C820F" w14:textId="77777777" w:rsidR="00A838C2" w:rsidRDefault="0025712B">
      <w:pPr>
        <w:pStyle w:val="PL"/>
      </w:pPr>
      <w:r>
        <w:t xml:space="preserve">    featureSpecificParameters-r17         SEQUENCE {</w:t>
      </w:r>
    </w:p>
    <w:p w14:paraId="13B6668C" w14:textId="77777777" w:rsidR="00A838C2" w:rsidRDefault="0025712B">
      <w:pPr>
        <w:pStyle w:val="PL"/>
      </w:pPr>
      <w:r>
        <w:t xml:space="preserve">        rsrp-ThresholdSSB-r17                 RSRP-Range                                            OPTIONAL, -- Need R</w:t>
      </w:r>
    </w:p>
    <w:p w14:paraId="5788CE51" w14:textId="77777777" w:rsidR="00A838C2" w:rsidRDefault="0025712B">
      <w:pPr>
        <w:pStyle w:val="PL"/>
      </w:pPr>
      <w:r>
        <w:t xml:space="preserve">        rsrp-ThresholdMsg3-r17                RSRP-Range                                            OPTIONAL, -- Need R</w:t>
      </w:r>
    </w:p>
    <w:p w14:paraId="365FE1E0" w14:textId="77777777" w:rsidR="00A838C2" w:rsidRDefault="0025712B">
      <w:pPr>
        <w:pStyle w:val="PL"/>
      </w:pPr>
      <w:r>
        <w:lastRenderedPageBreak/>
        <w:t xml:space="preserve">              -- Editor's note: TBD if this parameter indeed can be partition-specific.</w:t>
      </w:r>
    </w:p>
    <w:p w14:paraId="17693029" w14:textId="77777777" w:rsidR="00A838C2" w:rsidRDefault="0025712B">
      <w:pPr>
        <w:pStyle w:val="PL"/>
      </w:pPr>
      <w:r>
        <w:t xml:space="preserve">        messagePowerOffsetGroupB-r17          ENUMERATED { </w:t>
      </w:r>
      <w:proofErr w:type="spellStart"/>
      <w:r>
        <w:t>minusinfinity</w:t>
      </w:r>
      <w:proofErr w:type="spellEnd"/>
      <w:r>
        <w:t>, dB0, dB5, dB8, dB10, dB12, dB15, dB18}   OPTIONAL, -- Need R</w:t>
      </w:r>
    </w:p>
    <w:p w14:paraId="396949F2" w14:textId="77777777" w:rsidR="00A838C2" w:rsidRDefault="0025712B">
      <w:pPr>
        <w:pStyle w:val="PL"/>
      </w:pPr>
      <w:r>
        <w:t xml:space="preserve">        ra-SizeGroupA-r17                     ENUMERATED {b56, b144, b208, b256, b282, b480, b640, b800, b1000, b72, spare6,</w:t>
      </w:r>
    </w:p>
    <w:p w14:paraId="17469378" w14:textId="77777777" w:rsidR="00A838C2" w:rsidRDefault="0025712B">
      <w:pPr>
        <w:pStyle w:val="PL"/>
      </w:pPr>
      <w:r>
        <w:t xml:space="preserve">                                                          spare5,spare4, spare3, spare2, spare1}    OPTIONAL, -- Need R</w:t>
      </w:r>
    </w:p>
    <w:p w14:paraId="0994322C" w14:textId="77777777" w:rsidR="00A838C2" w:rsidRDefault="0025712B">
      <w:pPr>
        <w:pStyle w:val="PL"/>
      </w:pPr>
      <w:r>
        <w:t xml:space="preserve">        deltaPreamble-r17                     INTEGER (-</w:t>
      </w:r>
      <w:proofErr w:type="gramStart"/>
      <w:r>
        <w:t>1..</w:t>
      </w:r>
      <w:proofErr w:type="gramEnd"/>
      <w:r>
        <w:t>6)                                       OPTIONAL  -- Need R</w:t>
      </w:r>
      <w:commentRangeStart w:id="35"/>
      <w:commentRangeEnd w:id="35"/>
      <w:r>
        <w:rPr>
          <w:rStyle w:val="CommentReference"/>
          <w:rFonts w:ascii="Times New Roman" w:hAnsi="Times New Roman"/>
        </w:rPr>
        <w:commentReference w:id="35"/>
      </w:r>
    </w:p>
    <w:p w14:paraId="09F84802" w14:textId="77777777" w:rsidR="00A838C2" w:rsidRDefault="0025712B">
      <w:pPr>
        <w:pStyle w:val="PL"/>
      </w:pPr>
      <w:r>
        <w:t xml:space="preserve">    }</w:t>
      </w:r>
    </w:p>
    <w:p w14:paraId="14EF35FE" w14:textId="77777777" w:rsidR="00A838C2" w:rsidRDefault="0025712B">
      <w:pPr>
        <w:pStyle w:val="PL"/>
      </w:pPr>
      <w:r>
        <w:t>}</w:t>
      </w:r>
    </w:p>
    <w:p w14:paraId="37F70CC4" w14:textId="77777777" w:rsidR="00A838C2" w:rsidRDefault="00A838C2">
      <w:pPr>
        <w:pStyle w:val="BodyText"/>
        <w:tabs>
          <w:tab w:val="left" w:pos="526"/>
        </w:tabs>
        <w:overflowPunct/>
        <w:autoSpaceDE/>
        <w:autoSpaceDN/>
        <w:adjustRightInd/>
        <w:textAlignment w:val="auto"/>
      </w:pPr>
    </w:p>
    <w:p w14:paraId="1BB19D96" w14:textId="77777777" w:rsidR="00A838C2" w:rsidRDefault="0025712B">
      <w:pPr>
        <w:pStyle w:val="BodyText"/>
        <w:tabs>
          <w:tab w:val="left" w:pos="526"/>
        </w:tabs>
        <w:overflowPunct/>
        <w:autoSpaceDE/>
        <w:autoSpaceDN/>
        <w:adjustRightInd/>
        <w:textAlignment w:val="auto"/>
      </w:pPr>
      <w:r>
        <w:t>Initially assessment from the rapporteur was:</w:t>
      </w:r>
    </w:p>
    <w:p w14:paraId="07F749EE" w14:textId="77777777" w:rsidR="00A838C2" w:rsidRDefault="0025712B">
      <w:pPr>
        <w:pStyle w:val="BodyText"/>
        <w:tabs>
          <w:tab w:val="left" w:pos="526"/>
        </w:tabs>
        <w:overflowPunct/>
        <w:autoSpaceDE/>
        <w:autoSpaceDN/>
        <w:adjustRightInd/>
        <w:textAlignment w:val="auto"/>
      </w:pPr>
      <w:r>
        <w:t xml:space="preserve">The proposal seems fine in general. Slicing WI have defined their own IEs for the RA-Prioritization. RAN2 needs to check and see if it is clear how UE selects which one to use in each possible situation. The latter seems to benefit from input from slicing but should be sorted out in the RICS group as this </w:t>
      </w:r>
      <w:proofErr w:type="gramStart"/>
      <w:r>
        <w:t>needs</w:t>
      </w:r>
      <w:proofErr w:type="gramEnd"/>
      <w:r>
        <w:t xml:space="preserve"> knowledge on the details of the RA Partitioning framework.</w:t>
      </w:r>
    </w:p>
    <w:p w14:paraId="34DBD90C" w14:textId="77777777" w:rsidR="00A838C2" w:rsidRDefault="0025712B">
      <w:pPr>
        <w:pStyle w:val="BodyText"/>
        <w:tabs>
          <w:tab w:val="left" w:pos="526"/>
        </w:tabs>
        <w:overflowPunct/>
        <w:autoSpaceDE/>
        <w:autoSpaceDN/>
        <w:adjustRightInd/>
        <w:textAlignment w:val="auto"/>
        <w:rPr>
          <w:b/>
          <w:bCs/>
        </w:rPr>
      </w:pPr>
      <w:r>
        <w:rPr>
          <w:b/>
          <w:bCs/>
        </w:rPr>
        <w:t>And the initially proposal was:</w:t>
      </w:r>
    </w:p>
    <w:p w14:paraId="712273ED" w14:textId="77777777" w:rsidR="00A838C2" w:rsidRDefault="0025712B">
      <w:pPr>
        <w:pStyle w:val="Proposal"/>
      </w:pPr>
      <w:bookmarkStart w:id="36" w:name="_Toc103070622"/>
      <w:bookmarkStart w:id="37" w:name="_Toc103328061"/>
      <w:r>
        <w:t xml:space="preserve">Discuss addition of the fields </w:t>
      </w:r>
      <w:r>
        <w:rPr>
          <w:i/>
          <w:iCs/>
        </w:rPr>
        <w:t>feature-RA-PrioritizationForAccessIdentity-r17</w:t>
      </w:r>
      <w:r>
        <w:t xml:space="preserve"> and </w:t>
      </w:r>
      <w:r>
        <w:rPr>
          <w:i/>
          <w:iCs/>
        </w:rPr>
        <w:t xml:space="preserve">ra-PrioritizationForAccessIdentity-r16 </w:t>
      </w:r>
      <w:r>
        <w:t>and verify if it is clear how the UE selects.</w:t>
      </w:r>
      <w:bookmarkEnd w:id="36"/>
      <w:bookmarkEnd w:id="37"/>
    </w:p>
    <w:p w14:paraId="51C651BE" w14:textId="77777777" w:rsidR="00A838C2" w:rsidRDefault="00A838C2">
      <w:pPr>
        <w:pStyle w:val="BodyText"/>
        <w:tabs>
          <w:tab w:val="left" w:pos="526"/>
        </w:tabs>
        <w:overflowPunct/>
        <w:autoSpaceDE/>
        <w:autoSpaceDN/>
        <w:adjustRightInd/>
        <w:textAlignment w:val="auto"/>
      </w:pPr>
    </w:p>
    <w:p w14:paraId="403ACF99" w14:textId="77777777" w:rsidR="00A838C2" w:rsidRDefault="0025712B">
      <w:pPr>
        <w:pStyle w:val="BodyText"/>
        <w:tabs>
          <w:tab w:val="left" w:pos="526"/>
        </w:tabs>
        <w:overflowPunct/>
        <w:autoSpaceDE/>
        <w:autoSpaceDN/>
        <w:adjustRightInd/>
        <w:textAlignment w:val="auto"/>
      </w:pPr>
      <w:r>
        <w:t>However, in the first online session RAN2 agreed that this is pending further progress in the slicing-session.</w:t>
      </w:r>
    </w:p>
    <w:p w14:paraId="2B3AF7CD" w14:textId="77777777" w:rsidR="00A838C2" w:rsidRDefault="0025712B">
      <w:pPr>
        <w:pStyle w:val="BodyText"/>
        <w:tabs>
          <w:tab w:val="left" w:pos="526"/>
        </w:tabs>
        <w:overflowPunct/>
        <w:autoSpaceDE/>
        <w:autoSpaceDN/>
        <w:adjustRightInd/>
        <w:textAlignment w:val="auto"/>
        <w:rPr>
          <w:b/>
          <w:bCs/>
        </w:rPr>
      </w:pPr>
      <w:r>
        <w:rPr>
          <w:b/>
          <w:bCs/>
        </w:rPr>
        <w:t>Q5: Please comment on the above given more input on this topic.</w:t>
      </w:r>
    </w:p>
    <w:tbl>
      <w:tblPr>
        <w:tblStyle w:val="TableGrid"/>
        <w:tblW w:w="13887" w:type="dxa"/>
        <w:tblLayout w:type="fixed"/>
        <w:tblLook w:val="04A0" w:firstRow="1" w:lastRow="0" w:firstColumn="1" w:lastColumn="0" w:noHBand="0" w:noVBand="1"/>
      </w:tblPr>
      <w:tblGrid>
        <w:gridCol w:w="1767"/>
        <w:gridCol w:w="12120"/>
      </w:tblGrid>
      <w:tr w:rsidR="00A838C2" w14:paraId="458D889D" w14:textId="77777777">
        <w:trPr>
          <w:trHeight w:val="457"/>
        </w:trPr>
        <w:tc>
          <w:tcPr>
            <w:tcW w:w="1767" w:type="dxa"/>
            <w:shd w:val="clear" w:color="auto" w:fill="00B0F0"/>
          </w:tcPr>
          <w:p w14:paraId="10413770" w14:textId="77777777" w:rsidR="00A838C2" w:rsidRDefault="0025712B">
            <w:pPr>
              <w:jc w:val="both"/>
              <w:rPr>
                <w:b/>
                <w:bCs/>
                <w:lang w:val="de-DE"/>
              </w:rPr>
            </w:pPr>
            <w:r>
              <w:rPr>
                <w:b/>
                <w:bCs/>
                <w:lang w:val="de-DE"/>
              </w:rPr>
              <w:t>Company</w:t>
            </w:r>
          </w:p>
        </w:tc>
        <w:tc>
          <w:tcPr>
            <w:tcW w:w="12120" w:type="dxa"/>
            <w:shd w:val="clear" w:color="auto" w:fill="00B0F0"/>
          </w:tcPr>
          <w:p w14:paraId="30F86D80" w14:textId="77777777" w:rsidR="00A838C2" w:rsidRDefault="0025712B">
            <w:pPr>
              <w:jc w:val="both"/>
              <w:rPr>
                <w:b/>
                <w:bCs/>
                <w:lang w:val="de-DE"/>
              </w:rPr>
            </w:pPr>
            <w:r>
              <w:rPr>
                <w:b/>
                <w:bCs/>
                <w:lang w:val="de-DE"/>
              </w:rPr>
              <w:t>Comments</w:t>
            </w:r>
          </w:p>
        </w:tc>
      </w:tr>
      <w:tr w:rsidR="00E84CE8" w14:paraId="2652F763" w14:textId="77777777">
        <w:trPr>
          <w:trHeight w:val="224"/>
        </w:trPr>
        <w:tc>
          <w:tcPr>
            <w:tcW w:w="1767" w:type="dxa"/>
          </w:tcPr>
          <w:p w14:paraId="61BEC2F4" w14:textId="18C28248" w:rsidR="00E84CE8" w:rsidRDefault="00E84CE8" w:rsidP="00E84CE8">
            <w:pPr>
              <w:jc w:val="both"/>
              <w:rPr>
                <w:rFonts w:eastAsiaTheme="minorEastAsia"/>
                <w:lang w:val="de-DE" w:eastAsia="zh-CN"/>
              </w:rPr>
            </w:pPr>
            <w:r>
              <w:rPr>
                <w:rFonts w:eastAsiaTheme="minorEastAsia" w:hint="eastAsia"/>
                <w:lang w:val="en-US" w:eastAsia="zh-CN"/>
              </w:rPr>
              <w:t>ZTE</w:t>
            </w:r>
          </w:p>
        </w:tc>
        <w:tc>
          <w:tcPr>
            <w:tcW w:w="12120" w:type="dxa"/>
          </w:tcPr>
          <w:p w14:paraId="6E49F543" w14:textId="790CBB86" w:rsidR="00E84CE8" w:rsidRDefault="00E84CE8" w:rsidP="00E84CE8">
            <w:pPr>
              <w:jc w:val="both"/>
              <w:rPr>
                <w:lang w:val="de-DE"/>
              </w:rPr>
            </w:pPr>
            <w:r>
              <w:rPr>
                <w:rFonts w:eastAsia="SimSun" w:hint="eastAsia"/>
                <w:lang w:val="en-US" w:eastAsia="zh-CN"/>
              </w:rPr>
              <w:t>We think it is fine to add the feature-RA-PrioritizationForAccessIdentity-r17 and ra-PrioritizationForAccessIdentity-r16. If RACH partition without feature combination is selected, then slice specific RA prioritization without feature combination will be used. Otherwise, if RACH partition with feature combination is selected, then the corresponding feature specific RA prioritization will be used.</w:t>
            </w:r>
          </w:p>
        </w:tc>
      </w:tr>
      <w:tr w:rsidR="002D744B" w14:paraId="63BE9A8D" w14:textId="77777777">
        <w:trPr>
          <w:trHeight w:val="224"/>
        </w:trPr>
        <w:tc>
          <w:tcPr>
            <w:tcW w:w="1767" w:type="dxa"/>
          </w:tcPr>
          <w:p w14:paraId="57E9681B" w14:textId="610C6BC8" w:rsidR="002D744B" w:rsidRDefault="002D744B" w:rsidP="002D744B">
            <w:pPr>
              <w:jc w:val="both"/>
              <w:rPr>
                <w:rFonts w:eastAsiaTheme="minorEastAsia"/>
                <w:lang w:val="de-DE" w:eastAsia="zh-CN"/>
              </w:rPr>
            </w:pPr>
            <w:r>
              <w:rPr>
                <w:rFonts w:eastAsia="Malgun Gothic" w:hint="eastAsia"/>
                <w:noProof/>
                <w:lang w:eastAsia="ko-KR"/>
              </w:rPr>
              <w:t>L</w:t>
            </w:r>
            <w:r>
              <w:rPr>
                <w:rFonts w:eastAsia="Malgun Gothic"/>
                <w:noProof/>
                <w:lang w:eastAsia="ko-KR"/>
              </w:rPr>
              <w:t>GE</w:t>
            </w:r>
          </w:p>
        </w:tc>
        <w:tc>
          <w:tcPr>
            <w:tcW w:w="12120" w:type="dxa"/>
          </w:tcPr>
          <w:p w14:paraId="304BB72A" w14:textId="0C928D85" w:rsidR="002D744B" w:rsidRPr="002D744B" w:rsidRDefault="002D744B" w:rsidP="002D744B">
            <w:pPr>
              <w:jc w:val="both"/>
              <w:rPr>
                <w:rFonts w:eastAsia="Malgun Gothic"/>
                <w:noProof/>
                <w:lang w:eastAsia="ko-KR"/>
              </w:rPr>
            </w:pPr>
            <w:r>
              <w:rPr>
                <w:rFonts w:eastAsia="Malgun Gothic"/>
                <w:noProof/>
                <w:lang w:eastAsia="ko-KR"/>
              </w:rPr>
              <w:t>In RAN slicing, it is agreed that slice-specific RACH prioritization and slice-specific RACH partitioning works independenty. Therefore, there is no need to define slice-specific RACH priortization parameter separatedly for each RACH partition.</w:t>
            </w:r>
          </w:p>
        </w:tc>
      </w:tr>
      <w:tr w:rsidR="002D744B" w14:paraId="6285B515" w14:textId="77777777">
        <w:trPr>
          <w:trHeight w:val="224"/>
        </w:trPr>
        <w:tc>
          <w:tcPr>
            <w:tcW w:w="1767" w:type="dxa"/>
          </w:tcPr>
          <w:p w14:paraId="223BFA53" w14:textId="332A16B8" w:rsidR="002D744B" w:rsidRDefault="00F606C0" w:rsidP="002D744B">
            <w:pPr>
              <w:jc w:val="both"/>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12120" w:type="dxa"/>
          </w:tcPr>
          <w:p w14:paraId="71FF1997" w14:textId="72A29120" w:rsidR="002D744B" w:rsidRPr="00F840FF" w:rsidRDefault="00F840FF" w:rsidP="002D744B">
            <w:pPr>
              <w:jc w:val="both"/>
              <w:rPr>
                <w:rFonts w:eastAsiaTheme="minorEastAsia"/>
                <w:lang w:val="de-DE" w:eastAsia="zh-CN"/>
              </w:rPr>
            </w:pPr>
            <w:r>
              <w:rPr>
                <w:rFonts w:eastAsiaTheme="minorEastAsia" w:hint="eastAsia"/>
                <w:lang w:val="de-DE" w:eastAsia="zh-CN"/>
              </w:rPr>
              <w:t>T</w:t>
            </w:r>
            <w:r>
              <w:rPr>
                <w:rFonts w:eastAsiaTheme="minorEastAsia"/>
                <w:lang w:val="de-DE" w:eastAsia="zh-CN"/>
              </w:rPr>
              <w:t>hese parameters are used for the non-RAN slicing (with slice-specific prioritization parameter) feature. For example, th</w:t>
            </w:r>
            <w:r w:rsidR="00C4657A">
              <w:rPr>
                <w:rFonts w:eastAsiaTheme="minorEastAsia"/>
                <w:lang w:val="de-DE" w:eastAsia="zh-CN"/>
              </w:rPr>
              <w:t>ese</w:t>
            </w:r>
            <w:r>
              <w:rPr>
                <w:rFonts w:eastAsiaTheme="minorEastAsia"/>
                <w:lang w:val="de-DE" w:eastAsia="zh-CN"/>
              </w:rPr>
              <w:t xml:space="preserve"> parameters</w:t>
            </w:r>
            <w:r w:rsidR="00C4657A">
              <w:rPr>
                <w:rFonts w:eastAsiaTheme="minorEastAsia"/>
                <w:lang w:val="de-DE" w:eastAsia="zh-CN"/>
              </w:rPr>
              <w:t xml:space="preserve"> can be configured for Redcap UEs.</w:t>
            </w:r>
          </w:p>
        </w:tc>
      </w:tr>
      <w:tr w:rsidR="00F606C0" w14:paraId="1058204D" w14:textId="77777777">
        <w:trPr>
          <w:trHeight w:val="224"/>
        </w:trPr>
        <w:tc>
          <w:tcPr>
            <w:tcW w:w="1767" w:type="dxa"/>
          </w:tcPr>
          <w:p w14:paraId="27D5F51F" w14:textId="77777777" w:rsidR="00F606C0" w:rsidRDefault="00F606C0" w:rsidP="002D744B">
            <w:pPr>
              <w:jc w:val="both"/>
              <w:rPr>
                <w:rFonts w:eastAsiaTheme="minorEastAsia"/>
                <w:lang w:val="de-DE" w:eastAsia="zh-CN"/>
              </w:rPr>
            </w:pPr>
          </w:p>
        </w:tc>
        <w:tc>
          <w:tcPr>
            <w:tcW w:w="12120" w:type="dxa"/>
          </w:tcPr>
          <w:p w14:paraId="56297AC8" w14:textId="77777777" w:rsidR="00F606C0" w:rsidRDefault="00F606C0" w:rsidP="002D744B">
            <w:pPr>
              <w:jc w:val="both"/>
              <w:rPr>
                <w:lang w:val="de-DE"/>
              </w:rPr>
            </w:pPr>
          </w:p>
        </w:tc>
      </w:tr>
    </w:tbl>
    <w:p w14:paraId="3E80D0F4" w14:textId="77777777" w:rsidR="00A838C2" w:rsidRDefault="00A838C2">
      <w:pPr>
        <w:pStyle w:val="BodyText"/>
        <w:tabs>
          <w:tab w:val="left" w:pos="526"/>
        </w:tabs>
        <w:overflowPunct/>
        <w:autoSpaceDE/>
        <w:autoSpaceDN/>
        <w:adjustRightInd/>
        <w:textAlignment w:val="auto"/>
      </w:pPr>
    </w:p>
    <w:p w14:paraId="6EDCF0D0" w14:textId="77777777" w:rsidR="00A838C2" w:rsidRDefault="0025712B">
      <w:pPr>
        <w:pStyle w:val="BodyText"/>
        <w:tabs>
          <w:tab w:val="left" w:pos="526"/>
        </w:tabs>
        <w:overflowPunct/>
        <w:autoSpaceDE/>
        <w:autoSpaceDN/>
        <w:adjustRightInd/>
        <w:textAlignment w:val="auto"/>
        <w:rPr>
          <w:b/>
          <w:bCs/>
        </w:rPr>
      </w:pPr>
      <w:r>
        <w:rPr>
          <w:b/>
          <w:bCs/>
        </w:rPr>
        <w:t>Q6: Are there other (non-slicing features) for which the fields feature-RA-PrioritizationForAccessIdentity-r17 and ra-PrioritizationForAccessIdentity-r16 may apply?</w:t>
      </w:r>
    </w:p>
    <w:tbl>
      <w:tblPr>
        <w:tblStyle w:val="TableGrid"/>
        <w:tblW w:w="13970" w:type="dxa"/>
        <w:tblLayout w:type="fixed"/>
        <w:tblLook w:val="04A0" w:firstRow="1" w:lastRow="0" w:firstColumn="1" w:lastColumn="0" w:noHBand="0" w:noVBand="1"/>
      </w:tblPr>
      <w:tblGrid>
        <w:gridCol w:w="1767"/>
        <w:gridCol w:w="1347"/>
        <w:gridCol w:w="10856"/>
      </w:tblGrid>
      <w:tr w:rsidR="00A838C2" w14:paraId="379E2D68" w14:textId="77777777">
        <w:trPr>
          <w:trHeight w:val="457"/>
        </w:trPr>
        <w:tc>
          <w:tcPr>
            <w:tcW w:w="1767" w:type="dxa"/>
            <w:shd w:val="clear" w:color="auto" w:fill="00B0F0"/>
          </w:tcPr>
          <w:p w14:paraId="2D0F430A" w14:textId="77777777" w:rsidR="00A838C2" w:rsidRDefault="0025712B">
            <w:pPr>
              <w:jc w:val="both"/>
              <w:rPr>
                <w:b/>
                <w:bCs/>
                <w:lang w:val="de-DE"/>
              </w:rPr>
            </w:pPr>
            <w:r>
              <w:rPr>
                <w:b/>
                <w:bCs/>
                <w:lang w:val="de-DE"/>
              </w:rPr>
              <w:t>Company</w:t>
            </w:r>
          </w:p>
        </w:tc>
        <w:tc>
          <w:tcPr>
            <w:tcW w:w="1347" w:type="dxa"/>
            <w:shd w:val="clear" w:color="auto" w:fill="00B0F0"/>
          </w:tcPr>
          <w:p w14:paraId="3D8BAAA1" w14:textId="77777777" w:rsidR="00A838C2" w:rsidRDefault="0025712B">
            <w:pPr>
              <w:jc w:val="both"/>
              <w:rPr>
                <w:b/>
                <w:bCs/>
                <w:lang w:val="sv-SE"/>
              </w:rPr>
            </w:pPr>
            <w:r>
              <w:rPr>
                <w:b/>
                <w:bCs/>
                <w:lang w:val="sv-SE"/>
              </w:rPr>
              <w:t xml:space="preserve">Yes/No </w:t>
            </w:r>
          </w:p>
        </w:tc>
        <w:tc>
          <w:tcPr>
            <w:tcW w:w="10856" w:type="dxa"/>
            <w:shd w:val="clear" w:color="auto" w:fill="00B0F0"/>
          </w:tcPr>
          <w:p w14:paraId="321DADB8" w14:textId="77777777" w:rsidR="00A838C2" w:rsidRDefault="0025712B">
            <w:pPr>
              <w:jc w:val="both"/>
              <w:rPr>
                <w:b/>
                <w:bCs/>
                <w:lang w:val="de-DE"/>
              </w:rPr>
            </w:pPr>
            <w:r>
              <w:rPr>
                <w:b/>
                <w:bCs/>
                <w:lang w:val="de-DE"/>
              </w:rPr>
              <w:t>Comments</w:t>
            </w:r>
          </w:p>
        </w:tc>
      </w:tr>
      <w:tr w:rsidR="00A838C2" w14:paraId="48640804" w14:textId="77777777">
        <w:trPr>
          <w:trHeight w:val="224"/>
        </w:trPr>
        <w:tc>
          <w:tcPr>
            <w:tcW w:w="1767" w:type="dxa"/>
          </w:tcPr>
          <w:p w14:paraId="4A40C626" w14:textId="3C5027C1" w:rsidR="00A838C2" w:rsidRDefault="00CA0004">
            <w:pPr>
              <w:jc w:val="both"/>
              <w:rPr>
                <w:rFonts w:eastAsiaTheme="minorEastAsia"/>
                <w:lang w:val="de-DE" w:eastAsia="zh-CN"/>
              </w:rPr>
            </w:pPr>
            <w:r>
              <w:rPr>
                <w:rFonts w:eastAsiaTheme="minorEastAsia"/>
                <w:lang w:val="de-DE" w:eastAsia="zh-CN"/>
              </w:rPr>
              <w:t>Samsung</w:t>
            </w:r>
          </w:p>
        </w:tc>
        <w:tc>
          <w:tcPr>
            <w:tcW w:w="1347" w:type="dxa"/>
          </w:tcPr>
          <w:p w14:paraId="31FE71B4" w14:textId="03AC68C7" w:rsidR="00A838C2" w:rsidRDefault="00CA0004">
            <w:pPr>
              <w:jc w:val="both"/>
              <w:rPr>
                <w:lang w:val="de-DE"/>
              </w:rPr>
            </w:pPr>
            <w:r>
              <w:rPr>
                <w:lang w:val="de-DE"/>
              </w:rPr>
              <w:t>-</w:t>
            </w:r>
          </w:p>
        </w:tc>
        <w:tc>
          <w:tcPr>
            <w:tcW w:w="10856" w:type="dxa"/>
          </w:tcPr>
          <w:p w14:paraId="095CCE53" w14:textId="4861545D" w:rsidR="00A838C2" w:rsidRDefault="00CA0004">
            <w:pPr>
              <w:jc w:val="both"/>
              <w:rPr>
                <w:lang w:val="de-DE"/>
              </w:rPr>
            </w:pPr>
            <w:r>
              <w:rPr>
                <w:lang w:val="de-DE"/>
              </w:rPr>
              <w:t>These can added optionally and network can decide whether to include these or not. E.g. SDT can benefit when ROs are shared with legacy RACH</w:t>
            </w:r>
          </w:p>
        </w:tc>
      </w:tr>
      <w:tr w:rsidR="00E84CE8" w14:paraId="08A468FD" w14:textId="77777777">
        <w:trPr>
          <w:trHeight w:val="224"/>
        </w:trPr>
        <w:tc>
          <w:tcPr>
            <w:tcW w:w="1767" w:type="dxa"/>
          </w:tcPr>
          <w:p w14:paraId="40944E54" w14:textId="5D90EF32"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148DD44B" w14:textId="77777777" w:rsidR="00E84CE8" w:rsidRDefault="00E84CE8" w:rsidP="00E84CE8">
            <w:pPr>
              <w:jc w:val="both"/>
              <w:rPr>
                <w:lang w:val="de-DE"/>
              </w:rPr>
            </w:pPr>
          </w:p>
        </w:tc>
        <w:tc>
          <w:tcPr>
            <w:tcW w:w="10856" w:type="dxa"/>
          </w:tcPr>
          <w:p w14:paraId="20160AAE" w14:textId="1C3526E2" w:rsidR="00E84CE8" w:rsidRDefault="00E84CE8" w:rsidP="00E84CE8">
            <w:pPr>
              <w:jc w:val="both"/>
              <w:rPr>
                <w:lang w:val="de-DE"/>
              </w:rPr>
            </w:pPr>
            <w:r>
              <w:rPr>
                <w:rFonts w:eastAsia="SimSun" w:hint="eastAsia"/>
                <w:lang w:val="en-US" w:eastAsia="zh-CN"/>
              </w:rPr>
              <w:t>Although we don</w:t>
            </w:r>
            <w:r>
              <w:rPr>
                <w:rFonts w:eastAsia="SimSun"/>
                <w:lang w:val="en-US" w:eastAsia="zh-CN"/>
              </w:rPr>
              <w:t>’</w:t>
            </w:r>
            <w:r>
              <w:rPr>
                <w:rFonts w:eastAsia="SimSun" w:hint="eastAsia"/>
                <w:lang w:val="en-US" w:eastAsia="zh-CN"/>
              </w:rPr>
              <w:t xml:space="preserve">t have agreement on this aspect, we see some benefit to enable separate configuration of </w:t>
            </w:r>
            <w:proofErr w:type="spellStart"/>
            <w:r>
              <w:rPr>
                <w:rFonts w:eastAsia="SimSun" w:hint="eastAsia"/>
                <w:lang w:val="en-US" w:eastAsia="zh-CN"/>
              </w:rPr>
              <w:t>powerRampingStepHighPriority</w:t>
            </w:r>
            <w:proofErr w:type="spellEnd"/>
            <w:r>
              <w:rPr>
                <w:rFonts w:eastAsia="SimSun" w:hint="eastAsia"/>
                <w:lang w:val="en-US" w:eastAsia="zh-CN"/>
              </w:rPr>
              <w:t xml:space="preserve"> for REDCAP and SDT.</w:t>
            </w:r>
          </w:p>
        </w:tc>
      </w:tr>
      <w:tr w:rsidR="00E84CE8" w14:paraId="5D2FF3DC" w14:textId="77777777">
        <w:trPr>
          <w:trHeight w:val="224"/>
        </w:trPr>
        <w:tc>
          <w:tcPr>
            <w:tcW w:w="1767" w:type="dxa"/>
          </w:tcPr>
          <w:p w14:paraId="265C7918" w14:textId="02DA54CC" w:rsidR="00E84CE8" w:rsidRDefault="00AE50F7" w:rsidP="00E84CE8">
            <w:pPr>
              <w:jc w:val="both"/>
              <w:rPr>
                <w:rFonts w:eastAsiaTheme="minorEastAsia"/>
                <w:lang w:val="de-DE" w:eastAsia="zh-CN"/>
              </w:rPr>
            </w:pPr>
            <w:r>
              <w:rPr>
                <w:rFonts w:eastAsiaTheme="minorEastAsia" w:hint="eastAsia"/>
                <w:lang w:val="de-DE" w:eastAsia="zh-CN"/>
              </w:rPr>
              <w:t>CATT</w:t>
            </w:r>
          </w:p>
        </w:tc>
        <w:tc>
          <w:tcPr>
            <w:tcW w:w="1347" w:type="dxa"/>
          </w:tcPr>
          <w:p w14:paraId="449E56A0" w14:textId="04F10C8C" w:rsidR="00E84CE8" w:rsidRPr="00AE50F7" w:rsidRDefault="00AE50F7" w:rsidP="00E84CE8">
            <w:pPr>
              <w:jc w:val="both"/>
              <w:rPr>
                <w:rFonts w:eastAsiaTheme="minorEastAsia"/>
                <w:lang w:val="de-DE" w:eastAsia="zh-CN"/>
              </w:rPr>
            </w:pPr>
            <w:r>
              <w:rPr>
                <w:rFonts w:eastAsiaTheme="minorEastAsia" w:hint="eastAsia"/>
                <w:lang w:val="de-DE" w:eastAsia="zh-CN"/>
              </w:rPr>
              <w:t>No</w:t>
            </w:r>
          </w:p>
        </w:tc>
        <w:tc>
          <w:tcPr>
            <w:tcW w:w="10856" w:type="dxa"/>
          </w:tcPr>
          <w:p w14:paraId="254DD38B" w14:textId="77777777"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SDT, it was agreed that:</w:t>
            </w:r>
          </w:p>
          <w:p w14:paraId="35B94DEB" w14:textId="77777777" w:rsidR="00AE50F7" w:rsidRPr="00636AE5" w:rsidRDefault="00AE50F7" w:rsidP="00AE50F7">
            <w:pPr>
              <w:pStyle w:val="Doc-text2"/>
              <w:pBdr>
                <w:top w:val="single" w:sz="4" w:space="1" w:color="auto"/>
                <w:left w:val="single" w:sz="4" w:space="4" w:color="auto"/>
                <w:bottom w:val="single" w:sz="4" w:space="1" w:color="auto"/>
                <w:right w:val="single" w:sz="4" w:space="4" w:color="auto"/>
              </w:pBdr>
              <w:rPr>
                <w:rFonts w:eastAsiaTheme="minorEastAsia"/>
                <w:lang w:val="en-US"/>
              </w:rPr>
            </w:pPr>
            <w:bookmarkStart w:id="38" w:name="OLE_LINK42"/>
            <w:bookmarkStart w:id="39" w:name="OLE_LINK43"/>
            <w:r w:rsidRPr="00636AE5">
              <w:rPr>
                <w:rFonts w:eastAsiaTheme="minorEastAsia"/>
                <w:lang w:val="en-US"/>
              </w:rPr>
              <w:t>11.</w:t>
            </w:r>
            <w:r w:rsidRPr="00636AE5">
              <w:rPr>
                <w:rFonts w:eastAsiaTheme="minorEastAsia"/>
                <w:lang w:val="en-US"/>
              </w:rPr>
              <w:tab/>
              <w:t xml:space="preserve">RA prioritization related parameters </w:t>
            </w:r>
            <w:r w:rsidRPr="00636AE5">
              <w:rPr>
                <w:rFonts w:eastAsiaTheme="minorEastAsia"/>
                <w:highlight w:val="yellow"/>
                <w:lang w:val="en-US"/>
              </w:rPr>
              <w:t>cannot</w:t>
            </w:r>
            <w:r w:rsidRPr="00636AE5">
              <w:rPr>
                <w:rFonts w:eastAsiaTheme="minorEastAsia"/>
                <w:lang w:val="en-US"/>
              </w:rPr>
              <w:t xml:space="preserve"> be configured for RA-SDT, i.e., </w:t>
            </w:r>
            <w:proofErr w:type="spellStart"/>
            <w:r w:rsidRPr="00636AE5">
              <w:rPr>
                <w:rFonts w:eastAsiaTheme="minorEastAsia"/>
                <w:lang w:val="en-US"/>
              </w:rPr>
              <w:t>powerRampingStepHighPriority</w:t>
            </w:r>
            <w:proofErr w:type="spellEnd"/>
            <w:r w:rsidRPr="00636AE5">
              <w:rPr>
                <w:rFonts w:eastAsiaTheme="minorEastAsia"/>
                <w:lang w:val="en-US"/>
              </w:rPr>
              <w:t xml:space="preserve">, </w:t>
            </w:r>
            <w:proofErr w:type="spellStart"/>
            <w:r w:rsidRPr="00636AE5">
              <w:rPr>
                <w:rFonts w:eastAsiaTheme="minorEastAsia"/>
                <w:lang w:val="en-US"/>
              </w:rPr>
              <w:t>scalingFactorBI</w:t>
            </w:r>
            <w:proofErr w:type="spellEnd"/>
          </w:p>
          <w:bookmarkEnd w:id="38"/>
          <w:bookmarkEnd w:id="39"/>
          <w:p w14:paraId="20EF02B8" w14:textId="77777777" w:rsidR="00AE50F7" w:rsidRPr="005721E2" w:rsidRDefault="00AE50F7" w:rsidP="00AE50F7">
            <w:pPr>
              <w:jc w:val="both"/>
              <w:rPr>
                <w:rFonts w:eastAsiaTheme="minorEastAsia"/>
                <w:noProof/>
                <w:lang w:val="x-none" w:eastAsia="zh-CN"/>
              </w:rPr>
            </w:pPr>
          </w:p>
          <w:p w14:paraId="44D61235" w14:textId="1637FCC8"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Msg3 Repetition and RedCap there was no such agreement</w:t>
            </w:r>
            <w:r w:rsidR="00E657AB">
              <w:rPr>
                <w:rFonts w:eastAsiaTheme="minorEastAsia" w:hint="eastAsia"/>
                <w:noProof/>
                <w:lang w:eastAsia="zh-CN"/>
              </w:rPr>
              <w:t xml:space="preserve"> to support dedicated RA prioritization</w:t>
            </w:r>
            <w:r>
              <w:rPr>
                <w:rFonts w:eastAsiaTheme="minorEastAsia"/>
                <w:noProof/>
                <w:lang w:eastAsia="zh-CN"/>
              </w:rPr>
              <w:t xml:space="preserve">. </w:t>
            </w:r>
          </w:p>
          <w:p w14:paraId="096E07DA" w14:textId="6A98FC1D" w:rsidR="00E84CE8" w:rsidRDefault="00AE50F7" w:rsidP="00E657AB">
            <w:pPr>
              <w:jc w:val="both"/>
              <w:rPr>
                <w:lang w:val="de-DE"/>
              </w:rPr>
            </w:pPr>
            <w:r>
              <w:rPr>
                <w:rFonts w:eastAsiaTheme="minorEastAsia" w:hint="eastAsia"/>
                <w:noProof/>
                <w:lang w:eastAsia="zh-CN"/>
              </w:rPr>
              <w:t>S</w:t>
            </w:r>
            <w:r>
              <w:rPr>
                <w:rFonts w:eastAsiaTheme="minorEastAsia"/>
                <w:noProof/>
                <w:lang w:eastAsia="zh-CN"/>
              </w:rPr>
              <w:t>o we</w:t>
            </w:r>
            <w:r w:rsidR="00E657AB">
              <w:rPr>
                <w:rFonts w:eastAsiaTheme="minorEastAsia" w:hint="eastAsia"/>
                <w:noProof/>
                <w:lang w:eastAsia="zh-CN"/>
              </w:rPr>
              <w:t xml:space="preserve"> </w:t>
            </w:r>
            <w:r w:rsidR="00623BEC">
              <w:rPr>
                <w:rFonts w:eastAsiaTheme="minorEastAsia" w:hint="eastAsia"/>
                <w:noProof/>
                <w:lang w:eastAsia="zh-CN"/>
              </w:rPr>
              <w:t>think</w:t>
            </w:r>
            <w:r w:rsidR="00E657AB">
              <w:rPr>
                <w:rFonts w:eastAsiaTheme="minorEastAsia" w:hint="eastAsia"/>
                <w:noProof/>
                <w:lang w:eastAsia="zh-CN"/>
              </w:rPr>
              <w:t xml:space="preserve"> it is not</w:t>
            </w:r>
            <w:r w:rsidR="00E657AB">
              <w:rPr>
                <w:rFonts w:eastAsiaTheme="minorEastAsia"/>
                <w:noProof/>
                <w:lang w:eastAsia="zh-CN"/>
              </w:rPr>
              <w:t xml:space="preserve"> </w:t>
            </w:r>
            <w:r w:rsidR="00E657AB">
              <w:rPr>
                <w:rFonts w:eastAsiaTheme="minorEastAsia" w:hint="eastAsia"/>
                <w:noProof/>
                <w:lang w:eastAsia="zh-CN"/>
              </w:rPr>
              <w:t xml:space="preserve">necessary </w:t>
            </w:r>
            <w:r>
              <w:rPr>
                <w:rFonts w:eastAsiaTheme="minorEastAsia"/>
                <w:noProof/>
                <w:lang w:eastAsia="zh-CN"/>
              </w:rPr>
              <w:t xml:space="preserve">to add the fields </w:t>
            </w:r>
            <w:r w:rsidRPr="000931FE">
              <w:rPr>
                <w:i/>
                <w:iCs/>
              </w:rPr>
              <w:t>feature-RA-PrioritizationForAccessIdentity-r17</w:t>
            </w:r>
            <w:r>
              <w:t>.</w:t>
            </w:r>
          </w:p>
        </w:tc>
      </w:tr>
      <w:tr w:rsidR="002D744B" w14:paraId="2EBB6153" w14:textId="77777777">
        <w:trPr>
          <w:trHeight w:val="224"/>
        </w:trPr>
        <w:tc>
          <w:tcPr>
            <w:tcW w:w="1767" w:type="dxa"/>
          </w:tcPr>
          <w:p w14:paraId="3D5E25C7" w14:textId="39EC7B81" w:rsidR="002D744B" w:rsidRDefault="002D744B" w:rsidP="002D744B">
            <w:pPr>
              <w:jc w:val="both"/>
              <w:rPr>
                <w:rFonts w:eastAsiaTheme="minorEastAsia"/>
                <w:lang w:val="de-DE" w:eastAsia="zh-CN"/>
              </w:rPr>
            </w:pPr>
            <w:r>
              <w:rPr>
                <w:rFonts w:eastAsia="Malgun Gothic" w:hint="eastAsia"/>
                <w:noProof/>
                <w:lang w:eastAsia="ko-KR"/>
              </w:rPr>
              <w:t>L</w:t>
            </w:r>
            <w:r>
              <w:rPr>
                <w:rFonts w:eastAsia="Malgun Gothic"/>
                <w:noProof/>
                <w:lang w:eastAsia="ko-KR"/>
              </w:rPr>
              <w:t>GE</w:t>
            </w:r>
          </w:p>
        </w:tc>
        <w:tc>
          <w:tcPr>
            <w:tcW w:w="1347" w:type="dxa"/>
          </w:tcPr>
          <w:p w14:paraId="5FDC20BA" w14:textId="404ADD1A" w:rsidR="002D744B" w:rsidRDefault="002D744B" w:rsidP="002D744B">
            <w:pPr>
              <w:jc w:val="both"/>
              <w:rPr>
                <w:rFonts w:eastAsiaTheme="minorEastAsia"/>
                <w:lang w:val="de-DE" w:eastAsia="zh-CN"/>
              </w:rPr>
            </w:pPr>
            <w:r>
              <w:rPr>
                <w:rFonts w:eastAsia="Malgun Gothic" w:hint="eastAsia"/>
                <w:noProof/>
                <w:lang w:eastAsia="ko-KR"/>
              </w:rPr>
              <w:t>N</w:t>
            </w:r>
            <w:r>
              <w:rPr>
                <w:rFonts w:eastAsia="Malgun Gothic"/>
                <w:noProof/>
                <w:lang w:eastAsia="ko-KR"/>
              </w:rPr>
              <w:t>o</w:t>
            </w:r>
          </w:p>
        </w:tc>
        <w:tc>
          <w:tcPr>
            <w:tcW w:w="10856" w:type="dxa"/>
          </w:tcPr>
          <w:p w14:paraId="1311151A" w14:textId="77777777" w:rsidR="002D744B" w:rsidRDefault="002D744B" w:rsidP="002D744B">
            <w:pPr>
              <w:jc w:val="both"/>
              <w:rPr>
                <w:rFonts w:eastAsia="Malgun Gothic"/>
                <w:noProof/>
                <w:lang w:eastAsia="ko-KR"/>
              </w:rPr>
            </w:pPr>
            <w:r>
              <w:rPr>
                <w:rFonts w:eastAsia="Malgun Gothic"/>
                <w:noProof/>
                <w:lang w:eastAsia="ko-KR"/>
              </w:rPr>
              <w:t>For SDT, it is agreed that no SDT-specific RA prioritization parameter:</w:t>
            </w:r>
          </w:p>
          <w:p w14:paraId="11633414" w14:textId="77777777" w:rsidR="002D744B" w:rsidRPr="00EA6E57" w:rsidRDefault="002D744B" w:rsidP="002D744B">
            <w:pPr>
              <w:pStyle w:val="ListParagraph"/>
              <w:numPr>
                <w:ilvl w:val="0"/>
                <w:numId w:val="20"/>
              </w:numPr>
              <w:spacing w:line="240" w:lineRule="auto"/>
              <w:rPr>
                <w:rFonts w:eastAsia="Malgun Gothic"/>
                <w:noProof/>
                <w:lang w:val="de-DE" w:eastAsia="ko-KR"/>
              </w:rPr>
            </w:pPr>
            <w:r w:rsidRPr="00EA6E57">
              <w:rPr>
                <w:rFonts w:eastAsia="Malgun Gothic"/>
                <w:noProof/>
                <w:lang w:val="de-DE" w:eastAsia="ko-KR"/>
              </w:rPr>
              <w:t>RA prioritization related parameters cannot be configured for RA-SDT, i.e., powerRampingStepHighPriority, scalingFactorBI</w:t>
            </w:r>
          </w:p>
          <w:p w14:paraId="1AE06CD1" w14:textId="3E0C1C0F" w:rsidR="002D744B" w:rsidRPr="002D744B" w:rsidRDefault="002D744B" w:rsidP="002D744B">
            <w:pPr>
              <w:jc w:val="both"/>
              <w:rPr>
                <w:rFonts w:eastAsia="MS Gothic"/>
              </w:rPr>
            </w:pPr>
            <w:r>
              <w:rPr>
                <w:rFonts w:eastAsia="Malgun Gothic" w:hint="eastAsia"/>
                <w:noProof/>
                <w:lang w:eastAsia="ko-KR"/>
              </w:rPr>
              <w:t>F</w:t>
            </w:r>
            <w:r>
              <w:rPr>
                <w:rFonts w:eastAsia="Malgun Gothic"/>
                <w:noProof/>
                <w:lang w:eastAsia="ko-KR"/>
              </w:rPr>
              <w:t xml:space="preserve">or other feature (i.e., CovEnh, RedCap), there was no discussion regarding RA prioritization, but considering these WIs are completed in RAN2 aspect, we do not want to discuss in order to allow the additional configuration, unless there is strong needs from each WI. </w:t>
            </w:r>
          </w:p>
        </w:tc>
      </w:tr>
      <w:tr w:rsidR="00606F50" w14:paraId="2A4550EE" w14:textId="77777777">
        <w:trPr>
          <w:trHeight w:val="224"/>
        </w:trPr>
        <w:tc>
          <w:tcPr>
            <w:tcW w:w="1767" w:type="dxa"/>
          </w:tcPr>
          <w:p w14:paraId="5E21AF33" w14:textId="20CB96D2" w:rsidR="00606F50" w:rsidRPr="00606F50" w:rsidRDefault="00606F50"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347" w:type="dxa"/>
          </w:tcPr>
          <w:p w14:paraId="4D4B2EAA" w14:textId="38C01BA0" w:rsidR="00606F50" w:rsidRPr="00864910" w:rsidRDefault="00864910"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584A0241" w14:textId="5D04EEBF" w:rsidR="00606F50" w:rsidRPr="00864910" w:rsidRDefault="00864910" w:rsidP="002D744B">
            <w:pPr>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Samsung.</w:t>
            </w:r>
            <w:r w:rsidR="00B531A7">
              <w:rPr>
                <w:rFonts w:eastAsiaTheme="minorEastAsia"/>
                <w:noProof/>
                <w:lang w:eastAsia="zh-CN"/>
              </w:rPr>
              <w:t xml:space="preserve"> It can be used for Redcap and CE.</w:t>
            </w:r>
          </w:p>
        </w:tc>
      </w:tr>
      <w:tr w:rsidR="00D17691" w14:paraId="63105BAA" w14:textId="77777777">
        <w:trPr>
          <w:trHeight w:val="224"/>
        </w:trPr>
        <w:tc>
          <w:tcPr>
            <w:tcW w:w="1767" w:type="dxa"/>
          </w:tcPr>
          <w:p w14:paraId="3EDC297E" w14:textId="62F1D448" w:rsidR="00D17691" w:rsidRDefault="00D17691" w:rsidP="00D17691">
            <w:pPr>
              <w:jc w:val="both"/>
              <w:rPr>
                <w:rFonts w:eastAsiaTheme="minorEastAsia"/>
                <w:noProof/>
                <w:lang w:eastAsia="zh-CN"/>
              </w:rPr>
            </w:pPr>
            <w:r>
              <w:rPr>
                <w:rFonts w:eastAsia="Malgun Gothic"/>
                <w:noProof/>
                <w:lang w:eastAsia="ko-KR"/>
              </w:rPr>
              <w:t>Apple</w:t>
            </w:r>
          </w:p>
        </w:tc>
        <w:tc>
          <w:tcPr>
            <w:tcW w:w="1347" w:type="dxa"/>
          </w:tcPr>
          <w:p w14:paraId="1F30912E" w14:textId="7269C78A" w:rsidR="00D17691" w:rsidRDefault="00D17691" w:rsidP="00D17691">
            <w:pPr>
              <w:jc w:val="both"/>
              <w:rPr>
                <w:rFonts w:eastAsia="Malgun Gothic"/>
                <w:noProof/>
                <w:lang w:eastAsia="ko-KR"/>
              </w:rPr>
            </w:pPr>
            <w:r>
              <w:rPr>
                <w:rFonts w:eastAsia="Malgun Gothic"/>
                <w:noProof/>
                <w:lang w:eastAsia="ko-KR"/>
              </w:rPr>
              <w:t>Yes</w:t>
            </w:r>
          </w:p>
        </w:tc>
        <w:tc>
          <w:tcPr>
            <w:tcW w:w="10856" w:type="dxa"/>
          </w:tcPr>
          <w:p w14:paraId="253E535A" w14:textId="5F18DCDC" w:rsidR="00D17691" w:rsidRDefault="00D17691" w:rsidP="00D17691">
            <w:pPr>
              <w:jc w:val="both"/>
              <w:rPr>
                <w:rFonts w:eastAsia="Malgun Gothic"/>
                <w:noProof/>
                <w:lang w:eastAsia="ko-KR"/>
              </w:rPr>
            </w:pPr>
            <w:r>
              <w:rPr>
                <w:rFonts w:eastAsia="Malgun Gothic"/>
                <w:noProof/>
                <w:lang w:eastAsia="ko-KR"/>
              </w:rPr>
              <w:t xml:space="preserve">Agree with Samsung and ZTE. It could be benefitial for other features, and NW can optionally provide the configuration. </w:t>
            </w:r>
          </w:p>
        </w:tc>
      </w:tr>
      <w:tr w:rsidR="00884B9E" w14:paraId="3248BE69" w14:textId="77777777">
        <w:trPr>
          <w:trHeight w:val="224"/>
        </w:trPr>
        <w:tc>
          <w:tcPr>
            <w:tcW w:w="1767" w:type="dxa"/>
          </w:tcPr>
          <w:p w14:paraId="6633953E" w14:textId="0E1B9120" w:rsidR="00884B9E" w:rsidRPr="00884B9E" w:rsidRDefault="00884B9E" w:rsidP="00D17691">
            <w:pPr>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1347" w:type="dxa"/>
          </w:tcPr>
          <w:p w14:paraId="63F16488" w14:textId="2479065D" w:rsidR="00884B9E" w:rsidRPr="00884B9E" w:rsidRDefault="00361478" w:rsidP="00D17691">
            <w:pPr>
              <w:jc w:val="both"/>
              <w:rPr>
                <w:rFonts w:eastAsiaTheme="minorEastAsia"/>
                <w:noProof/>
                <w:lang w:eastAsia="zh-CN"/>
              </w:rPr>
            </w:pPr>
            <w:r>
              <w:rPr>
                <w:rFonts w:eastAsiaTheme="minorEastAsia"/>
                <w:noProof/>
                <w:lang w:eastAsia="zh-CN"/>
              </w:rPr>
              <w:t>No</w:t>
            </w:r>
          </w:p>
        </w:tc>
        <w:tc>
          <w:tcPr>
            <w:tcW w:w="10856" w:type="dxa"/>
          </w:tcPr>
          <w:p w14:paraId="3EAA9CA8" w14:textId="1012B18D" w:rsidR="00884B9E" w:rsidRPr="00361478" w:rsidRDefault="00361478" w:rsidP="00D17691">
            <w:pPr>
              <w:jc w:val="both"/>
              <w:rPr>
                <w:rFonts w:eastAsiaTheme="minorEastAsia"/>
                <w:noProof/>
                <w:lang w:eastAsia="zh-CN"/>
              </w:rPr>
            </w:pPr>
            <w:r>
              <w:rPr>
                <w:rFonts w:eastAsiaTheme="minorEastAsia"/>
                <w:noProof/>
                <w:lang w:eastAsia="zh-CN"/>
              </w:rPr>
              <w:t>If there is no agrement, we assume it can not be applied.</w:t>
            </w:r>
          </w:p>
        </w:tc>
      </w:tr>
    </w:tbl>
    <w:p w14:paraId="13AB2B92" w14:textId="77777777" w:rsidR="00A838C2" w:rsidRDefault="00A838C2">
      <w:pPr>
        <w:pStyle w:val="BodyText"/>
        <w:tabs>
          <w:tab w:val="left" w:pos="526"/>
        </w:tabs>
        <w:overflowPunct/>
        <w:autoSpaceDE/>
        <w:autoSpaceDN/>
        <w:adjustRightInd/>
        <w:textAlignment w:val="auto"/>
      </w:pPr>
    </w:p>
    <w:p w14:paraId="28B3420D" w14:textId="084D781B" w:rsidR="00A838C2" w:rsidRDefault="00F26899">
      <w:pPr>
        <w:pStyle w:val="BodyText"/>
        <w:tabs>
          <w:tab w:val="left" w:pos="526"/>
        </w:tabs>
        <w:overflowPunct/>
        <w:autoSpaceDE/>
        <w:autoSpaceDN/>
        <w:adjustRightInd/>
        <w:textAlignment w:val="auto"/>
      </w:pPr>
      <w:r>
        <w:t>Summary: More discussion seems needed</w:t>
      </w:r>
      <w:r w:rsidR="002152F5">
        <w:t xml:space="preserve"> pending also input from slicing</w:t>
      </w:r>
      <w:r>
        <w:t>.</w:t>
      </w:r>
    </w:p>
    <w:p w14:paraId="3F73417E" w14:textId="77777777" w:rsidR="00F26899" w:rsidRDefault="00F26899">
      <w:pPr>
        <w:pStyle w:val="BodyText"/>
        <w:tabs>
          <w:tab w:val="left" w:pos="526"/>
        </w:tabs>
        <w:overflowPunct/>
        <w:autoSpaceDE/>
        <w:autoSpaceDN/>
        <w:adjustRightInd/>
        <w:textAlignment w:val="auto"/>
      </w:pPr>
    </w:p>
    <w:p w14:paraId="7FF9C788" w14:textId="77777777" w:rsidR="00A838C2" w:rsidRDefault="0025712B">
      <w:pPr>
        <w:pStyle w:val="Heading2"/>
      </w:pPr>
      <w:r>
        <w:t>2.6</w:t>
      </w:r>
      <w:r>
        <w:tab/>
      </w:r>
      <w:bookmarkStart w:id="40" w:name="_Hlk103317023"/>
      <w:r>
        <w:t>H902</w:t>
      </w:r>
      <w:bookmarkEnd w:id="40"/>
    </w:p>
    <w:p w14:paraId="2C68B24E"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478D2497" w14:textId="77777777" w:rsidR="00A838C2" w:rsidRDefault="0025712B">
      <w:pPr>
        <w:pStyle w:val="BodyText"/>
        <w:tabs>
          <w:tab w:val="left" w:pos="526"/>
        </w:tabs>
        <w:overflowPunct/>
        <w:autoSpaceDE/>
        <w:autoSpaceDN/>
        <w:adjustRightInd/>
        <w:textAlignment w:val="auto"/>
      </w:pPr>
      <w:r>
        <w:t xml:space="preserve">In H902 it is proposed to restrict that the parameter </w:t>
      </w:r>
      <w:proofErr w:type="spellStart"/>
      <w:r>
        <w:t>rsrp</w:t>
      </w:r>
      <w:proofErr w:type="spellEnd"/>
      <w:r>
        <w:t>-</w:t>
      </w:r>
      <w:proofErr w:type="spellStart"/>
      <w:r>
        <w:t>ThresholdSSB</w:t>
      </w:r>
      <w:proofErr w:type="spellEnd"/>
      <w:r>
        <w:t xml:space="preserve">-SUL is only configured in </w:t>
      </w:r>
      <w:proofErr w:type="spellStart"/>
      <w:r>
        <w:t>rach-ConfigCommon</w:t>
      </w:r>
      <w:proofErr w:type="spellEnd"/>
      <w:r>
        <w:t>, but its value still applies to all BWPs as legacy.</w:t>
      </w:r>
    </w:p>
    <w:p w14:paraId="0CC18EEC" w14:textId="77777777" w:rsidR="00A838C2" w:rsidRDefault="00A838C2">
      <w:pPr>
        <w:pStyle w:val="BodyText"/>
        <w:tabs>
          <w:tab w:val="left" w:pos="526"/>
        </w:tabs>
        <w:overflowPunct/>
        <w:autoSpaceDE/>
        <w:autoSpaceDN/>
        <w:adjustRightInd/>
        <w:textAlignment w:val="auto"/>
      </w:pPr>
    </w:p>
    <w:p w14:paraId="7894B3F2" w14:textId="77777777" w:rsidR="00A838C2" w:rsidRDefault="0025712B">
      <w:pPr>
        <w:pStyle w:val="PL"/>
      </w:pPr>
      <w:r>
        <w:t>RACH-</w:t>
      </w:r>
      <w:proofErr w:type="spellStart"/>
      <w:r>
        <w:t>ConfigCommon</w:t>
      </w:r>
      <w:proofErr w:type="spellEnd"/>
      <w:r>
        <w:t xml:space="preserve"> ::=               SEQUENCE {</w:t>
      </w:r>
    </w:p>
    <w:p w14:paraId="7BC83E4D" w14:textId="77777777" w:rsidR="00A838C2" w:rsidRDefault="0025712B">
      <w:pPr>
        <w:pStyle w:val="PL"/>
      </w:pPr>
      <w:r>
        <w:tab/>
        <w:t>...</w:t>
      </w:r>
    </w:p>
    <w:p w14:paraId="4C0B05AF" w14:textId="77777777" w:rsidR="00A838C2" w:rsidRDefault="0025712B">
      <w:pPr>
        <w:pStyle w:val="PL"/>
      </w:pPr>
      <w:r>
        <w:tab/>
      </w:r>
      <w:proofErr w:type="spellStart"/>
      <w:r>
        <w:t>rsrp</w:t>
      </w:r>
      <w:proofErr w:type="spellEnd"/>
      <w:r>
        <w:t>-</w:t>
      </w:r>
      <w:proofErr w:type="spellStart"/>
      <w:r>
        <w:t>ThresholdSSB</w:t>
      </w:r>
      <w:proofErr w:type="spellEnd"/>
      <w:r>
        <w:t>-SUL                   RSRP-Range                                                      OPTIONAL,   -- Cond SUL</w:t>
      </w:r>
    </w:p>
    <w:p w14:paraId="5DE5F233" w14:textId="77777777" w:rsidR="00A838C2" w:rsidRDefault="0025712B">
      <w:pPr>
        <w:pStyle w:val="PL"/>
      </w:pPr>
      <w:r>
        <w:tab/>
        <w:t>...</w:t>
      </w:r>
    </w:p>
    <w:p w14:paraId="59897062" w14:textId="77777777" w:rsidR="00A838C2" w:rsidRDefault="0025712B">
      <w:pPr>
        <w:pStyle w:val="PL"/>
      </w:pPr>
      <w:r>
        <w:t>}</w:t>
      </w:r>
    </w:p>
    <w:p w14:paraId="08A941FC"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3AD89305" w14:textId="77777777">
        <w:tc>
          <w:tcPr>
            <w:tcW w:w="4027" w:type="dxa"/>
            <w:tcBorders>
              <w:top w:val="single" w:sz="4" w:space="0" w:color="auto"/>
              <w:left w:val="single" w:sz="4" w:space="0" w:color="auto"/>
              <w:bottom w:val="single" w:sz="4" w:space="0" w:color="auto"/>
              <w:right w:val="single" w:sz="4" w:space="0" w:color="auto"/>
            </w:tcBorders>
          </w:tcPr>
          <w:p w14:paraId="605526FA" w14:textId="77777777" w:rsidR="00A838C2" w:rsidRDefault="0025712B">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3DC53B22" w14:textId="77777777" w:rsidR="00A838C2" w:rsidRPr="00172C21" w:rsidRDefault="0025712B">
            <w:pPr>
              <w:pStyle w:val="TAL"/>
              <w:rPr>
                <w:lang w:val="en-GB" w:eastAsia="sv-SE"/>
              </w:rPr>
            </w:pPr>
            <w:r w:rsidRPr="00172C21">
              <w:rPr>
                <w:rFonts w:eastAsia="Calibri"/>
                <w:lang w:val="en-GB" w:eastAsia="sv-SE"/>
              </w:rPr>
              <w:t>The field is mandatory present</w:t>
            </w:r>
            <w:r w:rsidRPr="00172C21">
              <w:rPr>
                <w:lang w:val="en-GB" w:eastAsia="sv-SE"/>
              </w:rPr>
              <w:t xml:space="preserve"> in </w:t>
            </w:r>
            <w:proofErr w:type="spellStart"/>
            <w:r w:rsidRPr="00172C21">
              <w:rPr>
                <w:i/>
                <w:lang w:val="en-GB" w:eastAsia="sv-SE"/>
              </w:rPr>
              <w:t>initialUplinkBWP</w:t>
            </w:r>
            <w:proofErr w:type="spellEnd"/>
            <w:r w:rsidRPr="00172C21">
              <w:rPr>
                <w:lang w:val="en-GB" w:eastAsia="sv-SE"/>
              </w:rPr>
              <w:t xml:space="preserve"> if </w:t>
            </w:r>
            <w:proofErr w:type="spellStart"/>
            <w:r w:rsidRPr="00172C21">
              <w:rPr>
                <w:i/>
                <w:lang w:val="en-GB" w:eastAsia="sv-SE"/>
              </w:rPr>
              <w:t>supplementaryUplink</w:t>
            </w:r>
            <w:proofErr w:type="spellEnd"/>
            <w:r w:rsidRPr="00172C21">
              <w:rPr>
                <w:iCs/>
                <w:lang w:val="en-GB" w:eastAsia="sv-SE"/>
              </w:rPr>
              <w:t xml:space="preserve"> is configured in </w:t>
            </w:r>
            <w:proofErr w:type="spellStart"/>
            <w:r w:rsidRPr="00172C21">
              <w:rPr>
                <w:i/>
                <w:lang w:val="en-GB" w:eastAsia="sv-SE"/>
              </w:rPr>
              <w:t>ServingCellConfigCommonSIB</w:t>
            </w:r>
            <w:proofErr w:type="spellEnd"/>
            <w:r w:rsidRPr="00172C21">
              <w:rPr>
                <w:iCs/>
                <w:lang w:val="en-GB" w:eastAsia="sv-SE"/>
              </w:rPr>
              <w:t xml:space="preserve"> or if </w:t>
            </w:r>
            <w:proofErr w:type="spellStart"/>
            <w:r w:rsidRPr="00172C21">
              <w:rPr>
                <w:i/>
                <w:lang w:val="en-GB" w:eastAsia="sv-SE"/>
              </w:rPr>
              <w:t>supplementaryUplinkConfig</w:t>
            </w:r>
            <w:proofErr w:type="spellEnd"/>
            <w:r w:rsidRPr="00172C21">
              <w:rPr>
                <w:iCs/>
                <w:lang w:val="en-GB" w:eastAsia="sv-SE"/>
              </w:rPr>
              <w:t xml:space="preserve"> is configured in </w:t>
            </w:r>
            <w:proofErr w:type="spellStart"/>
            <w:r w:rsidRPr="00172C21">
              <w:rPr>
                <w:i/>
                <w:lang w:val="en-GB" w:eastAsia="sv-SE"/>
              </w:rPr>
              <w:t>ServingCellConfigCommon</w:t>
            </w:r>
            <w:proofErr w:type="spellEnd"/>
            <w:r w:rsidRPr="00172C21">
              <w:rPr>
                <w:lang w:val="en-GB" w:eastAsia="sv-SE"/>
              </w:rPr>
              <w:t>; o</w:t>
            </w:r>
            <w:r w:rsidRPr="00172C21">
              <w:rPr>
                <w:rFonts w:eastAsia="Calibri"/>
                <w:lang w:val="en-GB" w:eastAsia="sv-SE"/>
              </w:rPr>
              <w:t xml:space="preserve">therwise, the field is </w:t>
            </w:r>
            <w:commentRangeStart w:id="41"/>
            <w:r w:rsidRPr="00172C21">
              <w:rPr>
                <w:rFonts w:eastAsia="Calibri"/>
                <w:lang w:val="en-GB" w:eastAsia="sv-SE"/>
              </w:rPr>
              <w:t>absent</w:t>
            </w:r>
            <w:commentRangeEnd w:id="41"/>
            <w:r>
              <w:rPr>
                <w:rStyle w:val="CommentReference"/>
                <w:rFonts w:ascii="Times New Roman" w:hAnsi="Times New Roman"/>
              </w:rPr>
              <w:commentReference w:id="41"/>
            </w:r>
            <w:r w:rsidRPr="00172C21">
              <w:rPr>
                <w:rFonts w:eastAsia="Calibri"/>
                <w:lang w:val="en-GB" w:eastAsia="sv-SE"/>
              </w:rPr>
              <w:t>.</w:t>
            </w:r>
          </w:p>
        </w:tc>
      </w:tr>
    </w:tbl>
    <w:p w14:paraId="218CE9F4" w14:textId="77777777" w:rsidR="00A838C2" w:rsidRDefault="00A838C2">
      <w:pPr>
        <w:pStyle w:val="BodyText"/>
        <w:tabs>
          <w:tab w:val="left" w:pos="526"/>
        </w:tabs>
        <w:overflowPunct/>
        <w:autoSpaceDE/>
        <w:autoSpaceDN/>
        <w:adjustRightInd/>
        <w:textAlignment w:val="auto"/>
      </w:pPr>
    </w:p>
    <w:p w14:paraId="35F805E4" w14:textId="77777777" w:rsidR="00A838C2" w:rsidRDefault="0025712B">
      <w:pPr>
        <w:pStyle w:val="BodyText"/>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1056870D"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6C3EA"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969172"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ascii="Arial" w:hAnsi="Arial" w:cs="Arial"/>
                <w:color w:val="FF0000"/>
                <w:sz w:val="18"/>
                <w:szCs w:val="18"/>
                <w:lang w:eastAsia="zh-CN"/>
              </w:rPr>
              <w:t>.</w:t>
            </w:r>
          </w:p>
        </w:tc>
      </w:tr>
    </w:tbl>
    <w:p w14:paraId="6287BFE2" w14:textId="77777777" w:rsidR="00A838C2" w:rsidRDefault="00A838C2">
      <w:pPr>
        <w:pStyle w:val="BodyText"/>
        <w:tabs>
          <w:tab w:val="left" w:pos="526"/>
        </w:tabs>
        <w:overflowPunct/>
        <w:autoSpaceDE/>
        <w:autoSpaceDN/>
        <w:adjustRightInd/>
        <w:textAlignment w:val="auto"/>
      </w:pPr>
    </w:p>
    <w:p w14:paraId="0CD929DB" w14:textId="77777777" w:rsidR="00A838C2" w:rsidRDefault="0025712B">
      <w:pPr>
        <w:pStyle w:val="BodyText"/>
        <w:tabs>
          <w:tab w:val="left" w:pos="526"/>
        </w:tabs>
        <w:overflowPunct/>
        <w:autoSpaceDE/>
        <w:autoSpaceDN/>
        <w:adjustRightInd/>
        <w:textAlignment w:val="auto"/>
      </w:pPr>
      <w:r>
        <w:t>The rapporteur proposes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446C62A9"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27677E" w14:textId="77777777" w:rsidR="00A838C2" w:rsidRDefault="0025712B">
            <w:pPr>
              <w:rPr>
                <w:rFonts w:ascii="Arial" w:hAnsi="Arial" w:cs="Arial"/>
                <w:sz w:val="18"/>
                <w:szCs w:val="18"/>
                <w:lang w:eastAsia="zh-CN"/>
              </w:rPr>
            </w:pPr>
            <w:r>
              <w:rPr>
                <w:rFonts w:ascii="Arial" w:hAnsi="Arial" w:cs="Arial"/>
                <w:i/>
                <w:iCs/>
                <w:sz w:val="18"/>
                <w:szCs w:val="18"/>
                <w:lang w:eastAsia="zh-CN"/>
              </w:rPr>
              <w:lastRenderedPageBreak/>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9F157"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strike/>
                <w:color w:val="FF0000"/>
                <w:sz w:val="18"/>
                <w:szCs w:val="18"/>
                <w:lang w:eastAsia="zh-CN"/>
              </w:rPr>
              <w:t xml:space="preserve">This field is not configured in </w:t>
            </w:r>
            <w:proofErr w:type="spellStart"/>
            <w:r>
              <w:rPr>
                <w:rFonts w:ascii="Arial" w:hAnsi="Arial" w:cs="Arial"/>
                <w:i/>
                <w:strike/>
                <w:color w:val="FF0000"/>
                <w:sz w:val="18"/>
                <w:szCs w:val="18"/>
                <w:lang w:eastAsia="zh-CN"/>
              </w:rPr>
              <w:t>additionalRACH-ConfigCommon</w:t>
            </w:r>
            <w:proofErr w:type="spellEnd"/>
            <w:r>
              <w:rPr>
                <w:rFonts w:ascii="Arial" w:hAnsi="Arial" w:cs="Arial"/>
                <w:strike/>
                <w:color w:val="FF0000"/>
                <w:sz w:val="18"/>
                <w:szCs w:val="18"/>
                <w:lang w:eastAsia="zh-CN"/>
              </w:rPr>
              <w:t>.</w:t>
            </w:r>
          </w:p>
        </w:tc>
      </w:tr>
    </w:tbl>
    <w:p w14:paraId="0D11C5E3" w14:textId="77777777" w:rsidR="00A838C2" w:rsidRDefault="0025712B">
      <w:pPr>
        <w:pStyle w:val="BodyText"/>
        <w:tabs>
          <w:tab w:val="left" w:pos="526"/>
        </w:tabs>
        <w:overflowPunct/>
        <w:autoSpaceDE/>
        <w:autoSpaceDN/>
        <w:adjustRightInd/>
        <w:textAlignment w:val="auto"/>
      </w:pPr>
      <w:r>
        <w:t>´</w:t>
      </w:r>
    </w:p>
    <w:p w14:paraId="7DE15CCB" w14:textId="77777777" w:rsidR="00A838C2" w:rsidRDefault="0025712B">
      <w:pPr>
        <w:pStyle w:val="Proposal"/>
      </w:pPr>
      <w:bookmarkStart w:id="42" w:name="_Toc103070623"/>
      <w:bookmarkStart w:id="43" w:name="_Toc103328062"/>
      <w:r>
        <w:t xml:space="preserve">Adopt H902 but without the last sentence (This field is not configured in </w:t>
      </w:r>
      <w:proofErr w:type="spellStart"/>
      <w:r>
        <w:t>additionalRACH-ConfigCommon</w:t>
      </w:r>
      <w:proofErr w:type="spellEnd"/>
      <w:r>
        <w:t>.)</w:t>
      </w:r>
      <w:bookmarkEnd w:id="42"/>
      <w:bookmarkEnd w:id="43"/>
    </w:p>
    <w:p w14:paraId="49B1D4F3" w14:textId="77777777" w:rsidR="00A838C2" w:rsidRDefault="00A838C2">
      <w:pPr>
        <w:pStyle w:val="BodyText"/>
        <w:tabs>
          <w:tab w:val="left" w:pos="526"/>
        </w:tabs>
        <w:overflowPunct/>
        <w:autoSpaceDE/>
        <w:autoSpaceDN/>
        <w:adjustRightInd/>
        <w:textAlignment w:val="auto"/>
      </w:pPr>
    </w:p>
    <w:p w14:paraId="46435C32" w14:textId="77777777" w:rsidR="00A838C2" w:rsidRDefault="0025712B">
      <w:pPr>
        <w:pStyle w:val="BodyText"/>
        <w:tabs>
          <w:tab w:val="left" w:pos="526"/>
        </w:tabs>
        <w:overflowPunct/>
        <w:autoSpaceDE/>
        <w:autoSpaceDN/>
        <w:adjustRightInd/>
        <w:textAlignment w:val="auto"/>
        <w:rPr>
          <w:b/>
          <w:bCs/>
        </w:rPr>
      </w:pPr>
      <w:r>
        <w:rPr>
          <w:b/>
          <w:bCs/>
        </w:rPr>
        <w:t>Q7: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6267B815" w14:textId="77777777">
        <w:trPr>
          <w:trHeight w:val="457"/>
        </w:trPr>
        <w:tc>
          <w:tcPr>
            <w:tcW w:w="1767" w:type="dxa"/>
            <w:shd w:val="clear" w:color="auto" w:fill="00B0F0"/>
          </w:tcPr>
          <w:p w14:paraId="2134D5EA" w14:textId="77777777" w:rsidR="00A838C2" w:rsidRDefault="0025712B">
            <w:pPr>
              <w:jc w:val="both"/>
              <w:rPr>
                <w:b/>
                <w:bCs/>
                <w:lang w:val="de-DE"/>
              </w:rPr>
            </w:pPr>
            <w:r>
              <w:rPr>
                <w:b/>
                <w:bCs/>
                <w:lang w:val="de-DE"/>
              </w:rPr>
              <w:t>Company</w:t>
            </w:r>
          </w:p>
        </w:tc>
        <w:tc>
          <w:tcPr>
            <w:tcW w:w="1347" w:type="dxa"/>
            <w:shd w:val="clear" w:color="auto" w:fill="00B0F0"/>
          </w:tcPr>
          <w:p w14:paraId="02FF2D21" w14:textId="77777777" w:rsidR="00A838C2" w:rsidRDefault="0025712B">
            <w:pPr>
              <w:jc w:val="both"/>
              <w:rPr>
                <w:b/>
                <w:bCs/>
                <w:lang w:val="sv-SE"/>
              </w:rPr>
            </w:pPr>
            <w:r>
              <w:rPr>
                <w:b/>
                <w:bCs/>
                <w:lang w:val="sv-SE"/>
              </w:rPr>
              <w:t xml:space="preserve">Yes/No </w:t>
            </w:r>
          </w:p>
        </w:tc>
        <w:tc>
          <w:tcPr>
            <w:tcW w:w="10856" w:type="dxa"/>
            <w:shd w:val="clear" w:color="auto" w:fill="00B0F0"/>
          </w:tcPr>
          <w:p w14:paraId="12730A88" w14:textId="77777777" w:rsidR="00A838C2" w:rsidRDefault="0025712B">
            <w:pPr>
              <w:jc w:val="both"/>
              <w:rPr>
                <w:b/>
                <w:bCs/>
                <w:lang w:val="de-DE"/>
              </w:rPr>
            </w:pPr>
            <w:r>
              <w:rPr>
                <w:b/>
                <w:bCs/>
                <w:lang w:val="de-DE"/>
              </w:rPr>
              <w:t>Comments</w:t>
            </w:r>
          </w:p>
        </w:tc>
      </w:tr>
      <w:tr w:rsidR="00A838C2" w14:paraId="0D672F70" w14:textId="77777777">
        <w:trPr>
          <w:trHeight w:val="224"/>
        </w:trPr>
        <w:tc>
          <w:tcPr>
            <w:tcW w:w="1767" w:type="dxa"/>
          </w:tcPr>
          <w:p w14:paraId="400DE2B5" w14:textId="7CE77A07" w:rsidR="00A838C2" w:rsidRDefault="00D33DC7">
            <w:pPr>
              <w:jc w:val="both"/>
              <w:rPr>
                <w:rFonts w:eastAsiaTheme="minorEastAsia"/>
                <w:lang w:val="de-DE" w:eastAsia="zh-CN"/>
              </w:rPr>
            </w:pPr>
            <w:r>
              <w:rPr>
                <w:rFonts w:eastAsiaTheme="minorEastAsia"/>
                <w:lang w:val="de-DE" w:eastAsia="zh-CN"/>
              </w:rPr>
              <w:t>Huawei, HiSilicon</w:t>
            </w:r>
          </w:p>
        </w:tc>
        <w:tc>
          <w:tcPr>
            <w:tcW w:w="1347" w:type="dxa"/>
          </w:tcPr>
          <w:p w14:paraId="6FBF14DD" w14:textId="02D98BC2" w:rsidR="00A838C2" w:rsidRDefault="00D33DC7">
            <w:pPr>
              <w:jc w:val="both"/>
              <w:rPr>
                <w:lang w:val="de-DE"/>
              </w:rPr>
            </w:pPr>
            <w:r>
              <w:rPr>
                <w:lang w:val="de-DE"/>
              </w:rPr>
              <w:t>Yes</w:t>
            </w:r>
          </w:p>
        </w:tc>
        <w:tc>
          <w:tcPr>
            <w:tcW w:w="10856" w:type="dxa"/>
          </w:tcPr>
          <w:p w14:paraId="620643C9" w14:textId="77777777" w:rsidR="00A838C2" w:rsidRDefault="00D33DC7">
            <w:pPr>
              <w:jc w:val="both"/>
              <w:rPr>
                <w:lang w:val="de-DE"/>
              </w:rPr>
            </w:pPr>
            <w:r>
              <w:rPr>
                <w:lang w:val="de-DE"/>
              </w:rPr>
              <w:t>To make it clear, we also propose to clarify the following in the field description:</w:t>
            </w:r>
          </w:p>
          <w:p w14:paraId="256353D5" w14:textId="77777777" w:rsidR="00D33DC7" w:rsidRPr="00172C21" w:rsidRDefault="00D33DC7" w:rsidP="00D33DC7">
            <w:pPr>
              <w:pStyle w:val="TAL"/>
              <w:rPr>
                <w:szCs w:val="22"/>
                <w:lang w:val="en-GB" w:eastAsia="sv-SE"/>
              </w:rPr>
            </w:pPr>
            <w:proofErr w:type="spellStart"/>
            <w:r w:rsidRPr="00172C21">
              <w:rPr>
                <w:b/>
                <w:i/>
                <w:szCs w:val="22"/>
                <w:lang w:val="en-GB" w:eastAsia="sv-SE"/>
              </w:rPr>
              <w:t>rsrp</w:t>
            </w:r>
            <w:proofErr w:type="spellEnd"/>
            <w:r w:rsidRPr="00172C21">
              <w:rPr>
                <w:b/>
                <w:i/>
                <w:szCs w:val="22"/>
                <w:lang w:val="en-GB" w:eastAsia="sv-SE"/>
              </w:rPr>
              <w:t>-</w:t>
            </w:r>
            <w:proofErr w:type="spellStart"/>
            <w:r w:rsidRPr="00172C21">
              <w:rPr>
                <w:b/>
                <w:i/>
                <w:szCs w:val="22"/>
                <w:lang w:val="en-GB" w:eastAsia="sv-SE"/>
              </w:rPr>
              <w:t>ThresholdSSB</w:t>
            </w:r>
            <w:proofErr w:type="spellEnd"/>
            <w:r w:rsidRPr="00172C21">
              <w:rPr>
                <w:b/>
                <w:i/>
                <w:szCs w:val="22"/>
                <w:lang w:val="en-GB" w:eastAsia="sv-SE"/>
              </w:rPr>
              <w:t>-SUL</w:t>
            </w:r>
          </w:p>
          <w:p w14:paraId="10905DB2" w14:textId="6E93D5BD" w:rsidR="00D33DC7" w:rsidRDefault="00D33DC7" w:rsidP="00D33DC7">
            <w:pPr>
              <w:jc w:val="both"/>
              <w:rPr>
                <w:lang w:val="de-DE"/>
              </w:rPr>
            </w:pPr>
            <w:r w:rsidRPr="00D27132">
              <w:rPr>
                <w:szCs w:val="22"/>
                <w:lang w:eastAsia="sv-SE"/>
              </w:rPr>
              <w:t>The UE selects SUL carrier to perform random access based on this threshold (see TS 38.321 [3], clause 5.1.1). The value applies to all the BWPs</w:t>
            </w:r>
            <w:ins w:id="44" w:author="Huawei, HiSilicon" w:date="2022-04-29T10:06:00Z">
              <w:r>
                <w:rPr>
                  <w:szCs w:val="22"/>
                  <w:lang w:eastAsia="sv-SE"/>
                </w:rPr>
                <w:t xml:space="preserve"> </w:t>
              </w:r>
              <w:r w:rsidRPr="00D33DC7">
                <w:rPr>
                  <w:szCs w:val="22"/>
                  <w:highlight w:val="yellow"/>
                  <w:lang w:eastAsia="sv-SE"/>
                </w:rPr>
                <w:t>and all RACH configurations</w:t>
              </w:r>
            </w:ins>
            <w:r w:rsidRPr="00D27132">
              <w:rPr>
                <w:szCs w:val="22"/>
                <w:lang w:eastAsia="sv-SE"/>
              </w:rPr>
              <w:t>.</w:t>
            </w:r>
          </w:p>
        </w:tc>
      </w:tr>
      <w:tr w:rsidR="00A838C2" w14:paraId="56610C15" w14:textId="77777777">
        <w:trPr>
          <w:trHeight w:val="224"/>
        </w:trPr>
        <w:tc>
          <w:tcPr>
            <w:tcW w:w="1767" w:type="dxa"/>
          </w:tcPr>
          <w:p w14:paraId="4A9390E3" w14:textId="0BC22CD5" w:rsidR="00A838C2" w:rsidRDefault="00172C21">
            <w:pPr>
              <w:jc w:val="both"/>
              <w:rPr>
                <w:rFonts w:eastAsiaTheme="minorEastAsia"/>
                <w:lang w:val="de-DE" w:eastAsia="zh-CN"/>
              </w:rPr>
            </w:pPr>
            <w:r>
              <w:rPr>
                <w:rFonts w:eastAsiaTheme="minorEastAsia"/>
                <w:lang w:val="de-DE" w:eastAsia="zh-CN"/>
              </w:rPr>
              <w:t>Intel</w:t>
            </w:r>
          </w:p>
        </w:tc>
        <w:tc>
          <w:tcPr>
            <w:tcW w:w="1347" w:type="dxa"/>
          </w:tcPr>
          <w:p w14:paraId="1A2A2CF5" w14:textId="367A62D0" w:rsidR="00A838C2" w:rsidRDefault="00172C21">
            <w:pPr>
              <w:jc w:val="both"/>
              <w:rPr>
                <w:lang w:val="de-DE"/>
              </w:rPr>
            </w:pPr>
            <w:r>
              <w:rPr>
                <w:lang w:val="de-DE"/>
              </w:rPr>
              <w:t>Yes, but</w:t>
            </w:r>
          </w:p>
        </w:tc>
        <w:tc>
          <w:tcPr>
            <w:tcW w:w="10856" w:type="dxa"/>
          </w:tcPr>
          <w:p w14:paraId="5F0B7A56" w14:textId="6D3ED779" w:rsidR="00A838C2" w:rsidRDefault="00172C21">
            <w:pPr>
              <w:jc w:val="both"/>
              <w:rPr>
                <w:lang w:val="de-DE"/>
              </w:rPr>
            </w:pPr>
            <w:r w:rsidRPr="00172C21">
              <w:rPr>
                <w:lang w:val="de-DE"/>
              </w:rPr>
              <w:t>The additional text</w:t>
            </w:r>
            <w:r w:rsidR="000E1427">
              <w:rPr>
                <w:lang w:val="de-DE"/>
              </w:rPr>
              <w:t xml:space="preserve"> (</w:t>
            </w:r>
            <w:r w:rsidR="000E1427">
              <w:rPr>
                <w:rFonts w:ascii="Arial" w:hAnsi="Arial" w:cs="Arial"/>
                <w:color w:val="FF0000"/>
                <w:sz w:val="18"/>
                <w:szCs w:val="18"/>
                <w:lang w:eastAsia="zh-CN"/>
              </w:rPr>
              <w:t xml:space="preserve">This field is not configured in </w:t>
            </w:r>
            <w:proofErr w:type="spellStart"/>
            <w:r w:rsidR="000E1427">
              <w:rPr>
                <w:rFonts w:ascii="Arial" w:hAnsi="Arial" w:cs="Arial"/>
                <w:i/>
                <w:color w:val="FF0000"/>
                <w:sz w:val="18"/>
                <w:szCs w:val="18"/>
                <w:lang w:eastAsia="zh-CN"/>
              </w:rPr>
              <w:t>additionalRACH-ConfigCommon</w:t>
            </w:r>
            <w:proofErr w:type="spellEnd"/>
            <w:r w:rsidR="000E1427">
              <w:rPr>
                <w:lang w:val="de-DE"/>
              </w:rPr>
              <w:t>)</w:t>
            </w:r>
            <w:r w:rsidRPr="00172C21">
              <w:rPr>
                <w:lang w:val="de-DE"/>
              </w:rPr>
              <w:t xml:space="preserve"> </w:t>
            </w:r>
            <w:proofErr w:type="spellStart"/>
            <w:r w:rsidRPr="00172C21">
              <w:rPr>
                <w:lang w:val="de-DE"/>
              </w:rPr>
              <w:t>is</w:t>
            </w:r>
            <w:proofErr w:type="spellEnd"/>
            <w:r w:rsidRPr="00172C21">
              <w:rPr>
                <w:lang w:val="de-DE"/>
              </w:rPr>
              <w:t xml:space="preserve"> </w:t>
            </w:r>
            <w:proofErr w:type="spellStart"/>
            <w:r w:rsidRPr="00172C21">
              <w:rPr>
                <w:lang w:val="de-DE"/>
              </w:rPr>
              <w:t>needed</w:t>
            </w:r>
            <w:proofErr w:type="spellEnd"/>
            <w:r w:rsidRPr="00172C21">
              <w:rPr>
                <w:lang w:val="de-DE"/>
              </w:rPr>
              <w:t xml:space="preserve"> </w:t>
            </w:r>
            <w:proofErr w:type="spellStart"/>
            <w:r w:rsidRPr="00172C21">
              <w:rPr>
                <w:lang w:val="de-DE"/>
              </w:rPr>
              <w:t>to</w:t>
            </w:r>
            <w:proofErr w:type="spellEnd"/>
            <w:r w:rsidRPr="00172C21">
              <w:rPr>
                <w:lang w:val="de-DE"/>
              </w:rPr>
              <w:t xml:space="preserve"> reduce the need to signal with the same value in the additionalRACH-ConfigCommon, therefore we prefer keeping it. Another alternative is to make it clear that rsrp-ThresholdSSB-SUL is only provided in rach-ConfigCommon in initialUplinkBWP.</w:t>
            </w:r>
          </w:p>
        </w:tc>
      </w:tr>
      <w:tr w:rsidR="00A838C2" w14:paraId="0EA16B16" w14:textId="77777777">
        <w:trPr>
          <w:trHeight w:val="224"/>
        </w:trPr>
        <w:tc>
          <w:tcPr>
            <w:tcW w:w="1767" w:type="dxa"/>
          </w:tcPr>
          <w:p w14:paraId="64196F79" w14:textId="00BBD1CD" w:rsidR="00A838C2" w:rsidRDefault="00E84CE8">
            <w:pPr>
              <w:jc w:val="both"/>
              <w:rPr>
                <w:rFonts w:eastAsiaTheme="minorEastAsia"/>
                <w:lang w:val="de-DE" w:eastAsia="zh-CN"/>
              </w:rPr>
            </w:pPr>
            <w:r>
              <w:rPr>
                <w:rFonts w:eastAsiaTheme="minorEastAsia"/>
                <w:lang w:val="de-DE" w:eastAsia="zh-CN"/>
              </w:rPr>
              <w:t>ZTE</w:t>
            </w:r>
          </w:p>
        </w:tc>
        <w:tc>
          <w:tcPr>
            <w:tcW w:w="1347" w:type="dxa"/>
          </w:tcPr>
          <w:p w14:paraId="3ED659BC" w14:textId="628BE269" w:rsidR="00A838C2" w:rsidRDefault="00E84CE8">
            <w:pPr>
              <w:jc w:val="both"/>
              <w:rPr>
                <w:lang w:val="de-DE"/>
              </w:rPr>
            </w:pPr>
            <w:r>
              <w:rPr>
                <w:lang w:val="de-DE"/>
              </w:rPr>
              <w:t>Yes, but</w:t>
            </w:r>
          </w:p>
        </w:tc>
        <w:tc>
          <w:tcPr>
            <w:tcW w:w="10856" w:type="dxa"/>
          </w:tcPr>
          <w:p w14:paraId="0E2BFAA9" w14:textId="3C06B97B" w:rsidR="00E84CE8" w:rsidRDefault="00E84CE8" w:rsidP="00E84CE8">
            <w:pPr>
              <w:jc w:val="both"/>
              <w:rPr>
                <w:rFonts w:eastAsia="SimSun"/>
                <w:lang w:val="en-US" w:eastAsia="zh-CN"/>
              </w:rPr>
            </w:pPr>
            <w:r>
              <w:rPr>
                <w:lang w:val="de-DE"/>
              </w:rPr>
              <w:t>Agree with Intel and we also p</w:t>
            </w:r>
            <w:r>
              <w:rPr>
                <w:rFonts w:eastAsia="SimSun" w:hint="eastAsia"/>
                <w:lang w:val="en-US" w:eastAsia="zh-CN"/>
              </w:rPr>
              <w:t xml:space="preserve">refer to keep the last sentence (i.e.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eastAsia="SimSun" w:hint="eastAsia"/>
                <w:lang w:val="en-US" w:eastAsia="zh-CN"/>
              </w:rPr>
              <w:t xml:space="preserve">). </w:t>
            </w:r>
          </w:p>
          <w:p w14:paraId="403D66E6" w14:textId="483BF0EC" w:rsidR="00A838C2" w:rsidRDefault="00E84CE8" w:rsidP="00E84CE8">
            <w:pPr>
              <w:jc w:val="both"/>
              <w:rPr>
                <w:lang w:val="de-DE"/>
              </w:rPr>
            </w:pPr>
            <w:r>
              <w:rPr>
                <w:rFonts w:eastAsia="SimSun" w:hint="eastAsia"/>
                <w:lang w:val="en-US" w:eastAsia="zh-CN"/>
              </w:rPr>
              <w:t xml:space="preserve">Without the last sentence, the NW has to configure the </w:t>
            </w:r>
            <w:proofErr w:type="spellStart"/>
            <w:r>
              <w:t>rsrp</w:t>
            </w:r>
            <w:proofErr w:type="spellEnd"/>
            <w:r>
              <w:t>-</w:t>
            </w:r>
            <w:proofErr w:type="spellStart"/>
            <w:r>
              <w:t>ThresholdSSB</w:t>
            </w:r>
            <w:proofErr w:type="spellEnd"/>
            <w:r>
              <w:t>-SUL</w:t>
            </w:r>
            <w:r>
              <w:rPr>
                <w:rFonts w:eastAsia="SimSun" w:hint="eastAsia"/>
                <w:lang w:val="en-US" w:eastAsia="zh-CN"/>
              </w:rPr>
              <w:t xml:space="preserve"> in each </w:t>
            </w:r>
            <w:proofErr w:type="spellStart"/>
            <w:r>
              <w:rPr>
                <w:rFonts w:eastAsia="SimSun" w:hint="eastAsia"/>
                <w:lang w:val="en-US" w:eastAsia="zh-CN"/>
              </w:rPr>
              <w:t>rach-ConfigCommon</w:t>
            </w:r>
            <w:proofErr w:type="spellEnd"/>
            <w:r>
              <w:rPr>
                <w:rFonts w:eastAsia="SimSun" w:hint="eastAsia"/>
                <w:lang w:val="en-US" w:eastAsia="zh-CN"/>
              </w:rPr>
              <w:t xml:space="preserve">, including the </w:t>
            </w:r>
            <w:proofErr w:type="spellStart"/>
            <w:r>
              <w:rPr>
                <w:rFonts w:eastAsia="SimSun" w:hint="eastAsia"/>
                <w:lang w:val="en-US" w:eastAsia="zh-CN"/>
              </w:rPr>
              <w:t>rach-ConfigCommon</w:t>
            </w:r>
            <w:proofErr w:type="spellEnd"/>
            <w:r>
              <w:rPr>
                <w:rFonts w:eastAsia="SimSun" w:hint="eastAsia"/>
                <w:lang w:val="en-US" w:eastAsia="zh-CN"/>
              </w:rPr>
              <w:t xml:space="preserve"> in </w:t>
            </w:r>
            <w:proofErr w:type="spellStart"/>
            <w:r>
              <w:rPr>
                <w:rFonts w:eastAsia="SimSun" w:hint="eastAsia"/>
                <w:lang w:val="en-US" w:eastAsia="zh-CN"/>
              </w:rPr>
              <w:t>additionalRACH-ConfigCommon</w:t>
            </w:r>
            <w:proofErr w:type="spellEnd"/>
            <w:r>
              <w:rPr>
                <w:rFonts w:eastAsia="SimSun" w:hint="eastAsia"/>
                <w:lang w:val="en-US" w:eastAsia="zh-CN"/>
              </w:rPr>
              <w:t>.</w:t>
            </w:r>
          </w:p>
        </w:tc>
      </w:tr>
      <w:tr w:rsidR="00623BEC" w14:paraId="58375471" w14:textId="77777777">
        <w:trPr>
          <w:trHeight w:val="224"/>
        </w:trPr>
        <w:tc>
          <w:tcPr>
            <w:tcW w:w="1767" w:type="dxa"/>
          </w:tcPr>
          <w:p w14:paraId="7C3C42FE" w14:textId="0E5A6E66" w:rsidR="00623BEC" w:rsidRDefault="00623BEC">
            <w:pPr>
              <w:jc w:val="both"/>
              <w:rPr>
                <w:rFonts w:eastAsiaTheme="minorEastAsia"/>
                <w:lang w:val="de-DE" w:eastAsia="zh-CN"/>
              </w:rPr>
            </w:pPr>
            <w:r>
              <w:rPr>
                <w:rFonts w:eastAsiaTheme="minorEastAsia" w:hint="eastAsia"/>
                <w:lang w:val="de-DE" w:eastAsia="zh-CN"/>
              </w:rPr>
              <w:t>CATT</w:t>
            </w:r>
          </w:p>
        </w:tc>
        <w:tc>
          <w:tcPr>
            <w:tcW w:w="1347" w:type="dxa"/>
          </w:tcPr>
          <w:p w14:paraId="2EE31006" w14:textId="3BFF651D" w:rsidR="00623BEC" w:rsidRPr="00623BEC" w:rsidRDefault="00623BEC">
            <w:pPr>
              <w:jc w:val="both"/>
              <w:rPr>
                <w:rFonts w:eastAsiaTheme="minorEastAsia"/>
                <w:lang w:val="de-DE" w:eastAsia="zh-CN"/>
              </w:rPr>
            </w:pPr>
            <w:r>
              <w:rPr>
                <w:rFonts w:eastAsiaTheme="minorEastAsia" w:hint="eastAsia"/>
                <w:lang w:val="de-DE" w:eastAsia="zh-CN"/>
              </w:rPr>
              <w:t>Yes</w:t>
            </w:r>
          </w:p>
        </w:tc>
        <w:tc>
          <w:tcPr>
            <w:tcW w:w="10856" w:type="dxa"/>
          </w:tcPr>
          <w:p w14:paraId="57EA727F" w14:textId="77777777" w:rsidR="00623BEC" w:rsidRDefault="00623BEC" w:rsidP="00E84CE8">
            <w:pPr>
              <w:jc w:val="both"/>
              <w:rPr>
                <w:lang w:val="de-DE"/>
              </w:rPr>
            </w:pPr>
          </w:p>
        </w:tc>
      </w:tr>
      <w:tr w:rsidR="002D744B" w14:paraId="6BE7B823" w14:textId="77777777">
        <w:trPr>
          <w:trHeight w:val="224"/>
        </w:trPr>
        <w:tc>
          <w:tcPr>
            <w:tcW w:w="1767" w:type="dxa"/>
          </w:tcPr>
          <w:p w14:paraId="285F12FD" w14:textId="4E48A194" w:rsidR="002D744B" w:rsidRDefault="002D744B" w:rsidP="002D744B">
            <w:pPr>
              <w:jc w:val="both"/>
              <w:rPr>
                <w:rFonts w:eastAsiaTheme="minorEastAsia"/>
                <w:lang w:val="de-DE" w:eastAsia="zh-CN"/>
              </w:rPr>
            </w:pPr>
            <w:r>
              <w:rPr>
                <w:rFonts w:eastAsia="Malgun Gothic" w:hint="eastAsia"/>
                <w:noProof/>
                <w:lang w:eastAsia="ko-KR"/>
              </w:rPr>
              <w:t>LGE</w:t>
            </w:r>
          </w:p>
        </w:tc>
        <w:tc>
          <w:tcPr>
            <w:tcW w:w="1347" w:type="dxa"/>
          </w:tcPr>
          <w:p w14:paraId="62682FED" w14:textId="536B868E" w:rsidR="002D744B" w:rsidRDefault="002D744B" w:rsidP="002D744B">
            <w:pPr>
              <w:jc w:val="both"/>
              <w:rPr>
                <w:rFonts w:eastAsiaTheme="minorEastAsia"/>
                <w:lang w:val="de-DE" w:eastAsia="zh-CN"/>
              </w:rPr>
            </w:pPr>
            <w:r>
              <w:rPr>
                <w:rFonts w:eastAsia="Malgun Gothic" w:hint="eastAsia"/>
                <w:noProof/>
                <w:lang w:eastAsia="ko-KR"/>
              </w:rPr>
              <w:t>No</w:t>
            </w:r>
            <w:r>
              <w:rPr>
                <w:rFonts w:eastAsia="Malgun Gothic"/>
                <w:noProof/>
                <w:lang w:eastAsia="ko-KR"/>
              </w:rPr>
              <w:t>, but</w:t>
            </w:r>
          </w:p>
        </w:tc>
        <w:tc>
          <w:tcPr>
            <w:tcW w:w="10856" w:type="dxa"/>
          </w:tcPr>
          <w:p w14:paraId="5F15D39F" w14:textId="77777777" w:rsidR="002D744B" w:rsidRDefault="002D744B" w:rsidP="002D744B">
            <w:pPr>
              <w:jc w:val="both"/>
            </w:pPr>
            <w:r>
              <w:rPr>
                <w:rFonts w:eastAsia="Malgun Gothic" w:hint="eastAsia"/>
                <w:noProof/>
                <w:lang w:eastAsia="ko-KR"/>
              </w:rPr>
              <w:t xml:space="preserve">In our understanding, the last sentence is to clarify that </w:t>
            </w:r>
            <w:proofErr w:type="spellStart"/>
            <w:r>
              <w:t>rsrp</w:t>
            </w:r>
            <w:proofErr w:type="spellEnd"/>
            <w:r>
              <w:t>-</w:t>
            </w:r>
            <w:proofErr w:type="spellStart"/>
            <w:r>
              <w:t>ThresholdSSB</w:t>
            </w:r>
            <w:proofErr w:type="spellEnd"/>
            <w:r>
              <w:t>-SUL is only configured in RACH-</w:t>
            </w:r>
            <w:proofErr w:type="spellStart"/>
            <w:r>
              <w:t>ConfigCommon</w:t>
            </w:r>
            <w:proofErr w:type="spellEnd"/>
            <w:r>
              <w:t xml:space="preserve"> for legacy RACH configuration (i.e., not in RACH-</w:t>
            </w:r>
            <w:proofErr w:type="spellStart"/>
            <w:r>
              <w:t>ConfigCommon</w:t>
            </w:r>
            <w:proofErr w:type="spellEnd"/>
            <w:r>
              <w:t xml:space="preserve"> included in </w:t>
            </w:r>
            <w:proofErr w:type="spellStart"/>
            <w:r>
              <w:t>addtionalRACH-ConfigCommon</w:t>
            </w:r>
            <w:proofErr w:type="spellEnd"/>
            <w:r>
              <w:t xml:space="preserve">). </w:t>
            </w:r>
          </w:p>
          <w:p w14:paraId="672C4645" w14:textId="77777777" w:rsidR="002D744B" w:rsidRDefault="002D744B" w:rsidP="002D744B">
            <w:pPr>
              <w:jc w:val="both"/>
            </w:pPr>
            <w:r>
              <w:lastRenderedPageBreak/>
              <w:t xml:space="preserve">Therefore, we prefer to adopt H902 as it is, i.e., leave the last sentence, in order to reduce the </w:t>
            </w:r>
            <w:proofErr w:type="spellStart"/>
            <w:r>
              <w:t>signaling</w:t>
            </w:r>
            <w:proofErr w:type="spellEnd"/>
            <w:r>
              <w:t xml:space="preserve"> overhead. However, we can accept the rapporteur’s proposal as long as </w:t>
            </w:r>
            <w:proofErr w:type="spellStart"/>
            <w:r>
              <w:t>rsrp</w:t>
            </w:r>
            <w:proofErr w:type="spellEnd"/>
            <w:r>
              <w:t>-</w:t>
            </w:r>
            <w:proofErr w:type="spellStart"/>
            <w:r>
              <w:t>ThresholdSSB</w:t>
            </w:r>
            <w:proofErr w:type="spellEnd"/>
            <w:r>
              <w:t xml:space="preserve">-SUL in multiple RACH configurations have a common value. </w:t>
            </w:r>
          </w:p>
          <w:p w14:paraId="520383E5" w14:textId="0B917B1A" w:rsidR="006B4266" w:rsidRDefault="006B4266" w:rsidP="002D744B">
            <w:pPr>
              <w:jc w:val="both"/>
              <w:rPr>
                <w:lang w:val="de-DE"/>
              </w:rPr>
            </w:pPr>
          </w:p>
        </w:tc>
      </w:tr>
      <w:tr w:rsidR="006B4266" w14:paraId="4B2447B8" w14:textId="77777777">
        <w:trPr>
          <w:trHeight w:val="224"/>
        </w:trPr>
        <w:tc>
          <w:tcPr>
            <w:tcW w:w="1767" w:type="dxa"/>
          </w:tcPr>
          <w:p w14:paraId="2E187841" w14:textId="43EF0A78" w:rsidR="006B4266" w:rsidRDefault="006B4266" w:rsidP="002D744B">
            <w:pPr>
              <w:jc w:val="both"/>
              <w:rPr>
                <w:rFonts w:eastAsia="Malgun Gothic"/>
                <w:noProof/>
                <w:lang w:eastAsia="ko-KR"/>
              </w:rPr>
            </w:pPr>
            <w:r>
              <w:rPr>
                <w:rFonts w:eastAsia="Malgun Gothic"/>
                <w:noProof/>
                <w:lang w:eastAsia="ko-KR"/>
              </w:rPr>
              <w:lastRenderedPageBreak/>
              <w:t>Qualcomm</w:t>
            </w:r>
          </w:p>
        </w:tc>
        <w:tc>
          <w:tcPr>
            <w:tcW w:w="1347" w:type="dxa"/>
          </w:tcPr>
          <w:p w14:paraId="7BCA1A8C" w14:textId="46C5CBE8" w:rsidR="006B4266" w:rsidRDefault="006B4266" w:rsidP="002D744B">
            <w:pPr>
              <w:jc w:val="both"/>
              <w:rPr>
                <w:rFonts w:eastAsia="Malgun Gothic"/>
                <w:noProof/>
                <w:lang w:eastAsia="ko-KR"/>
              </w:rPr>
            </w:pPr>
            <w:r>
              <w:rPr>
                <w:rFonts w:eastAsia="Malgun Gothic"/>
                <w:noProof/>
                <w:lang w:eastAsia="ko-KR"/>
              </w:rPr>
              <w:t>Yes</w:t>
            </w:r>
          </w:p>
        </w:tc>
        <w:tc>
          <w:tcPr>
            <w:tcW w:w="10856" w:type="dxa"/>
          </w:tcPr>
          <w:p w14:paraId="13695666" w14:textId="77777777" w:rsidR="006B4266" w:rsidRDefault="006B4266" w:rsidP="002D744B">
            <w:pPr>
              <w:jc w:val="both"/>
              <w:rPr>
                <w:rFonts w:eastAsia="Malgun Gothic"/>
                <w:noProof/>
                <w:lang w:eastAsia="ko-KR"/>
              </w:rPr>
            </w:pPr>
          </w:p>
        </w:tc>
      </w:tr>
      <w:tr w:rsidR="00194DAC" w14:paraId="5D441640" w14:textId="77777777">
        <w:trPr>
          <w:trHeight w:val="224"/>
        </w:trPr>
        <w:tc>
          <w:tcPr>
            <w:tcW w:w="1767" w:type="dxa"/>
          </w:tcPr>
          <w:p w14:paraId="44411FE0" w14:textId="75E4D62E" w:rsidR="00194DAC" w:rsidRPr="00194DAC" w:rsidRDefault="00194DAC"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347" w:type="dxa"/>
          </w:tcPr>
          <w:p w14:paraId="1170BB1B" w14:textId="4372B699" w:rsidR="00194DAC" w:rsidRPr="004E1042" w:rsidRDefault="004E1042"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2CC6AF69" w14:textId="77777777" w:rsidR="00194DAC" w:rsidRDefault="00194DAC" w:rsidP="002D744B">
            <w:pPr>
              <w:jc w:val="both"/>
              <w:rPr>
                <w:rFonts w:eastAsia="Malgun Gothic"/>
                <w:noProof/>
                <w:lang w:eastAsia="ko-KR"/>
              </w:rPr>
            </w:pPr>
          </w:p>
        </w:tc>
      </w:tr>
      <w:tr w:rsidR="00100144" w14:paraId="1E6F7AD3" w14:textId="77777777">
        <w:trPr>
          <w:trHeight w:val="224"/>
        </w:trPr>
        <w:tc>
          <w:tcPr>
            <w:tcW w:w="1767" w:type="dxa"/>
          </w:tcPr>
          <w:p w14:paraId="4822BF33" w14:textId="7DAA80C4" w:rsidR="00100144" w:rsidRDefault="00100144" w:rsidP="00100144">
            <w:pPr>
              <w:jc w:val="both"/>
              <w:rPr>
                <w:rFonts w:eastAsiaTheme="minorEastAsia"/>
                <w:noProof/>
                <w:lang w:eastAsia="zh-CN"/>
              </w:rPr>
            </w:pPr>
            <w:r>
              <w:rPr>
                <w:rFonts w:eastAsia="Malgun Gothic"/>
                <w:noProof/>
                <w:lang w:eastAsia="ko-KR"/>
              </w:rPr>
              <w:t>Apple</w:t>
            </w:r>
          </w:p>
        </w:tc>
        <w:tc>
          <w:tcPr>
            <w:tcW w:w="1347" w:type="dxa"/>
          </w:tcPr>
          <w:p w14:paraId="780DD2FA" w14:textId="111AD78B" w:rsidR="00100144" w:rsidRDefault="00100144" w:rsidP="00100144">
            <w:pPr>
              <w:jc w:val="both"/>
              <w:rPr>
                <w:rFonts w:eastAsiaTheme="minorEastAsia"/>
                <w:noProof/>
                <w:lang w:eastAsia="zh-CN"/>
              </w:rPr>
            </w:pPr>
            <w:r>
              <w:rPr>
                <w:rFonts w:eastAsia="Malgun Gothic"/>
                <w:noProof/>
                <w:lang w:eastAsia="ko-KR"/>
              </w:rPr>
              <w:t>Yes</w:t>
            </w:r>
          </w:p>
        </w:tc>
        <w:tc>
          <w:tcPr>
            <w:tcW w:w="10856" w:type="dxa"/>
          </w:tcPr>
          <w:p w14:paraId="4563BDA7" w14:textId="77777777" w:rsidR="00100144" w:rsidRDefault="00100144" w:rsidP="00100144">
            <w:pPr>
              <w:jc w:val="both"/>
              <w:rPr>
                <w:rFonts w:eastAsia="Malgun Gothic"/>
                <w:noProof/>
                <w:lang w:eastAsia="ko-KR"/>
              </w:rPr>
            </w:pPr>
          </w:p>
        </w:tc>
      </w:tr>
      <w:tr w:rsidR="0038219E" w14:paraId="7A398163" w14:textId="77777777">
        <w:trPr>
          <w:trHeight w:val="224"/>
        </w:trPr>
        <w:tc>
          <w:tcPr>
            <w:tcW w:w="1767" w:type="dxa"/>
          </w:tcPr>
          <w:p w14:paraId="371064E4" w14:textId="41BCAD4D" w:rsidR="0038219E" w:rsidRPr="0038219E" w:rsidRDefault="0038219E" w:rsidP="00100144">
            <w:pPr>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347" w:type="dxa"/>
          </w:tcPr>
          <w:p w14:paraId="0AFB5EAA" w14:textId="5C9CE5D1" w:rsidR="0038219E" w:rsidRPr="0038219E" w:rsidRDefault="0038219E" w:rsidP="00100144">
            <w:pPr>
              <w:jc w:val="both"/>
              <w:rPr>
                <w:rFonts w:eastAsiaTheme="minorEastAsia"/>
                <w:noProof/>
                <w:lang w:eastAsia="zh-CN"/>
              </w:rPr>
            </w:pPr>
            <w:r>
              <w:rPr>
                <w:rFonts w:eastAsiaTheme="minorEastAsia"/>
                <w:noProof/>
                <w:lang w:eastAsia="zh-CN"/>
              </w:rPr>
              <w:t>Yes</w:t>
            </w:r>
          </w:p>
        </w:tc>
        <w:tc>
          <w:tcPr>
            <w:tcW w:w="10856" w:type="dxa"/>
          </w:tcPr>
          <w:p w14:paraId="686B5F72" w14:textId="499E89D3" w:rsidR="0038219E" w:rsidRPr="0038219E" w:rsidRDefault="0038219E" w:rsidP="00100144">
            <w:pPr>
              <w:jc w:val="both"/>
              <w:rPr>
                <w:rFonts w:eastAsiaTheme="minorEastAsia"/>
                <w:noProof/>
                <w:lang w:eastAsia="zh-CN"/>
              </w:rPr>
            </w:pPr>
            <w:r>
              <w:rPr>
                <w:rFonts w:eastAsiaTheme="minorEastAsia"/>
                <w:noProof/>
                <w:lang w:eastAsia="zh-CN"/>
              </w:rPr>
              <w:t>We prefer to keep the sentence.</w:t>
            </w:r>
          </w:p>
        </w:tc>
      </w:tr>
    </w:tbl>
    <w:p w14:paraId="6195E330" w14:textId="6884EAA8" w:rsidR="00A838C2" w:rsidRDefault="00A838C2">
      <w:pPr>
        <w:pStyle w:val="BodyText"/>
        <w:tabs>
          <w:tab w:val="left" w:pos="526"/>
        </w:tabs>
        <w:overflowPunct/>
        <w:autoSpaceDE/>
        <w:autoSpaceDN/>
        <w:adjustRightInd/>
        <w:textAlignment w:val="auto"/>
      </w:pPr>
    </w:p>
    <w:p w14:paraId="6359752C" w14:textId="68A6A06C" w:rsidR="00320142" w:rsidRDefault="00320142" w:rsidP="00320142">
      <w:pPr>
        <w:pStyle w:val="BodyText"/>
        <w:tabs>
          <w:tab w:val="left" w:pos="526"/>
        </w:tabs>
        <w:overflowPunct/>
        <w:autoSpaceDE/>
        <w:autoSpaceDN/>
        <w:adjustRightInd/>
        <w:textAlignment w:val="auto"/>
      </w:pPr>
      <w:r>
        <w:t>Summary: The correction including the last sentence as proposed in H902 and the addition “</w:t>
      </w:r>
      <w:r w:rsidRPr="00320142">
        <w:t>and all RACH configurations</w:t>
      </w:r>
      <w:r>
        <w:t xml:space="preserve">” seems supported. </w:t>
      </w:r>
    </w:p>
    <w:p w14:paraId="4E2B0ECA" w14:textId="3AB7D938" w:rsidR="00F26899" w:rsidRDefault="00320142" w:rsidP="00320142">
      <w:pPr>
        <w:pStyle w:val="Proposal"/>
      </w:pPr>
      <w:bookmarkStart w:id="45" w:name="_Toc103328063"/>
      <w:r>
        <w:t>Implement H902 with the addition of “</w:t>
      </w:r>
      <w:r w:rsidRPr="00320142">
        <w:t>and all RACH configurations</w:t>
      </w:r>
      <w:r>
        <w:t>”</w:t>
      </w:r>
      <w:r w:rsidR="006D312B">
        <w:t xml:space="preserve"> in field description</w:t>
      </w:r>
      <w:r w:rsidR="00CD28B4">
        <w:t>.</w:t>
      </w:r>
      <w:bookmarkEnd w:id="45"/>
    </w:p>
    <w:p w14:paraId="24283257" w14:textId="77777777" w:rsidR="00F26899" w:rsidRDefault="00F26899">
      <w:pPr>
        <w:pStyle w:val="BodyText"/>
        <w:tabs>
          <w:tab w:val="left" w:pos="526"/>
        </w:tabs>
        <w:overflowPunct/>
        <w:autoSpaceDE/>
        <w:autoSpaceDN/>
        <w:adjustRightInd/>
        <w:textAlignment w:val="auto"/>
      </w:pPr>
    </w:p>
    <w:p w14:paraId="4E398B1E" w14:textId="77777777" w:rsidR="00A838C2" w:rsidRDefault="0025712B">
      <w:pPr>
        <w:pStyle w:val="Heading2"/>
      </w:pPr>
      <w:r>
        <w:t>2.7</w:t>
      </w:r>
      <w:r>
        <w:tab/>
        <w:t>H904</w:t>
      </w:r>
    </w:p>
    <w:p w14:paraId="109AE035"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209810B8" w14:textId="77777777" w:rsidR="00A838C2" w:rsidRDefault="0025712B">
      <w:pPr>
        <w:pStyle w:val="BodyText"/>
        <w:tabs>
          <w:tab w:val="left" w:pos="526"/>
        </w:tabs>
        <w:overflowPunct/>
        <w:autoSpaceDE/>
        <w:autoSpaceDN/>
        <w:adjustRightInd/>
        <w:textAlignment w:val="auto"/>
      </w:pPr>
      <w:r>
        <w:t xml:space="preserve">H904 discusses under which conditions the parameter </w:t>
      </w:r>
      <w:proofErr w:type="spellStart"/>
      <w:r>
        <w:t>msgA</w:t>
      </w:r>
      <w:proofErr w:type="spellEnd"/>
      <w:r>
        <w:t>-RSRP-Threshold should be present/absent. They argue that the field should be mandatory present if there are 2-step and 4-step RA for a particular feature combination is provided in a BWP:</w:t>
      </w:r>
    </w:p>
    <w:p w14:paraId="04C636EB" w14:textId="77777777" w:rsidR="00A838C2" w:rsidRDefault="00A838C2">
      <w:pPr>
        <w:pStyle w:val="BodyText"/>
        <w:tabs>
          <w:tab w:val="left" w:pos="526"/>
        </w:tabs>
        <w:overflowPunct/>
        <w:autoSpaceDE/>
        <w:autoSpaceDN/>
        <w:adjustRightInd/>
        <w:textAlignment w:val="auto"/>
      </w:pPr>
    </w:p>
    <w:p w14:paraId="43358134" w14:textId="77777777" w:rsidR="00A838C2" w:rsidRDefault="0025712B">
      <w:pPr>
        <w:pStyle w:val="PL"/>
      </w:pPr>
      <w:r>
        <w:t>RACH-ConfigCommonTwoStepRA-r16 ::=                   SEQUENCE {</w:t>
      </w:r>
    </w:p>
    <w:p w14:paraId="76AA8BB1" w14:textId="77777777" w:rsidR="00A838C2" w:rsidRDefault="0025712B">
      <w:pPr>
        <w:pStyle w:val="PL"/>
      </w:pPr>
      <w:r>
        <w:tab/>
        <w:t>...</w:t>
      </w:r>
    </w:p>
    <w:p w14:paraId="07BE0369" w14:textId="77777777" w:rsidR="00A838C2" w:rsidRDefault="0025712B">
      <w:pPr>
        <w:pStyle w:val="PL"/>
      </w:pPr>
      <w:r>
        <w:tab/>
        <w:t>msgA-RSRP-Threshold-r16                              RSRP-Range                                                     OPTIONAL, -- Cond 2Step4Step</w:t>
      </w:r>
    </w:p>
    <w:p w14:paraId="1F957B3C" w14:textId="77777777" w:rsidR="00A838C2" w:rsidRDefault="0025712B">
      <w:pPr>
        <w:pStyle w:val="PL"/>
      </w:pPr>
      <w:r>
        <w:tab/>
        <w:t>...</w:t>
      </w:r>
    </w:p>
    <w:p w14:paraId="44A56717" w14:textId="77777777" w:rsidR="00A838C2" w:rsidRDefault="0025712B">
      <w:pPr>
        <w:pStyle w:val="PL"/>
      </w:pPr>
      <w:r>
        <w:t>}</w:t>
      </w:r>
    </w:p>
    <w:p w14:paraId="1870C356"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4F17464B" w14:textId="77777777">
        <w:tc>
          <w:tcPr>
            <w:tcW w:w="4027" w:type="dxa"/>
            <w:tcBorders>
              <w:top w:val="single" w:sz="4" w:space="0" w:color="auto"/>
              <w:left w:val="single" w:sz="4" w:space="0" w:color="auto"/>
              <w:bottom w:val="single" w:sz="4" w:space="0" w:color="auto"/>
              <w:right w:val="single" w:sz="4" w:space="0" w:color="auto"/>
            </w:tcBorders>
          </w:tcPr>
          <w:p w14:paraId="390275E3" w14:textId="77777777" w:rsidR="00A838C2" w:rsidRDefault="0025712B">
            <w:pPr>
              <w:pStyle w:val="TAL"/>
              <w:rPr>
                <w:i/>
                <w:iCs/>
                <w:lang w:eastAsia="sv-SE"/>
              </w:rPr>
            </w:pPr>
            <w:r>
              <w:rPr>
                <w:i/>
                <w:iCs/>
                <w:lang w:eastAsia="sv-SE"/>
              </w:rPr>
              <w:lastRenderedPageBreak/>
              <w:t>2Step4Step</w:t>
            </w:r>
          </w:p>
        </w:tc>
        <w:tc>
          <w:tcPr>
            <w:tcW w:w="10146" w:type="dxa"/>
            <w:tcBorders>
              <w:top w:val="single" w:sz="4" w:space="0" w:color="auto"/>
              <w:left w:val="single" w:sz="4" w:space="0" w:color="auto"/>
              <w:bottom w:val="single" w:sz="4" w:space="0" w:color="auto"/>
              <w:right w:val="single" w:sz="4" w:space="0" w:color="auto"/>
            </w:tcBorders>
          </w:tcPr>
          <w:p w14:paraId="2E714F6C" w14:textId="77777777" w:rsidR="00A838C2" w:rsidRPr="00172C21" w:rsidRDefault="0025712B">
            <w:pPr>
              <w:pStyle w:val="TAL"/>
              <w:rPr>
                <w:rFonts w:eastAsia="Calibri"/>
                <w:lang w:val="en-GB" w:eastAsia="sv-SE"/>
              </w:rPr>
            </w:pPr>
            <w:r w:rsidRPr="00172C21">
              <w:rPr>
                <w:rFonts w:eastAsia="Calibri"/>
                <w:lang w:val="en-GB" w:eastAsia="sv-SE"/>
              </w:rPr>
              <w:t xml:space="preserve">The field is mandatory present if both 2-step random access type and 4-step random access type are configured in the BWP, otherwise the field is not </w:t>
            </w:r>
            <w:commentRangeStart w:id="46"/>
            <w:r w:rsidRPr="00172C21">
              <w:rPr>
                <w:rFonts w:eastAsia="Calibri"/>
                <w:lang w:val="en-GB" w:eastAsia="sv-SE"/>
              </w:rPr>
              <w:t>present</w:t>
            </w:r>
            <w:commentRangeEnd w:id="46"/>
            <w:r>
              <w:rPr>
                <w:rStyle w:val="CommentReference"/>
                <w:rFonts w:ascii="Times New Roman" w:hAnsi="Times New Roman"/>
              </w:rPr>
              <w:commentReference w:id="46"/>
            </w:r>
            <w:r w:rsidRPr="00172C21">
              <w:rPr>
                <w:rFonts w:eastAsia="Calibri"/>
                <w:lang w:val="en-GB" w:eastAsia="sv-SE"/>
              </w:rPr>
              <w:t xml:space="preserve">. </w:t>
            </w:r>
          </w:p>
        </w:tc>
      </w:tr>
    </w:tbl>
    <w:p w14:paraId="4AF09D23" w14:textId="77777777" w:rsidR="00A838C2" w:rsidRDefault="00A838C2">
      <w:pPr>
        <w:pStyle w:val="BodyText"/>
        <w:tabs>
          <w:tab w:val="left" w:pos="526"/>
        </w:tabs>
        <w:overflowPunct/>
        <w:autoSpaceDE/>
        <w:autoSpaceDN/>
        <w:adjustRightInd/>
        <w:textAlignment w:val="auto"/>
      </w:pPr>
    </w:p>
    <w:p w14:paraId="0BC92527" w14:textId="77777777" w:rsidR="00A838C2" w:rsidRDefault="0025712B">
      <w:pPr>
        <w:pStyle w:val="BodyText"/>
        <w:tabs>
          <w:tab w:val="left" w:pos="526"/>
        </w:tabs>
        <w:overflowPunct/>
        <w:autoSpaceDE/>
        <w:autoSpaceDN/>
        <w:adjustRightInd/>
        <w:textAlignment w:val="auto"/>
      </w:pPr>
      <w:r>
        <w:t>The rapporteur proposes:</w:t>
      </w:r>
    </w:p>
    <w:p w14:paraId="3EA3100D" w14:textId="77777777" w:rsidR="00A838C2" w:rsidRDefault="0025712B">
      <w:pPr>
        <w:pStyle w:val="Proposal"/>
      </w:pPr>
      <w:bookmarkStart w:id="47" w:name="_Toc103070624"/>
      <w:bookmarkStart w:id="48" w:name="_Toc103328064"/>
      <w:r>
        <w:t>Adopt the proposal in H904 to capture that the field is mandatory if there are both 2-step and 4-step RA resources for a particular feature combination in a BWP.</w:t>
      </w:r>
      <w:bookmarkEnd w:id="47"/>
      <w:bookmarkEnd w:id="48"/>
    </w:p>
    <w:p w14:paraId="10AB961F" w14:textId="77777777" w:rsidR="00A838C2" w:rsidRDefault="00A838C2">
      <w:pPr>
        <w:pStyle w:val="BodyText"/>
        <w:tabs>
          <w:tab w:val="left" w:pos="526"/>
        </w:tabs>
        <w:overflowPunct/>
        <w:autoSpaceDE/>
        <w:autoSpaceDN/>
        <w:adjustRightInd/>
        <w:textAlignment w:val="auto"/>
      </w:pPr>
    </w:p>
    <w:p w14:paraId="21AADD1C" w14:textId="77777777" w:rsidR="00A838C2" w:rsidRDefault="0025712B">
      <w:pPr>
        <w:pStyle w:val="BodyText"/>
        <w:tabs>
          <w:tab w:val="left" w:pos="526"/>
        </w:tabs>
        <w:overflowPunct/>
        <w:autoSpaceDE/>
        <w:autoSpaceDN/>
        <w:adjustRightInd/>
        <w:textAlignment w:val="auto"/>
        <w:rPr>
          <w:b/>
          <w:bCs/>
        </w:rPr>
      </w:pPr>
      <w:r>
        <w:rPr>
          <w:b/>
          <w:bCs/>
        </w:rPr>
        <w:t>Q8: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7ABB2C6F" w14:textId="77777777">
        <w:trPr>
          <w:trHeight w:val="457"/>
        </w:trPr>
        <w:tc>
          <w:tcPr>
            <w:tcW w:w="1767" w:type="dxa"/>
            <w:shd w:val="clear" w:color="auto" w:fill="00B0F0"/>
          </w:tcPr>
          <w:p w14:paraId="32F13757" w14:textId="77777777" w:rsidR="00A838C2" w:rsidRDefault="0025712B">
            <w:pPr>
              <w:jc w:val="both"/>
              <w:rPr>
                <w:b/>
                <w:bCs/>
                <w:lang w:val="de-DE"/>
              </w:rPr>
            </w:pPr>
            <w:r>
              <w:rPr>
                <w:b/>
                <w:bCs/>
                <w:lang w:val="de-DE"/>
              </w:rPr>
              <w:t>Company</w:t>
            </w:r>
          </w:p>
        </w:tc>
        <w:tc>
          <w:tcPr>
            <w:tcW w:w="1347" w:type="dxa"/>
            <w:shd w:val="clear" w:color="auto" w:fill="00B0F0"/>
          </w:tcPr>
          <w:p w14:paraId="6AE4D8F9" w14:textId="77777777" w:rsidR="00A838C2" w:rsidRDefault="0025712B">
            <w:pPr>
              <w:jc w:val="both"/>
              <w:rPr>
                <w:b/>
                <w:bCs/>
                <w:lang w:val="sv-SE"/>
              </w:rPr>
            </w:pPr>
            <w:r>
              <w:rPr>
                <w:b/>
                <w:bCs/>
                <w:lang w:val="sv-SE"/>
              </w:rPr>
              <w:t xml:space="preserve">Yes/No </w:t>
            </w:r>
          </w:p>
        </w:tc>
        <w:tc>
          <w:tcPr>
            <w:tcW w:w="10856" w:type="dxa"/>
            <w:shd w:val="clear" w:color="auto" w:fill="00B0F0"/>
          </w:tcPr>
          <w:p w14:paraId="6864B686" w14:textId="77777777" w:rsidR="00A838C2" w:rsidRDefault="0025712B">
            <w:pPr>
              <w:jc w:val="both"/>
              <w:rPr>
                <w:b/>
                <w:bCs/>
                <w:lang w:val="de-DE"/>
              </w:rPr>
            </w:pPr>
            <w:r>
              <w:rPr>
                <w:b/>
                <w:bCs/>
                <w:lang w:val="de-DE"/>
              </w:rPr>
              <w:t>Comments</w:t>
            </w:r>
          </w:p>
        </w:tc>
      </w:tr>
      <w:tr w:rsidR="00A838C2" w14:paraId="67DC4D57" w14:textId="77777777">
        <w:trPr>
          <w:trHeight w:val="224"/>
        </w:trPr>
        <w:tc>
          <w:tcPr>
            <w:tcW w:w="1767" w:type="dxa"/>
          </w:tcPr>
          <w:p w14:paraId="79A4A4E4" w14:textId="40AA37C4" w:rsidR="00A838C2" w:rsidRDefault="00640AAD">
            <w:pPr>
              <w:jc w:val="both"/>
              <w:rPr>
                <w:rFonts w:eastAsiaTheme="minorEastAsia"/>
                <w:lang w:val="de-DE" w:eastAsia="zh-CN"/>
              </w:rPr>
            </w:pPr>
            <w:r>
              <w:rPr>
                <w:rFonts w:eastAsiaTheme="minorEastAsia"/>
                <w:lang w:val="de-DE" w:eastAsia="zh-CN"/>
              </w:rPr>
              <w:t>Huawei, HiSilicon</w:t>
            </w:r>
          </w:p>
        </w:tc>
        <w:tc>
          <w:tcPr>
            <w:tcW w:w="1347" w:type="dxa"/>
          </w:tcPr>
          <w:p w14:paraId="3C56C7B9" w14:textId="0D61EFAB" w:rsidR="00A838C2" w:rsidRDefault="00640AAD">
            <w:pPr>
              <w:jc w:val="both"/>
              <w:rPr>
                <w:lang w:val="de-DE"/>
              </w:rPr>
            </w:pPr>
            <w:r>
              <w:rPr>
                <w:lang w:val="de-DE"/>
              </w:rPr>
              <w:t>Yes (proponent)</w:t>
            </w:r>
          </w:p>
        </w:tc>
        <w:tc>
          <w:tcPr>
            <w:tcW w:w="10856" w:type="dxa"/>
          </w:tcPr>
          <w:p w14:paraId="25BED95D" w14:textId="625C54B5" w:rsidR="00A838C2" w:rsidRDefault="00DA10FE">
            <w:pPr>
              <w:jc w:val="both"/>
              <w:rPr>
                <w:lang w:val="de-DE"/>
              </w:rPr>
            </w:pPr>
            <w:r>
              <w:rPr>
                <w:lang w:val="de-DE"/>
              </w:rPr>
              <w:t>We provided a proposal for the update in R2-2206127:</w:t>
            </w:r>
          </w:p>
          <w:p w14:paraId="114002D4" w14:textId="77777777" w:rsidR="00DA10FE" w:rsidRDefault="00DA10FE" w:rsidP="00DA10FE">
            <w:pPr>
              <w:keepNext/>
              <w:keepLines/>
              <w:spacing w:after="0"/>
              <w:rPr>
                <w:ins w:id="49" w:author="Huawei, HiSilicon" w:date="2022-04-25T12:20:00Z"/>
                <w:rFonts w:ascii="Arial" w:eastAsia="Calibri" w:hAnsi="Arial"/>
                <w:sz w:val="18"/>
                <w:lang w:eastAsia="sv-SE"/>
              </w:rPr>
            </w:pPr>
            <w:r w:rsidRPr="003E3D4F">
              <w:rPr>
                <w:rFonts w:ascii="Arial" w:eastAsia="Calibri" w:hAnsi="Arial"/>
                <w:sz w:val="18"/>
                <w:lang w:eastAsia="sv-SE"/>
              </w:rPr>
              <w:t xml:space="preserve">The field is mandatory present if both 2-step random access type and 4-step random access type are configured in the BWP, otherwise the field is not present. </w:t>
            </w:r>
          </w:p>
          <w:p w14:paraId="6838D8A6" w14:textId="5FB94A18" w:rsidR="00DA10FE" w:rsidRDefault="00DA10FE" w:rsidP="00DA10FE">
            <w:pPr>
              <w:jc w:val="both"/>
              <w:rPr>
                <w:lang w:val="de-DE"/>
              </w:rPr>
            </w:pPr>
            <w:ins w:id="50"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proofErr w:type="spellStart"/>
              <w:r w:rsidRPr="008B397E">
                <w:rPr>
                  <w:rFonts w:ascii="Arial" w:eastAsia="Calibri" w:hAnsi="Arial"/>
                  <w:i/>
                  <w:sz w:val="18"/>
                  <w:lang w:eastAsia="sv-SE"/>
                </w:rPr>
                <w:t>msgA-ConfigCommon</w:t>
              </w:r>
              <w:proofErr w:type="spellEnd"/>
              <w:r w:rsidRPr="00FD0DA6">
                <w:rPr>
                  <w:rFonts w:ascii="Arial" w:eastAsia="Calibri" w:hAnsi="Arial"/>
                  <w:sz w:val="18"/>
                  <w:lang w:eastAsia="sv-SE"/>
                </w:rPr>
                <w:t xml:space="preserve"> field in </w:t>
              </w:r>
              <w:proofErr w:type="spellStart"/>
              <w:r w:rsidRPr="008B397E">
                <w:rPr>
                  <w:rFonts w:ascii="Arial" w:eastAsia="Calibri" w:hAnsi="Arial"/>
                  <w:i/>
                  <w:sz w:val="18"/>
                  <w:lang w:eastAsia="sv-SE"/>
                </w:rPr>
                <w:t>AdditionalRACH-ConfigCommon</w:t>
              </w:r>
              <w:proofErr w:type="spellEnd"/>
              <w:r w:rsidRPr="008B397E">
                <w:rPr>
                  <w:rFonts w:ascii="Arial" w:eastAsia="Calibri" w:hAnsi="Arial"/>
                  <w:i/>
                  <w:sz w:val="18"/>
                  <w:lang w:eastAsia="sv-SE"/>
                </w:rPr>
                <w:t xml:space="preserve"> </w:t>
              </w:r>
              <w:r w:rsidRPr="00FD0DA6">
                <w:rPr>
                  <w:rFonts w:ascii="Arial" w:eastAsia="Calibri" w:hAnsi="Arial"/>
                  <w:sz w:val="18"/>
                  <w:lang w:eastAsia="sv-SE"/>
                </w:rPr>
                <w:t>if both 2-step random access type and 4-step random access type are configured for the same feature combination in the BWP</w:t>
              </w:r>
            </w:ins>
            <w:ins w:id="51" w:author="Huawei, HiSilicon" w:date="2022-04-25T12:21:00Z">
              <w:r>
                <w:rPr>
                  <w:rFonts w:ascii="Arial" w:eastAsia="Calibri" w:hAnsi="Arial"/>
                  <w:sz w:val="18"/>
                  <w:lang w:eastAsia="sv-SE"/>
                </w:rPr>
                <w:t>.</w:t>
              </w:r>
            </w:ins>
          </w:p>
        </w:tc>
      </w:tr>
      <w:tr w:rsidR="00A838C2" w14:paraId="387784ED" w14:textId="77777777">
        <w:trPr>
          <w:trHeight w:val="224"/>
        </w:trPr>
        <w:tc>
          <w:tcPr>
            <w:tcW w:w="1767" w:type="dxa"/>
          </w:tcPr>
          <w:p w14:paraId="098FF82C" w14:textId="762E0CB0" w:rsidR="00A838C2" w:rsidRDefault="000E1427">
            <w:pPr>
              <w:jc w:val="both"/>
              <w:rPr>
                <w:rFonts w:eastAsiaTheme="minorEastAsia"/>
                <w:lang w:val="de-DE" w:eastAsia="zh-CN"/>
              </w:rPr>
            </w:pPr>
            <w:r>
              <w:rPr>
                <w:rFonts w:eastAsiaTheme="minorEastAsia"/>
                <w:lang w:val="de-DE" w:eastAsia="zh-CN"/>
              </w:rPr>
              <w:t>Intel</w:t>
            </w:r>
          </w:p>
        </w:tc>
        <w:tc>
          <w:tcPr>
            <w:tcW w:w="1347" w:type="dxa"/>
          </w:tcPr>
          <w:p w14:paraId="7330633C" w14:textId="4CC6B454" w:rsidR="00A838C2" w:rsidRDefault="000E1427">
            <w:pPr>
              <w:jc w:val="both"/>
              <w:rPr>
                <w:lang w:val="de-DE"/>
              </w:rPr>
            </w:pPr>
            <w:r>
              <w:rPr>
                <w:lang w:val="de-DE"/>
              </w:rPr>
              <w:t>Yes</w:t>
            </w:r>
          </w:p>
        </w:tc>
        <w:tc>
          <w:tcPr>
            <w:tcW w:w="10856" w:type="dxa"/>
          </w:tcPr>
          <w:p w14:paraId="225BD7EE" w14:textId="77777777" w:rsidR="00A838C2" w:rsidRDefault="00A838C2">
            <w:pPr>
              <w:jc w:val="both"/>
              <w:rPr>
                <w:lang w:val="de-DE"/>
              </w:rPr>
            </w:pPr>
          </w:p>
        </w:tc>
      </w:tr>
      <w:tr w:rsidR="00E84CE8" w14:paraId="060D35AE" w14:textId="77777777">
        <w:trPr>
          <w:trHeight w:val="224"/>
        </w:trPr>
        <w:tc>
          <w:tcPr>
            <w:tcW w:w="1767" w:type="dxa"/>
          </w:tcPr>
          <w:p w14:paraId="5C334C2A" w14:textId="58CD989B"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36FDDFD1" w14:textId="6264586F" w:rsidR="00E84CE8" w:rsidRDefault="00E84CE8" w:rsidP="00E84CE8">
            <w:pPr>
              <w:jc w:val="both"/>
              <w:rPr>
                <w:lang w:val="de-DE"/>
              </w:rPr>
            </w:pPr>
            <w:proofErr w:type="spellStart"/>
            <w:proofErr w:type="gramStart"/>
            <w:r>
              <w:rPr>
                <w:rFonts w:eastAsia="SimSun" w:hint="eastAsia"/>
                <w:lang w:val="en-US" w:eastAsia="zh-CN"/>
              </w:rPr>
              <w:t>Yes,but</w:t>
            </w:r>
            <w:proofErr w:type="spellEnd"/>
            <w:proofErr w:type="gramEnd"/>
          </w:p>
        </w:tc>
        <w:tc>
          <w:tcPr>
            <w:tcW w:w="10856" w:type="dxa"/>
          </w:tcPr>
          <w:p w14:paraId="448038BB" w14:textId="65AE3180" w:rsidR="00E84CE8" w:rsidRDefault="00F77BEB" w:rsidP="00E84CE8">
            <w:pPr>
              <w:jc w:val="both"/>
              <w:rPr>
                <w:lang w:val="de-DE"/>
              </w:rPr>
            </w:pPr>
            <w:r>
              <w:rPr>
                <w:rFonts w:eastAsia="SimSun"/>
                <w:lang w:val="en-US" w:eastAsia="zh-CN"/>
              </w:rPr>
              <w:t>For the legacy text, we should clarify that it only applies to the case when there is no feature combination. Otherwise, it seems the legacy text also applies for the case with feature combination case.</w:t>
            </w:r>
          </w:p>
        </w:tc>
      </w:tr>
      <w:tr w:rsidR="00623BEC" w14:paraId="79B4B8BE" w14:textId="77777777">
        <w:trPr>
          <w:trHeight w:val="224"/>
        </w:trPr>
        <w:tc>
          <w:tcPr>
            <w:tcW w:w="1767" w:type="dxa"/>
          </w:tcPr>
          <w:p w14:paraId="288A0C13" w14:textId="7919DDBF" w:rsidR="00623BEC" w:rsidRDefault="00623BEC" w:rsidP="00E84CE8">
            <w:pPr>
              <w:jc w:val="both"/>
              <w:rPr>
                <w:rFonts w:eastAsiaTheme="minorEastAsia"/>
                <w:lang w:val="en-US" w:eastAsia="zh-CN"/>
              </w:rPr>
            </w:pPr>
            <w:r>
              <w:rPr>
                <w:rFonts w:eastAsiaTheme="minorEastAsia" w:hint="eastAsia"/>
                <w:lang w:val="en-US" w:eastAsia="zh-CN"/>
              </w:rPr>
              <w:t>CATT</w:t>
            </w:r>
          </w:p>
        </w:tc>
        <w:tc>
          <w:tcPr>
            <w:tcW w:w="1347" w:type="dxa"/>
          </w:tcPr>
          <w:p w14:paraId="52FDF856" w14:textId="34515D43" w:rsidR="00623BEC" w:rsidRDefault="00623BEC" w:rsidP="00E84CE8">
            <w:pPr>
              <w:jc w:val="both"/>
              <w:rPr>
                <w:rFonts w:eastAsia="SimSun"/>
                <w:lang w:val="en-US" w:eastAsia="zh-CN"/>
              </w:rPr>
            </w:pPr>
            <w:r>
              <w:rPr>
                <w:rFonts w:eastAsia="SimSun" w:hint="eastAsia"/>
                <w:lang w:val="en-US" w:eastAsia="zh-CN"/>
              </w:rPr>
              <w:t>Yes</w:t>
            </w:r>
          </w:p>
        </w:tc>
        <w:tc>
          <w:tcPr>
            <w:tcW w:w="10856" w:type="dxa"/>
          </w:tcPr>
          <w:p w14:paraId="742CE75C" w14:textId="77777777" w:rsidR="00623BEC" w:rsidRDefault="00623BEC" w:rsidP="00E84CE8">
            <w:pPr>
              <w:jc w:val="both"/>
              <w:rPr>
                <w:rFonts w:eastAsia="SimSun"/>
                <w:lang w:val="en-US" w:eastAsia="zh-CN"/>
              </w:rPr>
            </w:pPr>
          </w:p>
        </w:tc>
      </w:tr>
      <w:tr w:rsidR="002D744B" w14:paraId="659848C3" w14:textId="77777777">
        <w:trPr>
          <w:trHeight w:val="224"/>
        </w:trPr>
        <w:tc>
          <w:tcPr>
            <w:tcW w:w="1767" w:type="dxa"/>
          </w:tcPr>
          <w:p w14:paraId="45FD74A7" w14:textId="1DC85470" w:rsidR="002D744B" w:rsidRDefault="002D744B" w:rsidP="002D744B">
            <w:pPr>
              <w:jc w:val="both"/>
              <w:rPr>
                <w:rFonts w:eastAsiaTheme="minorEastAsia"/>
                <w:lang w:val="en-US" w:eastAsia="zh-CN"/>
              </w:rPr>
            </w:pPr>
            <w:r>
              <w:rPr>
                <w:rFonts w:eastAsia="Malgun Gothic" w:hint="eastAsia"/>
                <w:noProof/>
                <w:lang w:eastAsia="ko-KR"/>
              </w:rPr>
              <w:t>LGE</w:t>
            </w:r>
          </w:p>
        </w:tc>
        <w:tc>
          <w:tcPr>
            <w:tcW w:w="1347" w:type="dxa"/>
          </w:tcPr>
          <w:p w14:paraId="27710F99" w14:textId="295C0F3A" w:rsidR="002D744B" w:rsidRDefault="002D744B" w:rsidP="002D744B">
            <w:pPr>
              <w:jc w:val="both"/>
              <w:rPr>
                <w:rFonts w:eastAsia="SimSun"/>
                <w:lang w:val="en-US" w:eastAsia="zh-CN"/>
              </w:rPr>
            </w:pPr>
            <w:r>
              <w:rPr>
                <w:rFonts w:eastAsia="Malgun Gothic" w:hint="eastAsia"/>
                <w:noProof/>
                <w:lang w:eastAsia="ko-KR"/>
              </w:rPr>
              <w:t>Yes</w:t>
            </w:r>
          </w:p>
        </w:tc>
        <w:tc>
          <w:tcPr>
            <w:tcW w:w="10856" w:type="dxa"/>
          </w:tcPr>
          <w:p w14:paraId="37702DC2" w14:textId="77777777" w:rsidR="002D744B" w:rsidRDefault="002D744B" w:rsidP="002D744B">
            <w:pPr>
              <w:jc w:val="both"/>
              <w:rPr>
                <w:rFonts w:eastAsia="SimSun"/>
                <w:lang w:val="en-US" w:eastAsia="zh-CN"/>
              </w:rPr>
            </w:pPr>
          </w:p>
        </w:tc>
      </w:tr>
      <w:tr w:rsidR="008006F6" w14:paraId="4722598F" w14:textId="77777777">
        <w:trPr>
          <w:trHeight w:val="224"/>
        </w:trPr>
        <w:tc>
          <w:tcPr>
            <w:tcW w:w="1767" w:type="dxa"/>
          </w:tcPr>
          <w:p w14:paraId="7BB5AFFE" w14:textId="77C3B3BF" w:rsidR="008006F6" w:rsidRDefault="008006F6" w:rsidP="002D744B">
            <w:pPr>
              <w:jc w:val="both"/>
              <w:rPr>
                <w:rFonts w:eastAsia="Malgun Gothic"/>
                <w:noProof/>
                <w:lang w:eastAsia="ko-KR"/>
              </w:rPr>
            </w:pPr>
            <w:r>
              <w:rPr>
                <w:rFonts w:eastAsia="Malgun Gothic"/>
                <w:noProof/>
                <w:lang w:eastAsia="ko-KR"/>
              </w:rPr>
              <w:t>Qualcomm</w:t>
            </w:r>
          </w:p>
        </w:tc>
        <w:tc>
          <w:tcPr>
            <w:tcW w:w="1347" w:type="dxa"/>
          </w:tcPr>
          <w:p w14:paraId="042D9B3D" w14:textId="5ECBEC94" w:rsidR="008006F6" w:rsidRDefault="008006F6" w:rsidP="002D744B">
            <w:pPr>
              <w:jc w:val="both"/>
              <w:rPr>
                <w:rFonts w:eastAsia="Malgun Gothic"/>
                <w:noProof/>
                <w:lang w:eastAsia="ko-KR"/>
              </w:rPr>
            </w:pPr>
            <w:r>
              <w:rPr>
                <w:rFonts w:eastAsia="Malgun Gothic"/>
                <w:noProof/>
                <w:lang w:eastAsia="ko-KR"/>
              </w:rPr>
              <w:t>Yes</w:t>
            </w:r>
          </w:p>
        </w:tc>
        <w:tc>
          <w:tcPr>
            <w:tcW w:w="10856" w:type="dxa"/>
          </w:tcPr>
          <w:p w14:paraId="64A91F4A" w14:textId="77777777" w:rsidR="008006F6" w:rsidRDefault="008006F6" w:rsidP="002D744B">
            <w:pPr>
              <w:jc w:val="both"/>
              <w:rPr>
                <w:rFonts w:eastAsia="SimSun"/>
                <w:lang w:val="en-US" w:eastAsia="zh-CN"/>
              </w:rPr>
            </w:pPr>
          </w:p>
        </w:tc>
      </w:tr>
      <w:tr w:rsidR="00435128" w14:paraId="1498B2C2" w14:textId="77777777">
        <w:trPr>
          <w:trHeight w:val="224"/>
        </w:trPr>
        <w:tc>
          <w:tcPr>
            <w:tcW w:w="1767" w:type="dxa"/>
          </w:tcPr>
          <w:p w14:paraId="0072E2ED" w14:textId="38C2BD94" w:rsidR="00435128" w:rsidRPr="00435128" w:rsidRDefault="00435128"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347" w:type="dxa"/>
          </w:tcPr>
          <w:p w14:paraId="52784CC7" w14:textId="5676D629" w:rsidR="00435128" w:rsidRPr="007E12C1" w:rsidRDefault="007E12C1" w:rsidP="002D744B">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6C264E5A" w14:textId="77777777" w:rsidR="00435128" w:rsidRDefault="00435128" w:rsidP="002D744B">
            <w:pPr>
              <w:jc w:val="both"/>
              <w:rPr>
                <w:rFonts w:eastAsia="SimSun"/>
                <w:lang w:val="en-US" w:eastAsia="zh-CN"/>
              </w:rPr>
            </w:pPr>
          </w:p>
        </w:tc>
      </w:tr>
      <w:tr w:rsidR="00100144" w14:paraId="6B528EA6" w14:textId="77777777">
        <w:trPr>
          <w:trHeight w:val="224"/>
        </w:trPr>
        <w:tc>
          <w:tcPr>
            <w:tcW w:w="1767" w:type="dxa"/>
          </w:tcPr>
          <w:p w14:paraId="47EE1822" w14:textId="71534F8E" w:rsidR="00100144" w:rsidRDefault="00100144" w:rsidP="00100144">
            <w:pPr>
              <w:jc w:val="both"/>
              <w:rPr>
                <w:rFonts w:eastAsiaTheme="minorEastAsia"/>
                <w:noProof/>
                <w:lang w:eastAsia="zh-CN"/>
              </w:rPr>
            </w:pPr>
            <w:r>
              <w:rPr>
                <w:rFonts w:eastAsia="Malgun Gothic"/>
                <w:noProof/>
                <w:lang w:eastAsia="ko-KR"/>
              </w:rPr>
              <w:t>Apple</w:t>
            </w:r>
          </w:p>
        </w:tc>
        <w:tc>
          <w:tcPr>
            <w:tcW w:w="1347" w:type="dxa"/>
          </w:tcPr>
          <w:p w14:paraId="1420BBCD" w14:textId="241FEF1A" w:rsidR="00100144" w:rsidRDefault="00100144" w:rsidP="00100144">
            <w:pPr>
              <w:jc w:val="both"/>
              <w:rPr>
                <w:rFonts w:eastAsiaTheme="minorEastAsia"/>
                <w:noProof/>
                <w:lang w:eastAsia="zh-CN"/>
              </w:rPr>
            </w:pPr>
            <w:r>
              <w:rPr>
                <w:rFonts w:eastAsia="Malgun Gothic"/>
                <w:noProof/>
                <w:lang w:eastAsia="ko-KR"/>
              </w:rPr>
              <w:t>Yes</w:t>
            </w:r>
          </w:p>
        </w:tc>
        <w:tc>
          <w:tcPr>
            <w:tcW w:w="10856" w:type="dxa"/>
          </w:tcPr>
          <w:p w14:paraId="46D16D15" w14:textId="77777777" w:rsidR="00100144" w:rsidRDefault="00100144" w:rsidP="00100144">
            <w:pPr>
              <w:jc w:val="both"/>
              <w:rPr>
                <w:rFonts w:eastAsia="SimSun"/>
                <w:lang w:val="en-US" w:eastAsia="zh-CN"/>
              </w:rPr>
            </w:pPr>
          </w:p>
        </w:tc>
      </w:tr>
      <w:tr w:rsidR="00825B77" w14:paraId="0A640A61" w14:textId="77777777">
        <w:trPr>
          <w:trHeight w:val="224"/>
        </w:trPr>
        <w:tc>
          <w:tcPr>
            <w:tcW w:w="1767" w:type="dxa"/>
          </w:tcPr>
          <w:p w14:paraId="5A3426AB" w14:textId="6FB897BC" w:rsidR="00825B77" w:rsidRPr="00825B77" w:rsidRDefault="00825B77" w:rsidP="00100144">
            <w:pPr>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347" w:type="dxa"/>
          </w:tcPr>
          <w:p w14:paraId="1DBC5B98" w14:textId="1EF07570" w:rsidR="00825B77" w:rsidRPr="00825B77" w:rsidRDefault="00825B77" w:rsidP="00100144">
            <w:pPr>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5E129827" w14:textId="77777777" w:rsidR="00825B77" w:rsidRDefault="00825B77" w:rsidP="00100144">
            <w:pPr>
              <w:jc w:val="both"/>
              <w:rPr>
                <w:rFonts w:eastAsia="SimSun"/>
                <w:lang w:val="en-US" w:eastAsia="zh-CN"/>
              </w:rPr>
            </w:pPr>
          </w:p>
        </w:tc>
      </w:tr>
    </w:tbl>
    <w:p w14:paraId="43D0FC39" w14:textId="77777777" w:rsidR="00A838C2" w:rsidRDefault="00A838C2">
      <w:pPr>
        <w:pStyle w:val="BodyText"/>
        <w:tabs>
          <w:tab w:val="left" w:pos="526"/>
        </w:tabs>
        <w:overflowPunct/>
        <w:autoSpaceDE/>
        <w:autoSpaceDN/>
        <w:adjustRightInd/>
        <w:textAlignment w:val="auto"/>
      </w:pPr>
    </w:p>
    <w:p w14:paraId="44B0B4C0" w14:textId="1D7617FE" w:rsidR="00320142" w:rsidRDefault="00320142" w:rsidP="00320142">
      <w:pPr>
        <w:pStyle w:val="BodyText"/>
        <w:tabs>
          <w:tab w:val="left" w:pos="526"/>
        </w:tabs>
        <w:overflowPunct/>
        <w:autoSpaceDE/>
        <w:autoSpaceDN/>
        <w:adjustRightInd/>
        <w:textAlignment w:val="auto"/>
      </w:pPr>
      <w:r>
        <w:t xml:space="preserve">Summary: The correction </w:t>
      </w:r>
      <w:r w:rsidR="00DF1A7B">
        <w:t xml:space="preserve">with the addition from HW </w:t>
      </w:r>
      <w:r>
        <w:t xml:space="preserve">seems supported. </w:t>
      </w:r>
      <w:r w:rsidR="00DF1A7B">
        <w:t xml:space="preserve">A clarification of legacy field </w:t>
      </w:r>
      <w:proofErr w:type="gramStart"/>
      <w:r w:rsidR="00DF1A7B">
        <w:t>need</w:t>
      </w:r>
      <w:proofErr w:type="gramEnd"/>
      <w:r w:rsidR="00DF1A7B">
        <w:t xml:space="preserve"> to be discussed with the CR review.</w:t>
      </w:r>
    </w:p>
    <w:p w14:paraId="568328E7" w14:textId="05B2B7AC" w:rsidR="00DF1A7B" w:rsidRDefault="00DF1A7B" w:rsidP="00DF1A7B">
      <w:pPr>
        <w:pStyle w:val="Proposal"/>
      </w:pPr>
      <w:bookmarkStart w:id="52" w:name="_Toc103328065"/>
      <w:r>
        <w:lastRenderedPageBreak/>
        <w:t>Implement H904 with the addition from HW. Discuss additional changes for legacy text with CR.</w:t>
      </w:r>
      <w:bookmarkEnd w:id="52"/>
    </w:p>
    <w:p w14:paraId="4368F065" w14:textId="77777777" w:rsidR="00A838C2" w:rsidRDefault="00A838C2">
      <w:pPr>
        <w:pStyle w:val="BodyText"/>
        <w:tabs>
          <w:tab w:val="left" w:pos="526"/>
        </w:tabs>
        <w:overflowPunct/>
        <w:autoSpaceDE/>
        <w:autoSpaceDN/>
        <w:adjustRightInd/>
        <w:textAlignment w:val="auto"/>
      </w:pPr>
    </w:p>
    <w:p w14:paraId="2BDB3CCB" w14:textId="77777777" w:rsidR="00A838C2" w:rsidRDefault="0025712B">
      <w:pPr>
        <w:pStyle w:val="Heading2"/>
      </w:pPr>
      <w:r>
        <w:t>2.8</w:t>
      </w:r>
      <w:r>
        <w:tab/>
        <w:t>Other</w:t>
      </w:r>
    </w:p>
    <w:p w14:paraId="14B7F304"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Per request, these topics were proposed for discussion. Please add new additional new </w:t>
      </w:r>
      <w:r>
        <w:rPr>
          <w:rFonts w:ascii="Arial" w:eastAsia="SimSun" w:hAnsi="Arial"/>
          <w:b/>
          <w:bCs/>
          <w:sz w:val="20"/>
          <w:szCs w:val="20"/>
          <w:lang w:eastAsia="zh-CN"/>
        </w:rPr>
        <w:t>critical</w:t>
      </w:r>
      <w:r>
        <w:rPr>
          <w:rFonts w:ascii="Arial" w:eastAsia="SimSun" w:hAnsi="Arial"/>
          <w:sz w:val="20"/>
          <w:szCs w:val="20"/>
          <w:lang w:eastAsia="zh-CN"/>
        </w:rPr>
        <w:t xml:space="preserve"> issues/errors.</w:t>
      </w:r>
    </w:p>
    <w:p w14:paraId="6FF2ADED" w14:textId="77777777" w:rsidR="00A838C2" w:rsidRDefault="00A838C2">
      <w:pPr>
        <w:rPr>
          <w:rFonts w:ascii="Arial" w:eastAsia="SimSun" w:hAnsi="Arial"/>
          <w:sz w:val="20"/>
          <w:szCs w:val="20"/>
          <w:lang w:eastAsia="zh-CN"/>
        </w:rPr>
      </w:pPr>
    </w:p>
    <w:p w14:paraId="4C075642" w14:textId="77777777" w:rsidR="00A838C2" w:rsidRDefault="0025712B">
      <w:pPr>
        <w:pStyle w:val="Heading3"/>
        <w:rPr>
          <w:lang w:eastAsia="zh-CN"/>
        </w:rPr>
      </w:pPr>
      <w:r>
        <w:rPr>
          <w:lang w:eastAsia="zh-CN"/>
        </w:rPr>
        <w:t>2.8.1</w:t>
      </w:r>
      <w:r>
        <w:rPr>
          <w:lang w:eastAsia="zh-CN"/>
        </w:rPr>
        <w:tab/>
        <w:t>Capabilities</w:t>
      </w:r>
    </w:p>
    <w:p w14:paraId="5084F0E0"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RAN2 have not discussed UE capability aspect of RICS. Whether RICS should have a specific capability? Whether it should be conditionally mandatory based on the related features (SDT, RedCap, etc). </w:t>
      </w:r>
    </w:p>
    <w:p w14:paraId="4DEE2CEF" w14:textId="77777777" w:rsidR="00A838C2" w:rsidRDefault="00A838C2">
      <w:pPr>
        <w:rPr>
          <w:rFonts w:ascii="Arial" w:eastAsia="SimSun" w:hAnsi="Arial"/>
          <w:sz w:val="20"/>
          <w:szCs w:val="20"/>
          <w:lang w:eastAsia="zh-CN"/>
        </w:rPr>
      </w:pPr>
    </w:p>
    <w:p w14:paraId="453EB114" w14:textId="77777777" w:rsidR="00A838C2" w:rsidRDefault="0025712B">
      <w:pPr>
        <w:pStyle w:val="BodyText"/>
        <w:tabs>
          <w:tab w:val="left" w:pos="526"/>
        </w:tabs>
        <w:overflowPunct/>
        <w:autoSpaceDE/>
        <w:autoSpaceDN/>
        <w:adjustRightInd/>
        <w:textAlignment w:val="auto"/>
        <w:rPr>
          <w:b/>
          <w:bCs/>
        </w:rPr>
      </w:pPr>
      <w:r>
        <w:rPr>
          <w:b/>
          <w:bCs/>
        </w:rPr>
        <w:t>Q9: Company comments on capabilities for RICS.</w:t>
      </w:r>
    </w:p>
    <w:tbl>
      <w:tblPr>
        <w:tblStyle w:val="TableGrid"/>
        <w:tblW w:w="14256" w:type="dxa"/>
        <w:tblLayout w:type="fixed"/>
        <w:tblLook w:val="04A0" w:firstRow="1" w:lastRow="0" w:firstColumn="1" w:lastColumn="0" w:noHBand="0" w:noVBand="1"/>
      </w:tblPr>
      <w:tblGrid>
        <w:gridCol w:w="1995"/>
        <w:gridCol w:w="12261"/>
      </w:tblGrid>
      <w:tr w:rsidR="00A838C2" w14:paraId="4328D91B" w14:textId="77777777">
        <w:trPr>
          <w:trHeight w:val="457"/>
        </w:trPr>
        <w:tc>
          <w:tcPr>
            <w:tcW w:w="1995" w:type="dxa"/>
            <w:shd w:val="clear" w:color="auto" w:fill="00B0F0"/>
          </w:tcPr>
          <w:p w14:paraId="111C2775" w14:textId="77777777" w:rsidR="00A838C2" w:rsidRDefault="0025712B">
            <w:pPr>
              <w:jc w:val="both"/>
              <w:rPr>
                <w:b/>
                <w:bCs/>
                <w:lang w:val="de-DE"/>
              </w:rPr>
            </w:pPr>
            <w:r>
              <w:rPr>
                <w:b/>
                <w:bCs/>
                <w:lang w:val="de-DE"/>
              </w:rPr>
              <w:t>Company</w:t>
            </w:r>
          </w:p>
        </w:tc>
        <w:tc>
          <w:tcPr>
            <w:tcW w:w="12261" w:type="dxa"/>
            <w:shd w:val="clear" w:color="auto" w:fill="00B0F0"/>
          </w:tcPr>
          <w:p w14:paraId="00226928" w14:textId="77777777" w:rsidR="00A838C2" w:rsidRDefault="0025712B">
            <w:pPr>
              <w:jc w:val="both"/>
              <w:rPr>
                <w:b/>
                <w:bCs/>
                <w:lang w:val="de-DE"/>
              </w:rPr>
            </w:pPr>
            <w:r>
              <w:rPr>
                <w:b/>
                <w:bCs/>
                <w:lang w:val="de-DE"/>
              </w:rPr>
              <w:t>Comments</w:t>
            </w:r>
          </w:p>
        </w:tc>
      </w:tr>
      <w:tr w:rsidR="00A838C2" w14:paraId="3B19AB7D" w14:textId="77777777">
        <w:trPr>
          <w:trHeight w:val="224"/>
        </w:trPr>
        <w:tc>
          <w:tcPr>
            <w:tcW w:w="1995" w:type="dxa"/>
          </w:tcPr>
          <w:p w14:paraId="111DB5C8" w14:textId="70F23E80" w:rsidR="00A838C2" w:rsidRDefault="00DA10FE">
            <w:pPr>
              <w:jc w:val="both"/>
              <w:rPr>
                <w:rFonts w:eastAsiaTheme="minorEastAsia"/>
                <w:lang w:val="de-DE" w:eastAsia="zh-CN"/>
              </w:rPr>
            </w:pPr>
            <w:r>
              <w:rPr>
                <w:rFonts w:eastAsiaTheme="minorEastAsia"/>
                <w:lang w:val="de-DE" w:eastAsia="zh-CN"/>
              </w:rPr>
              <w:t>Huawei, HiSilicon</w:t>
            </w:r>
          </w:p>
        </w:tc>
        <w:tc>
          <w:tcPr>
            <w:tcW w:w="12261" w:type="dxa"/>
          </w:tcPr>
          <w:p w14:paraId="3BD37AC5" w14:textId="496D1D9A" w:rsidR="00A838C2" w:rsidRDefault="00DA10FE" w:rsidP="00DA10FE">
            <w:pPr>
              <w:jc w:val="both"/>
              <w:rPr>
                <w:lang w:val="de-DE"/>
              </w:rPr>
            </w:pPr>
            <w:r>
              <w:rPr>
                <w:lang w:val="de-DE"/>
              </w:rPr>
              <w:t>We think t</w:t>
            </w:r>
            <w:r w:rsidRPr="00DA10FE">
              <w:rPr>
                <w:lang w:val="de-DE"/>
              </w:rPr>
              <w:t xml:space="preserve">he RICS-specific capability is NOT needed. If a UE is expected to support a certain feature (e.g., </w:t>
            </w:r>
            <w:r>
              <w:rPr>
                <w:lang w:val="de-DE"/>
              </w:rPr>
              <w:t>RA-</w:t>
            </w:r>
            <w:r w:rsidRPr="00DA10FE">
              <w:rPr>
                <w:lang w:val="de-DE"/>
              </w:rPr>
              <w:t>SDT</w:t>
            </w:r>
            <w:r>
              <w:rPr>
                <w:lang w:val="de-DE"/>
              </w:rPr>
              <w:t>), then the UE should use RACH i</w:t>
            </w:r>
            <w:r w:rsidRPr="00DA10FE">
              <w:rPr>
                <w:lang w:val="de-DE"/>
              </w:rPr>
              <w:t>ndication common signalling to obtain th</w:t>
            </w:r>
            <w:r>
              <w:rPr>
                <w:lang w:val="de-DE"/>
              </w:rPr>
              <w:t>e available RACH configuration. Hence, the support for RACH indications comes with a specific feature capability. N</w:t>
            </w:r>
            <w:r w:rsidR="00393055">
              <w:rPr>
                <w:lang w:val="de-DE"/>
              </w:rPr>
              <w:t>o need for anything additional.</w:t>
            </w:r>
          </w:p>
        </w:tc>
      </w:tr>
      <w:tr w:rsidR="00A838C2" w14:paraId="2472329D" w14:textId="77777777">
        <w:trPr>
          <w:trHeight w:val="224"/>
        </w:trPr>
        <w:tc>
          <w:tcPr>
            <w:tcW w:w="1995" w:type="dxa"/>
          </w:tcPr>
          <w:p w14:paraId="62D49EAB" w14:textId="326CD621" w:rsidR="00A838C2" w:rsidRDefault="000E1427">
            <w:pPr>
              <w:jc w:val="both"/>
              <w:rPr>
                <w:rFonts w:eastAsiaTheme="minorEastAsia"/>
                <w:lang w:val="de-DE" w:eastAsia="zh-CN"/>
              </w:rPr>
            </w:pPr>
            <w:r>
              <w:rPr>
                <w:rFonts w:eastAsiaTheme="minorEastAsia"/>
                <w:lang w:val="de-DE" w:eastAsia="zh-CN"/>
              </w:rPr>
              <w:t>Intel</w:t>
            </w:r>
          </w:p>
        </w:tc>
        <w:tc>
          <w:tcPr>
            <w:tcW w:w="12261" w:type="dxa"/>
          </w:tcPr>
          <w:p w14:paraId="11D7F22C" w14:textId="2E448B17" w:rsidR="00A838C2" w:rsidRDefault="000E1427">
            <w:pPr>
              <w:jc w:val="both"/>
              <w:rPr>
                <w:lang w:val="de-DE"/>
              </w:rPr>
            </w:pPr>
            <w:r>
              <w:rPr>
                <w:lang w:val="de-DE"/>
              </w:rPr>
              <w:t>W</w:t>
            </w:r>
            <w:r w:rsidRPr="000E1427">
              <w:rPr>
                <w:lang w:val="de-DE"/>
              </w:rPr>
              <w:t>e do not think further capability signalling is needed</w:t>
            </w:r>
            <w:r>
              <w:rPr>
                <w:lang w:val="de-DE"/>
              </w:rPr>
              <w:t xml:space="preserve"> for RICS,</w:t>
            </w:r>
            <w:r w:rsidRPr="000E1427">
              <w:rPr>
                <w:lang w:val="de-DE"/>
              </w:rPr>
              <w:t xml:space="preserve"> other than the capability signalling from related features. </w:t>
            </w:r>
          </w:p>
        </w:tc>
      </w:tr>
      <w:tr w:rsidR="00A838C2" w14:paraId="611A8F33" w14:textId="77777777">
        <w:trPr>
          <w:trHeight w:val="224"/>
        </w:trPr>
        <w:tc>
          <w:tcPr>
            <w:tcW w:w="1995" w:type="dxa"/>
          </w:tcPr>
          <w:p w14:paraId="4C0C8674" w14:textId="69839D6D" w:rsidR="00A838C2" w:rsidRDefault="00851EB4">
            <w:pPr>
              <w:jc w:val="both"/>
              <w:rPr>
                <w:rFonts w:eastAsiaTheme="minorEastAsia"/>
                <w:lang w:val="de-DE" w:eastAsia="zh-CN"/>
              </w:rPr>
            </w:pPr>
            <w:r>
              <w:rPr>
                <w:rFonts w:eastAsiaTheme="minorEastAsia"/>
                <w:lang w:val="de-DE" w:eastAsia="zh-CN"/>
              </w:rPr>
              <w:t>ZTE</w:t>
            </w:r>
          </w:p>
        </w:tc>
        <w:tc>
          <w:tcPr>
            <w:tcW w:w="12261" w:type="dxa"/>
          </w:tcPr>
          <w:p w14:paraId="178EECAE" w14:textId="38C58F05" w:rsidR="00A838C2" w:rsidRDefault="00851EB4">
            <w:pPr>
              <w:jc w:val="both"/>
              <w:rPr>
                <w:lang w:val="de-DE"/>
              </w:rPr>
            </w:pPr>
            <w:r>
              <w:rPr>
                <w:lang w:val="de-DE"/>
              </w:rPr>
              <w:t xml:space="preserve">No separate capability is needed for RICS. If a UE supports any feature that requires partitioning then it should support this. </w:t>
            </w:r>
          </w:p>
        </w:tc>
      </w:tr>
      <w:tr w:rsidR="00623BEC" w14:paraId="41A15FDF" w14:textId="77777777">
        <w:trPr>
          <w:trHeight w:val="224"/>
        </w:trPr>
        <w:tc>
          <w:tcPr>
            <w:tcW w:w="1995" w:type="dxa"/>
          </w:tcPr>
          <w:p w14:paraId="4554362E" w14:textId="60A58A65" w:rsidR="00623BEC" w:rsidRDefault="00623BEC">
            <w:pPr>
              <w:jc w:val="both"/>
              <w:rPr>
                <w:rFonts w:eastAsiaTheme="minorEastAsia"/>
                <w:lang w:val="de-DE" w:eastAsia="zh-CN"/>
              </w:rPr>
            </w:pPr>
            <w:r>
              <w:rPr>
                <w:rFonts w:eastAsiaTheme="minorEastAsia" w:hint="eastAsia"/>
                <w:lang w:val="de-DE" w:eastAsia="zh-CN"/>
              </w:rPr>
              <w:t>CATT</w:t>
            </w:r>
          </w:p>
        </w:tc>
        <w:tc>
          <w:tcPr>
            <w:tcW w:w="12261" w:type="dxa"/>
          </w:tcPr>
          <w:p w14:paraId="603F1AD3" w14:textId="77777777" w:rsidR="00623BEC" w:rsidRDefault="00623BEC" w:rsidP="00623BEC">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slice, it has been captured in TS 38.306 thats:</w:t>
            </w:r>
          </w:p>
          <w:p w14:paraId="6FF4FD72" w14:textId="77777777" w:rsidR="00623BEC" w:rsidRPr="00636AE5" w:rsidRDefault="00623BEC" w:rsidP="00623BEC">
            <w:pPr>
              <w:pStyle w:val="TAL"/>
              <w:rPr>
                <w:b/>
                <w:lang w:val="en-US"/>
              </w:rPr>
            </w:pPr>
            <w:r w:rsidRPr="00636AE5">
              <w:rPr>
                <w:b/>
                <w:lang w:val="en-US"/>
              </w:rPr>
              <w:t>Random access partitioning for Slicing</w:t>
            </w:r>
          </w:p>
          <w:p w14:paraId="24ABF4BA" w14:textId="77777777" w:rsidR="00623BEC" w:rsidRDefault="00623BEC" w:rsidP="00623BEC">
            <w:pPr>
              <w:jc w:val="both"/>
              <w:rPr>
                <w:bCs/>
              </w:rPr>
            </w:pPr>
            <w:r w:rsidRPr="001C651F">
              <w:rPr>
                <w:bCs/>
              </w:rPr>
              <w:t xml:space="preserve">It is optional for UE to support </w:t>
            </w:r>
            <w:proofErr w:type="gramStart"/>
            <w:r w:rsidRPr="001C651F">
              <w:rPr>
                <w:bCs/>
              </w:rPr>
              <w:t>slice based</w:t>
            </w:r>
            <w:proofErr w:type="gramEnd"/>
            <w:r w:rsidRPr="001C651F">
              <w:rPr>
                <w:bCs/>
              </w:rPr>
              <w:t xml:space="preserve"> RACH partitioning as specified in TS 38.321 [8].</w:t>
            </w:r>
          </w:p>
          <w:p w14:paraId="4AAF4971" w14:textId="4D70633B" w:rsidR="00623BEC" w:rsidRPr="00623BEC" w:rsidRDefault="00623BEC">
            <w:pPr>
              <w:jc w:val="both"/>
              <w:rPr>
                <w:rFonts w:eastAsiaTheme="minorEastAsia"/>
                <w:bCs/>
                <w:lang w:eastAsia="zh-CN"/>
              </w:rPr>
            </w:pPr>
            <w:r>
              <w:rPr>
                <w:rFonts w:eastAsiaTheme="minorEastAsia" w:hint="eastAsia"/>
                <w:bCs/>
                <w:lang w:eastAsia="zh-CN"/>
              </w:rPr>
              <w:t>S</w:t>
            </w:r>
            <w:r>
              <w:rPr>
                <w:rFonts w:eastAsiaTheme="minorEastAsia"/>
                <w:bCs/>
                <w:lang w:eastAsia="zh-CN"/>
              </w:rPr>
              <w:t>o similar UE capability can be defined for related features.</w:t>
            </w:r>
          </w:p>
        </w:tc>
      </w:tr>
      <w:tr w:rsidR="002D744B" w14:paraId="2304E4BE" w14:textId="77777777">
        <w:trPr>
          <w:trHeight w:val="224"/>
        </w:trPr>
        <w:tc>
          <w:tcPr>
            <w:tcW w:w="1995" w:type="dxa"/>
          </w:tcPr>
          <w:p w14:paraId="60D7EC65" w14:textId="43E8552C" w:rsidR="002D744B" w:rsidRDefault="002D744B" w:rsidP="002D744B">
            <w:pPr>
              <w:jc w:val="both"/>
              <w:rPr>
                <w:rFonts w:eastAsiaTheme="minorEastAsia"/>
                <w:lang w:val="de-DE" w:eastAsia="zh-CN"/>
              </w:rPr>
            </w:pPr>
            <w:r>
              <w:rPr>
                <w:rFonts w:eastAsia="Malgun Gothic" w:hint="eastAsia"/>
                <w:noProof/>
                <w:lang w:eastAsia="ko-KR"/>
              </w:rPr>
              <w:t>LGE</w:t>
            </w:r>
          </w:p>
        </w:tc>
        <w:tc>
          <w:tcPr>
            <w:tcW w:w="12261" w:type="dxa"/>
          </w:tcPr>
          <w:p w14:paraId="5694BC33" w14:textId="40D0F56C" w:rsidR="000029EF" w:rsidRPr="000029EF" w:rsidRDefault="002D744B" w:rsidP="002D744B">
            <w:pPr>
              <w:jc w:val="both"/>
              <w:rPr>
                <w:rFonts w:eastAsia="Malgun Gothic"/>
                <w:noProof/>
                <w:lang w:eastAsia="ko-KR"/>
              </w:rPr>
            </w:pPr>
            <w:r>
              <w:rPr>
                <w:rFonts w:eastAsia="Malgun Gothic" w:hint="eastAsia"/>
                <w:noProof/>
                <w:lang w:eastAsia="ko-KR"/>
              </w:rPr>
              <w:t>In our view,</w:t>
            </w:r>
            <w:r>
              <w:rPr>
                <w:rFonts w:eastAsia="Malgun Gothic"/>
                <w:noProof/>
                <w:lang w:eastAsia="ko-KR"/>
              </w:rPr>
              <w:t xml:space="preserve"> if one of the RACH partitioning features is supported, it implies that RACH partitioning is supported for the UE. Therefore, </w:t>
            </w:r>
            <w:r>
              <w:rPr>
                <w:rFonts w:eastAsia="Malgun Gothic" w:hint="eastAsia"/>
                <w:noProof/>
                <w:lang w:eastAsia="ko-KR"/>
              </w:rPr>
              <w:t xml:space="preserve">there is no need to define the </w:t>
            </w:r>
            <w:r>
              <w:rPr>
                <w:rFonts w:eastAsia="Malgun Gothic"/>
                <w:noProof/>
                <w:lang w:eastAsia="ko-KR"/>
              </w:rPr>
              <w:t xml:space="preserve">separated </w:t>
            </w:r>
            <w:r>
              <w:rPr>
                <w:rFonts w:eastAsia="Malgun Gothic" w:hint="eastAsia"/>
                <w:noProof/>
                <w:lang w:eastAsia="ko-KR"/>
              </w:rPr>
              <w:t xml:space="preserve">capability for RICS. </w:t>
            </w:r>
          </w:p>
        </w:tc>
      </w:tr>
      <w:tr w:rsidR="000029EF" w14:paraId="220829B7" w14:textId="77777777">
        <w:trPr>
          <w:trHeight w:val="224"/>
        </w:trPr>
        <w:tc>
          <w:tcPr>
            <w:tcW w:w="1995" w:type="dxa"/>
          </w:tcPr>
          <w:p w14:paraId="1BDF76F1" w14:textId="7C1346AA" w:rsidR="000029EF" w:rsidRDefault="000029EF" w:rsidP="002D744B">
            <w:pPr>
              <w:jc w:val="both"/>
              <w:rPr>
                <w:rFonts w:eastAsia="Malgun Gothic"/>
                <w:noProof/>
                <w:lang w:eastAsia="ko-KR"/>
              </w:rPr>
            </w:pPr>
            <w:r>
              <w:rPr>
                <w:rFonts w:eastAsia="Malgun Gothic"/>
                <w:noProof/>
                <w:lang w:eastAsia="ko-KR"/>
              </w:rPr>
              <w:lastRenderedPageBreak/>
              <w:t>Qualcomm</w:t>
            </w:r>
          </w:p>
        </w:tc>
        <w:tc>
          <w:tcPr>
            <w:tcW w:w="12261" w:type="dxa"/>
          </w:tcPr>
          <w:p w14:paraId="1D5135BE" w14:textId="1F3B3D8A" w:rsidR="0081432F" w:rsidRDefault="00131996" w:rsidP="002D744B">
            <w:pPr>
              <w:jc w:val="both"/>
              <w:rPr>
                <w:rFonts w:eastAsia="Malgun Gothic"/>
                <w:noProof/>
                <w:lang w:eastAsia="ko-KR"/>
              </w:rPr>
            </w:pPr>
            <w:r>
              <w:rPr>
                <w:rFonts w:eastAsia="Malgun Gothic"/>
                <w:noProof/>
                <w:lang w:eastAsia="ko-KR"/>
              </w:rPr>
              <w:t xml:space="preserve">A UE </w:t>
            </w:r>
            <w:r w:rsidR="00D722C2">
              <w:rPr>
                <w:rFonts w:eastAsia="Malgun Gothic"/>
                <w:noProof/>
                <w:lang w:eastAsia="ko-KR"/>
              </w:rPr>
              <w:t xml:space="preserve">which is capable fo </w:t>
            </w:r>
            <w:r w:rsidR="003864E0">
              <w:rPr>
                <w:rFonts w:eastAsia="Malgun Gothic"/>
                <w:noProof/>
                <w:lang w:eastAsia="ko-KR"/>
              </w:rPr>
              <w:t>acquir</w:t>
            </w:r>
            <w:r w:rsidR="00D722C2">
              <w:rPr>
                <w:rFonts w:eastAsia="Malgun Gothic"/>
                <w:noProof/>
                <w:lang w:eastAsia="ko-KR"/>
              </w:rPr>
              <w:t>ing</w:t>
            </w:r>
            <w:r w:rsidR="003864E0">
              <w:rPr>
                <w:rFonts w:eastAsia="Malgun Gothic"/>
                <w:noProof/>
                <w:lang w:eastAsia="ko-KR"/>
              </w:rPr>
              <w:t xml:space="preserve"> RACH resources from SIB does not necessarily </w:t>
            </w:r>
            <w:r w:rsidR="00D722C2">
              <w:rPr>
                <w:rFonts w:eastAsia="Malgun Gothic"/>
                <w:noProof/>
                <w:lang w:eastAsia="ko-KR"/>
              </w:rPr>
              <w:t>support all the requirements of</w:t>
            </w:r>
            <w:r w:rsidR="00E2701C">
              <w:rPr>
                <w:rFonts w:eastAsia="Malgun Gothic"/>
                <w:noProof/>
                <w:lang w:eastAsia="ko-KR"/>
              </w:rPr>
              <w:t xml:space="preserve"> RICS. So even if a UE indicates no support for RICS, it is still </w:t>
            </w:r>
            <w:r w:rsidR="004C415D">
              <w:rPr>
                <w:rFonts w:eastAsia="Malgun Gothic"/>
                <w:noProof/>
                <w:lang w:eastAsia="ko-KR"/>
              </w:rPr>
              <w:t xml:space="preserve">possible for UE </w:t>
            </w:r>
            <w:r w:rsidR="003D2DEF">
              <w:rPr>
                <w:rFonts w:eastAsia="Malgun Gothic"/>
                <w:noProof/>
                <w:lang w:eastAsia="ko-KR"/>
              </w:rPr>
              <w:t>to RACH</w:t>
            </w:r>
            <w:r w:rsidR="00703AB1">
              <w:rPr>
                <w:rFonts w:eastAsia="Malgun Gothic"/>
                <w:noProof/>
                <w:lang w:eastAsia="ko-KR"/>
              </w:rPr>
              <w:t xml:space="preserve"> (e.g. </w:t>
            </w:r>
            <w:r w:rsidR="00C91BE9">
              <w:rPr>
                <w:rFonts w:eastAsia="Malgun Gothic"/>
                <w:noProof/>
                <w:lang w:eastAsia="ko-KR"/>
              </w:rPr>
              <w:t xml:space="preserve">a </w:t>
            </w:r>
            <w:r w:rsidR="00703AB1">
              <w:rPr>
                <w:rFonts w:eastAsia="Malgun Gothic"/>
                <w:noProof/>
                <w:lang w:eastAsia="ko-KR"/>
              </w:rPr>
              <w:t xml:space="preserve">RedCap UE performs RACH over RedCap-specific </w:t>
            </w:r>
            <w:r w:rsidR="00C91BE9">
              <w:rPr>
                <w:rFonts w:eastAsia="Malgun Gothic"/>
                <w:noProof/>
                <w:lang w:eastAsia="ko-KR"/>
              </w:rPr>
              <w:t xml:space="preserve">RA resources for common 4-step RACH. </w:t>
            </w:r>
            <w:r w:rsidR="00703AB1">
              <w:rPr>
                <w:rFonts w:eastAsia="Malgun Gothic"/>
                <w:noProof/>
                <w:lang w:eastAsia="ko-KR"/>
              </w:rPr>
              <w:t xml:space="preserve"> </w:t>
            </w:r>
            <w:r w:rsidR="00D722C2">
              <w:rPr>
                <w:rFonts w:eastAsia="Malgun Gothic"/>
                <w:noProof/>
                <w:lang w:eastAsia="ko-KR"/>
              </w:rPr>
              <w:t xml:space="preserve"> </w:t>
            </w:r>
          </w:p>
          <w:p w14:paraId="66E2B35F" w14:textId="4D86051B" w:rsidR="000029EF" w:rsidRDefault="00C867A9" w:rsidP="001B7B34">
            <w:pPr>
              <w:jc w:val="both"/>
              <w:rPr>
                <w:rFonts w:eastAsia="Malgun Gothic"/>
                <w:noProof/>
                <w:lang w:eastAsia="ko-KR"/>
              </w:rPr>
            </w:pPr>
            <w:r>
              <w:rPr>
                <w:rFonts w:eastAsia="Malgun Gothic"/>
                <w:noProof/>
                <w:lang w:eastAsia="ko-KR"/>
              </w:rPr>
              <w:t xml:space="preserve">So we think RICS should be an optional </w:t>
            </w:r>
            <w:r w:rsidR="001B7B34">
              <w:rPr>
                <w:rFonts w:eastAsia="Malgun Gothic"/>
                <w:noProof/>
                <w:lang w:eastAsia="ko-KR"/>
              </w:rPr>
              <w:t xml:space="preserve">UE </w:t>
            </w:r>
            <w:r>
              <w:rPr>
                <w:rFonts w:eastAsia="Malgun Gothic"/>
                <w:noProof/>
                <w:lang w:eastAsia="ko-KR"/>
              </w:rPr>
              <w:t xml:space="preserve">capability with signaling. Or at least mandatory with </w:t>
            </w:r>
            <w:r w:rsidR="001B7B34">
              <w:rPr>
                <w:rFonts w:eastAsia="Malgun Gothic"/>
                <w:noProof/>
                <w:lang w:eastAsia="ko-KR"/>
              </w:rPr>
              <w:t>capabiltiy signaling.</w:t>
            </w:r>
            <w:r w:rsidR="007F3885">
              <w:rPr>
                <w:rFonts w:eastAsia="Malgun Gothic"/>
                <w:noProof/>
                <w:lang w:eastAsia="ko-KR"/>
              </w:rPr>
              <w:t xml:space="preserve"> </w:t>
            </w:r>
          </w:p>
        </w:tc>
      </w:tr>
      <w:tr w:rsidR="00FC061F" w14:paraId="39FC7C75" w14:textId="77777777">
        <w:trPr>
          <w:trHeight w:val="224"/>
        </w:trPr>
        <w:tc>
          <w:tcPr>
            <w:tcW w:w="1995" w:type="dxa"/>
          </w:tcPr>
          <w:p w14:paraId="4442F024" w14:textId="27B572B2" w:rsidR="00FC061F" w:rsidRPr="00FC061F" w:rsidRDefault="00FC061F"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2261" w:type="dxa"/>
          </w:tcPr>
          <w:p w14:paraId="5703706A" w14:textId="15A988D0" w:rsidR="00FC061F" w:rsidRPr="004D7BBD" w:rsidRDefault="004D7BBD" w:rsidP="002D744B">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new capability is needed for RICS. If a UE is capable of a feature requiring RA partitioning (e.g. RA-SDT, Msg1 indication of RedCap), then this UE shall support RA partitioning. For example, a redcap UE</w:t>
            </w:r>
            <w:r w:rsidR="00A17242">
              <w:rPr>
                <w:rFonts w:eastAsiaTheme="minorEastAsia"/>
                <w:noProof/>
                <w:lang w:eastAsia="zh-CN"/>
              </w:rPr>
              <w:t xml:space="preserve"> (mandatory supports Msg1 indication of Redcap)</w:t>
            </w:r>
            <w:r w:rsidR="002A1EE2">
              <w:rPr>
                <w:rFonts w:eastAsiaTheme="minorEastAsia"/>
                <w:noProof/>
                <w:lang w:eastAsia="zh-CN"/>
              </w:rPr>
              <w:t xml:space="preserve"> </w:t>
            </w:r>
            <w:r w:rsidR="003B7BF7">
              <w:rPr>
                <w:rFonts w:eastAsiaTheme="minorEastAsia"/>
                <w:noProof/>
                <w:lang w:eastAsia="zh-CN"/>
              </w:rPr>
              <w:t xml:space="preserve">shall </w:t>
            </w:r>
            <w:r w:rsidR="00692887">
              <w:rPr>
                <w:rFonts w:eastAsiaTheme="minorEastAsia"/>
                <w:noProof/>
                <w:lang w:eastAsia="zh-CN"/>
              </w:rPr>
              <w:t>inherently support the RA partitioning</w:t>
            </w:r>
            <w:r w:rsidR="005F5624">
              <w:rPr>
                <w:rFonts w:eastAsiaTheme="minorEastAsia"/>
                <w:noProof/>
                <w:lang w:eastAsia="zh-CN"/>
              </w:rPr>
              <w:t xml:space="preserve"> function</w:t>
            </w:r>
            <w:r w:rsidR="00692887">
              <w:rPr>
                <w:rFonts w:eastAsiaTheme="minorEastAsia"/>
                <w:noProof/>
                <w:lang w:eastAsia="zh-CN"/>
              </w:rPr>
              <w:t xml:space="preserve">. </w:t>
            </w:r>
          </w:p>
        </w:tc>
      </w:tr>
      <w:tr w:rsidR="00B32297" w14:paraId="0DE5BD05" w14:textId="77777777">
        <w:trPr>
          <w:trHeight w:val="224"/>
        </w:trPr>
        <w:tc>
          <w:tcPr>
            <w:tcW w:w="1995" w:type="dxa"/>
          </w:tcPr>
          <w:p w14:paraId="5CFE2D41" w14:textId="186AD1DC" w:rsidR="00B32297" w:rsidRDefault="00B32297" w:rsidP="00B32297">
            <w:pPr>
              <w:jc w:val="both"/>
              <w:rPr>
                <w:rFonts w:eastAsiaTheme="minorEastAsia"/>
                <w:noProof/>
                <w:lang w:eastAsia="zh-CN"/>
              </w:rPr>
            </w:pPr>
            <w:r>
              <w:rPr>
                <w:rFonts w:eastAsia="Malgun Gothic"/>
                <w:noProof/>
                <w:lang w:eastAsia="ko-KR"/>
              </w:rPr>
              <w:t>Apple</w:t>
            </w:r>
          </w:p>
        </w:tc>
        <w:tc>
          <w:tcPr>
            <w:tcW w:w="12261" w:type="dxa"/>
          </w:tcPr>
          <w:p w14:paraId="1E1B06EF" w14:textId="5501A19D" w:rsidR="00B32297" w:rsidRDefault="00B32297" w:rsidP="00B32297">
            <w:pPr>
              <w:jc w:val="both"/>
              <w:rPr>
                <w:rFonts w:eastAsiaTheme="minorEastAsia"/>
                <w:noProof/>
                <w:lang w:eastAsia="zh-CN"/>
              </w:rPr>
            </w:pPr>
            <w:r>
              <w:rPr>
                <w:rFonts w:eastAsia="Malgun Gothic"/>
                <w:noProof/>
                <w:lang w:eastAsia="ko-KR"/>
              </w:rPr>
              <w:t xml:space="preserve">It can rely on the corresponding features. </w:t>
            </w:r>
          </w:p>
        </w:tc>
      </w:tr>
      <w:tr w:rsidR="00825B77" w14:paraId="68591E15" w14:textId="77777777">
        <w:trPr>
          <w:trHeight w:val="224"/>
        </w:trPr>
        <w:tc>
          <w:tcPr>
            <w:tcW w:w="1995" w:type="dxa"/>
          </w:tcPr>
          <w:p w14:paraId="116605AD" w14:textId="3A28FBF6" w:rsidR="00825B77" w:rsidRPr="00825B77" w:rsidRDefault="00825B77" w:rsidP="00B32297">
            <w:pPr>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2261" w:type="dxa"/>
          </w:tcPr>
          <w:p w14:paraId="11F4687C" w14:textId="619A9626" w:rsidR="00825B77" w:rsidRPr="00825B77" w:rsidRDefault="00825B77" w:rsidP="00B32297">
            <w:pPr>
              <w:jc w:val="both"/>
              <w:rPr>
                <w:rFonts w:eastAsiaTheme="minorEastAsia"/>
                <w:noProof/>
                <w:lang w:eastAsia="zh-CN"/>
              </w:rPr>
            </w:pPr>
            <w:r>
              <w:rPr>
                <w:rFonts w:eastAsiaTheme="minorEastAsia"/>
                <w:noProof/>
                <w:lang w:eastAsia="zh-CN"/>
              </w:rPr>
              <w:t>We share comments from CATT/Qualcomm, even if UE indicates to support a feature, it does not necessarily mean it needs to support RACH partition to indicate the feature.</w:t>
            </w:r>
          </w:p>
        </w:tc>
      </w:tr>
    </w:tbl>
    <w:p w14:paraId="52F47603" w14:textId="77777777" w:rsidR="00A838C2" w:rsidRDefault="00A838C2">
      <w:pPr>
        <w:rPr>
          <w:rFonts w:ascii="Arial" w:eastAsia="SimSun" w:hAnsi="Arial"/>
          <w:sz w:val="20"/>
          <w:szCs w:val="20"/>
          <w:lang w:eastAsia="zh-CN"/>
        </w:rPr>
      </w:pPr>
    </w:p>
    <w:p w14:paraId="07602CCE" w14:textId="7477B5DE" w:rsidR="00A838C2" w:rsidRDefault="0025712B">
      <w:pPr>
        <w:rPr>
          <w:rFonts w:ascii="Arial" w:eastAsia="SimSun" w:hAnsi="Arial"/>
          <w:sz w:val="20"/>
          <w:szCs w:val="20"/>
          <w:lang w:eastAsia="zh-CN"/>
        </w:rPr>
      </w:pPr>
      <w:r>
        <w:rPr>
          <w:rFonts w:ascii="Arial" w:eastAsia="SimSun" w:hAnsi="Arial"/>
          <w:sz w:val="20"/>
          <w:szCs w:val="20"/>
          <w:lang w:eastAsia="zh-CN"/>
        </w:rPr>
        <w:t xml:space="preserve"> </w:t>
      </w:r>
      <w:r w:rsidR="00DF1A7B">
        <w:rPr>
          <w:rFonts w:ascii="Arial" w:eastAsia="SimSun" w:hAnsi="Arial"/>
          <w:sz w:val="20"/>
          <w:szCs w:val="20"/>
          <w:lang w:eastAsia="zh-CN"/>
        </w:rPr>
        <w:t xml:space="preserve">Summary: </w:t>
      </w:r>
      <w:r w:rsidR="00DF1A7B" w:rsidRPr="00DF1A7B">
        <w:rPr>
          <w:rFonts w:ascii="Arial" w:eastAsia="SimSun" w:hAnsi="Arial"/>
          <w:sz w:val="20"/>
          <w:szCs w:val="20"/>
          <w:lang w:eastAsia="zh-CN"/>
        </w:rPr>
        <w:t>The</w:t>
      </w:r>
      <w:r w:rsidR="00DF1A7B">
        <w:rPr>
          <w:rFonts w:ascii="Arial" w:eastAsia="SimSun" w:hAnsi="Arial"/>
          <w:sz w:val="20"/>
          <w:szCs w:val="20"/>
          <w:lang w:eastAsia="zh-CN"/>
        </w:rPr>
        <w:t xml:space="preserve">re is no consensus for a RICS specific </w:t>
      </w:r>
      <w:proofErr w:type="gramStart"/>
      <w:r w:rsidR="00DF1A7B">
        <w:rPr>
          <w:rFonts w:ascii="Arial" w:eastAsia="SimSun" w:hAnsi="Arial"/>
          <w:sz w:val="20"/>
          <w:szCs w:val="20"/>
          <w:lang w:eastAsia="zh-CN"/>
        </w:rPr>
        <w:t>capability</w:t>
      </w:r>
      <w:proofErr w:type="gramEnd"/>
      <w:r w:rsidR="00DF1A7B">
        <w:rPr>
          <w:rFonts w:ascii="Arial" w:eastAsia="SimSun" w:hAnsi="Arial"/>
          <w:sz w:val="20"/>
          <w:szCs w:val="20"/>
          <w:lang w:eastAsia="zh-CN"/>
        </w:rPr>
        <w:t xml:space="preserve"> and the topic needs more discussion.</w:t>
      </w:r>
    </w:p>
    <w:p w14:paraId="2F890255" w14:textId="68A039D7" w:rsidR="00CC7CB2" w:rsidRDefault="00CC7CB2" w:rsidP="00CC7CB2">
      <w:pPr>
        <w:pStyle w:val="Proposal"/>
      </w:pPr>
      <w:bookmarkStart w:id="53" w:name="_Toc103328066"/>
      <w:r>
        <w:t xml:space="preserve">As a baseline no RACH partitioning specific capability is defined. RAN2 to discuss further if </w:t>
      </w:r>
      <w:r w:rsidR="009F4531">
        <w:t xml:space="preserve">additional capabilities are needed in addition to </w:t>
      </w:r>
      <w:r w:rsidR="00A1031A">
        <w:t xml:space="preserve">the per </w:t>
      </w:r>
      <w:r>
        <w:t>feature</w:t>
      </w:r>
      <w:r w:rsidR="00A1031A">
        <w:t xml:space="preserve"> capabilit</w:t>
      </w:r>
      <w:r w:rsidR="009F4531">
        <w:t>ies</w:t>
      </w:r>
      <w:r w:rsidR="00A1031A">
        <w:t>.</w:t>
      </w:r>
      <w:bookmarkEnd w:id="53"/>
    </w:p>
    <w:p w14:paraId="0BAC6306" w14:textId="77777777" w:rsidR="00DF1A7B" w:rsidRDefault="00DF1A7B">
      <w:pPr>
        <w:rPr>
          <w:rFonts w:ascii="Arial" w:eastAsia="SimSun" w:hAnsi="Arial"/>
          <w:sz w:val="20"/>
          <w:szCs w:val="20"/>
          <w:lang w:eastAsia="zh-CN"/>
        </w:rPr>
      </w:pPr>
    </w:p>
    <w:p w14:paraId="0FA39AE7" w14:textId="77777777" w:rsidR="00A838C2" w:rsidRDefault="0025712B">
      <w:pPr>
        <w:pStyle w:val="Heading3"/>
        <w:rPr>
          <w:lang w:eastAsia="zh-CN"/>
        </w:rPr>
      </w:pPr>
      <w:bookmarkStart w:id="54" w:name="_Hlk103316559"/>
      <w:r>
        <w:rPr>
          <w:lang w:eastAsia="zh-CN"/>
        </w:rPr>
        <w:t>2.8.2</w:t>
      </w:r>
      <w:r>
        <w:rPr>
          <w:lang w:eastAsia="zh-CN"/>
        </w:rPr>
        <w:tab/>
        <w:t>CFRA</w:t>
      </w:r>
    </w:p>
    <w:p w14:paraId="127A4F03"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CFRA can be triggered by RRC or DCI. With RICS, RAN2 adds additional RACH configurations. The CFRA-trigger messages do not specify which RACH configuration should be used. One approach is to add a field saying which RACH config should be used, another approach is that the UE shall always use the "legacy" RACH configuration when doing CFRA. </w:t>
      </w:r>
    </w:p>
    <w:p w14:paraId="2192253B" w14:textId="77777777" w:rsidR="00A838C2" w:rsidRDefault="00A838C2">
      <w:pPr>
        <w:rPr>
          <w:rFonts w:ascii="Arial" w:eastAsia="SimSun" w:hAnsi="Arial"/>
          <w:sz w:val="20"/>
          <w:szCs w:val="20"/>
          <w:lang w:eastAsia="zh-CN"/>
        </w:rPr>
      </w:pPr>
    </w:p>
    <w:p w14:paraId="7EAB0400" w14:textId="77777777" w:rsidR="00A838C2" w:rsidRDefault="0025712B">
      <w:pPr>
        <w:pStyle w:val="BodyText"/>
        <w:tabs>
          <w:tab w:val="left" w:pos="526"/>
        </w:tabs>
        <w:overflowPunct/>
        <w:autoSpaceDE/>
        <w:autoSpaceDN/>
        <w:adjustRightInd/>
        <w:textAlignment w:val="auto"/>
        <w:rPr>
          <w:b/>
          <w:bCs/>
        </w:rPr>
      </w:pPr>
      <w:r>
        <w:rPr>
          <w:b/>
          <w:bCs/>
        </w:rPr>
        <w:t>Q9: Company comments on CFRA with additional RACH configs.</w:t>
      </w:r>
    </w:p>
    <w:tbl>
      <w:tblPr>
        <w:tblStyle w:val="TableGrid"/>
        <w:tblW w:w="14170" w:type="dxa"/>
        <w:tblLayout w:type="fixed"/>
        <w:tblLook w:val="04A0" w:firstRow="1" w:lastRow="0" w:firstColumn="1" w:lastColumn="0" w:noHBand="0" w:noVBand="1"/>
      </w:tblPr>
      <w:tblGrid>
        <w:gridCol w:w="1767"/>
        <w:gridCol w:w="12403"/>
      </w:tblGrid>
      <w:tr w:rsidR="00A838C2" w14:paraId="5594C4CB" w14:textId="77777777">
        <w:trPr>
          <w:trHeight w:val="457"/>
        </w:trPr>
        <w:tc>
          <w:tcPr>
            <w:tcW w:w="1767" w:type="dxa"/>
            <w:shd w:val="clear" w:color="auto" w:fill="00B0F0"/>
          </w:tcPr>
          <w:p w14:paraId="01C55D5A" w14:textId="77777777" w:rsidR="00A838C2" w:rsidRDefault="0025712B">
            <w:pPr>
              <w:jc w:val="both"/>
              <w:rPr>
                <w:b/>
                <w:bCs/>
                <w:lang w:val="de-DE"/>
              </w:rPr>
            </w:pPr>
            <w:r>
              <w:rPr>
                <w:b/>
                <w:bCs/>
                <w:lang w:val="de-DE"/>
              </w:rPr>
              <w:t>Company</w:t>
            </w:r>
          </w:p>
        </w:tc>
        <w:tc>
          <w:tcPr>
            <w:tcW w:w="12403" w:type="dxa"/>
            <w:shd w:val="clear" w:color="auto" w:fill="00B0F0"/>
          </w:tcPr>
          <w:p w14:paraId="0B9B0829" w14:textId="77777777" w:rsidR="00A838C2" w:rsidRDefault="0025712B">
            <w:pPr>
              <w:jc w:val="both"/>
              <w:rPr>
                <w:b/>
                <w:bCs/>
                <w:lang w:val="de-DE"/>
              </w:rPr>
            </w:pPr>
            <w:r>
              <w:rPr>
                <w:b/>
                <w:bCs/>
                <w:lang w:val="de-DE"/>
              </w:rPr>
              <w:t>Comments</w:t>
            </w:r>
          </w:p>
        </w:tc>
      </w:tr>
      <w:tr w:rsidR="00A838C2" w14:paraId="2DE9CCAA" w14:textId="77777777">
        <w:trPr>
          <w:trHeight w:val="224"/>
        </w:trPr>
        <w:tc>
          <w:tcPr>
            <w:tcW w:w="1767" w:type="dxa"/>
          </w:tcPr>
          <w:p w14:paraId="474E7D8C" w14:textId="5B7939BE" w:rsidR="00A838C2" w:rsidRDefault="0025712B">
            <w:pPr>
              <w:jc w:val="both"/>
              <w:rPr>
                <w:rFonts w:eastAsiaTheme="minorEastAsia"/>
                <w:lang w:val="de-DE" w:eastAsia="zh-CN"/>
              </w:rPr>
            </w:pPr>
            <w:r>
              <w:rPr>
                <w:rFonts w:eastAsiaTheme="minorEastAsia"/>
                <w:lang w:val="de-DE" w:eastAsia="zh-CN"/>
              </w:rPr>
              <w:t>Huawei, HiSilicon</w:t>
            </w:r>
          </w:p>
        </w:tc>
        <w:tc>
          <w:tcPr>
            <w:tcW w:w="12403" w:type="dxa"/>
          </w:tcPr>
          <w:p w14:paraId="29333E4D" w14:textId="1BD0780A" w:rsidR="00A838C2" w:rsidRDefault="0025712B">
            <w:pPr>
              <w:jc w:val="both"/>
              <w:rPr>
                <w:lang w:val="de-DE"/>
              </w:rPr>
            </w:pPr>
            <w:r>
              <w:rPr>
                <w:lang w:val="de-DE"/>
              </w:rPr>
              <w:t xml:space="preserve">For non-RedCap UEs the legacy RACH configuration should be used as currently captured in MAC specifications. RedCap UEs should use RedCap specific </w:t>
            </w:r>
            <w:r w:rsidR="00830A34">
              <w:rPr>
                <w:lang w:val="de-DE"/>
              </w:rPr>
              <w:t>configuration as othrwise they can be mistankenly treated as non-Redcap UEs. But this can be clarified in MAC specifications without additional indication in RRC.</w:t>
            </w:r>
          </w:p>
        </w:tc>
      </w:tr>
      <w:tr w:rsidR="00A838C2" w14:paraId="6DE36DC9" w14:textId="77777777">
        <w:trPr>
          <w:trHeight w:val="224"/>
        </w:trPr>
        <w:tc>
          <w:tcPr>
            <w:tcW w:w="1767" w:type="dxa"/>
          </w:tcPr>
          <w:p w14:paraId="7D5D748A" w14:textId="2809F864" w:rsidR="00A838C2" w:rsidRDefault="000E1427">
            <w:pPr>
              <w:jc w:val="both"/>
              <w:rPr>
                <w:rFonts w:eastAsiaTheme="minorEastAsia"/>
                <w:lang w:val="de-DE" w:eastAsia="zh-CN"/>
              </w:rPr>
            </w:pPr>
            <w:r>
              <w:rPr>
                <w:rFonts w:eastAsiaTheme="minorEastAsia"/>
                <w:lang w:val="de-DE" w:eastAsia="zh-CN"/>
              </w:rPr>
              <w:lastRenderedPageBreak/>
              <w:t>Intel</w:t>
            </w:r>
          </w:p>
        </w:tc>
        <w:tc>
          <w:tcPr>
            <w:tcW w:w="12403" w:type="dxa"/>
          </w:tcPr>
          <w:p w14:paraId="6A277649"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normaltextrun"/>
                <w:lang w:val="de-DE"/>
              </w:rPr>
              <w:t>We have already made the following agreement in the last meeting:</w:t>
            </w:r>
            <w:r>
              <w:rPr>
                <w:rStyle w:val="eop"/>
              </w:rPr>
              <w:t> </w:t>
            </w:r>
          </w:p>
          <w:p w14:paraId="06F1C01D"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eop"/>
              </w:rPr>
              <w:t> </w:t>
            </w:r>
          </w:p>
          <w:p w14:paraId="0363DA1A" w14:textId="77777777" w:rsidR="000E1427" w:rsidRDefault="000E1427" w:rsidP="000E1427">
            <w:pPr>
              <w:pStyle w:val="paragraph"/>
              <w:numPr>
                <w:ilvl w:val="0"/>
                <w:numId w:val="17"/>
              </w:numPr>
              <w:spacing w:before="0" w:beforeAutospacing="0" w:after="0" w:afterAutospacing="0"/>
              <w:ind w:left="2325" w:firstLine="0"/>
              <w:textAlignment w:val="baseline"/>
              <w:rPr>
                <w:rFonts w:ascii="Calibri" w:hAnsi="Calibri" w:cs="Calibri"/>
                <w:sz w:val="22"/>
                <w:szCs w:val="22"/>
              </w:rPr>
            </w:pPr>
            <w:r>
              <w:rPr>
                <w:rStyle w:val="normaltextrun"/>
                <w:rFonts w:ascii="Calibri" w:hAnsi="Calibri" w:cs="Calibri"/>
                <w:sz w:val="22"/>
                <w:szCs w:val="22"/>
                <w:lang w:val="de-DE"/>
              </w:rPr>
              <w:t>In case of CFRA, in order to initialize the RACH parameters (such as rsrp-ThresholdSSB etc) and for CBRA fallback - UE uses RA parameters of Rel-15 common RACH resource or for RedCap common RACH resource</w:t>
            </w:r>
            <w:r>
              <w:rPr>
                <w:rStyle w:val="eop"/>
                <w:rFonts w:ascii="Calibri" w:hAnsi="Calibri" w:cs="Calibri"/>
                <w:sz w:val="22"/>
                <w:szCs w:val="22"/>
              </w:rPr>
              <w:t> </w:t>
            </w:r>
          </w:p>
          <w:p w14:paraId="054CC9B9" w14:textId="77777777" w:rsidR="00A838C2" w:rsidRDefault="00A838C2">
            <w:pPr>
              <w:jc w:val="both"/>
              <w:rPr>
                <w:lang w:val="de-DE"/>
              </w:rPr>
            </w:pPr>
          </w:p>
        </w:tc>
      </w:tr>
      <w:tr w:rsidR="00A838C2" w14:paraId="6831A137" w14:textId="77777777">
        <w:trPr>
          <w:trHeight w:val="224"/>
        </w:trPr>
        <w:tc>
          <w:tcPr>
            <w:tcW w:w="1767" w:type="dxa"/>
          </w:tcPr>
          <w:p w14:paraId="48F79EF9" w14:textId="2F1352A2" w:rsidR="00A838C2" w:rsidRDefault="002F3AA1">
            <w:pPr>
              <w:jc w:val="both"/>
              <w:rPr>
                <w:rFonts w:eastAsiaTheme="minorEastAsia"/>
                <w:lang w:val="de-DE" w:eastAsia="zh-CN"/>
              </w:rPr>
            </w:pPr>
            <w:r>
              <w:rPr>
                <w:rFonts w:eastAsiaTheme="minorEastAsia"/>
                <w:lang w:val="de-DE" w:eastAsia="zh-CN"/>
              </w:rPr>
              <w:t>Samsung</w:t>
            </w:r>
          </w:p>
        </w:tc>
        <w:tc>
          <w:tcPr>
            <w:tcW w:w="12403" w:type="dxa"/>
          </w:tcPr>
          <w:p w14:paraId="5E9A801C" w14:textId="6E94BA57" w:rsidR="002F3AA1" w:rsidRPr="002F3AA1" w:rsidRDefault="002F3AA1" w:rsidP="00A57DDF">
            <w:pPr>
              <w:jc w:val="both"/>
              <w:rPr>
                <w:lang w:val="de-DE"/>
              </w:rPr>
            </w:pPr>
            <w:r>
              <w:rPr>
                <w:lang w:val="de-DE"/>
              </w:rPr>
              <w:t xml:space="preserve">Additional RACH config are </w:t>
            </w:r>
            <w:r w:rsidR="00A57DDF">
              <w:rPr>
                <w:lang w:val="de-DE"/>
              </w:rPr>
              <w:t xml:space="preserve">not </w:t>
            </w:r>
            <w:r>
              <w:rPr>
                <w:lang w:val="de-DE"/>
              </w:rPr>
              <w:t>needed.</w:t>
            </w:r>
            <w:r w:rsidR="00A57DDF">
              <w:rPr>
                <w:lang w:val="de-DE"/>
              </w:rPr>
              <w:t xml:space="preserve"> </w:t>
            </w:r>
            <w:r w:rsidRPr="002F3AA1">
              <w:rPr>
                <w:lang w:val="de-DE"/>
              </w:rPr>
              <w:t xml:space="preserve">CFRA with </w:t>
            </w:r>
            <w:r w:rsidR="00A57DDF">
              <w:rPr>
                <w:lang w:val="de-DE"/>
              </w:rPr>
              <w:t xml:space="preserve">a) </w:t>
            </w:r>
            <w:r w:rsidRPr="002F3AA1">
              <w:rPr>
                <w:lang w:val="de-DE"/>
              </w:rPr>
              <w:t xml:space="preserve">only deadicated preambles, ROs </w:t>
            </w:r>
            <w:r w:rsidR="00A57DDF">
              <w:rPr>
                <w:lang w:val="de-DE"/>
              </w:rPr>
              <w:t xml:space="preserve">are shared and b) </w:t>
            </w:r>
            <w:r>
              <w:rPr>
                <w:lang w:val="de-DE"/>
              </w:rPr>
              <w:t>CFRA with dedicated preambles and ROs</w:t>
            </w:r>
            <w:r w:rsidR="00A57DDF">
              <w:rPr>
                <w:lang w:val="de-DE"/>
              </w:rPr>
              <w:t xml:space="preserve"> is already supported as per legacy. </w:t>
            </w:r>
          </w:p>
        </w:tc>
      </w:tr>
      <w:tr w:rsidR="00851EB4" w14:paraId="2A72F040" w14:textId="77777777">
        <w:trPr>
          <w:trHeight w:val="224"/>
        </w:trPr>
        <w:tc>
          <w:tcPr>
            <w:tcW w:w="1767" w:type="dxa"/>
          </w:tcPr>
          <w:p w14:paraId="44814C11" w14:textId="2F62045B" w:rsidR="00851EB4" w:rsidRDefault="00851EB4" w:rsidP="00851EB4">
            <w:pPr>
              <w:jc w:val="both"/>
              <w:rPr>
                <w:rFonts w:eastAsiaTheme="minorEastAsia"/>
                <w:lang w:val="de-DE" w:eastAsia="zh-CN"/>
              </w:rPr>
            </w:pPr>
            <w:r>
              <w:rPr>
                <w:rFonts w:eastAsiaTheme="minorEastAsia" w:hint="eastAsia"/>
                <w:lang w:val="en-US" w:eastAsia="zh-CN"/>
              </w:rPr>
              <w:t>ZTE</w:t>
            </w:r>
          </w:p>
        </w:tc>
        <w:tc>
          <w:tcPr>
            <w:tcW w:w="12403" w:type="dxa"/>
          </w:tcPr>
          <w:p w14:paraId="2F4FFB93" w14:textId="42C409F2" w:rsidR="00851EB4" w:rsidRDefault="00851EB4" w:rsidP="00851EB4">
            <w:pPr>
              <w:jc w:val="both"/>
              <w:rPr>
                <w:lang w:val="de-DE"/>
              </w:rPr>
            </w:pPr>
            <w:r>
              <w:rPr>
                <w:rFonts w:eastAsia="SimSun" w:hint="eastAsia"/>
                <w:lang w:val="en-US" w:eastAsia="zh-CN"/>
              </w:rPr>
              <w:t>According to current MAC spec, it seems clear that the RACH partition without feature combination will be used in case CFRA is triggered</w:t>
            </w:r>
            <w:r>
              <w:rPr>
                <w:rFonts w:eastAsia="SimSun"/>
                <w:lang w:val="en-US" w:eastAsia="zh-CN"/>
              </w:rPr>
              <w:t xml:space="preserve"> (the parameters for CBRA fallback are initialized based on this partition hence)</w:t>
            </w:r>
            <w:r>
              <w:rPr>
                <w:rFonts w:eastAsia="SimSun" w:hint="eastAsia"/>
                <w:lang w:val="en-US" w:eastAsia="zh-CN"/>
              </w:rPr>
              <w:t>.</w:t>
            </w:r>
          </w:p>
        </w:tc>
      </w:tr>
      <w:tr w:rsidR="00666F56" w14:paraId="010FCFCC" w14:textId="77777777">
        <w:trPr>
          <w:trHeight w:val="224"/>
        </w:trPr>
        <w:tc>
          <w:tcPr>
            <w:tcW w:w="1767" w:type="dxa"/>
          </w:tcPr>
          <w:p w14:paraId="608271D4" w14:textId="354BC625" w:rsidR="00666F56" w:rsidRDefault="00666F56" w:rsidP="00851EB4">
            <w:pPr>
              <w:jc w:val="both"/>
              <w:rPr>
                <w:rFonts w:eastAsiaTheme="minorEastAsia"/>
                <w:lang w:val="en-US" w:eastAsia="zh-CN"/>
              </w:rPr>
            </w:pPr>
            <w:r>
              <w:rPr>
                <w:rFonts w:eastAsiaTheme="minorEastAsia" w:hint="eastAsia"/>
                <w:noProof/>
                <w:lang w:eastAsia="zh-CN"/>
              </w:rPr>
              <w:t>C</w:t>
            </w:r>
            <w:r>
              <w:rPr>
                <w:rFonts w:eastAsiaTheme="minorEastAsia"/>
                <w:noProof/>
                <w:lang w:eastAsia="zh-CN"/>
              </w:rPr>
              <w:t>ATT</w:t>
            </w:r>
          </w:p>
        </w:tc>
        <w:tc>
          <w:tcPr>
            <w:tcW w:w="12403" w:type="dxa"/>
          </w:tcPr>
          <w:p w14:paraId="0755C915" w14:textId="36FD3A68" w:rsidR="00666F56" w:rsidRDefault="00666F56" w:rsidP="00851EB4">
            <w:pPr>
              <w:jc w:val="both"/>
              <w:rPr>
                <w:rFonts w:eastAsia="SimSun"/>
                <w:lang w:val="en-US" w:eastAsia="zh-CN"/>
              </w:rPr>
            </w:pPr>
            <w:r>
              <w:rPr>
                <w:rFonts w:eastAsiaTheme="minorEastAsia" w:hint="eastAsia"/>
                <w:noProof/>
                <w:lang w:eastAsia="zh-CN"/>
              </w:rPr>
              <w:t>W</w:t>
            </w:r>
            <w:r>
              <w:rPr>
                <w:rFonts w:eastAsiaTheme="minorEastAsia"/>
                <w:noProof/>
                <w:lang w:eastAsia="zh-CN"/>
              </w:rPr>
              <w:t>e think for CFR</w:t>
            </w:r>
            <w:r>
              <w:rPr>
                <w:rFonts w:eastAsiaTheme="minorEastAsia" w:hint="eastAsia"/>
                <w:noProof/>
                <w:lang w:eastAsia="zh-CN"/>
              </w:rPr>
              <w:t>F</w:t>
            </w:r>
            <w:r>
              <w:rPr>
                <w:rFonts w:eastAsiaTheme="minorEastAsia"/>
                <w:noProof/>
                <w:lang w:eastAsia="zh-CN"/>
              </w:rPr>
              <w:t xml:space="preserve"> which is triggered by the NW, the NW can figure out the UE by RA resource. So it is not necessary to add a filed saying which RACH config should be used.</w:t>
            </w:r>
          </w:p>
        </w:tc>
      </w:tr>
      <w:tr w:rsidR="002D744B" w14:paraId="72A3BCC4" w14:textId="77777777">
        <w:trPr>
          <w:trHeight w:val="224"/>
        </w:trPr>
        <w:tc>
          <w:tcPr>
            <w:tcW w:w="1767" w:type="dxa"/>
          </w:tcPr>
          <w:p w14:paraId="5B00F349" w14:textId="7CB31C96" w:rsidR="002D744B" w:rsidRDefault="002D744B" w:rsidP="002D744B">
            <w:pPr>
              <w:jc w:val="both"/>
              <w:rPr>
                <w:rFonts w:eastAsiaTheme="minorEastAsia"/>
                <w:noProof/>
                <w:lang w:eastAsia="zh-CN"/>
              </w:rPr>
            </w:pPr>
            <w:r>
              <w:rPr>
                <w:rFonts w:eastAsia="Malgun Gothic" w:hint="eastAsia"/>
                <w:noProof/>
                <w:lang w:eastAsia="ko-KR"/>
              </w:rPr>
              <w:t>LGE</w:t>
            </w:r>
          </w:p>
        </w:tc>
        <w:tc>
          <w:tcPr>
            <w:tcW w:w="12403" w:type="dxa"/>
          </w:tcPr>
          <w:p w14:paraId="4E822A75" w14:textId="7E5C95C2" w:rsidR="002D744B" w:rsidRDefault="002D744B" w:rsidP="002D744B">
            <w:pPr>
              <w:jc w:val="both"/>
              <w:rPr>
                <w:rFonts w:eastAsiaTheme="minorEastAsia"/>
                <w:noProof/>
                <w:lang w:eastAsia="zh-CN"/>
              </w:rPr>
            </w:pPr>
            <w:r>
              <w:rPr>
                <w:rFonts w:eastAsia="Malgun Gothic" w:hint="eastAsia"/>
                <w:noProof/>
                <w:lang w:eastAsia="ko-KR"/>
              </w:rPr>
              <w:t xml:space="preserve">It is straightforward to use legacy RACH configuration </w:t>
            </w:r>
            <w:r>
              <w:rPr>
                <w:rFonts w:eastAsia="Malgun Gothic"/>
                <w:noProof/>
                <w:lang w:eastAsia="ko-KR"/>
              </w:rPr>
              <w:t>when a UE is performing</w:t>
            </w:r>
            <w:r>
              <w:rPr>
                <w:rFonts w:eastAsia="Malgun Gothic" w:hint="eastAsia"/>
                <w:noProof/>
                <w:lang w:eastAsia="ko-KR"/>
              </w:rPr>
              <w:t xml:space="preserve"> CFRA. The exception should be handled only for several fallback cases from CFRA to CBRA</w:t>
            </w:r>
            <w:r>
              <w:rPr>
                <w:rFonts w:eastAsia="Malgun Gothic"/>
                <w:noProof/>
                <w:lang w:eastAsia="ko-KR"/>
              </w:rPr>
              <w:t xml:space="preserve"> (e.g., for RedCap UE)</w:t>
            </w:r>
            <w:r>
              <w:rPr>
                <w:rFonts w:eastAsia="Malgun Gothic" w:hint="eastAsia"/>
                <w:noProof/>
                <w:lang w:eastAsia="ko-KR"/>
              </w:rPr>
              <w:t>.</w:t>
            </w:r>
          </w:p>
        </w:tc>
      </w:tr>
      <w:tr w:rsidR="00F56E8C" w14:paraId="11C03D3B" w14:textId="77777777">
        <w:trPr>
          <w:trHeight w:val="224"/>
        </w:trPr>
        <w:tc>
          <w:tcPr>
            <w:tcW w:w="1767" w:type="dxa"/>
          </w:tcPr>
          <w:p w14:paraId="62B8A5A8" w14:textId="2FEB337D" w:rsidR="00F56E8C" w:rsidRDefault="00F56E8C" w:rsidP="002D744B">
            <w:pPr>
              <w:jc w:val="both"/>
              <w:rPr>
                <w:rFonts w:eastAsia="Malgun Gothic"/>
                <w:noProof/>
                <w:lang w:eastAsia="ko-KR"/>
              </w:rPr>
            </w:pPr>
            <w:r>
              <w:rPr>
                <w:rFonts w:eastAsia="Malgun Gothic"/>
                <w:noProof/>
                <w:lang w:eastAsia="ko-KR"/>
              </w:rPr>
              <w:t>Qualcomm</w:t>
            </w:r>
          </w:p>
        </w:tc>
        <w:tc>
          <w:tcPr>
            <w:tcW w:w="12403" w:type="dxa"/>
          </w:tcPr>
          <w:p w14:paraId="60B819BC" w14:textId="31B40570" w:rsidR="00F56E8C" w:rsidRDefault="00F56E8C" w:rsidP="002D744B">
            <w:pPr>
              <w:jc w:val="both"/>
              <w:rPr>
                <w:rFonts w:eastAsia="Malgun Gothic"/>
                <w:noProof/>
                <w:lang w:eastAsia="ko-KR"/>
              </w:rPr>
            </w:pPr>
            <w:r>
              <w:rPr>
                <w:rFonts w:eastAsia="Malgun Gothic"/>
                <w:noProof/>
                <w:lang w:eastAsia="ko-KR"/>
              </w:rPr>
              <w:t>We already have an agreemen</w:t>
            </w:r>
            <w:r w:rsidR="007201B9">
              <w:rPr>
                <w:rFonts w:eastAsia="Malgun Gothic"/>
                <w:noProof/>
                <w:lang w:eastAsia="ko-KR"/>
              </w:rPr>
              <w:t>t on that (as cited by Intel above). We don’t see any clear use case which requires a reconsideration of that agreement.</w:t>
            </w:r>
          </w:p>
        </w:tc>
      </w:tr>
      <w:tr w:rsidR="00D44A56" w14:paraId="28F1B3AF" w14:textId="77777777">
        <w:trPr>
          <w:trHeight w:val="224"/>
        </w:trPr>
        <w:tc>
          <w:tcPr>
            <w:tcW w:w="1767" w:type="dxa"/>
          </w:tcPr>
          <w:p w14:paraId="7D319A42" w14:textId="4BADBE9A" w:rsidR="00D44A56" w:rsidRPr="00D44A56" w:rsidRDefault="00D44A56" w:rsidP="002D744B">
            <w:pPr>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2403" w:type="dxa"/>
          </w:tcPr>
          <w:p w14:paraId="72F7D6A0" w14:textId="1A95B3FB" w:rsidR="00D44A56" w:rsidRPr="00CA4DAE" w:rsidRDefault="00CA4DAE" w:rsidP="002D744B">
            <w:pPr>
              <w:jc w:val="both"/>
              <w:rPr>
                <w:rFonts w:eastAsiaTheme="minorEastAsia"/>
                <w:noProof/>
                <w:lang w:eastAsia="zh-CN"/>
              </w:rPr>
            </w:pPr>
            <w:r>
              <w:rPr>
                <w:rFonts w:eastAsiaTheme="minorEastAsia" w:hint="eastAsia"/>
                <w:noProof/>
                <w:lang w:eastAsia="zh-CN"/>
              </w:rPr>
              <w:t>N</w:t>
            </w:r>
            <w:r>
              <w:rPr>
                <w:rFonts w:eastAsiaTheme="minorEastAsia"/>
                <w:noProof/>
                <w:lang w:eastAsia="zh-CN"/>
              </w:rPr>
              <w:t xml:space="preserve">o further discussion on CFRA. If some WI supports, we should have some feature-specific agreement at first. </w:t>
            </w:r>
            <w:r w:rsidR="000822A6">
              <w:rPr>
                <w:rFonts w:eastAsiaTheme="minorEastAsia"/>
                <w:noProof/>
                <w:lang w:eastAsia="zh-CN"/>
              </w:rPr>
              <w:t>Then we can cons</w:t>
            </w:r>
            <w:r w:rsidR="000F7DDC">
              <w:rPr>
                <w:rFonts w:eastAsiaTheme="minorEastAsia"/>
                <w:noProof/>
                <w:lang w:eastAsia="zh-CN"/>
              </w:rPr>
              <w:t>id</w:t>
            </w:r>
            <w:r w:rsidR="000822A6">
              <w:rPr>
                <w:rFonts w:eastAsiaTheme="minorEastAsia"/>
                <w:noProof/>
                <w:lang w:eastAsia="zh-CN"/>
              </w:rPr>
              <w:t>er how to implement it in RICS.</w:t>
            </w:r>
          </w:p>
        </w:tc>
      </w:tr>
      <w:tr w:rsidR="00B32297" w14:paraId="366DB71C" w14:textId="77777777">
        <w:trPr>
          <w:trHeight w:val="224"/>
        </w:trPr>
        <w:tc>
          <w:tcPr>
            <w:tcW w:w="1767" w:type="dxa"/>
          </w:tcPr>
          <w:p w14:paraId="6DED8D84" w14:textId="62ABDC51" w:rsidR="00B32297" w:rsidRDefault="00B32297" w:rsidP="00B32297">
            <w:pPr>
              <w:jc w:val="both"/>
              <w:rPr>
                <w:rFonts w:eastAsiaTheme="minorEastAsia"/>
                <w:noProof/>
                <w:lang w:eastAsia="zh-CN"/>
              </w:rPr>
            </w:pPr>
            <w:r>
              <w:rPr>
                <w:rFonts w:eastAsia="Malgun Gothic"/>
                <w:noProof/>
                <w:lang w:eastAsia="ko-KR"/>
              </w:rPr>
              <w:t>Apple</w:t>
            </w:r>
          </w:p>
        </w:tc>
        <w:tc>
          <w:tcPr>
            <w:tcW w:w="12403" w:type="dxa"/>
          </w:tcPr>
          <w:p w14:paraId="4D5AFB76" w14:textId="763007AF" w:rsidR="00B32297" w:rsidRDefault="00B32297" w:rsidP="00B32297">
            <w:pPr>
              <w:jc w:val="both"/>
              <w:rPr>
                <w:rFonts w:eastAsiaTheme="minorEastAsia"/>
                <w:noProof/>
                <w:lang w:eastAsia="zh-CN"/>
              </w:rPr>
            </w:pPr>
            <w:r>
              <w:rPr>
                <w:rFonts w:eastAsia="Malgun Gothic"/>
                <w:noProof/>
                <w:lang w:eastAsia="ko-KR"/>
              </w:rPr>
              <w:t xml:space="preserve">Additional RACH configuraiton is not needed. </w:t>
            </w:r>
          </w:p>
        </w:tc>
      </w:tr>
      <w:tr w:rsidR="00825B77" w14:paraId="05269C07" w14:textId="77777777">
        <w:trPr>
          <w:trHeight w:val="224"/>
        </w:trPr>
        <w:tc>
          <w:tcPr>
            <w:tcW w:w="1767" w:type="dxa"/>
          </w:tcPr>
          <w:p w14:paraId="6146A971" w14:textId="36A2ADDB" w:rsidR="00825B77" w:rsidRPr="00825B77" w:rsidRDefault="00825B77" w:rsidP="00B32297">
            <w:pPr>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2403" w:type="dxa"/>
          </w:tcPr>
          <w:p w14:paraId="6EDF3CA6" w14:textId="0A96E9AA" w:rsidR="00825B77" w:rsidRPr="00825B77" w:rsidRDefault="00825B77" w:rsidP="00B32297">
            <w:pPr>
              <w:jc w:val="both"/>
              <w:rPr>
                <w:rFonts w:eastAsiaTheme="minorEastAsia"/>
                <w:noProof/>
                <w:lang w:eastAsia="zh-CN"/>
              </w:rPr>
            </w:pPr>
            <w:r>
              <w:rPr>
                <w:rFonts w:eastAsiaTheme="minorEastAsia"/>
                <w:noProof/>
                <w:lang w:eastAsia="zh-CN"/>
              </w:rPr>
              <w:t>Follow the agreement.</w:t>
            </w:r>
          </w:p>
        </w:tc>
      </w:tr>
    </w:tbl>
    <w:p w14:paraId="53029C29" w14:textId="77777777" w:rsidR="00A838C2" w:rsidRDefault="00A838C2">
      <w:pPr>
        <w:rPr>
          <w:rFonts w:ascii="Arial" w:eastAsia="SimSun" w:hAnsi="Arial"/>
          <w:sz w:val="20"/>
          <w:szCs w:val="20"/>
          <w:lang w:eastAsia="zh-CN"/>
        </w:rPr>
      </w:pPr>
    </w:p>
    <w:bookmarkEnd w:id="54"/>
    <w:p w14:paraId="262DC14A" w14:textId="55C592C6" w:rsidR="00A838C2" w:rsidRDefault="00DF1A7B">
      <w:pPr>
        <w:rPr>
          <w:rFonts w:ascii="Arial" w:eastAsia="SimSun" w:hAnsi="Arial"/>
          <w:sz w:val="20"/>
          <w:szCs w:val="20"/>
          <w:lang w:eastAsia="zh-CN"/>
        </w:rPr>
      </w:pPr>
      <w:r>
        <w:rPr>
          <w:rFonts w:ascii="Arial" w:eastAsia="SimSun" w:hAnsi="Arial"/>
          <w:sz w:val="20"/>
          <w:szCs w:val="20"/>
          <w:lang w:eastAsia="zh-CN"/>
        </w:rPr>
        <w:t xml:space="preserve">Summary: No additions or changes are introduced for CFRA in 38.331 at this point based on the </w:t>
      </w:r>
      <w:r w:rsidR="009A563F">
        <w:rPr>
          <w:rFonts w:ascii="Arial" w:eastAsia="SimSun" w:hAnsi="Arial"/>
          <w:sz w:val="20"/>
          <w:szCs w:val="20"/>
          <w:lang w:eastAsia="zh-CN"/>
        </w:rPr>
        <w:t>previous</w:t>
      </w:r>
      <w:r>
        <w:rPr>
          <w:rFonts w:ascii="Arial" w:eastAsia="SimSun" w:hAnsi="Arial"/>
          <w:sz w:val="20"/>
          <w:szCs w:val="20"/>
          <w:lang w:eastAsia="zh-CN"/>
        </w:rPr>
        <w:t xml:space="preserve"> agreement. </w:t>
      </w:r>
      <w:r w:rsidR="00363B74">
        <w:rPr>
          <w:rFonts w:ascii="Arial" w:eastAsia="SimSun" w:hAnsi="Arial"/>
          <w:sz w:val="20"/>
          <w:szCs w:val="20"/>
          <w:lang w:eastAsia="zh-CN"/>
        </w:rPr>
        <w:t>RAN2 to</w:t>
      </w:r>
      <w:r w:rsidR="00D9776D">
        <w:rPr>
          <w:rFonts w:ascii="Arial" w:eastAsia="SimSun" w:hAnsi="Arial"/>
          <w:sz w:val="20"/>
          <w:szCs w:val="20"/>
          <w:lang w:eastAsia="zh-CN"/>
        </w:rPr>
        <w:t xml:space="preserve"> determine if any clarifications are needed, </w:t>
      </w:r>
      <w:proofErr w:type="gramStart"/>
      <w:r w:rsidR="00D9776D">
        <w:rPr>
          <w:rFonts w:ascii="Arial" w:eastAsia="SimSun" w:hAnsi="Arial"/>
          <w:sz w:val="20"/>
          <w:szCs w:val="20"/>
          <w:lang w:eastAsia="zh-CN"/>
        </w:rPr>
        <w:t>e.g.</w:t>
      </w:r>
      <w:proofErr w:type="gramEnd"/>
      <w:r w:rsidR="00D9776D">
        <w:rPr>
          <w:rFonts w:ascii="Arial" w:eastAsia="SimSun" w:hAnsi="Arial"/>
          <w:sz w:val="20"/>
          <w:szCs w:val="20"/>
          <w:lang w:eastAsia="zh-CN"/>
        </w:rPr>
        <w:t xml:space="preserve"> to MAC etc.</w:t>
      </w:r>
    </w:p>
    <w:p w14:paraId="6C6C886D" w14:textId="7B21C4B7" w:rsidR="00D9776D" w:rsidRDefault="00D9776D" w:rsidP="00D9776D">
      <w:pPr>
        <w:pStyle w:val="Proposal"/>
      </w:pPr>
      <w:bookmarkStart w:id="55" w:name="_Toc103328067"/>
      <w:r>
        <w:t xml:space="preserve">No additions or changes are introduced for CFRA in 38.331 at this point based on the previous agreement. RAN2 to determine if any clarifications are needed, </w:t>
      </w:r>
      <w:proofErr w:type="gramStart"/>
      <w:r>
        <w:t>e.g.</w:t>
      </w:r>
      <w:proofErr w:type="gramEnd"/>
      <w:r>
        <w:t xml:space="preserve"> to MAC etc.</w:t>
      </w:r>
      <w:bookmarkEnd w:id="55"/>
    </w:p>
    <w:p w14:paraId="445CF90B" w14:textId="77777777" w:rsidR="00A838C2" w:rsidRDefault="00A838C2">
      <w:pPr>
        <w:rPr>
          <w:rFonts w:ascii="Arial" w:eastAsia="SimSun" w:hAnsi="Arial"/>
          <w:sz w:val="20"/>
          <w:szCs w:val="20"/>
          <w:lang w:eastAsia="zh-CN"/>
        </w:rPr>
      </w:pPr>
    </w:p>
    <w:p w14:paraId="3DCAE793" w14:textId="77777777" w:rsidR="00A838C2" w:rsidRDefault="0025712B">
      <w:pPr>
        <w:pStyle w:val="Heading3"/>
        <w:rPr>
          <w:lang w:eastAsia="zh-CN"/>
        </w:rPr>
      </w:pPr>
      <w:r>
        <w:rPr>
          <w:lang w:eastAsia="zh-CN"/>
        </w:rPr>
        <w:lastRenderedPageBreak/>
        <w:t>2.8.3</w:t>
      </w:r>
      <w:r>
        <w:rPr>
          <w:lang w:eastAsia="zh-CN"/>
        </w:rPr>
        <w:tab/>
        <w:t>Other critical issues</w:t>
      </w:r>
    </w:p>
    <w:p w14:paraId="2C22BE4E" w14:textId="77777777" w:rsidR="00A838C2" w:rsidRDefault="00A838C2">
      <w:pPr>
        <w:rPr>
          <w:rFonts w:ascii="Arial" w:eastAsia="SimSun" w:hAnsi="Arial"/>
          <w:sz w:val="20"/>
          <w:szCs w:val="20"/>
          <w:lang w:eastAsia="zh-CN"/>
        </w:rPr>
      </w:pPr>
    </w:p>
    <w:p w14:paraId="4BEB9040" w14:textId="77777777" w:rsidR="00A838C2" w:rsidRDefault="00A838C2">
      <w:pPr>
        <w:rPr>
          <w:rFonts w:ascii="Arial" w:eastAsia="SimSun" w:hAnsi="Arial"/>
          <w:sz w:val="20"/>
          <w:szCs w:val="20"/>
          <w:lang w:eastAsia="zh-CN"/>
        </w:rPr>
      </w:pPr>
    </w:p>
    <w:p w14:paraId="2709BFE4" w14:textId="77777777" w:rsidR="00A838C2" w:rsidRDefault="0025712B">
      <w:pPr>
        <w:pStyle w:val="BodyText"/>
        <w:tabs>
          <w:tab w:val="left" w:pos="526"/>
        </w:tabs>
        <w:overflowPunct/>
        <w:autoSpaceDE/>
        <w:autoSpaceDN/>
        <w:adjustRightInd/>
        <w:textAlignment w:val="auto"/>
        <w:rPr>
          <w:b/>
          <w:bCs/>
        </w:rPr>
      </w:pPr>
      <w:r>
        <w:rPr>
          <w:b/>
          <w:bCs/>
        </w:rPr>
        <w:t>Q9: Any other critical issues/errors that you foresee?</w:t>
      </w:r>
    </w:p>
    <w:tbl>
      <w:tblPr>
        <w:tblStyle w:val="TableGrid"/>
        <w:tblW w:w="14170" w:type="dxa"/>
        <w:tblLayout w:type="fixed"/>
        <w:tblLook w:val="04A0" w:firstRow="1" w:lastRow="0" w:firstColumn="1" w:lastColumn="0" w:noHBand="0" w:noVBand="1"/>
      </w:tblPr>
      <w:tblGrid>
        <w:gridCol w:w="1767"/>
        <w:gridCol w:w="12403"/>
      </w:tblGrid>
      <w:tr w:rsidR="00A838C2" w14:paraId="3D67F5CE" w14:textId="77777777">
        <w:trPr>
          <w:trHeight w:val="457"/>
        </w:trPr>
        <w:tc>
          <w:tcPr>
            <w:tcW w:w="1767" w:type="dxa"/>
            <w:shd w:val="clear" w:color="auto" w:fill="00B0F0"/>
          </w:tcPr>
          <w:p w14:paraId="3C136319" w14:textId="77777777" w:rsidR="00A838C2" w:rsidRDefault="0025712B">
            <w:pPr>
              <w:jc w:val="both"/>
              <w:rPr>
                <w:b/>
                <w:bCs/>
                <w:lang w:val="de-DE"/>
              </w:rPr>
            </w:pPr>
            <w:r>
              <w:rPr>
                <w:b/>
                <w:bCs/>
                <w:lang w:val="de-DE"/>
              </w:rPr>
              <w:t>Company</w:t>
            </w:r>
          </w:p>
        </w:tc>
        <w:tc>
          <w:tcPr>
            <w:tcW w:w="12403" w:type="dxa"/>
            <w:shd w:val="clear" w:color="auto" w:fill="00B0F0"/>
          </w:tcPr>
          <w:p w14:paraId="4ECD84AE" w14:textId="77777777" w:rsidR="00A838C2" w:rsidRDefault="0025712B">
            <w:pPr>
              <w:jc w:val="both"/>
              <w:rPr>
                <w:b/>
                <w:bCs/>
                <w:lang w:val="de-DE"/>
              </w:rPr>
            </w:pPr>
            <w:r>
              <w:rPr>
                <w:b/>
                <w:bCs/>
                <w:lang w:val="de-DE"/>
              </w:rPr>
              <w:t>Comments</w:t>
            </w:r>
          </w:p>
        </w:tc>
      </w:tr>
      <w:tr w:rsidR="00A838C2" w14:paraId="5C509105" w14:textId="77777777">
        <w:trPr>
          <w:trHeight w:val="224"/>
        </w:trPr>
        <w:tc>
          <w:tcPr>
            <w:tcW w:w="1767" w:type="dxa"/>
          </w:tcPr>
          <w:p w14:paraId="584DBD92" w14:textId="3CAEF11A" w:rsidR="00A838C2" w:rsidRDefault="00D114A1">
            <w:pPr>
              <w:jc w:val="both"/>
              <w:rPr>
                <w:rFonts w:eastAsiaTheme="minorEastAsia"/>
                <w:lang w:val="de-DE" w:eastAsia="zh-CN"/>
              </w:rPr>
            </w:pPr>
            <w:r>
              <w:rPr>
                <w:rFonts w:eastAsiaTheme="minorEastAsia"/>
                <w:lang w:val="de-DE" w:eastAsia="zh-CN"/>
              </w:rPr>
              <w:t>Huwei, HiSilicon</w:t>
            </w:r>
          </w:p>
        </w:tc>
        <w:tc>
          <w:tcPr>
            <w:tcW w:w="12403" w:type="dxa"/>
          </w:tcPr>
          <w:p w14:paraId="096F1332" w14:textId="392F19D4" w:rsidR="00A838C2" w:rsidRDefault="00D114A1">
            <w:pPr>
              <w:jc w:val="both"/>
              <w:rPr>
                <w:lang w:val="de-DE"/>
              </w:rPr>
            </w:pPr>
            <w:r>
              <w:rPr>
                <w:lang w:val="de-DE"/>
              </w:rPr>
              <w:t>The following proposals from</w:t>
            </w:r>
            <w:r w:rsidRPr="00D114A1">
              <w:rPr>
                <w:lang w:val="de-DE"/>
              </w:rPr>
              <w:t xml:space="preserve"> R2-2206127</w:t>
            </w:r>
            <w:r>
              <w:rPr>
                <w:lang w:val="de-DE"/>
              </w:rPr>
              <w:t xml:space="preserve"> need to be discussed and fixed</w:t>
            </w:r>
            <w:r w:rsidR="00E4406E">
              <w:rPr>
                <w:lang w:val="de-DE"/>
              </w:rPr>
              <w:t xml:space="preserve"> (the TPs are also provided)</w:t>
            </w:r>
            <w:r>
              <w:rPr>
                <w:lang w:val="de-DE"/>
              </w:rPr>
              <w:t>:</w:t>
            </w:r>
          </w:p>
          <w:p w14:paraId="0540235C" w14:textId="77777777" w:rsidR="00D114A1" w:rsidRDefault="00D114A1" w:rsidP="00D114A1">
            <w:pPr>
              <w:snapToGrid w:val="0"/>
              <w:jc w:val="both"/>
              <w:rPr>
                <w:rFonts w:eastAsia="SimSun" w:cstheme="minorBidi"/>
                <w:b/>
                <w:kern w:val="2"/>
                <w:lang w:val="en-US" w:eastAsia="zh-CN"/>
              </w:rPr>
            </w:pPr>
            <w:r w:rsidRPr="004E218F">
              <w:rPr>
                <w:rFonts w:eastAsia="SimSun" w:cstheme="minorBidi"/>
                <w:b/>
                <w:kern w:val="2"/>
                <w:lang w:val="en-US" w:eastAsia="zh-CN"/>
              </w:rPr>
              <w:t>Proposal 1:</w:t>
            </w:r>
            <w:r>
              <w:rPr>
                <w:rFonts w:eastAsia="SimSun" w:cstheme="minorBidi"/>
                <w:b/>
                <w:kern w:val="2"/>
                <w:lang w:val="en-US" w:eastAsia="zh-CN"/>
              </w:rPr>
              <w:t xml:space="preserve"> T</w:t>
            </w:r>
            <w:r w:rsidRPr="00B37CF7">
              <w:rPr>
                <w:rFonts w:eastAsia="SimSun" w:cstheme="minorBidi"/>
                <w:b/>
                <w:kern w:val="2"/>
                <w:lang w:val="en-US" w:eastAsia="zh-CN"/>
              </w:rPr>
              <w:t xml:space="preserve">he usage and the absence of the </w:t>
            </w:r>
            <w:r w:rsidRPr="00B37CF7">
              <w:rPr>
                <w:rFonts w:eastAsia="SimSun" w:cstheme="minorBidi"/>
                <w:b/>
                <w:i/>
                <w:kern w:val="2"/>
                <w:lang w:val="en-US" w:eastAsia="zh-CN"/>
              </w:rPr>
              <w:t>ssb-SharedRO-MaskIndex-r17</w:t>
            </w:r>
            <w:r w:rsidRPr="00B37CF7">
              <w:rPr>
                <w:rFonts w:eastAsia="SimSun" w:cstheme="minorBidi"/>
                <w:b/>
                <w:kern w:val="2"/>
                <w:lang w:val="en-US" w:eastAsia="zh-CN"/>
              </w:rPr>
              <w:t xml:space="preserve"> </w:t>
            </w:r>
            <w:r>
              <w:rPr>
                <w:rFonts w:eastAsia="SimSun" w:cstheme="minorBidi"/>
                <w:b/>
                <w:kern w:val="2"/>
                <w:lang w:val="en-US" w:eastAsia="zh-CN"/>
              </w:rPr>
              <w:t xml:space="preserve">field </w:t>
            </w:r>
            <w:r w:rsidRPr="00B37CF7">
              <w:rPr>
                <w:rFonts w:eastAsia="SimSun" w:cstheme="minorBidi"/>
                <w:b/>
                <w:kern w:val="2"/>
                <w:lang w:val="en-US" w:eastAsia="zh-CN"/>
              </w:rPr>
              <w:t xml:space="preserve">should be interpreted differently depending on where </w:t>
            </w:r>
            <w:proofErr w:type="spellStart"/>
            <w:r w:rsidRPr="00B37CF7">
              <w:rPr>
                <w:rFonts w:eastAsia="SimSun" w:cstheme="minorBidi"/>
                <w:b/>
                <w:i/>
                <w:kern w:val="2"/>
                <w:lang w:val="en-US" w:eastAsia="zh-CN"/>
              </w:rPr>
              <w:t>FeatureCombinationPreambles</w:t>
            </w:r>
            <w:proofErr w:type="spellEnd"/>
            <w:r w:rsidRPr="00B37CF7">
              <w:rPr>
                <w:rFonts w:eastAsia="SimSun" w:cstheme="minorBidi"/>
                <w:b/>
                <w:kern w:val="2"/>
                <w:lang w:val="en-US" w:eastAsia="zh-CN"/>
              </w:rPr>
              <w:t xml:space="preserve"> IE is configured</w:t>
            </w:r>
            <w:r>
              <w:rPr>
                <w:rFonts w:eastAsia="SimSun" w:cstheme="minorBidi"/>
                <w:b/>
                <w:kern w:val="2"/>
                <w:lang w:val="en-US" w:eastAsia="zh-CN"/>
              </w:rPr>
              <w:t>.</w:t>
            </w:r>
          </w:p>
          <w:p w14:paraId="16DAB711" w14:textId="52AF7A37" w:rsidR="00D114A1" w:rsidRDefault="00D114A1" w:rsidP="00D114A1">
            <w:pPr>
              <w:snapToGrid w:val="0"/>
              <w:jc w:val="both"/>
              <w:rPr>
                <w:rFonts w:eastAsia="SimSun" w:cstheme="minorBidi"/>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The current description of the field is incorrect and it has to be fixed. The signaling is OK, but it completely unclear at the moment how the UE should interpret this field </w:t>
            </w:r>
            <w:proofErr w:type="spellStart"/>
            <w:r>
              <w:rPr>
                <w:rFonts w:eastAsia="SimSun" w:cstheme="minorBidi"/>
                <w:kern w:val="2"/>
                <w:lang w:val="en-US" w:eastAsia="zh-CN"/>
              </w:rPr>
              <w:t>withoutn</w:t>
            </w:r>
            <w:proofErr w:type="spellEnd"/>
            <w:r>
              <w:rPr>
                <w:rFonts w:eastAsia="SimSun" w:cstheme="minorBidi"/>
                <w:kern w:val="2"/>
                <w:lang w:val="en-US" w:eastAsia="zh-CN"/>
              </w:rPr>
              <w:t xml:space="preserve"> further clarification in the field description.</w:t>
            </w:r>
          </w:p>
          <w:p w14:paraId="30F07536" w14:textId="77777777" w:rsidR="00D114A1" w:rsidRPr="00D114A1" w:rsidRDefault="00D114A1" w:rsidP="00D114A1">
            <w:pPr>
              <w:snapToGrid w:val="0"/>
              <w:jc w:val="both"/>
              <w:rPr>
                <w:rFonts w:eastAsia="SimSun" w:cstheme="minorBidi"/>
                <w:kern w:val="2"/>
                <w:lang w:val="en-US" w:eastAsia="zh-CN"/>
              </w:rPr>
            </w:pPr>
          </w:p>
          <w:p w14:paraId="08992AC3" w14:textId="77777777" w:rsidR="00D114A1" w:rsidRDefault="00D114A1" w:rsidP="00D114A1">
            <w:pPr>
              <w:snapToGrid w:val="0"/>
              <w:jc w:val="both"/>
              <w:rPr>
                <w:rFonts w:eastAsia="SimSun" w:cstheme="minorBidi"/>
                <w:b/>
                <w:kern w:val="2"/>
                <w:lang w:val="en-US" w:eastAsia="zh-CN"/>
              </w:rPr>
            </w:pPr>
            <w:r w:rsidRPr="008D0251">
              <w:rPr>
                <w:rFonts w:eastAsia="SimSun" w:cstheme="minorBidi"/>
                <w:b/>
                <w:kern w:val="2"/>
                <w:lang w:val="en-US" w:eastAsia="zh-CN"/>
              </w:rPr>
              <w:t>P</w:t>
            </w:r>
            <w:r w:rsidRPr="008D0251">
              <w:rPr>
                <w:rFonts w:eastAsia="SimSun" w:cstheme="minorBidi" w:hint="eastAsia"/>
                <w:b/>
                <w:kern w:val="2"/>
                <w:lang w:val="en-US" w:eastAsia="zh-CN"/>
              </w:rPr>
              <w:t>r</w:t>
            </w:r>
            <w:r w:rsidRPr="008D0251">
              <w:rPr>
                <w:rFonts w:eastAsia="SimSun" w:cstheme="minorBidi"/>
                <w:b/>
                <w:kern w:val="2"/>
                <w:lang w:val="en-US" w:eastAsia="zh-CN"/>
              </w:rPr>
              <w:t xml:space="preserve">oposal 2: </w:t>
            </w:r>
            <w:r>
              <w:rPr>
                <w:rFonts w:eastAsia="SimSun" w:cstheme="minorBidi"/>
                <w:b/>
                <w:kern w:val="2"/>
                <w:lang w:val="en-US" w:eastAsia="zh-CN"/>
              </w:rPr>
              <w:t xml:space="preserve">The group </w:t>
            </w:r>
            <w:r w:rsidRPr="008D0251">
              <w:rPr>
                <w:rFonts w:eastAsia="SimSun" w:cstheme="minorBidi"/>
                <w:b/>
                <w:kern w:val="2"/>
                <w:lang w:val="en-US" w:eastAsia="zh-CN"/>
              </w:rPr>
              <w:t>B related parameters</w:t>
            </w:r>
            <w:r>
              <w:rPr>
                <w:rFonts w:eastAsia="SimSun" w:cstheme="minorBidi"/>
                <w:b/>
                <w:kern w:val="2"/>
                <w:lang w:val="en-US" w:eastAsia="zh-CN"/>
              </w:rPr>
              <w:t xml:space="preserve"> i</w:t>
            </w:r>
            <w:r w:rsidRPr="008D0251">
              <w:rPr>
                <w:rFonts w:eastAsia="SimSun" w:cstheme="minorBidi"/>
                <w:b/>
                <w:kern w:val="2"/>
                <w:lang w:val="en-US" w:eastAsia="zh-CN"/>
              </w:rPr>
              <w:t xml:space="preserve">n </w:t>
            </w:r>
            <w:proofErr w:type="spellStart"/>
            <w:r w:rsidRPr="00F12934">
              <w:rPr>
                <w:rFonts w:eastAsia="SimSun" w:cstheme="minorBidi"/>
                <w:b/>
                <w:i/>
                <w:kern w:val="2"/>
                <w:lang w:val="en-US" w:eastAsia="zh-CN"/>
              </w:rPr>
              <w:t>FeatureCombinationPreambles</w:t>
            </w:r>
            <w:proofErr w:type="spellEnd"/>
            <w:r w:rsidRPr="00F12934">
              <w:rPr>
                <w:rFonts w:eastAsia="SimSun" w:cstheme="minorBidi"/>
                <w:b/>
                <w:i/>
                <w:kern w:val="2"/>
                <w:lang w:val="en-US" w:eastAsia="zh-CN"/>
              </w:rPr>
              <w:t xml:space="preserve"> </w:t>
            </w:r>
            <w:r>
              <w:rPr>
                <w:rFonts w:eastAsia="SimSun" w:cstheme="minorBidi"/>
                <w:b/>
                <w:kern w:val="2"/>
                <w:lang w:val="en-US" w:eastAsia="zh-CN"/>
              </w:rPr>
              <w:t xml:space="preserve">should be grouped together and it should be clarified that when </w:t>
            </w:r>
            <w:proofErr w:type="gramStart"/>
            <w:r>
              <w:rPr>
                <w:rFonts w:eastAsia="SimSun" w:cstheme="minorBidi"/>
                <w:b/>
                <w:kern w:val="2"/>
                <w:lang w:val="en-US" w:eastAsia="zh-CN"/>
              </w:rPr>
              <w:t xml:space="preserve">these </w:t>
            </w:r>
            <w:r w:rsidRPr="008D0251">
              <w:rPr>
                <w:rFonts w:eastAsia="SimSun" w:cstheme="minorBidi"/>
                <w:b/>
                <w:kern w:val="2"/>
                <w:lang w:val="en-US" w:eastAsia="zh-CN"/>
              </w:rPr>
              <w:t>parameter</w:t>
            </w:r>
            <w:proofErr w:type="gramEnd"/>
            <w:r w:rsidRPr="008D0251">
              <w:rPr>
                <w:rFonts w:eastAsia="SimSun" w:cstheme="minorBidi"/>
                <w:b/>
                <w:kern w:val="2"/>
                <w:lang w:val="en-US" w:eastAsia="zh-CN"/>
              </w:rPr>
              <w:t xml:space="preserve"> are not provided in </w:t>
            </w:r>
            <w:proofErr w:type="spellStart"/>
            <w:r w:rsidRPr="00F12934">
              <w:rPr>
                <w:rFonts w:eastAsia="SimSun" w:cstheme="minorBidi"/>
                <w:b/>
                <w:i/>
                <w:kern w:val="2"/>
                <w:lang w:val="en-US" w:eastAsia="zh-CN"/>
              </w:rPr>
              <w:t>FeatureCombinationPreambles</w:t>
            </w:r>
            <w:proofErr w:type="spellEnd"/>
            <w:r w:rsidRPr="008D0251">
              <w:rPr>
                <w:rFonts w:eastAsia="SimSun" w:cstheme="minorBidi"/>
                <w:b/>
                <w:kern w:val="2"/>
                <w:lang w:val="en-US" w:eastAsia="zh-CN"/>
              </w:rPr>
              <w:t xml:space="preserve">, </w:t>
            </w:r>
            <w:r>
              <w:rPr>
                <w:rFonts w:eastAsia="SimSun" w:cstheme="minorBidi"/>
                <w:b/>
                <w:kern w:val="2"/>
                <w:lang w:val="en-US" w:eastAsia="zh-CN"/>
              </w:rPr>
              <w:t xml:space="preserve">the </w:t>
            </w:r>
            <w:r w:rsidRPr="008D0251">
              <w:rPr>
                <w:rFonts w:eastAsia="SimSun" w:cstheme="minorBidi"/>
                <w:b/>
                <w:kern w:val="2"/>
                <w:lang w:val="en-US" w:eastAsia="zh-CN"/>
              </w:rPr>
              <w:t>UE should consider there is only one preamble group configured</w:t>
            </w:r>
            <w:r>
              <w:rPr>
                <w:rFonts w:eastAsia="SimSun" w:cstheme="minorBidi"/>
                <w:b/>
                <w:kern w:val="2"/>
                <w:lang w:val="en-US" w:eastAsia="zh-CN"/>
              </w:rPr>
              <w:t xml:space="preserve"> for the RACH resources for the associated feature combination.</w:t>
            </w:r>
          </w:p>
          <w:p w14:paraId="13CD5B4E" w14:textId="72443182" w:rsidR="00D114A1" w:rsidRDefault="00D114A1"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We need to clarify when </w:t>
            </w:r>
            <w:proofErr w:type="spellStart"/>
            <w:r>
              <w:rPr>
                <w:rFonts w:eastAsia="SimSun" w:cstheme="minorBidi"/>
                <w:kern w:val="2"/>
                <w:lang w:val="en-US" w:eastAsia="zh-CN"/>
              </w:rPr>
              <w:t>groupB</w:t>
            </w:r>
            <w:proofErr w:type="spellEnd"/>
            <w:r>
              <w:rPr>
                <w:rFonts w:eastAsia="SimSun" w:cstheme="minorBidi"/>
                <w:kern w:val="2"/>
                <w:lang w:val="en-US" w:eastAsia="zh-CN"/>
              </w:rPr>
              <w:t xml:space="preserve"> should be applied and when not. At the moment, it is unclear whether upon absence of </w:t>
            </w:r>
            <w:proofErr w:type="spellStart"/>
            <w:r>
              <w:rPr>
                <w:rFonts w:eastAsia="SimSun" w:cstheme="minorBidi"/>
                <w:kern w:val="2"/>
                <w:lang w:val="en-US" w:eastAsia="zh-CN"/>
              </w:rPr>
              <w:t>groupB</w:t>
            </w:r>
            <w:proofErr w:type="spellEnd"/>
            <w:r>
              <w:rPr>
                <w:rFonts w:eastAsia="SimSun" w:cstheme="minorBidi"/>
                <w:kern w:val="2"/>
                <w:lang w:val="en-US" w:eastAsia="zh-CN"/>
              </w:rPr>
              <w:t xml:space="preserve"> related parameters in </w:t>
            </w:r>
            <w:proofErr w:type="spellStart"/>
            <w:r>
              <w:rPr>
                <w:rFonts w:eastAsia="SimSun" w:cstheme="minorBidi"/>
                <w:kern w:val="2"/>
                <w:lang w:val="en-US" w:eastAsia="zh-CN"/>
              </w:rPr>
              <w:t>FeatureCombinationPreambles</w:t>
            </w:r>
            <w:proofErr w:type="spellEnd"/>
            <w:r>
              <w:rPr>
                <w:rFonts w:eastAsia="SimSun" w:cstheme="minorBidi"/>
                <w:kern w:val="2"/>
                <w:lang w:val="en-US" w:eastAsia="zh-CN"/>
              </w:rPr>
              <w:t xml:space="preserve">, the UE uses a parameter </w:t>
            </w:r>
            <w:r w:rsidR="00E4406E">
              <w:rPr>
                <w:rFonts w:eastAsia="SimSun" w:cstheme="minorBidi"/>
                <w:kern w:val="2"/>
                <w:lang w:val="en-US" w:eastAsia="zh-CN"/>
              </w:rPr>
              <w:t xml:space="preserve">directly from RACH config or whether it should simply assume </w:t>
            </w:r>
            <w:proofErr w:type="spellStart"/>
            <w:r w:rsidR="00E4406E">
              <w:rPr>
                <w:rFonts w:eastAsia="SimSun" w:cstheme="minorBidi"/>
                <w:kern w:val="2"/>
                <w:lang w:val="en-US" w:eastAsia="zh-CN"/>
              </w:rPr>
              <w:t>groupB</w:t>
            </w:r>
            <w:proofErr w:type="spellEnd"/>
            <w:r w:rsidR="00E4406E">
              <w:rPr>
                <w:rFonts w:eastAsia="SimSun" w:cstheme="minorBidi"/>
                <w:kern w:val="2"/>
                <w:lang w:val="en-US" w:eastAsia="zh-CN"/>
              </w:rPr>
              <w:t xml:space="preserve"> is not configured. We think it should be the latter, but it has to be clarified either way.</w:t>
            </w:r>
          </w:p>
          <w:p w14:paraId="48348C23" w14:textId="77777777" w:rsidR="00D114A1" w:rsidRPr="008D0251" w:rsidRDefault="00D114A1" w:rsidP="00D114A1">
            <w:pPr>
              <w:snapToGrid w:val="0"/>
              <w:jc w:val="both"/>
              <w:rPr>
                <w:rFonts w:eastAsia="SimSun" w:cstheme="minorBidi"/>
                <w:b/>
                <w:kern w:val="2"/>
                <w:lang w:val="en-US" w:eastAsia="zh-CN"/>
              </w:rPr>
            </w:pPr>
          </w:p>
          <w:p w14:paraId="770A2000" w14:textId="77777777" w:rsidR="00D114A1" w:rsidRDefault="00D114A1" w:rsidP="00D114A1">
            <w:pPr>
              <w:snapToGrid w:val="0"/>
              <w:jc w:val="both"/>
              <w:rPr>
                <w:rFonts w:eastAsia="SimSun" w:cstheme="minorBidi"/>
                <w:b/>
                <w:kern w:val="2"/>
                <w:lang w:val="en-US" w:eastAsia="zh-CN"/>
              </w:rPr>
            </w:pPr>
            <w:r w:rsidRPr="00C61D1D">
              <w:rPr>
                <w:rFonts w:eastAsia="SimSun" w:cstheme="minorBidi"/>
                <w:b/>
                <w:kern w:val="2"/>
                <w:lang w:val="en-US" w:eastAsia="zh-CN"/>
              </w:rPr>
              <w:t xml:space="preserve">Proposal 3: When the </w:t>
            </w:r>
            <w:proofErr w:type="spellStart"/>
            <w:r w:rsidRPr="00C61D1D">
              <w:rPr>
                <w:rFonts w:eastAsia="SimSun" w:cstheme="minorBidi"/>
                <w:b/>
                <w:i/>
                <w:kern w:val="2"/>
                <w:lang w:val="en-US" w:eastAsia="zh-CN"/>
              </w:rPr>
              <w:t>separateMsgA</w:t>
            </w:r>
            <w:proofErr w:type="spellEnd"/>
            <w:r w:rsidRPr="00C61D1D">
              <w:rPr>
                <w:rFonts w:eastAsia="SimSun" w:cstheme="minorBidi"/>
                <w:b/>
                <w:i/>
                <w:kern w:val="2"/>
                <w:lang w:val="en-US" w:eastAsia="zh-CN"/>
              </w:rPr>
              <w:t>-PUSCH-Config</w:t>
            </w:r>
            <w:r w:rsidRPr="00C61D1D">
              <w:rPr>
                <w:rFonts w:eastAsia="SimSun" w:cstheme="minorBidi"/>
                <w:b/>
                <w:kern w:val="2"/>
                <w:lang w:val="en-US" w:eastAsia="zh-CN"/>
              </w:rPr>
              <w:t xml:space="preserve"> is not provided in </w:t>
            </w:r>
            <w:proofErr w:type="spellStart"/>
            <w:r w:rsidRPr="00C61D1D">
              <w:rPr>
                <w:rFonts w:eastAsia="SimSun" w:cstheme="minorBidi"/>
                <w:b/>
                <w:i/>
                <w:kern w:val="2"/>
                <w:lang w:val="en-US" w:eastAsia="zh-CN"/>
              </w:rPr>
              <w:t>FeatureCombinationPreambles</w:t>
            </w:r>
            <w:proofErr w:type="spellEnd"/>
            <w:r w:rsidRPr="00C61D1D">
              <w:rPr>
                <w:rFonts w:eastAsia="SimSun" w:cstheme="minorBidi"/>
                <w:b/>
                <w:kern w:val="2"/>
                <w:lang w:val="en-US" w:eastAsia="zh-CN"/>
              </w:rPr>
              <w:t xml:space="preserve">, UE should apply the corresponding parameter in the </w:t>
            </w:r>
            <w:r w:rsidRPr="000A69BD">
              <w:rPr>
                <w:rFonts w:eastAsia="SimSun" w:cstheme="minorBidi"/>
                <w:b/>
                <w:i/>
                <w:kern w:val="2"/>
                <w:lang w:val="en-US" w:eastAsia="zh-CN"/>
              </w:rPr>
              <w:t>RACH-</w:t>
            </w:r>
            <w:proofErr w:type="spellStart"/>
            <w:r w:rsidRPr="000A69BD">
              <w:rPr>
                <w:rFonts w:eastAsia="SimSun" w:cstheme="minorBidi"/>
                <w:b/>
                <w:i/>
                <w:kern w:val="2"/>
                <w:lang w:val="en-US" w:eastAsia="zh-CN"/>
              </w:rPr>
              <w:t>ConfigCommonTwoStepRA</w:t>
            </w:r>
            <w:proofErr w:type="spellEnd"/>
            <w:r>
              <w:rPr>
                <w:rFonts w:eastAsia="SimSun" w:cstheme="minorBidi"/>
                <w:b/>
                <w:kern w:val="2"/>
                <w:lang w:val="en-US" w:eastAsia="zh-CN"/>
              </w:rPr>
              <w:t xml:space="preserve"> of the BWP which includes the </w:t>
            </w:r>
            <w:proofErr w:type="spellStart"/>
            <w:r w:rsidRPr="000A69BD">
              <w:rPr>
                <w:rFonts w:eastAsia="SimSun" w:cstheme="minorBidi"/>
                <w:b/>
                <w:i/>
                <w:kern w:val="2"/>
                <w:lang w:val="en-US" w:eastAsia="zh-CN"/>
              </w:rPr>
              <w:t>FeatureCombinationPreambles</w:t>
            </w:r>
            <w:proofErr w:type="spellEnd"/>
            <w:r>
              <w:rPr>
                <w:rFonts w:eastAsia="SimSun" w:cstheme="minorBidi"/>
                <w:b/>
                <w:kern w:val="2"/>
                <w:lang w:val="en-US" w:eastAsia="zh-CN"/>
              </w:rPr>
              <w:t xml:space="preserve"> IE.</w:t>
            </w:r>
          </w:p>
          <w:p w14:paraId="5FE725AC" w14:textId="20832878" w:rsidR="004E3B97" w:rsidRDefault="004E3B97"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This has been agreed in the online session already, but the field description upon absence of separate PUSCH has to be a</w:t>
            </w:r>
            <w:r w:rsidR="00451424">
              <w:rPr>
                <w:rFonts w:eastAsia="SimSun" w:cstheme="minorBidi"/>
                <w:kern w:val="2"/>
                <w:lang w:val="en-US" w:eastAsia="zh-CN"/>
              </w:rPr>
              <w:t xml:space="preserve">dded (please see the TP in the </w:t>
            </w:r>
            <w:proofErr w:type="spellStart"/>
            <w:r w:rsidR="00451424">
              <w:rPr>
                <w:rFonts w:eastAsia="SimSun" w:cstheme="minorBidi"/>
                <w:kern w:val="2"/>
                <w:lang w:val="en-US" w:eastAsia="zh-CN"/>
              </w:rPr>
              <w:t>Tdoc</w:t>
            </w:r>
            <w:proofErr w:type="spellEnd"/>
            <w:r w:rsidR="00451424">
              <w:rPr>
                <w:rFonts w:eastAsia="SimSun" w:cstheme="minorBidi"/>
                <w:kern w:val="2"/>
                <w:lang w:val="en-US" w:eastAsia="zh-CN"/>
              </w:rPr>
              <w:t>)</w:t>
            </w:r>
          </w:p>
          <w:p w14:paraId="419D27CD" w14:textId="77777777" w:rsidR="004E3B97" w:rsidRPr="00C61D1D" w:rsidRDefault="004E3B97" w:rsidP="00D114A1">
            <w:pPr>
              <w:snapToGrid w:val="0"/>
              <w:jc w:val="both"/>
              <w:rPr>
                <w:rFonts w:eastAsia="SimSun" w:cstheme="minorBidi"/>
                <w:b/>
                <w:kern w:val="2"/>
                <w:lang w:val="en-US" w:eastAsia="zh-CN"/>
              </w:rPr>
            </w:pPr>
          </w:p>
          <w:p w14:paraId="2DEAB66E" w14:textId="77777777" w:rsidR="00D114A1" w:rsidRDefault="00D114A1" w:rsidP="00D114A1">
            <w:pPr>
              <w:snapToGrid w:val="0"/>
              <w:jc w:val="both"/>
              <w:rPr>
                <w:rFonts w:eastAsia="SimSun" w:cstheme="minorBidi"/>
                <w:b/>
                <w:kern w:val="2"/>
                <w:lang w:val="en-US" w:eastAsia="zh-CN"/>
              </w:rPr>
            </w:pPr>
            <w:r w:rsidRPr="009B56E2">
              <w:rPr>
                <w:rFonts w:eastAsia="SimSun" w:cstheme="minorBidi"/>
                <w:b/>
                <w:kern w:val="2"/>
                <w:lang w:val="en-US" w:eastAsia="zh-CN"/>
              </w:rPr>
              <w:lastRenderedPageBreak/>
              <w:t xml:space="preserve">Proposal </w:t>
            </w:r>
            <w:r>
              <w:rPr>
                <w:rFonts w:eastAsia="SimSun" w:cstheme="minorBidi"/>
                <w:b/>
                <w:kern w:val="2"/>
                <w:lang w:val="en-US" w:eastAsia="zh-CN"/>
              </w:rPr>
              <w:t>5</w:t>
            </w:r>
            <w:r w:rsidRPr="009B56E2">
              <w:rPr>
                <w:rFonts w:eastAsia="SimSun" w:cstheme="minorBidi"/>
                <w:b/>
                <w:kern w:val="2"/>
                <w:lang w:val="en-US" w:eastAsia="zh-CN"/>
              </w:rPr>
              <w:t xml:space="preserve">: </w:t>
            </w:r>
            <w:r>
              <w:rPr>
                <w:rFonts w:eastAsia="SimSun" w:cstheme="minorBidi"/>
                <w:b/>
                <w:kern w:val="2"/>
                <w:lang w:val="en-US" w:eastAsia="zh-CN"/>
              </w:rPr>
              <w:t>T</w:t>
            </w:r>
            <w:r w:rsidRPr="009B56E2">
              <w:rPr>
                <w:rFonts w:eastAsia="SimSun" w:cstheme="minorBidi"/>
                <w:b/>
                <w:kern w:val="2"/>
                <w:lang w:val="en-US" w:eastAsia="zh-CN"/>
              </w:rPr>
              <w:t xml:space="preserve">he 4-step RACH configuration and the 2-step RACH configurations of one feature combination should be provided in the same </w:t>
            </w:r>
            <w:proofErr w:type="spellStart"/>
            <w:r w:rsidRPr="009B56E2">
              <w:rPr>
                <w:rFonts w:eastAsia="SimSun" w:cstheme="minorBidi"/>
                <w:b/>
                <w:i/>
                <w:kern w:val="2"/>
                <w:lang w:val="en-US" w:eastAsia="zh-CN"/>
              </w:rPr>
              <w:t>AdditionalRACH-ConfigCommon</w:t>
            </w:r>
            <w:proofErr w:type="spellEnd"/>
            <w:r w:rsidRPr="009B56E2">
              <w:rPr>
                <w:rFonts w:eastAsia="SimSun" w:cstheme="minorBidi"/>
                <w:b/>
                <w:kern w:val="2"/>
                <w:lang w:val="en-US" w:eastAsia="zh-CN"/>
              </w:rPr>
              <w:t>.</w:t>
            </w:r>
          </w:p>
          <w:p w14:paraId="75F3BCF2" w14:textId="77777777" w:rsidR="00D114A1"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Comment: </w:t>
            </w:r>
            <w:r w:rsidR="00451424" w:rsidRPr="00451424">
              <w:rPr>
                <w:rFonts w:eastAsia="SimSun" w:cstheme="minorBidi"/>
                <w:kern w:val="2"/>
                <w:lang w:val="en-US" w:eastAsia="zh-CN"/>
              </w:rPr>
              <w:t xml:space="preserve">This is related to A022 which we shortly discussed during the online session. </w:t>
            </w:r>
            <w:r w:rsidR="00451424">
              <w:rPr>
                <w:rFonts w:eastAsia="SimSun" w:cstheme="minorBidi"/>
                <w:kern w:val="2"/>
                <w:lang w:val="en-US" w:eastAsia="zh-CN"/>
              </w:rPr>
              <w:t>We think this has to be clarified as otherwise it is unclear how the chooses 4-step RACH resources when falling back from 2-step to 4-step</w:t>
            </w:r>
            <w:r w:rsidR="002436F0">
              <w:rPr>
                <w:rFonts w:eastAsia="SimSun" w:cstheme="minorBidi"/>
                <w:kern w:val="2"/>
                <w:lang w:val="en-US" w:eastAsia="zh-CN"/>
              </w:rPr>
              <w:t xml:space="preserve"> RACH</w:t>
            </w:r>
            <w:r w:rsidR="00451424">
              <w:rPr>
                <w:rFonts w:eastAsia="SimSun" w:cstheme="minorBidi"/>
                <w:kern w:val="2"/>
                <w:lang w:val="en-US" w:eastAsia="zh-CN"/>
              </w:rPr>
              <w:t>.</w:t>
            </w:r>
          </w:p>
          <w:p w14:paraId="22A486AD" w14:textId="77777777" w:rsidR="00177232" w:rsidRDefault="00177232" w:rsidP="00177232">
            <w:pPr>
              <w:snapToGrid w:val="0"/>
              <w:jc w:val="both"/>
              <w:rPr>
                <w:rFonts w:eastAsia="SimSun" w:cstheme="minorBidi"/>
                <w:kern w:val="2"/>
                <w:lang w:val="en-US" w:eastAsia="zh-CN"/>
              </w:rPr>
            </w:pPr>
          </w:p>
          <w:p w14:paraId="6046E5B5" w14:textId="4193AE1E" w:rsidR="00177232"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Also, the following clarification from </w:t>
            </w:r>
            <w:r w:rsidRPr="00177232">
              <w:rPr>
                <w:rFonts w:eastAsia="SimSun" w:cstheme="minorBidi"/>
                <w:kern w:val="2"/>
                <w:lang w:val="en-US" w:eastAsia="zh-CN"/>
              </w:rPr>
              <w:t>R2-2206126</w:t>
            </w:r>
            <w:r>
              <w:rPr>
                <w:rFonts w:eastAsia="SimSun" w:cstheme="minorBidi"/>
                <w:kern w:val="2"/>
                <w:lang w:val="en-US" w:eastAsia="zh-CN"/>
              </w:rPr>
              <w:t xml:space="preserve"> is needed</w:t>
            </w:r>
            <w:r w:rsidR="00EA6900">
              <w:rPr>
                <w:rFonts w:eastAsia="SimSun" w:cstheme="minorBidi"/>
                <w:kern w:val="2"/>
                <w:lang w:val="en-US" w:eastAsia="zh-CN"/>
              </w:rPr>
              <w:t xml:space="preserve">, to clarify that </w:t>
            </w:r>
            <w:proofErr w:type="spellStart"/>
            <w:r w:rsidR="00EA6900">
              <w:rPr>
                <w:rFonts w:eastAsia="SimSun" w:cstheme="minorBidi"/>
                <w:kern w:val="2"/>
                <w:lang w:val="en-US" w:eastAsia="zh-CN"/>
              </w:rPr>
              <w:t>covEnh</w:t>
            </w:r>
            <w:proofErr w:type="spellEnd"/>
            <w:r w:rsidR="00EA6900">
              <w:rPr>
                <w:rFonts w:eastAsia="SimSun" w:cstheme="minorBidi"/>
                <w:kern w:val="2"/>
                <w:lang w:val="en-US" w:eastAsia="zh-CN"/>
              </w:rPr>
              <w:t xml:space="preserve"> feature is only used for 4-step RACH</w:t>
            </w:r>
            <w:r>
              <w:rPr>
                <w:rFonts w:eastAsia="SimSun" w:cstheme="minorBidi"/>
                <w:kern w:val="2"/>
                <w:lang w:val="en-US" w:eastAsia="zh-CN"/>
              </w:rPr>
              <w:t>:</w:t>
            </w:r>
          </w:p>
          <w:p w14:paraId="396E6CCC" w14:textId="299AD11A" w:rsidR="00177232" w:rsidRPr="00177232" w:rsidRDefault="00177232" w:rsidP="00177232">
            <w:pPr>
              <w:snapToGrid w:val="0"/>
              <w:jc w:val="both"/>
              <w:rPr>
                <w:rFonts w:eastAsia="SimSun" w:cstheme="minorBidi"/>
                <w:kern w:val="2"/>
                <w:lang w:val="en-US" w:eastAsia="zh-CN"/>
              </w:rPr>
            </w:pPr>
            <w:r w:rsidRPr="00177232">
              <w:rPr>
                <w:rFonts w:eastAsia="SimSun" w:cstheme="minorBidi"/>
                <w:noProof/>
                <w:kern w:val="2"/>
                <w:lang w:val="en-US" w:eastAsia="ko-KR"/>
              </w:rPr>
              <w:lastRenderedPageBreak/>
              <w:drawing>
                <wp:inline distT="0" distB="0" distL="0" distR="0" wp14:anchorId="1ACD541F" wp14:editId="5220DA30">
                  <wp:extent cx="4993005" cy="612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93005" cy="6120765"/>
                          </a:xfrm>
                          <a:prstGeom prst="rect">
                            <a:avLst/>
                          </a:prstGeom>
                        </pic:spPr>
                      </pic:pic>
                    </a:graphicData>
                  </a:graphic>
                </wp:inline>
              </w:drawing>
            </w:r>
          </w:p>
        </w:tc>
      </w:tr>
      <w:tr w:rsidR="00A838C2" w14:paraId="07077D4E" w14:textId="77777777">
        <w:trPr>
          <w:trHeight w:val="224"/>
        </w:trPr>
        <w:tc>
          <w:tcPr>
            <w:tcW w:w="1767" w:type="dxa"/>
          </w:tcPr>
          <w:p w14:paraId="19D84E87" w14:textId="17E01266" w:rsidR="00A838C2" w:rsidRDefault="00672AFF">
            <w:pPr>
              <w:jc w:val="both"/>
              <w:rPr>
                <w:rFonts w:eastAsiaTheme="minorEastAsia"/>
                <w:lang w:val="de-DE" w:eastAsia="zh-CN"/>
              </w:rPr>
            </w:pPr>
            <w:r>
              <w:rPr>
                <w:rFonts w:eastAsiaTheme="minorEastAsia"/>
                <w:lang w:val="de-DE" w:eastAsia="zh-CN"/>
              </w:rPr>
              <w:lastRenderedPageBreak/>
              <w:t>ZTE</w:t>
            </w:r>
          </w:p>
        </w:tc>
        <w:tc>
          <w:tcPr>
            <w:tcW w:w="12403" w:type="dxa"/>
          </w:tcPr>
          <w:p w14:paraId="1A493F20" w14:textId="3AE40084" w:rsidR="00A838C2" w:rsidRDefault="00672AFF">
            <w:pPr>
              <w:jc w:val="both"/>
              <w:rPr>
                <w:lang w:val="de-DE"/>
              </w:rPr>
            </w:pPr>
            <w:r>
              <w:rPr>
                <w:lang w:val="de-DE"/>
              </w:rPr>
              <w:t xml:space="preserve">As noted in Z379, it seems that the current signalling structure allows additional RACH resources which are not associated with any feature combination. However, it is not clear to us if this is the intention and MAC spec assumes that </w:t>
            </w:r>
            <w:r w:rsidR="00AD63BB">
              <w:rPr>
                <w:lang w:val="de-DE"/>
              </w:rPr>
              <w:t xml:space="preserve">there is one set of RACH resources that are feature combination agnostic (i.e. the legacy RACH resources). So, it is worth clarifying that network will always associate the additional RACH resources to some feature combination. </w:t>
            </w:r>
          </w:p>
        </w:tc>
      </w:tr>
      <w:tr w:rsidR="00A838C2" w14:paraId="7E9A2FB5" w14:textId="77777777">
        <w:trPr>
          <w:trHeight w:val="224"/>
        </w:trPr>
        <w:tc>
          <w:tcPr>
            <w:tcW w:w="1767" w:type="dxa"/>
          </w:tcPr>
          <w:p w14:paraId="455EC22C" w14:textId="73AE1554" w:rsidR="00A838C2" w:rsidRPr="002D744B" w:rsidRDefault="002D744B">
            <w:pPr>
              <w:jc w:val="both"/>
              <w:rPr>
                <w:rFonts w:eastAsia="Malgun Gothic"/>
                <w:lang w:val="de-DE" w:eastAsia="ko-KR"/>
              </w:rPr>
            </w:pPr>
            <w:r>
              <w:rPr>
                <w:rFonts w:eastAsia="Malgun Gothic" w:hint="eastAsia"/>
                <w:lang w:val="de-DE" w:eastAsia="ko-KR"/>
              </w:rPr>
              <w:t>LGE</w:t>
            </w:r>
          </w:p>
        </w:tc>
        <w:tc>
          <w:tcPr>
            <w:tcW w:w="12403" w:type="dxa"/>
          </w:tcPr>
          <w:p w14:paraId="787529EE" w14:textId="44B00501" w:rsidR="002D744B" w:rsidRDefault="002D744B" w:rsidP="002D744B">
            <w:pPr>
              <w:jc w:val="both"/>
              <w:rPr>
                <w:rFonts w:eastAsia="Malgun Gothic"/>
                <w:noProof/>
                <w:lang w:eastAsia="ko-KR"/>
              </w:rPr>
            </w:pPr>
            <w:r>
              <w:rPr>
                <w:rFonts w:eastAsia="Malgun Gothic"/>
                <w:noProof/>
                <w:lang w:eastAsia="ko-KR"/>
              </w:rPr>
              <w:t xml:space="preserve">In the current signaling stucture of </w:t>
            </w:r>
            <w:r w:rsidRPr="002D744B">
              <w:rPr>
                <w:rFonts w:eastAsia="Malgun Gothic"/>
                <w:i/>
                <w:noProof/>
                <w:lang w:eastAsia="ko-KR"/>
              </w:rPr>
              <w:t>FeatureCombination</w:t>
            </w:r>
            <w:r>
              <w:rPr>
                <w:rFonts w:eastAsia="Malgun Gothic"/>
                <w:noProof/>
                <w:lang w:eastAsia="ko-KR"/>
              </w:rPr>
              <w:t xml:space="preserve"> IE,</w:t>
            </w:r>
            <w:r>
              <w:rPr>
                <w:rFonts w:eastAsia="Malgun Gothic" w:hint="eastAsia"/>
                <w:noProof/>
                <w:lang w:eastAsia="ko-KR"/>
              </w:rPr>
              <w:t xml:space="preserve"> </w:t>
            </w:r>
            <w:r>
              <w:rPr>
                <w:rFonts w:eastAsia="Malgun Gothic"/>
                <w:noProof/>
                <w:lang w:eastAsia="ko-KR"/>
              </w:rPr>
              <w:t>the Rel-17 UE bahaviour with the spare fields is very unclear. Unless the UE operation is explicitly specified, the decoding of spare fields would be handled by general RRC error handling</w:t>
            </w:r>
            <w:r w:rsidR="00FE6808">
              <w:rPr>
                <w:rFonts w:eastAsia="Malgun Gothic"/>
                <w:noProof/>
                <w:lang w:eastAsia="ko-KR"/>
              </w:rPr>
              <w:t xml:space="preserve"> (as defined in Clause 10 of TS 38.331)</w:t>
            </w:r>
            <w:r>
              <w:rPr>
                <w:rFonts w:eastAsia="Malgun Gothic"/>
                <w:noProof/>
                <w:lang w:eastAsia="ko-KR"/>
              </w:rPr>
              <w:t>. However, as defined in clause 10.5 of TS 38.331, the Rel-17 UE will ignore the values of the spare fields which are not readable.</w:t>
            </w:r>
          </w:p>
          <w:tbl>
            <w:tblPr>
              <w:tblStyle w:val="TableGrid"/>
              <w:tblW w:w="0" w:type="auto"/>
              <w:tblLayout w:type="fixed"/>
              <w:tblLook w:val="04A0" w:firstRow="1" w:lastRow="0" w:firstColumn="1" w:lastColumn="0" w:noHBand="0" w:noVBand="1"/>
            </w:tblPr>
            <w:tblGrid>
              <w:gridCol w:w="6352"/>
            </w:tblGrid>
            <w:tr w:rsidR="002D744B" w14:paraId="0E48BB23" w14:textId="77777777" w:rsidTr="002D744B">
              <w:tc>
                <w:tcPr>
                  <w:tcW w:w="6352" w:type="dxa"/>
                </w:tcPr>
                <w:p w14:paraId="41D67763" w14:textId="77777777" w:rsidR="002D744B" w:rsidRPr="00740BCD" w:rsidRDefault="002D744B" w:rsidP="002D744B">
                  <w:pPr>
                    <w:pStyle w:val="Heading2"/>
                    <w:outlineLvl w:val="1"/>
                  </w:pPr>
                  <w:bookmarkStart w:id="56" w:name="_Toc60777628"/>
                  <w:bookmarkStart w:id="57" w:name="_Toc100930600"/>
                  <w:r w:rsidRPr="00740BCD">
                    <w:t>10.5</w:t>
                  </w:r>
                  <w:r w:rsidRPr="00740BCD">
                    <w:tab/>
                    <w:t>Not comprehended field</w:t>
                  </w:r>
                  <w:bookmarkEnd w:id="56"/>
                  <w:bookmarkEnd w:id="57"/>
                </w:p>
                <w:p w14:paraId="5BAEE868" w14:textId="77777777" w:rsidR="002D744B" w:rsidRPr="00111F72" w:rsidRDefault="002D744B" w:rsidP="002D744B">
                  <w:pPr>
                    <w:rPr>
                      <w:sz w:val="20"/>
                      <w:szCs w:val="20"/>
                    </w:rPr>
                  </w:pPr>
                  <w:r w:rsidRPr="00111F72">
                    <w:rPr>
                      <w:sz w:val="20"/>
                      <w:szCs w:val="20"/>
                    </w:rPr>
                    <w:t>The UE shall, when receiving an RRC message on any logical channel:</w:t>
                  </w:r>
                </w:p>
                <w:p w14:paraId="6016B6A5" w14:textId="77777777" w:rsidR="002D744B" w:rsidRPr="00111F72" w:rsidRDefault="002D744B" w:rsidP="002D744B">
                  <w:pPr>
                    <w:pStyle w:val="B1"/>
                    <w:rPr>
                      <w:highlight w:val="yellow"/>
                    </w:rPr>
                  </w:pPr>
                  <w:r w:rsidRPr="00111F72">
                    <w:rPr>
                      <w:highlight w:val="yellow"/>
                    </w:rPr>
                    <w:t>1&gt;</w:t>
                  </w:r>
                  <w:r w:rsidRPr="00111F72">
                    <w:rPr>
                      <w:highlight w:val="yellow"/>
                    </w:rPr>
                    <w:tab/>
                    <w:t>if the message includes a field that the UE does not comprehend:</w:t>
                  </w:r>
                </w:p>
                <w:p w14:paraId="6269C21D" w14:textId="77777777" w:rsidR="002D744B" w:rsidRPr="00111F72" w:rsidRDefault="002D744B" w:rsidP="002D744B">
                  <w:pPr>
                    <w:pStyle w:val="B2"/>
                  </w:pPr>
                  <w:r w:rsidRPr="00111F72">
                    <w:rPr>
                      <w:highlight w:val="yellow"/>
                    </w:rPr>
                    <w:t>2&gt;</w:t>
                  </w:r>
                  <w:r w:rsidRPr="00111F72">
                    <w:rPr>
                      <w:highlight w:val="yellow"/>
                    </w:rPr>
                    <w:tab/>
                    <w:t>treat the rest of the message as if the field was absent.</w:t>
                  </w:r>
                </w:p>
              </w:tc>
            </w:tr>
          </w:tbl>
          <w:p w14:paraId="173FF713" w14:textId="77777777" w:rsidR="002D744B" w:rsidRDefault="002D744B" w:rsidP="002D744B">
            <w:pPr>
              <w:jc w:val="both"/>
              <w:rPr>
                <w:bCs/>
                <w:szCs w:val="18"/>
                <w:lang w:eastAsia="ko-KR"/>
              </w:rPr>
            </w:pPr>
            <w:r>
              <w:rPr>
                <w:rFonts w:eastAsia="Malgun Gothic"/>
                <w:noProof/>
                <w:lang w:eastAsia="ko-KR"/>
              </w:rPr>
              <w:t xml:space="preserve">In this case, </w:t>
            </w:r>
            <w:r>
              <w:rPr>
                <w:bCs/>
                <w:szCs w:val="18"/>
                <w:lang w:eastAsia="ko-KR"/>
              </w:rPr>
              <w:t xml:space="preserve">the Rel-17 UEs may use the RA resource for the potential feature, even though it is not allowed. For example, when </w:t>
            </w:r>
            <w:proofErr w:type="spellStart"/>
            <w:r>
              <w:rPr>
                <w:bCs/>
                <w:szCs w:val="18"/>
                <w:lang w:eastAsia="ko-KR"/>
              </w:rPr>
              <w:t>NewFeature</w:t>
            </w:r>
            <w:proofErr w:type="spellEnd"/>
            <w:r>
              <w:rPr>
                <w:bCs/>
                <w:szCs w:val="18"/>
                <w:lang w:eastAsia="ko-KR"/>
              </w:rPr>
              <w:t xml:space="preserve"> is defined in later release, Rel-17 RedCap UE shall not use the RA partition associated with following </w:t>
            </w:r>
            <w:proofErr w:type="spellStart"/>
            <w:r>
              <w:rPr>
                <w:bCs/>
                <w:szCs w:val="18"/>
                <w:lang w:eastAsia="ko-KR"/>
              </w:rPr>
              <w:t>FeatureCombination</w:t>
            </w:r>
            <w:proofErr w:type="spellEnd"/>
            <w:r>
              <w:rPr>
                <w:bCs/>
                <w:szCs w:val="18"/>
                <w:lang w:eastAsia="ko-KR"/>
              </w:rPr>
              <w:t>:</w:t>
            </w:r>
          </w:p>
          <w:p w14:paraId="0BF640B7"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FeatureCombination-r17 ::= SEQUENCE {</w:t>
            </w:r>
          </w:p>
          <w:p w14:paraId="011D516D"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 xml:space="preserve">    redCap</w:t>
            </w:r>
            <w:r>
              <w:rPr>
                <w:rFonts w:ascii="Courier New" w:hAnsi="Courier New"/>
                <w:noProof/>
                <w:sz w:val="16"/>
                <w:lang w:eastAsia="en-GB"/>
              </w:rPr>
              <w:t>-r17</w:t>
            </w:r>
            <w:r w:rsidRPr="005C17A6">
              <w:rPr>
                <w:rFonts w:ascii="Courier New" w:hAnsi="Courier New"/>
                <w:noProof/>
                <w:sz w:val="16"/>
                <w:lang w:eastAsia="en-GB"/>
              </w:rPr>
              <w:t xml:space="preserve"> </w:t>
            </w:r>
            <w:r>
              <w:rPr>
                <w:rFonts w:ascii="Courier New" w:hAnsi="Courier New"/>
                <w:noProof/>
                <w:sz w:val="16"/>
                <w:lang w:eastAsia="en-GB"/>
              </w:rPr>
              <w:t xml:space="preserve">                    </w:t>
            </w:r>
            <w:r w:rsidRPr="005C17A6">
              <w:rPr>
                <w:rFonts w:ascii="Courier New" w:hAnsi="Courier New"/>
                <w:noProof/>
                <w:sz w:val="16"/>
                <w:lang w:eastAsia="en-GB"/>
              </w:rPr>
              <w:t xml:space="preserve">{true}    </w:t>
            </w:r>
            <w:r>
              <w:rPr>
                <w:rFonts w:ascii="Courier New" w:hAnsi="Courier New"/>
                <w:noProof/>
                <w:sz w:val="16"/>
                <w:lang w:eastAsia="en-GB"/>
              </w:rPr>
              <w:t xml:space="preserve">                     </w:t>
            </w:r>
          </w:p>
          <w:p w14:paraId="5CC964C3" w14:textId="77777777" w:rsidR="002D744B"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Pr>
                <w:rFonts w:ascii="Courier New" w:hAnsi="Courier New"/>
                <w:noProof/>
                <w:sz w:val="16"/>
                <w:lang w:eastAsia="en-GB"/>
              </w:rPr>
              <w:tab/>
              <w:t>NewFeature(spare4)</w:t>
            </w:r>
            <w:r>
              <w:rPr>
                <w:rFonts w:ascii="Courier New" w:hAnsi="Courier New"/>
                <w:noProof/>
                <w:sz w:val="16"/>
                <w:lang w:eastAsia="en-GB"/>
              </w:rPr>
              <w:tab/>
            </w:r>
            <w:r>
              <w:rPr>
                <w:rFonts w:ascii="Courier New" w:hAnsi="Courier New"/>
                <w:noProof/>
                <w:sz w:val="16"/>
                <w:lang w:eastAsia="en-GB"/>
              </w:rPr>
              <w:tab/>
              <w:t xml:space="preserve">       {true}</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p>
          <w:p w14:paraId="352B8673"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w:t>
            </w:r>
          </w:p>
          <w:p w14:paraId="61D1C783" w14:textId="77777777" w:rsidR="002D744B" w:rsidRPr="00A038AD" w:rsidRDefault="002D744B" w:rsidP="002D744B">
            <w:pPr>
              <w:jc w:val="both"/>
              <w:rPr>
                <w:rFonts w:eastAsia="Malgun Gothic"/>
                <w:bCs/>
                <w:szCs w:val="18"/>
                <w:lang w:eastAsia="ko-KR"/>
              </w:rPr>
            </w:pPr>
            <w:r>
              <w:rPr>
                <w:rFonts w:eastAsia="Malgun Gothic" w:hint="eastAsia"/>
                <w:bCs/>
                <w:szCs w:val="18"/>
                <w:lang w:eastAsia="ko-KR"/>
              </w:rPr>
              <w:t xml:space="preserve">However, since </w:t>
            </w:r>
            <w:r>
              <w:rPr>
                <w:rFonts w:eastAsia="Malgun Gothic"/>
                <w:bCs/>
                <w:szCs w:val="18"/>
                <w:lang w:eastAsia="ko-KR"/>
              </w:rPr>
              <w:t xml:space="preserve">the </w:t>
            </w:r>
            <w:r>
              <w:rPr>
                <w:rFonts w:eastAsia="Malgun Gothic" w:hint="eastAsia"/>
                <w:bCs/>
                <w:szCs w:val="18"/>
                <w:lang w:eastAsia="ko-KR"/>
              </w:rPr>
              <w:t xml:space="preserve">Rel-17 RedCap UE cannot </w:t>
            </w:r>
            <w:r w:rsidRPr="00740BCD">
              <w:t>comprehend</w:t>
            </w:r>
            <w:r>
              <w:t xml:space="preserve"> the indication of </w:t>
            </w:r>
            <w:proofErr w:type="spellStart"/>
            <w:r>
              <w:t>NewFeature</w:t>
            </w:r>
            <w:proofErr w:type="spellEnd"/>
            <w:r>
              <w:t xml:space="preserve">, the </w:t>
            </w:r>
            <w:r>
              <w:rPr>
                <w:rFonts w:eastAsia="Malgun Gothic" w:hint="eastAsia"/>
                <w:bCs/>
                <w:szCs w:val="18"/>
                <w:lang w:eastAsia="ko-KR"/>
              </w:rPr>
              <w:t xml:space="preserve">Rel-17 </w:t>
            </w:r>
            <w:proofErr w:type="spellStart"/>
            <w:r>
              <w:rPr>
                <w:rFonts w:eastAsia="Malgun Gothic" w:hint="eastAsia"/>
                <w:bCs/>
                <w:szCs w:val="18"/>
                <w:lang w:eastAsia="ko-KR"/>
              </w:rPr>
              <w:t>RedCap</w:t>
            </w:r>
            <w:proofErr w:type="spellEnd"/>
            <w:r>
              <w:rPr>
                <w:rFonts w:eastAsia="Malgun Gothic" w:hint="eastAsia"/>
                <w:bCs/>
                <w:szCs w:val="18"/>
                <w:lang w:eastAsia="ko-KR"/>
              </w:rPr>
              <w:t xml:space="preserve"> UE</w:t>
            </w:r>
            <w:r>
              <w:rPr>
                <w:rFonts w:eastAsia="Malgun Gothic"/>
                <w:bCs/>
                <w:szCs w:val="18"/>
                <w:lang w:eastAsia="ko-KR"/>
              </w:rPr>
              <w:t xml:space="preserve"> </w:t>
            </w:r>
            <w:r w:rsidRPr="006620E0">
              <w:rPr>
                <w:rFonts w:eastAsia="Malgun Gothic"/>
                <w:bCs/>
                <w:szCs w:val="18"/>
                <w:lang w:eastAsia="ko-KR"/>
              </w:rPr>
              <w:t xml:space="preserve">treat the </w:t>
            </w:r>
            <w:proofErr w:type="spellStart"/>
            <w:r>
              <w:rPr>
                <w:rFonts w:eastAsia="Malgun Gothic"/>
                <w:bCs/>
                <w:szCs w:val="18"/>
                <w:lang w:eastAsia="ko-KR"/>
              </w:rPr>
              <w:t>FeatureCombination</w:t>
            </w:r>
            <w:proofErr w:type="spellEnd"/>
            <w:r>
              <w:rPr>
                <w:rFonts w:eastAsia="Malgun Gothic"/>
                <w:bCs/>
                <w:szCs w:val="18"/>
                <w:lang w:eastAsia="ko-KR"/>
              </w:rPr>
              <w:t xml:space="preserve"> IE</w:t>
            </w:r>
            <w:r w:rsidRPr="006620E0">
              <w:rPr>
                <w:rFonts w:eastAsia="Malgun Gothic"/>
                <w:bCs/>
                <w:szCs w:val="18"/>
                <w:lang w:eastAsia="ko-KR"/>
              </w:rPr>
              <w:t xml:space="preserve"> as if the field</w:t>
            </w:r>
            <w:r>
              <w:rPr>
                <w:rFonts w:eastAsia="Malgun Gothic"/>
                <w:bCs/>
                <w:szCs w:val="18"/>
                <w:lang w:eastAsia="ko-KR"/>
              </w:rPr>
              <w:t xml:space="preserve">(i.e., </w:t>
            </w:r>
            <w:proofErr w:type="spellStart"/>
            <w:r>
              <w:rPr>
                <w:rFonts w:eastAsia="Malgun Gothic"/>
                <w:bCs/>
                <w:szCs w:val="18"/>
                <w:lang w:eastAsia="ko-KR"/>
              </w:rPr>
              <w:t>NewFeature</w:t>
            </w:r>
            <w:proofErr w:type="spellEnd"/>
            <w:r>
              <w:rPr>
                <w:rFonts w:eastAsia="Malgun Gothic"/>
                <w:bCs/>
                <w:szCs w:val="18"/>
                <w:lang w:eastAsia="ko-KR"/>
              </w:rPr>
              <w:t>) is absent. Therefore</w:t>
            </w:r>
            <w:r w:rsidRPr="00A038AD">
              <w:rPr>
                <w:rFonts w:eastAsia="Malgun Gothic"/>
                <w:bCs/>
                <w:szCs w:val="18"/>
                <w:lang w:eastAsia="ko-KR"/>
              </w:rPr>
              <w:t xml:space="preserve">, the Rel-17 RedCap UE would use the RACH partition associated with this </w:t>
            </w:r>
            <w:proofErr w:type="spellStart"/>
            <w:r w:rsidRPr="00A038AD">
              <w:rPr>
                <w:rFonts w:eastAsia="Malgun Gothic"/>
                <w:bCs/>
                <w:szCs w:val="18"/>
                <w:lang w:eastAsia="ko-KR"/>
              </w:rPr>
              <w:t>FeatureCombination</w:t>
            </w:r>
            <w:proofErr w:type="spellEnd"/>
            <w:r w:rsidRPr="00A038AD">
              <w:rPr>
                <w:rFonts w:eastAsia="Malgun Gothic"/>
                <w:bCs/>
                <w:szCs w:val="18"/>
                <w:lang w:eastAsia="ko-KR"/>
              </w:rPr>
              <w:t>, which is wrong operation.</w:t>
            </w:r>
          </w:p>
          <w:p w14:paraId="47DFCF58" w14:textId="77777777" w:rsidR="002D744B" w:rsidRPr="00A038AD" w:rsidRDefault="002D744B" w:rsidP="002D744B">
            <w:pPr>
              <w:jc w:val="both"/>
              <w:rPr>
                <w:rFonts w:eastAsia="Malgun Gothic"/>
                <w:noProof/>
                <w:lang w:eastAsia="ko-KR"/>
              </w:rPr>
            </w:pPr>
          </w:p>
          <w:p w14:paraId="70224C3E" w14:textId="77777777" w:rsidR="002D744B" w:rsidRDefault="002D744B" w:rsidP="002D744B">
            <w:pPr>
              <w:jc w:val="both"/>
              <w:rPr>
                <w:rFonts w:eastAsia="Malgun Gothic"/>
                <w:noProof/>
                <w:lang w:eastAsia="ko-KR"/>
              </w:rPr>
            </w:pPr>
            <w:r w:rsidRPr="00A038AD">
              <w:rPr>
                <w:rFonts w:eastAsia="Malgun Gothic"/>
                <w:noProof/>
                <w:lang w:eastAsia="ko-KR"/>
              </w:rPr>
              <w:lastRenderedPageBreak/>
              <w:t xml:space="preserve">In our </w:t>
            </w:r>
            <w:r>
              <w:rPr>
                <w:rFonts w:eastAsia="Malgun Gothic"/>
                <w:noProof/>
                <w:lang w:eastAsia="ko-KR"/>
              </w:rPr>
              <w:t>under</w:t>
            </w:r>
            <w:r w:rsidRPr="00A038AD">
              <w:rPr>
                <w:rFonts w:eastAsia="Malgun Gothic"/>
                <w:noProof/>
                <w:lang w:eastAsia="ko-KR"/>
              </w:rPr>
              <w:t>standing, if one of spare fields is set, Rel-17 UE shall NOT use that partition even though the other feature combinations are matched to the Rel-17 UE. Therefore, in order to clarify the UE behavior with undefined spare fields</w:t>
            </w:r>
            <w:r>
              <w:rPr>
                <w:rFonts w:eastAsia="Malgun Gothic"/>
                <w:noProof/>
                <w:lang w:eastAsia="ko-KR"/>
              </w:rPr>
              <w:t>, one of the followings is needed:</w:t>
            </w:r>
          </w:p>
          <w:p w14:paraId="6ED3C83A" w14:textId="77777777" w:rsidR="002D744B" w:rsidRDefault="002D744B" w:rsidP="002D744B">
            <w:pPr>
              <w:pStyle w:val="ListParagraph"/>
              <w:numPr>
                <w:ilvl w:val="0"/>
                <w:numId w:val="19"/>
              </w:numPr>
              <w:spacing w:line="240" w:lineRule="auto"/>
              <w:jc w:val="both"/>
              <w:rPr>
                <w:rFonts w:eastAsia="Malgun Gothic"/>
                <w:noProof/>
                <w:lang w:val="de-DE" w:eastAsia="ko-KR"/>
              </w:rPr>
            </w:pPr>
            <w:r>
              <w:rPr>
                <w:rFonts w:eastAsia="Malgun Gothic"/>
                <w:noProof/>
                <w:lang w:val="de-DE" w:eastAsia="ko-KR"/>
              </w:rPr>
              <w:t xml:space="preserve">Option 1: leave the </w:t>
            </w:r>
            <w:r w:rsidRPr="006620E0">
              <w:rPr>
                <w:rFonts w:eastAsia="Malgun Gothic"/>
                <w:noProof/>
                <w:lang w:val="de-DE" w:eastAsia="ko-KR"/>
              </w:rPr>
              <w:t>laterThanRel17Features</w:t>
            </w:r>
            <w:r>
              <w:rPr>
                <w:rFonts w:eastAsia="Malgun Gothic"/>
                <w:noProof/>
                <w:lang w:val="de-DE" w:eastAsia="ko-KR"/>
              </w:rPr>
              <w:t xml:space="preserve"> field in order to disable the RACH resource configured for potential features.</w:t>
            </w:r>
          </w:p>
          <w:p w14:paraId="4DB553E1" w14:textId="77777777" w:rsidR="002D744B" w:rsidRDefault="002D744B" w:rsidP="002D744B">
            <w:pPr>
              <w:pStyle w:val="ListParagraph"/>
              <w:numPr>
                <w:ilvl w:val="0"/>
                <w:numId w:val="19"/>
              </w:numPr>
              <w:spacing w:line="240" w:lineRule="auto"/>
              <w:jc w:val="both"/>
              <w:rPr>
                <w:rFonts w:eastAsia="Malgun Gothic"/>
                <w:noProof/>
                <w:lang w:val="de-DE" w:eastAsia="ko-KR"/>
              </w:rPr>
            </w:pPr>
            <w:r>
              <w:rPr>
                <w:rFonts w:eastAsia="Malgun Gothic"/>
                <w:noProof/>
                <w:lang w:val="de-DE" w:eastAsia="ko-KR"/>
              </w:rPr>
              <w:t xml:space="preserve">Option 2: Specify </w:t>
            </w:r>
            <w:r w:rsidRPr="00A038AD">
              <w:rPr>
                <w:rFonts w:eastAsia="Malgun Gothic"/>
                <w:noProof/>
                <w:lang w:val="de-DE" w:eastAsia="ko-KR"/>
              </w:rPr>
              <w:t xml:space="preserve">the Rel-17 UE bahaviour </w:t>
            </w:r>
            <w:r>
              <w:rPr>
                <w:rFonts w:eastAsia="Malgun Gothic"/>
                <w:noProof/>
                <w:lang w:val="de-DE" w:eastAsia="ko-KR"/>
              </w:rPr>
              <w:t>when at least one of</w:t>
            </w:r>
            <w:r w:rsidRPr="00A038AD">
              <w:rPr>
                <w:rFonts w:eastAsia="Malgun Gothic"/>
                <w:noProof/>
                <w:lang w:val="de-DE" w:eastAsia="ko-KR"/>
              </w:rPr>
              <w:t xml:space="preserve"> the spare fields </w:t>
            </w:r>
            <w:r>
              <w:rPr>
                <w:rFonts w:eastAsia="Malgun Gothic"/>
                <w:noProof/>
                <w:lang w:val="de-DE" w:eastAsia="ko-KR"/>
              </w:rPr>
              <w:t>is set to {true}</w:t>
            </w:r>
            <w:r w:rsidRPr="00A038AD">
              <w:rPr>
                <w:rFonts w:eastAsia="Malgun Gothic"/>
                <w:noProof/>
                <w:lang w:val="de-DE" w:eastAsia="ko-KR"/>
              </w:rPr>
              <w:t>.</w:t>
            </w:r>
          </w:p>
          <w:p w14:paraId="405FAD7D" w14:textId="77777777" w:rsidR="002D744B" w:rsidRDefault="002D744B" w:rsidP="002D744B">
            <w:pPr>
              <w:jc w:val="both"/>
              <w:rPr>
                <w:rFonts w:ascii="Courier New" w:hAnsi="Courier New"/>
                <w:noProof/>
                <w:sz w:val="16"/>
                <w:lang w:eastAsia="en-GB"/>
              </w:rPr>
            </w:pPr>
          </w:p>
          <w:p w14:paraId="318F6A94" w14:textId="77777777" w:rsidR="002D744B" w:rsidRPr="00A038AD" w:rsidRDefault="002D744B" w:rsidP="002D744B">
            <w:pPr>
              <w:jc w:val="both"/>
              <w:rPr>
                <w:rFonts w:eastAsia="Malgun Gothic"/>
                <w:noProof/>
                <w:lang w:eastAsia="ko-KR"/>
              </w:rPr>
            </w:pPr>
            <w:r w:rsidRPr="00A038AD">
              <w:rPr>
                <w:rFonts w:eastAsia="Malgun Gothic"/>
                <w:noProof/>
                <w:lang w:eastAsia="ko-KR"/>
              </w:rPr>
              <w:t xml:space="preserve">In our view, </w:t>
            </w:r>
            <w:r>
              <w:rPr>
                <w:rFonts w:eastAsia="Malgun Gothic"/>
                <w:noProof/>
                <w:lang w:eastAsia="ko-KR"/>
              </w:rPr>
              <w:t xml:space="preserve">since </w:t>
            </w:r>
            <w:r w:rsidRPr="00A038AD">
              <w:rPr>
                <w:rFonts w:eastAsia="Malgun Gothic"/>
                <w:noProof/>
                <w:lang w:eastAsia="ko-KR"/>
              </w:rPr>
              <w:t>the</w:t>
            </w:r>
            <w:r>
              <w:rPr>
                <w:rFonts w:eastAsia="Malgun Gothic"/>
                <w:noProof/>
                <w:lang w:eastAsia="ko-KR"/>
              </w:rPr>
              <w:t xml:space="preserve"> exact definition of</w:t>
            </w:r>
            <w:r w:rsidRPr="00A038AD">
              <w:rPr>
                <w:rFonts w:eastAsia="Malgun Gothic"/>
                <w:noProof/>
                <w:lang w:eastAsia="ko-KR"/>
              </w:rPr>
              <w:t xml:space="preserve"> spare fields would not be </w:t>
            </w:r>
            <w:r>
              <w:rPr>
                <w:rFonts w:eastAsia="Malgun Gothic"/>
                <w:noProof/>
                <w:lang w:eastAsia="ko-KR"/>
              </w:rPr>
              <w:t>determined</w:t>
            </w:r>
            <w:r w:rsidRPr="00A038AD">
              <w:rPr>
                <w:rFonts w:eastAsia="Malgun Gothic"/>
                <w:noProof/>
                <w:lang w:eastAsia="ko-KR"/>
              </w:rPr>
              <w:t xml:space="preserve"> in Rel-17, it is very hard to specify the UE operation with undefined field.</w:t>
            </w:r>
            <w:r>
              <w:rPr>
                <w:rFonts w:eastAsia="Malgun Gothic"/>
                <w:noProof/>
                <w:lang w:eastAsia="ko-KR"/>
              </w:rPr>
              <w:t xml:space="preserve"> Therefore, it is proposed to leave </w:t>
            </w:r>
            <w:r w:rsidRPr="00A038AD">
              <w:rPr>
                <w:rFonts w:eastAsia="Malgun Gothic"/>
                <w:noProof/>
                <w:lang w:eastAsia="ko-KR"/>
              </w:rPr>
              <w:t>laterThanRel17Features</w:t>
            </w:r>
            <w:r>
              <w:rPr>
                <w:rFonts w:eastAsia="Malgun Gothic"/>
                <w:noProof/>
                <w:lang w:eastAsia="ko-KR"/>
              </w:rPr>
              <w:t xml:space="preserve"> field in the </w:t>
            </w:r>
            <w:r w:rsidRPr="00A038AD">
              <w:rPr>
                <w:rFonts w:eastAsia="Malgun Gothic"/>
                <w:i/>
                <w:noProof/>
                <w:lang w:eastAsia="ko-KR"/>
              </w:rPr>
              <w:t>FeatureCombination</w:t>
            </w:r>
            <w:r>
              <w:rPr>
                <w:rFonts w:eastAsia="Malgun Gothic"/>
                <w:noProof/>
                <w:lang w:eastAsia="ko-KR"/>
              </w:rPr>
              <w:t xml:space="preserve"> IE (i.e., Option 1).</w:t>
            </w:r>
          </w:p>
          <w:p w14:paraId="5F4BEB99" w14:textId="77777777" w:rsidR="00A838C2" w:rsidRDefault="00A838C2">
            <w:pPr>
              <w:jc w:val="both"/>
              <w:rPr>
                <w:lang w:val="de-DE"/>
              </w:rPr>
            </w:pPr>
          </w:p>
        </w:tc>
      </w:tr>
      <w:tr w:rsidR="00B32297" w14:paraId="0C40396A" w14:textId="77777777">
        <w:trPr>
          <w:trHeight w:val="224"/>
        </w:trPr>
        <w:tc>
          <w:tcPr>
            <w:tcW w:w="1767" w:type="dxa"/>
          </w:tcPr>
          <w:p w14:paraId="22F7EE4A" w14:textId="3832D350" w:rsidR="00B32297" w:rsidRDefault="00B32297" w:rsidP="00B32297">
            <w:pPr>
              <w:jc w:val="both"/>
              <w:rPr>
                <w:rFonts w:eastAsia="Malgun Gothic"/>
                <w:lang w:val="de-DE" w:eastAsia="ko-KR"/>
              </w:rPr>
            </w:pPr>
            <w:r>
              <w:rPr>
                <w:rFonts w:eastAsia="Malgun Gothic"/>
                <w:lang w:val="de-DE" w:eastAsia="ko-KR"/>
              </w:rPr>
              <w:lastRenderedPageBreak/>
              <w:t>Apple</w:t>
            </w:r>
          </w:p>
        </w:tc>
        <w:tc>
          <w:tcPr>
            <w:tcW w:w="12403" w:type="dxa"/>
          </w:tcPr>
          <w:p w14:paraId="10E180D4" w14:textId="77777777" w:rsidR="00B32297" w:rsidRDefault="00B32297" w:rsidP="00B32297">
            <w:pPr>
              <w:jc w:val="both"/>
              <w:rPr>
                <w:rFonts w:eastAsia="Malgun Gothic"/>
                <w:noProof/>
                <w:lang w:val="en-US" w:eastAsia="ko-KR"/>
              </w:rPr>
            </w:pPr>
            <w:r>
              <w:rPr>
                <w:rFonts w:eastAsia="Malgun Gothic"/>
                <w:noProof/>
                <w:lang w:val="de-DE" w:eastAsia="ko-KR"/>
              </w:rPr>
              <w:t>Related to RIL A</w:t>
            </w:r>
            <w:r>
              <w:rPr>
                <w:rFonts w:eastAsia="Malgun Gothic"/>
                <w:noProof/>
                <w:lang w:val="en-US" w:eastAsia="ko-KR"/>
              </w:rPr>
              <w:t xml:space="preserve">022. Same comment as proposal 5 from Huawei. </w:t>
            </w:r>
          </w:p>
          <w:p w14:paraId="361801EF" w14:textId="77777777" w:rsidR="00B32297" w:rsidRDefault="00B32297" w:rsidP="00B32297">
            <w:pPr>
              <w:jc w:val="both"/>
              <w:rPr>
                <w:rFonts w:eastAsia="Malgun Gothic"/>
                <w:noProof/>
                <w:lang w:val="en-US" w:eastAsia="ko-KR"/>
              </w:rPr>
            </w:pPr>
            <w:r>
              <w:rPr>
                <w:rFonts w:eastAsia="Malgun Gothic"/>
                <w:noProof/>
                <w:lang w:val="en-US" w:eastAsia="ko-KR"/>
              </w:rPr>
              <w:t xml:space="preserve">Current sepc is unclear on the RACH resource assocation between 2-step RACH and 4-step RACH for fallback case, and it worth some clarification.  </w:t>
            </w:r>
          </w:p>
          <w:p w14:paraId="520EFB26" w14:textId="77777777" w:rsidR="00B32297" w:rsidRPr="00925666" w:rsidRDefault="00B32297" w:rsidP="00B32297">
            <w:pPr>
              <w:overflowPunct w:val="0"/>
              <w:autoSpaceDE w:val="0"/>
              <w:autoSpaceDN w:val="0"/>
              <w:adjustRightInd w:val="0"/>
              <w:spacing w:after="180"/>
              <w:textAlignment w:val="baseline"/>
              <w:rPr>
                <w:rFonts w:ascii="Arial" w:hAnsi="Arial" w:cs="Arial"/>
                <w:b/>
                <w:bCs/>
                <w:sz w:val="20"/>
                <w:szCs w:val="20"/>
                <w:lang w:val="en-US"/>
              </w:rPr>
            </w:pPr>
            <w:r w:rsidRPr="006C22B7">
              <w:rPr>
                <w:rFonts w:ascii="Arial" w:hAnsi="Arial" w:cs="Arial"/>
                <w:b/>
                <w:bCs/>
                <w:sz w:val="20"/>
                <w:szCs w:val="20"/>
                <w:lang w:val="en-US"/>
              </w:rPr>
              <w:t xml:space="preserve">Proposal </w:t>
            </w:r>
            <w:r>
              <w:rPr>
                <w:rFonts w:ascii="Arial" w:hAnsi="Arial" w:cs="Arial"/>
                <w:b/>
                <w:bCs/>
                <w:sz w:val="20"/>
                <w:szCs w:val="20"/>
                <w:lang w:val="en-US"/>
              </w:rPr>
              <w:t>3</w:t>
            </w:r>
            <w:r w:rsidRPr="006C22B7">
              <w:rPr>
                <w:rFonts w:ascii="Arial" w:hAnsi="Arial" w:cs="Arial"/>
                <w:b/>
                <w:bCs/>
                <w:sz w:val="20"/>
                <w:szCs w:val="20"/>
                <w:lang w:val="en-US"/>
              </w:rPr>
              <w:t xml:space="preserve">: Confirm </w:t>
            </w:r>
            <w:r>
              <w:rPr>
                <w:rFonts w:ascii="Arial" w:hAnsi="Arial" w:cs="Arial"/>
                <w:b/>
                <w:bCs/>
                <w:sz w:val="20"/>
                <w:szCs w:val="20"/>
                <w:lang w:val="en-US"/>
              </w:rPr>
              <w:t>the 2-step RACH configuration and 4-step RACH configuration for fallback case</w:t>
            </w:r>
            <w:r w:rsidRPr="006C22B7">
              <w:rPr>
                <w:rFonts w:ascii="Arial" w:hAnsi="Arial" w:cs="Arial"/>
                <w:b/>
                <w:bCs/>
                <w:sz w:val="20"/>
                <w:szCs w:val="20"/>
                <w:lang w:val="en-US"/>
              </w:rPr>
              <w:t xml:space="preserve"> </w:t>
            </w:r>
            <w:r>
              <w:rPr>
                <w:rFonts w:ascii="Arial" w:hAnsi="Arial" w:cs="Arial"/>
                <w:b/>
                <w:bCs/>
                <w:sz w:val="20"/>
                <w:szCs w:val="20"/>
                <w:lang w:val="en-US"/>
              </w:rPr>
              <w:t xml:space="preserve">are from the same </w:t>
            </w:r>
            <w:proofErr w:type="spellStart"/>
            <w:r w:rsidRPr="00FD51DA">
              <w:rPr>
                <w:rFonts w:ascii="Arial" w:hAnsi="Arial" w:cs="Arial"/>
                <w:b/>
                <w:bCs/>
                <w:i/>
                <w:iCs/>
                <w:sz w:val="20"/>
                <w:szCs w:val="20"/>
                <w:lang w:val="en-US"/>
              </w:rPr>
              <w:t>FeaturecombinationPreamble</w:t>
            </w:r>
            <w:proofErr w:type="spellEnd"/>
            <w:r w:rsidRPr="00FD51DA">
              <w:rPr>
                <w:rFonts w:ascii="Arial" w:hAnsi="Arial" w:cs="Arial"/>
                <w:b/>
                <w:bCs/>
                <w:sz w:val="20"/>
                <w:szCs w:val="20"/>
                <w:lang w:val="en-US"/>
              </w:rPr>
              <w:t xml:space="preserve"> and the same </w:t>
            </w:r>
            <w:proofErr w:type="spellStart"/>
            <w:r w:rsidRPr="00FD51DA">
              <w:rPr>
                <w:rFonts w:ascii="Arial" w:hAnsi="Arial" w:cs="Arial"/>
                <w:b/>
                <w:bCs/>
                <w:i/>
                <w:iCs/>
                <w:sz w:val="20"/>
                <w:szCs w:val="20"/>
                <w:lang w:val="en-US"/>
              </w:rPr>
              <w:t>AdditionalRACH-ConfigCommon</w:t>
            </w:r>
            <w:proofErr w:type="spellEnd"/>
            <w:r w:rsidRPr="00FD51DA">
              <w:rPr>
                <w:rFonts w:ascii="Arial" w:hAnsi="Arial" w:cs="Arial"/>
                <w:b/>
                <w:bCs/>
                <w:sz w:val="20"/>
                <w:szCs w:val="20"/>
                <w:lang w:val="en-US"/>
              </w:rPr>
              <w:t>.</w:t>
            </w:r>
          </w:p>
          <w:p w14:paraId="23C5CC07" w14:textId="77777777" w:rsidR="00B32297" w:rsidRDefault="00B32297" w:rsidP="00B32297">
            <w:pPr>
              <w:snapToGrid w:val="0"/>
              <w:jc w:val="both"/>
              <w:rPr>
                <w:rFonts w:eastAsia="Malgun Gothic"/>
                <w:noProof/>
                <w:lang w:val="en-US" w:eastAsia="zh-CN"/>
              </w:rPr>
            </w:pPr>
          </w:p>
          <w:p w14:paraId="7630FF9B" w14:textId="77777777" w:rsidR="00B32297" w:rsidRPr="001757CF" w:rsidRDefault="00B32297" w:rsidP="00B32297">
            <w:pPr>
              <w:snapToGrid w:val="0"/>
              <w:jc w:val="both"/>
              <w:rPr>
                <w:rFonts w:eastAsia="Malgun Gothic"/>
                <w:noProof/>
                <w:lang w:val="en-US" w:eastAsia="zh-CN"/>
              </w:rPr>
            </w:pPr>
            <w:r>
              <w:rPr>
                <w:rFonts w:eastAsia="Malgun Gothic"/>
                <w:noProof/>
                <w:lang w:val="en-US" w:eastAsia="zh-CN"/>
              </w:rPr>
              <w:t xml:space="preserve">In addition, the link between the selected set of the </w:t>
            </w:r>
            <w:proofErr w:type="gramStart"/>
            <w:r w:rsidRPr="008B1243">
              <w:rPr>
                <w:rFonts w:eastAsia="Malgun Gothic"/>
                <w:lang w:eastAsia="ko-KR"/>
              </w:rPr>
              <w:t>Random Access</w:t>
            </w:r>
            <w:proofErr w:type="gramEnd"/>
            <w:r w:rsidRPr="008B1243">
              <w:rPr>
                <w:rFonts w:eastAsia="Malgun Gothic"/>
                <w:lang w:eastAsia="ko-KR"/>
              </w:rPr>
              <w:t xml:space="preserve"> resources</w:t>
            </w:r>
            <w:r>
              <w:rPr>
                <w:rFonts w:eastAsia="Malgun Gothic"/>
                <w:lang w:eastAsia="ko-KR"/>
              </w:rPr>
              <w:t xml:space="preserve"> in MAC spec (section 5.1.1</w:t>
            </w:r>
            <w:r>
              <w:rPr>
                <w:rFonts w:eastAsia="Malgun Gothic"/>
                <w:lang w:val="en-US" w:eastAsia="ko-KR"/>
              </w:rPr>
              <w:t>b</w:t>
            </w:r>
            <w:r>
              <w:rPr>
                <w:rFonts w:eastAsia="Malgun Gothic"/>
                <w:lang w:eastAsia="ko-KR"/>
              </w:rPr>
              <w:t>) and the RRC configuration (i.e</w:t>
            </w:r>
            <w:r w:rsidRPr="001757CF">
              <w:rPr>
                <w:rFonts w:eastAsia="Malgun Gothic"/>
                <w:i/>
                <w:iCs/>
                <w:lang w:eastAsia="ko-KR"/>
              </w:rPr>
              <w:t xml:space="preserve">. </w:t>
            </w:r>
            <w:proofErr w:type="spellStart"/>
            <w:r w:rsidRPr="001757CF">
              <w:rPr>
                <w:i/>
                <w:iCs/>
                <w:lang w:val="en-US"/>
              </w:rPr>
              <w:t>AdditionalRACH-ConfigCommon</w:t>
            </w:r>
            <w:proofErr w:type="spellEnd"/>
            <w:r w:rsidRPr="001757CF">
              <w:rPr>
                <w:i/>
                <w:iCs/>
                <w:lang w:val="en-US"/>
              </w:rPr>
              <w:t xml:space="preserve">, and </w:t>
            </w:r>
            <w:proofErr w:type="spellStart"/>
            <w:r w:rsidRPr="001757CF">
              <w:rPr>
                <w:i/>
                <w:iCs/>
                <w:lang w:val="en-US"/>
              </w:rPr>
              <w:t>FeaturecombinationPreamble</w:t>
            </w:r>
            <w:proofErr w:type="spellEnd"/>
            <w:r w:rsidRPr="001757CF">
              <w:rPr>
                <w:rFonts w:eastAsia="Malgun Gothic"/>
                <w:i/>
                <w:iCs/>
                <w:lang w:eastAsia="ko-KR"/>
              </w:rPr>
              <w:t>)</w:t>
            </w:r>
            <w:r>
              <w:rPr>
                <w:rFonts w:eastAsia="Malgun Gothic"/>
                <w:lang w:eastAsia="ko-KR"/>
              </w:rPr>
              <w:t xml:space="preserve"> is lack, and we should make it clear in the spec. </w:t>
            </w:r>
          </w:p>
          <w:p w14:paraId="1C7D4156" w14:textId="77777777" w:rsidR="00B32297" w:rsidRDefault="00B32297" w:rsidP="00B32297">
            <w:pPr>
              <w:jc w:val="both"/>
              <w:rPr>
                <w:rFonts w:eastAsia="Malgun Gothic"/>
                <w:noProof/>
                <w:lang w:eastAsia="ko-KR"/>
              </w:rPr>
            </w:pPr>
          </w:p>
        </w:tc>
      </w:tr>
    </w:tbl>
    <w:p w14:paraId="7C253EDE" w14:textId="77777777" w:rsidR="00A838C2" w:rsidRDefault="00A838C2">
      <w:pPr>
        <w:rPr>
          <w:rFonts w:ascii="Arial" w:eastAsia="SimSun" w:hAnsi="Arial"/>
          <w:sz w:val="20"/>
          <w:szCs w:val="20"/>
          <w:lang w:eastAsia="zh-CN"/>
        </w:rPr>
      </w:pPr>
    </w:p>
    <w:p w14:paraId="3BE9BE43" w14:textId="5C484C87" w:rsidR="00A838C2" w:rsidRPr="0011517F" w:rsidRDefault="00A565C0">
      <w:pPr>
        <w:rPr>
          <w:rFonts w:ascii="Arial" w:eastAsia="SimSun" w:hAnsi="Arial"/>
          <w:b/>
          <w:bCs/>
          <w:sz w:val="20"/>
          <w:szCs w:val="20"/>
          <w:lang w:eastAsia="zh-CN"/>
        </w:rPr>
      </w:pPr>
      <w:r w:rsidRPr="0011517F">
        <w:rPr>
          <w:rFonts w:ascii="Arial" w:eastAsia="SimSun" w:hAnsi="Arial"/>
          <w:b/>
          <w:bCs/>
          <w:sz w:val="20"/>
          <w:szCs w:val="20"/>
          <w:lang w:eastAsia="zh-CN"/>
        </w:rPr>
        <w:t>Summary:</w:t>
      </w:r>
      <w:r w:rsidR="00BC4A59" w:rsidRPr="0011517F">
        <w:rPr>
          <w:rFonts w:ascii="Arial" w:eastAsia="SimSun" w:hAnsi="Arial"/>
          <w:b/>
          <w:bCs/>
          <w:sz w:val="20"/>
          <w:szCs w:val="20"/>
          <w:lang w:eastAsia="zh-CN"/>
        </w:rPr>
        <w:t xml:space="preserve"> The additional topics provided above need more consideration </w:t>
      </w:r>
      <w:proofErr w:type="gramStart"/>
      <w:r w:rsidR="00BC4A59" w:rsidRPr="0011517F">
        <w:rPr>
          <w:rFonts w:ascii="Arial" w:eastAsia="SimSun" w:hAnsi="Arial"/>
          <w:b/>
          <w:bCs/>
          <w:sz w:val="20"/>
          <w:szCs w:val="20"/>
          <w:lang w:eastAsia="zh-CN"/>
        </w:rPr>
        <w:t xml:space="preserve">and </w:t>
      </w:r>
      <w:r w:rsidR="00AF17DE" w:rsidRPr="0011517F">
        <w:rPr>
          <w:rFonts w:ascii="Arial" w:eastAsia="SimSun" w:hAnsi="Arial"/>
          <w:b/>
          <w:bCs/>
          <w:sz w:val="20"/>
          <w:szCs w:val="20"/>
          <w:lang w:eastAsia="zh-CN"/>
        </w:rPr>
        <w:t>also</w:t>
      </w:r>
      <w:proofErr w:type="gramEnd"/>
      <w:r w:rsidR="00AF17DE" w:rsidRPr="0011517F">
        <w:rPr>
          <w:rFonts w:ascii="Arial" w:eastAsia="SimSun" w:hAnsi="Arial"/>
          <w:b/>
          <w:bCs/>
          <w:sz w:val="20"/>
          <w:szCs w:val="20"/>
          <w:lang w:eastAsia="zh-CN"/>
        </w:rPr>
        <w:t xml:space="preserve"> review in their implementation</w:t>
      </w:r>
      <w:r w:rsidR="00BC679D">
        <w:rPr>
          <w:rFonts w:ascii="Arial" w:eastAsia="SimSun" w:hAnsi="Arial"/>
          <w:b/>
          <w:bCs/>
          <w:sz w:val="20"/>
          <w:szCs w:val="20"/>
          <w:lang w:eastAsia="zh-CN"/>
        </w:rPr>
        <w:t xml:space="preserve"> </w:t>
      </w:r>
      <w:r w:rsidR="00CD2EAE">
        <w:rPr>
          <w:rFonts w:ascii="Arial" w:eastAsia="SimSun" w:hAnsi="Arial"/>
          <w:b/>
          <w:bCs/>
          <w:sz w:val="20"/>
          <w:szCs w:val="20"/>
          <w:lang w:eastAsia="zh-CN"/>
        </w:rPr>
        <w:t>(</w:t>
      </w:r>
      <w:r w:rsidR="00BC679D">
        <w:rPr>
          <w:rFonts w:ascii="Arial" w:eastAsia="SimSun" w:hAnsi="Arial"/>
          <w:b/>
          <w:bCs/>
          <w:sz w:val="20"/>
          <w:szCs w:val="20"/>
          <w:lang w:eastAsia="zh-CN"/>
        </w:rPr>
        <w:t>and TPs</w:t>
      </w:r>
      <w:r w:rsidR="00CD2EAE">
        <w:rPr>
          <w:rFonts w:ascii="Arial" w:eastAsia="SimSun" w:hAnsi="Arial"/>
          <w:b/>
          <w:bCs/>
          <w:sz w:val="20"/>
          <w:szCs w:val="20"/>
          <w:lang w:eastAsia="zh-CN"/>
        </w:rPr>
        <w:t>)</w:t>
      </w:r>
      <w:r w:rsidR="00AF17DE" w:rsidRPr="0011517F">
        <w:rPr>
          <w:rFonts w:ascii="Arial" w:eastAsia="SimSun" w:hAnsi="Arial"/>
          <w:b/>
          <w:bCs/>
          <w:sz w:val="20"/>
          <w:szCs w:val="20"/>
          <w:lang w:eastAsia="zh-CN"/>
        </w:rPr>
        <w:t xml:space="preserve"> if agreed. </w:t>
      </w:r>
      <w:proofErr w:type="gramStart"/>
      <w:r w:rsidR="00AF17DE" w:rsidRPr="0011517F">
        <w:rPr>
          <w:rFonts w:ascii="Arial" w:eastAsia="SimSun" w:hAnsi="Arial"/>
          <w:b/>
          <w:bCs/>
          <w:sz w:val="20"/>
          <w:szCs w:val="20"/>
          <w:lang w:eastAsia="zh-CN"/>
        </w:rPr>
        <w:t>Rapporteur</w:t>
      </w:r>
      <w:proofErr w:type="gramEnd"/>
      <w:r w:rsidR="00AF17DE" w:rsidRPr="0011517F">
        <w:rPr>
          <w:rFonts w:ascii="Arial" w:eastAsia="SimSun" w:hAnsi="Arial"/>
          <w:b/>
          <w:bCs/>
          <w:sz w:val="20"/>
          <w:szCs w:val="20"/>
          <w:lang w:eastAsia="zh-CN"/>
        </w:rPr>
        <w:t xml:space="preserve"> suggest to postpone these to a phase 2 discussion.</w:t>
      </w:r>
      <w:r w:rsidR="00CA1C46">
        <w:rPr>
          <w:rFonts w:ascii="Arial" w:eastAsia="SimSun" w:hAnsi="Arial"/>
          <w:b/>
          <w:bCs/>
          <w:sz w:val="20"/>
          <w:szCs w:val="20"/>
          <w:lang w:eastAsia="zh-CN"/>
        </w:rPr>
        <w:t xml:space="preserve"> This discussion can be held in parallel to review of CR.</w:t>
      </w:r>
    </w:p>
    <w:p w14:paraId="532A65AC" w14:textId="5FEEB2F1" w:rsidR="00A565C0" w:rsidRDefault="00CA1C46" w:rsidP="00A565C0">
      <w:pPr>
        <w:pStyle w:val="Proposal"/>
      </w:pPr>
      <w:bookmarkStart w:id="58" w:name="_Toc103328068"/>
      <w:r>
        <w:t>P</w:t>
      </w:r>
      <w:r w:rsidRPr="00CA1C46">
        <w:t xml:space="preserve">ostpone </w:t>
      </w:r>
      <w:r>
        <w:t>other</w:t>
      </w:r>
      <w:r w:rsidRPr="00CA1C46">
        <w:t xml:space="preserve"> to a phase 2 </w:t>
      </w:r>
      <w:r>
        <w:t xml:space="preserve">section 2.8.3 </w:t>
      </w:r>
      <w:r w:rsidRPr="00CA1C46">
        <w:t>discussion.</w:t>
      </w:r>
      <w:bookmarkEnd w:id="58"/>
    </w:p>
    <w:p w14:paraId="1134F4AC" w14:textId="77777777" w:rsidR="00A838C2" w:rsidRDefault="00A838C2">
      <w:pPr>
        <w:rPr>
          <w:rFonts w:ascii="Arial" w:eastAsia="SimSun" w:hAnsi="Arial"/>
          <w:sz w:val="20"/>
          <w:szCs w:val="20"/>
          <w:lang w:eastAsia="zh-CN"/>
        </w:rPr>
      </w:pPr>
    </w:p>
    <w:p w14:paraId="379B2647" w14:textId="77777777" w:rsidR="00A838C2" w:rsidRDefault="0025712B">
      <w:pPr>
        <w:pStyle w:val="Heading1"/>
        <w:ind w:left="0" w:firstLine="0"/>
      </w:pPr>
      <w:bookmarkStart w:id="59" w:name="_Toc78967768"/>
      <w:bookmarkStart w:id="60" w:name="_Toc78893467"/>
      <w:bookmarkStart w:id="61" w:name="_Toc78967728"/>
      <w:bookmarkStart w:id="62" w:name="_Toc78967740"/>
      <w:bookmarkStart w:id="63" w:name="_Toc78893461"/>
      <w:bookmarkStart w:id="64" w:name="_Toc78893464"/>
      <w:bookmarkStart w:id="65" w:name="_Toc78967722"/>
      <w:bookmarkStart w:id="66" w:name="_Toc78967750"/>
      <w:bookmarkStart w:id="67" w:name="_Toc78967725"/>
      <w:bookmarkStart w:id="68" w:name="_Toc78967753"/>
      <w:bookmarkStart w:id="69" w:name="_Toc78893465"/>
      <w:bookmarkStart w:id="70" w:name="_Toc78967726"/>
      <w:bookmarkStart w:id="71" w:name="_Toc78893462"/>
      <w:bookmarkStart w:id="72" w:name="_Toc78967727"/>
      <w:bookmarkStart w:id="73" w:name="_Toc78967755"/>
      <w:bookmarkStart w:id="74" w:name="_Toc78967763"/>
      <w:bookmarkStart w:id="75" w:name="_Toc78893475"/>
      <w:bookmarkStart w:id="76" w:name="_Toc78967723"/>
      <w:bookmarkStart w:id="77" w:name="_Toc78967751"/>
      <w:bookmarkStart w:id="78" w:name="_Toc78893463"/>
      <w:bookmarkStart w:id="79" w:name="_Toc78967724"/>
      <w:bookmarkStart w:id="80" w:name="_Toc78967752"/>
      <w:bookmarkStart w:id="81" w:name="_Toc78967730"/>
      <w:bookmarkStart w:id="82" w:name="_Toc78967758"/>
      <w:bookmarkStart w:id="83" w:name="_Toc78967733"/>
      <w:bookmarkStart w:id="84" w:name="_Toc78967761"/>
      <w:bookmarkStart w:id="85" w:name="_Toc78893473"/>
      <w:bookmarkStart w:id="86" w:name="_Toc78967734"/>
      <w:bookmarkStart w:id="87" w:name="_Toc78967762"/>
      <w:bookmarkStart w:id="88" w:name="_Toc78893474"/>
      <w:bookmarkStart w:id="89" w:name="_Toc78967754"/>
      <w:bookmarkStart w:id="90" w:name="_Toc78893466"/>
      <w:bookmarkStart w:id="91" w:name="_Toc78967735"/>
      <w:bookmarkStart w:id="92" w:name="_Toc78967736"/>
      <w:bookmarkStart w:id="93" w:name="_Toc78967764"/>
      <w:bookmarkStart w:id="94" w:name="_Toc78893476"/>
      <w:bookmarkStart w:id="95" w:name="_Toc78967756"/>
      <w:bookmarkStart w:id="96" w:name="_Toc78893468"/>
      <w:bookmarkStart w:id="97" w:name="_Toc78967729"/>
      <w:bookmarkStart w:id="98" w:name="_Toc78967757"/>
      <w:bookmarkStart w:id="99" w:name="_Toc78893469"/>
      <w:bookmarkStart w:id="100" w:name="_Toc78893470"/>
      <w:bookmarkStart w:id="101" w:name="_Toc78967731"/>
      <w:bookmarkStart w:id="102" w:name="_Toc78967759"/>
      <w:bookmarkStart w:id="103" w:name="_Toc78893471"/>
      <w:bookmarkStart w:id="104" w:name="_Toc78967732"/>
      <w:bookmarkStart w:id="105" w:name="_Toc78967760"/>
      <w:bookmarkStart w:id="106" w:name="_Toc78893472"/>
      <w:bookmarkStart w:id="107" w:name="_Toc78967737"/>
      <w:bookmarkStart w:id="108" w:name="_Toc78967765"/>
      <w:bookmarkStart w:id="109" w:name="_Toc78893477"/>
      <w:bookmarkStart w:id="110" w:name="_Toc78967738"/>
      <w:bookmarkStart w:id="111" w:name="_Toc78967766"/>
      <w:bookmarkStart w:id="112" w:name="_Toc78893478"/>
      <w:bookmarkStart w:id="113" w:name="_Toc78967739"/>
      <w:bookmarkStart w:id="114" w:name="_Toc78967767"/>
      <w:bookmarkStart w:id="115" w:name="_Toc7889347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lastRenderedPageBreak/>
        <w:t>3</w:t>
      </w:r>
      <w:r>
        <w:tab/>
      </w:r>
      <w:r>
        <w:tab/>
        <w:t>Conclusion</w:t>
      </w:r>
    </w:p>
    <w:p w14:paraId="757D879C" w14:textId="2088BF3C" w:rsidR="00CC7CB2" w:rsidRPr="003A2B6B" w:rsidRDefault="00CC7CB2" w:rsidP="00CC7CB2">
      <w:pPr>
        <w:pStyle w:val="BodyText"/>
      </w:pPr>
      <w:r w:rsidRPr="003A2B6B">
        <w:t>Based on the discussion the following</w:t>
      </w:r>
      <w:r>
        <w:t xml:space="preserve"> is proposed</w:t>
      </w:r>
      <w:r w:rsidRPr="003A2B6B">
        <w:t>:</w:t>
      </w:r>
    </w:p>
    <w:p w14:paraId="5595EF7D" w14:textId="34E36B4C" w:rsidR="008019D5" w:rsidRDefault="00CC7CB2">
      <w:pPr>
        <w:pStyle w:val="TableofFigures"/>
        <w:tabs>
          <w:tab w:val="right" w:leader="dot" w:pos="14278"/>
        </w:tabs>
        <w:rPr>
          <w:rFonts w:asciiTheme="minorHAnsi" w:eastAsiaTheme="minorEastAsia" w:hAnsiTheme="minorHAnsi" w:cstheme="minorBidi"/>
          <w:b w:val="0"/>
          <w:noProof/>
          <w:sz w:val="24"/>
          <w:szCs w:val="24"/>
          <w:lang w:val="en-SE" w:eastAsia="ja-JP"/>
        </w:rPr>
      </w:pPr>
      <w:r w:rsidRPr="003A2B6B">
        <w:rPr>
          <w:b w:val="0"/>
          <w:bCs/>
          <w:lang w:val="en-US"/>
        </w:rPr>
        <w:fldChar w:fldCharType="begin"/>
      </w:r>
      <w:r w:rsidRPr="003A2B6B">
        <w:rPr>
          <w:bCs/>
          <w:lang w:val="en-US"/>
        </w:rPr>
        <w:instrText xml:space="preserve"> TOC \n \h \z \t "Proposal" \c </w:instrText>
      </w:r>
      <w:r w:rsidRPr="003A2B6B">
        <w:rPr>
          <w:b w:val="0"/>
          <w:bCs/>
          <w:lang w:val="en-US"/>
        </w:rPr>
        <w:fldChar w:fldCharType="separate"/>
      </w:r>
      <w:hyperlink w:anchor="_Toc103328057" w:history="1">
        <w:r w:rsidR="008019D5" w:rsidRPr="00BB377B">
          <w:rPr>
            <w:rStyle w:val="Hyperlink"/>
            <w:noProof/>
          </w:rPr>
          <w:t>Proposal 1</w:t>
        </w:r>
        <w:r w:rsidR="008019D5">
          <w:rPr>
            <w:rFonts w:asciiTheme="minorHAnsi" w:eastAsiaTheme="minorEastAsia" w:hAnsiTheme="minorHAnsi" w:cstheme="minorBidi"/>
            <w:b w:val="0"/>
            <w:noProof/>
            <w:sz w:val="24"/>
            <w:szCs w:val="24"/>
            <w:lang w:val="en-SE" w:eastAsia="ja-JP"/>
          </w:rPr>
          <w:tab/>
        </w:r>
        <w:r w:rsidR="008019D5" w:rsidRPr="00BB377B">
          <w:rPr>
            <w:rStyle w:val="Hyperlink"/>
            <w:noProof/>
          </w:rPr>
          <w:t>Adopt the text proposal using 4 spares in FeautureCombination IE.</w:t>
        </w:r>
      </w:hyperlink>
    </w:p>
    <w:p w14:paraId="74118252" w14:textId="4A22B092" w:rsidR="008019D5" w:rsidRDefault="008019D5">
      <w:pPr>
        <w:pStyle w:val="TableofFigures"/>
        <w:tabs>
          <w:tab w:val="right" w:leader="dot" w:pos="14278"/>
        </w:tabs>
        <w:rPr>
          <w:rFonts w:asciiTheme="minorHAnsi" w:eastAsiaTheme="minorEastAsia" w:hAnsiTheme="minorHAnsi" w:cstheme="minorBidi"/>
          <w:b w:val="0"/>
          <w:noProof/>
          <w:sz w:val="24"/>
          <w:szCs w:val="24"/>
          <w:lang w:val="en-SE" w:eastAsia="ja-JP"/>
        </w:rPr>
      </w:pPr>
      <w:hyperlink w:anchor="_Toc103328058" w:history="1">
        <w:r w:rsidRPr="00BB377B">
          <w:rPr>
            <w:rStyle w:val="Hyperlink"/>
            <w:noProof/>
          </w:rPr>
          <w:t>Proposal 2</w:t>
        </w:r>
        <w:r>
          <w:rPr>
            <w:rFonts w:asciiTheme="minorHAnsi" w:eastAsiaTheme="minorEastAsia" w:hAnsiTheme="minorHAnsi" w:cstheme="minorBidi"/>
            <w:b w:val="0"/>
            <w:noProof/>
            <w:sz w:val="24"/>
            <w:szCs w:val="24"/>
            <w:lang w:val="en-SE" w:eastAsia="ja-JP"/>
          </w:rPr>
          <w:tab/>
        </w:r>
        <w:r w:rsidRPr="00BB377B">
          <w:rPr>
            <w:rStyle w:val="Hyperlink"/>
            <w:noProof/>
          </w:rPr>
          <w:t>Adopt H537 with the additional correction.</w:t>
        </w:r>
      </w:hyperlink>
    </w:p>
    <w:p w14:paraId="5EC183EA" w14:textId="3F7BDC8C" w:rsidR="008019D5" w:rsidRDefault="008019D5">
      <w:pPr>
        <w:pStyle w:val="TableofFigures"/>
        <w:tabs>
          <w:tab w:val="right" w:leader="dot" w:pos="14278"/>
        </w:tabs>
        <w:rPr>
          <w:rFonts w:asciiTheme="minorHAnsi" w:eastAsiaTheme="minorEastAsia" w:hAnsiTheme="minorHAnsi" w:cstheme="minorBidi"/>
          <w:b w:val="0"/>
          <w:noProof/>
          <w:sz w:val="24"/>
          <w:szCs w:val="24"/>
          <w:lang w:val="en-SE" w:eastAsia="ja-JP"/>
        </w:rPr>
      </w:pPr>
      <w:hyperlink w:anchor="_Toc103328059" w:history="1">
        <w:r w:rsidRPr="00BB377B">
          <w:rPr>
            <w:rStyle w:val="Hyperlink"/>
            <w:noProof/>
          </w:rPr>
          <w:t>Proposal 3</w:t>
        </w:r>
        <w:r>
          <w:rPr>
            <w:rFonts w:asciiTheme="minorHAnsi" w:eastAsiaTheme="minorEastAsia" w:hAnsiTheme="minorHAnsi" w:cstheme="minorBidi"/>
            <w:b w:val="0"/>
            <w:noProof/>
            <w:sz w:val="24"/>
            <w:szCs w:val="24"/>
            <w:lang w:val="en-SE" w:eastAsia="ja-JP"/>
          </w:rPr>
          <w:tab/>
        </w:r>
        <w:r w:rsidRPr="00BB377B">
          <w:rPr>
            <w:rStyle w:val="Hyperlink"/>
            <w:noProof/>
          </w:rPr>
          <w:t xml:space="preserve">Add extension markers in FeatureCombinationPreambles (outside wrapper sequence of </w:t>
        </w:r>
        <w:r w:rsidRPr="00BB377B">
          <w:rPr>
            <w:rStyle w:val="Hyperlink"/>
            <w:i/>
            <w:iCs/>
            <w:noProof/>
          </w:rPr>
          <w:t>featureSpecificParameters</w:t>
        </w:r>
        <w:r w:rsidRPr="00BB377B">
          <w:rPr>
            <w:rStyle w:val="Hyperlink"/>
            <w:noProof/>
          </w:rPr>
          <w:t>).</w:t>
        </w:r>
      </w:hyperlink>
    </w:p>
    <w:p w14:paraId="40EE993A" w14:textId="6989E537" w:rsidR="008019D5" w:rsidRDefault="008019D5">
      <w:pPr>
        <w:pStyle w:val="TableofFigures"/>
        <w:tabs>
          <w:tab w:val="right" w:leader="dot" w:pos="14278"/>
        </w:tabs>
        <w:rPr>
          <w:rFonts w:asciiTheme="minorHAnsi" w:eastAsiaTheme="minorEastAsia" w:hAnsiTheme="minorHAnsi" w:cstheme="minorBidi"/>
          <w:b w:val="0"/>
          <w:noProof/>
          <w:sz w:val="24"/>
          <w:szCs w:val="24"/>
          <w:lang w:val="en-SE" w:eastAsia="ja-JP"/>
        </w:rPr>
      </w:pPr>
      <w:hyperlink w:anchor="_Toc103328060" w:history="1">
        <w:r w:rsidRPr="00BB377B">
          <w:rPr>
            <w:rStyle w:val="Hyperlink"/>
            <w:noProof/>
          </w:rPr>
          <w:t>Proposal 4</w:t>
        </w:r>
        <w:r>
          <w:rPr>
            <w:rFonts w:asciiTheme="minorHAnsi" w:eastAsiaTheme="minorEastAsia" w:hAnsiTheme="minorHAnsi" w:cstheme="minorBidi"/>
            <w:b w:val="0"/>
            <w:noProof/>
            <w:sz w:val="24"/>
            <w:szCs w:val="24"/>
            <w:lang w:val="en-SE" w:eastAsia="ja-JP"/>
          </w:rPr>
          <w:tab/>
        </w:r>
        <w:r w:rsidRPr="00BB377B">
          <w:rPr>
            <w:rStyle w:val="Hyperlink"/>
            <w:noProof/>
          </w:rPr>
          <w:t>Adopt the text proposals for rsrp-ThresholdMsg3 in BWP-UplinkCommon above with the editorial correction “</w:t>
        </w:r>
        <w:r w:rsidRPr="00BB377B">
          <w:rPr>
            <w:rStyle w:val="Hyperlink"/>
            <w:noProof/>
            <w:lang w:val="de-DE"/>
          </w:rPr>
          <w:t>The field is mandatory if both set(s) of Random Access resources with MSG3 repetition indication and set(s) of Random Access resources without MSG3 repetition indication are configured in the BWP. It is absent otherwise</w:t>
        </w:r>
        <w:r w:rsidRPr="00BB377B">
          <w:rPr>
            <w:rStyle w:val="Hyperlink"/>
            <w:noProof/>
          </w:rPr>
          <w:t>”.</w:t>
        </w:r>
      </w:hyperlink>
    </w:p>
    <w:p w14:paraId="1C790B28" w14:textId="1BFC964A" w:rsidR="008019D5" w:rsidRDefault="008019D5">
      <w:pPr>
        <w:pStyle w:val="TableofFigures"/>
        <w:tabs>
          <w:tab w:val="right" w:leader="dot" w:pos="14278"/>
        </w:tabs>
        <w:rPr>
          <w:rFonts w:asciiTheme="minorHAnsi" w:eastAsiaTheme="minorEastAsia" w:hAnsiTheme="minorHAnsi" w:cstheme="minorBidi"/>
          <w:b w:val="0"/>
          <w:noProof/>
          <w:sz w:val="24"/>
          <w:szCs w:val="24"/>
          <w:lang w:val="en-SE" w:eastAsia="ja-JP"/>
        </w:rPr>
      </w:pPr>
      <w:hyperlink w:anchor="_Toc103328061" w:history="1">
        <w:r w:rsidRPr="00BB377B">
          <w:rPr>
            <w:rStyle w:val="Hyperlink"/>
            <w:noProof/>
          </w:rPr>
          <w:t>Proposal 5</w:t>
        </w:r>
        <w:r>
          <w:rPr>
            <w:rFonts w:asciiTheme="minorHAnsi" w:eastAsiaTheme="minorEastAsia" w:hAnsiTheme="minorHAnsi" w:cstheme="minorBidi"/>
            <w:b w:val="0"/>
            <w:noProof/>
            <w:sz w:val="24"/>
            <w:szCs w:val="24"/>
            <w:lang w:val="en-SE" w:eastAsia="ja-JP"/>
          </w:rPr>
          <w:tab/>
        </w:r>
        <w:r w:rsidRPr="00BB377B">
          <w:rPr>
            <w:rStyle w:val="Hyperlink"/>
            <w:noProof/>
          </w:rPr>
          <w:t xml:space="preserve">Discuss addition of the fields </w:t>
        </w:r>
        <w:r w:rsidRPr="00BB377B">
          <w:rPr>
            <w:rStyle w:val="Hyperlink"/>
            <w:i/>
            <w:iCs/>
            <w:noProof/>
          </w:rPr>
          <w:t>feature-RA-PrioritizationForAccessIdentity-r17</w:t>
        </w:r>
        <w:r w:rsidRPr="00BB377B">
          <w:rPr>
            <w:rStyle w:val="Hyperlink"/>
            <w:noProof/>
          </w:rPr>
          <w:t xml:space="preserve"> and </w:t>
        </w:r>
        <w:r w:rsidRPr="00BB377B">
          <w:rPr>
            <w:rStyle w:val="Hyperlink"/>
            <w:i/>
            <w:iCs/>
            <w:noProof/>
          </w:rPr>
          <w:t xml:space="preserve">ra-PrioritizationForAccessIdentity-r16 </w:t>
        </w:r>
        <w:r w:rsidRPr="00BB377B">
          <w:rPr>
            <w:rStyle w:val="Hyperlink"/>
            <w:noProof/>
          </w:rPr>
          <w:t>and verify if it is clear how the UE selects.</w:t>
        </w:r>
      </w:hyperlink>
    </w:p>
    <w:p w14:paraId="6AADC323" w14:textId="58CAC318" w:rsidR="008019D5" w:rsidRDefault="008019D5">
      <w:pPr>
        <w:pStyle w:val="TableofFigures"/>
        <w:tabs>
          <w:tab w:val="right" w:leader="dot" w:pos="14278"/>
        </w:tabs>
        <w:rPr>
          <w:rFonts w:asciiTheme="minorHAnsi" w:eastAsiaTheme="minorEastAsia" w:hAnsiTheme="minorHAnsi" w:cstheme="minorBidi"/>
          <w:b w:val="0"/>
          <w:noProof/>
          <w:sz w:val="24"/>
          <w:szCs w:val="24"/>
          <w:lang w:val="en-SE" w:eastAsia="ja-JP"/>
        </w:rPr>
      </w:pPr>
      <w:hyperlink w:anchor="_Toc103328062" w:history="1">
        <w:r w:rsidRPr="00BB377B">
          <w:rPr>
            <w:rStyle w:val="Hyperlink"/>
            <w:noProof/>
          </w:rPr>
          <w:t>Proposal 6</w:t>
        </w:r>
        <w:r>
          <w:rPr>
            <w:rFonts w:asciiTheme="minorHAnsi" w:eastAsiaTheme="minorEastAsia" w:hAnsiTheme="minorHAnsi" w:cstheme="minorBidi"/>
            <w:b w:val="0"/>
            <w:noProof/>
            <w:sz w:val="24"/>
            <w:szCs w:val="24"/>
            <w:lang w:val="en-SE" w:eastAsia="ja-JP"/>
          </w:rPr>
          <w:tab/>
        </w:r>
        <w:r w:rsidRPr="00BB377B">
          <w:rPr>
            <w:rStyle w:val="Hyperlink"/>
            <w:noProof/>
          </w:rPr>
          <w:t>Adopt H902 but without the last sentence (This field is not configured in additionalRACH-ConfigCommon.)</w:t>
        </w:r>
      </w:hyperlink>
    </w:p>
    <w:p w14:paraId="27240C1A" w14:textId="47208566" w:rsidR="008019D5" w:rsidRDefault="008019D5">
      <w:pPr>
        <w:pStyle w:val="TableofFigures"/>
        <w:tabs>
          <w:tab w:val="right" w:leader="dot" w:pos="14278"/>
        </w:tabs>
        <w:rPr>
          <w:rFonts w:asciiTheme="minorHAnsi" w:eastAsiaTheme="minorEastAsia" w:hAnsiTheme="minorHAnsi" w:cstheme="minorBidi"/>
          <w:b w:val="0"/>
          <w:noProof/>
          <w:sz w:val="24"/>
          <w:szCs w:val="24"/>
          <w:lang w:val="en-SE" w:eastAsia="ja-JP"/>
        </w:rPr>
      </w:pPr>
      <w:hyperlink w:anchor="_Toc103328063" w:history="1">
        <w:r w:rsidRPr="00BB377B">
          <w:rPr>
            <w:rStyle w:val="Hyperlink"/>
            <w:noProof/>
          </w:rPr>
          <w:t>Proposal 7</w:t>
        </w:r>
        <w:r>
          <w:rPr>
            <w:rFonts w:asciiTheme="minorHAnsi" w:eastAsiaTheme="minorEastAsia" w:hAnsiTheme="minorHAnsi" w:cstheme="minorBidi"/>
            <w:b w:val="0"/>
            <w:noProof/>
            <w:sz w:val="24"/>
            <w:szCs w:val="24"/>
            <w:lang w:val="en-SE" w:eastAsia="ja-JP"/>
          </w:rPr>
          <w:tab/>
        </w:r>
        <w:r w:rsidRPr="00BB377B">
          <w:rPr>
            <w:rStyle w:val="Hyperlink"/>
            <w:noProof/>
          </w:rPr>
          <w:t>Implement H902 with the addition of “and all RACH configurations” in field description.</w:t>
        </w:r>
      </w:hyperlink>
    </w:p>
    <w:p w14:paraId="2CF11AFC" w14:textId="3510822D" w:rsidR="008019D5" w:rsidRDefault="008019D5">
      <w:pPr>
        <w:pStyle w:val="TableofFigures"/>
        <w:tabs>
          <w:tab w:val="right" w:leader="dot" w:pos="14278"/>
        </w:tabs>
        <w:rPr>
          <w:rFonts w:asciiTheme="minorHAnsi" w:eastAsiaTheme="minorEastAsia" w:hAnsiTheme="minorHAnsi" w:cstheme="minorBidi"/>
          <w:b w:val="0"/>
          <w:noProof/>
          <w:sz w:val="24"/>
          <w:szCs w:val="24"/>
          <w:lang w:val="en-SE" w:eastAsia="ja-JP"/>
        </w:rPr>
      </w:pPr>
      <w:hyperlink w:anchor="_Toc103328064" w:history="1">
        <w:r w:rsidRPr="00BB377B">
          <w:rPr>
            <w:rStyle w:val="Hyperlink"/>
            <w:noProof/>
          </w:rPr>
          <w:t>Proposal 8</w:t>
        </w:r>
        <w:r>
          <w:rPr>
            <w:rFonts w:asciiTheme="minorHAnsi" w:eastAsiaTheme="minorEastAsia" w:hAnsiTheme="minorHAnsi" w:cstheme="minorBidi"/>
            <w:b w:val="0"/>
            <w:noProof/>
            <w:sz w:val="24"/>
            <w:szCs w:val="24"/>
            <w:lang w:val="en-SE" w:eastAsia="ja-JP"/>
          </w:rPr>
          <w:tab/>
        </w:r>
        <w:r w:rsidRPr="00BB377B">
          <w:rPr>
            <w:rStyle w:val="Hyperlink"/>
            <w:noProof/>
          </w:rPr>
          <w:t>Adopt the proposal in H904 to capture that the field is mandatory if there are both 2-step and 4-step RA resources for a particular feature combination in a BWP.</w:t>
        </w:r>
      </w:hyperlink>
    </w:p>
    <w:p w14:paraId="38A511B6" w14:textId="32C080F4" w:rsidR="008019D5" w:rsidRDefault="008019D5">
      <w:pPr>
        <w:pStyle w:val="TableofFigures"/>
        <w:tabs>
          <w:tab w:val="right" w:leader="dot" w:pos="14278"/>
        </w:tabs>
        <w:rPr>
          <w:rFonts w:asciiTheme="minorHAnsi" w:eastAsiaTheme="minorEastAsia" w:hAnsiTheme="minorHAnsi" w:cstheme="minorBidi"/>
          <w:b w:val="0"/>
          <w:noProof/>
          <w:sz w:val="24"/>
          <w:szCs w:val="24"/>
          <w:lang w:val="en-SE" w:eastAsia="ja-JP"/>
        </w:rPr>
      </w:pPr>
      <w:hyperlink w:anchor="_Toc103328065" w:history="1">
        <w:r w:rsidRPr="00BB377B">
          <w:rPr>
            <w:rStyle w:val="Hyperlink"/>
            <w:noProof/>
          </w:rPr>
          <w:t>Proposal 9</w:t>
        </w:r>
        <w:r>
          <w:rPr>
            <w:rFonts w:asciiTheme="minorHAnsi" w:eastAsiaTheme="minorEastAsia" w:hAnsiTheme="minorHAnsi" w:cstheme="minorBidi"/>
            <w:b w:val="0"/>
            <w:noProof/>
            <w:sz w:val="24"/>
            <w:szCs w:val="24"/>
            <w:lang w:val="en-SE" w:eastAsia="ja-JP"/>
          </w:rPr>
          <w:tab/>
        </w:r>
        <w:r w:rsidRPr="00BB377B">
          <w:rPr>
            <w:rStyle w:val="Hyperlink"/>
            <w:noProof/>
          </w:rPr>
          <w:t>Implement H904 with the addition from HW. Discuss additional changes for legacy text with CR.</w:t>
        </w:r>
      </w:hyperlink>
    </w:p>
    <w:p w14:paraId="2FA536A1" w14:textId="48D24999" w:rsidR="008019D5" w:rsidRDefault="008019D5">
      <w:pPr>
        <w:pStyle w:val="TableofFigures"/>
        <w:tabs>
          <w:tab w:val="right" w:leader="dot" w:pos="14278"/>
        </w:tabs>
        <w:rPr>
          <w:rFonts w:asciiTheme="minorHAnsi" w:eastAsiaTheme="minorEastAsia" w:hAnsiTheme="minorHAnsi" w:cstheme="minorBidi"/>
          <w:b w:val="0"/>
          <w:noProof/>
          <w:sz w:val="24"/>
          <w:szCs w:val="24"/>
          <w:lang w:val="en-SE" w:eastAsia="ja-JP"/>
        </w:rPr>
      </w:pPr>
      <w:hyperlink w:anchor="_Toc103328066" w:history="1">
        <w:r w:rsidRPr="00BB377B">
          <w:rPr>
            <w:rStyle w:val="Hyperlink"/>
            <w:noProof/>
          </w:rPr>
          <w:t>Proposal 10</w:t>
        </w:r>
        <w:r>
          <w:rPr>
            <w:rFonts w:asciiTheme="minorHAnsi" w:eastAsiaTheme="minorEastAsia" w:hAnsiTheme="minorHAnsi" w:cstheme="minorBidi"/>
            <w:b w:val="0"/>
            <w:noProof/>
            <w:sz w:val="24"/>
            <w:szCs w:val="24"/>
            <w:lang w:val="en-SE" w:eastAsia="ja-JP"/>
          </w:rPr>
          <w:tab/>
        </w:r>
        <w:r w:rsidRPr="00BB377B">
          <w:rPr>
            <w:rStyle w:val="Hyperlink"/>
            <w:noProof/>
          </w:rPr>
          <w:t>As a baseline no RACH partitioning specific capability is defined. RAN2 to discuss further if additional capabilities are needed in addition to the per feature capabilities.</w:t>
        </w:r>
      </w:hyperlink>
    </w:p>
    <w:p w14:paraId="702D8B36" w14:textId="2AAC5CA6" w:rsidR="008019D5" w:rsidRDefault="008019D5">
      <w:pPr>
        <w:pStyle w:val="TableofFigures"/>
        <w:tabs>
          <w:tab w:val="right" w:leader="dot" w:pos="14278"/>
        </w:tabs>
        <w:rPr>
          <w:rFonts w:asciiTheme="minorHAnsi" w:eastAsiaTheme="minorEastAsia" w:hAnsiTheme="minorHAnsi" w:cstheme="minorBidi"/>
          <w:b w:val="0"/>
          <w:noProof/>
          <w:sz w:val="24"/>
          <w:szCs w:val="24"/>
          <w:lang w:val="en-SE" w:eastAsia="ja-JP"/>
        </w:rPr>
      </w:pPr>
      <w:hyperlink w:anchor="_Toc103328067" w:history="1">
        <w:r w:rsidRPr="00BB377B">
          <w:rPr>
            <w:rStyle w:val="Hyperlink"/>
            <w:noProof/>
          </w:rPr>
          <w:t>Proposal 11</w:t>
        </w:r>
        <w:r>
          <w:rPr>
            <w:rFonts w:asciiTheme="minorHAnsi" w:eastAsiaTheme="minorEastAsia" w:hAnsiTheme="minorHAnsi" w:cstheme="minorBidi"/>
            <w:b w:val="0"/>
            <w:noProof/>
            <w:sz w:val="24"/>
            <w:szCs w:val="24"/>
            <w:lang w:val="en-SE" w:eastAsia="ja-JP"/>
          </w:rPr>
          <w:tab/>
        </w:r>
        <w:r w:rsidRPr="00BB377B">
          <w:rPr>
            <w:rStyle w:val="Hyperlink"/>
            <w:noProof/>
          </w:rPr>
          <w:t>No additions or changes are introduced for CFRA in 38.331 at this point based on the previous agreement. RAN2 to determine if any clarifications are needed, e.g. to MAC etc.</w:t>
        </w:r>
      </w:hyperlink>
    </w:p>
    <w:p w14:paraId="1E4296D2" w14:textId="7555BA1D" w:rsidR="008019D5" w:rsidRDefault="008019D5">
      <w:pPr>
        <w:pStyle w:val="TableofFigures"/>
        <w:tabs>
          <w:tab w:val="right" w:leader="dot" w:pos="14278"/>
        </w:tabs>
        <w:rPr>
          <w:rFonts w:asciiTheme="minorHAnsi" w:eastAsiaTheme="minorEastAsia" w:hAnsiTheme="minorHAnsi" w:cstheme="minorBidi"/>
          <w:b w:val="0"/>
          <w:noProof/>
          <w:sz w:val="24"/>
          <w:szCs w:val="24"/>
          <w:lang w:val="en-SE" w:eastAsia="ja-JP"/>
        </w:rPr>
      </w:pPr>
      <w:hyperlink w:anchor="_Toc103328068" w:history="1">
        <w:r w:rsidRPr="00BB377B">
          <w:rPr>
            <w:rStyle w:val="Hyperlink"/>
            <w:noProof/>
          </w:rPr>
          <w:t>Proposal 12</w:t>
        </w:r>
        <w:r>
          <w:rPr>
            <w:rFonts w:asciiTheme="minorHAnsi" w:eastAsiaTheme="minorEastAsia" w:hAnsiTheme="minorHAnsi" w:cstheme="minorBidi"/>
            <w:b w:val="0"/>
            <w:noProof/>
            <w:sz w:val="24"/>
            <w:szCs w:val="24"/>
            <w:lang w:val="en-SE" w:eastAsia="ja-JP"/>
          </w:rPr>
          <w:tab/>
        </w:r>
        <w:r w:rsidRPr="00BB377B">
          <w:rPr>
            <w:rStyle w:val="Hyperlink"/>
            <w:noProof/>
          </w:rPr>
          <w:t>Postpone other to a phase 2 section 2.8.3 discussion.</w:t>
        </w:r>
      </w:hyperlink>
    </w:p>
    <w:p w14:paraId="561849AF" w14:textId="7BA0C808" w:rsidR="00A838C2" w:rsidRDefault="00CC7CB2" w:rsidP="00CC7CB2">
      <w:pPr>
        <w:pStyle w:val="BodyText"/>
      </w:pPr>
      <w:r w:rsidRPr="003A2B6B">
        <w:rPr>
          <w:b/>
          <w:bCs/>
          <w:lang w:val="en-US"/>
        </w:rPr>
        <w:fldChar w:fldCharType="end"/>
      </w:r>
    </w:p>
    <w:sectPr w:rsidR="00A838C2">
      <w:headerReference w:type="even" r:id="rId16"/>
      <w:footerReference w:type="default" r:id="rId17"/>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LGE(SungHoon)" w:date="2022-04-15T16:39:00Z" w:initials="L">
    <w:p w14:paraId="7EEBD9E7" w14:textId="77777777" w:rsidR="00636AE5" w:rsidRDefault="00636AE5">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b/>
        </w:rPr>
        <w:t>[RIL]</w:t>
      </w:r>
      <w:r>
        <w:t xml:space="preserve">: L019 </w:t>
      </w:r>
      <w:r>
        <w:rPr>
          <w:b/>
        </w:rPr>
        <w:t>[Delegate]</w:t>
      </w:r>
      <w:r>
        <w:t xml:space="preserve">: LGE(Hanseul Hong)  </w:t>
      </w:r>
      <w:r>
        <w:rPr>
          <w:b/>
        </w:rPr>
        <w:t>[WI]</w:t>
      </w:r>
      <w:r>
        <w:t xml:space="preserve">: RICS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FC441D" w14:textId="77777777" w:rsidR="00636AE5" w:rsidRDefault="00636AE5">
      <w:pPr>
        <w:pStyle w:val="CommentText"/>
      </w:pPr>
      <w:r>
        <w:rPr>
          <w:b/>
        </w:rPr>
        <w:t>[Description]</w:t>
      </w:r>
      <w:r>
        <w:t xml:space="preserve">: </w:t>
      </w:r>
      <w:r>
        <w:rPr>
          <w:bCs/>
        </w:rPr>
        <w:t xml:space="preserve">Considering that the feature combination indication (i.e., </w:t>
      </w:r>
      <w:r>
        <w:rPr>
          <w:bCs/>
          <w:i/>
        </w:rPr>
        <w:t>FeatureCombination</w:t>
      </w:r>
      <w:r>
        <w:rPr>
          <w:bCs/>
        </w:rPr>
        <w:t xml:space="preserve">) is extensible, </w:t>
      </w:r>
      <w:r>
        <w:rPr>
          <w:i/>
        </w:rPr>
        <w:t>featureSpecificParameters</w:t>
      </w:r>
      <w:r>
        <w:t xml:space="preserve"> should also be extensible in order to allow the future extension for feature-specific RA parameter for additional feature/feature combination.</w:t>
      </w:r>
    </w:p>
    <w:p w14:paraId="59FF213F" w14:textId="77777777" w:rsidR="00636AE5" w:rsidRDefault="00636AE5">
      <w:pPr>
        <w:pStyle w:val="CommentText"/>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r>
        <w:rPr>
          <w:i/>
        </w:rPr>
        <w:t>featureSpecificParameters</w:t>
      </w:r>
      <w:r>
        <w:rPr>
          <w:bCs/>
        </w:rPr>
        <w:t>.</w:t>
      </w:r>
    </w:p>
    <w:p w14:paraId="7BAD43F7" w14:textId="77777777" w:rsidR="00636AE5" w:rsidRDefault="00636AE5">
      <w:pPr>
        <w:pStyle w:val="CommentText"/>
      </w:pPr>
      <w:r>
        <w:rPr>
          <w:b/>
        </w:rPr>
        <w:t>[Comments]</w:t>
      </w:r>
      <w:r>
        <w:t xml:space="preserve">: </w:t>
      </w:r>
    </w:p>
    <w:p w14:paraId="467C923D" w14:textId="77777777" w:rsidR="00636AE5" w:rsidRDefault="00636AE5">
      <w:pPr>
        <w:pStyle w:val="CommentText"/>
        <w:rPr>
          <w:rFonts w:eastAsia="DengXian"/>
          <w:lang w:eastAsia="zh-CN"/>
        </w:rPr>
      </w:pPr>
      <w:r>
        <w:rPr>
          <w:rFonts w:eastAsia="DengXian" w:hint="eastAsia"/>
          <w:lang w:eastAsia="zh-CN"/>
        </w:rPr>
        <w:t>[</w:t>
      </w:r>
      <w:r>
        <w:rPr>
          <w:rFonts w:eastAsia="DengXian"/>
          <w:lang w:eastAsia="zh-CN"/>
        </w:rPr>
        <w:t>Xiaomi</w:t>
      </w:r>
      <w:r>
        <w:rPr>
          <w:rFonts w:eastAsia="DengXian" w:hint="eastAsia"/>
          <w:lang w:eastAsia="zh-CN"/>
        </w:rPr>
        <w:t>]:</w:t>
      </w:r>
      <w:r>
        <w:rPr>
          <w:rFonts w:eastAsia="DengXian"/>
          <w:lang w:eastAsia="zh-CN"/>
        </w:rPr>
        <w:t xml:space="preserve"> We prefer not to add the extension marker as it is included in SIB1 and for the further extension, the extension marker in SIB1 can also be used.</w:t>
      </w:r>
    </w:p>
  </w:comment>
  <w:comment w:id="35" w:author="vivo (Stephen)" w:date="2022-04-25T00:11:00Z" w:initials="vivo">
    <w:p w14:paraId="0FA76861" w14:textId="77777777" w:rsidR="00636AE5" w:rsidRDefault="00636A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V541 </w:t>
      </w:r>
      <w:r>
        <w:rPr>
          <w:b/>
        </w:rPr>
        <w:t>[Delegate]</w:t>
      </w:r>
      <w:r>
        <w:t xml:space="preserve">: vivo (Stephen)  </w:t>
      </w:r>
      <w:r>
        <w:rPr>
          <w:b/>
        </w:rPr>
        <w:t>[WI]</w:t>
      </w:r>
      <w:r>
        <w:t xml:space="preserve">:RICS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7B163C" w14:textId="77777777" w:rsidR="00636AE5" w:rsidRDefault="00636AE5">
      <w:pPr>
        <w:pStyle w:val="CommentText"/>
      </w:pPr>
      <w:r>
        <w:rPr>
          <w:b/>
        </w:rPr>
        <w:t>[Description]</w:t>
      </w:r>
      <w:r>
        <w:t>: The common parameter ra-PrioritizationForAccessIdentity seem missing, as per the agreement</w:t>
      </w:r>
    </w:p>
    <w:p w14:paraId="748A4BD5" w14:textId="77777777" w:rsidR="00636AE5" w:rsidRPr="00172C21" w:rsidRDefault="00636AE5">
      <w:pPr>
        <w:pStyle w:val="ListParagraph"/>
        <w:numPr>
          <w:ilvl w:val="0"/>
          <w:numId w:val="13"/>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The following parameters can be configured per preamble partition: </w:t>
      </w:r>
    </w:p>
    <w:p w14:paraId="788C172C" w14:textId="77777777" w:rsidR="00636AE5" w:rsidRPr="00172C21" w:rsidRDefault="00636AE5">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SSB selection related parameters, i.e.,</w:t>
      </w:r>
      <w:r w:rsidRPr="00172C21">
        <w:rPr>
          <w:rFonts w:ascii="Arial" w:hAnsi="Arial" w:cs="Arial"/>
          <w:i/>
          <w:shd w:val="clear" w:color="auto" w:fill="FFFFFF"/>
          <w:lang w:val="en-GB"/>
        </w:rPr>
        <w:t xml:space="preserve"> rsrp-ThresholdSSB</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msgA-RSRP-ThresholdSSB</w:t>
      </w:r>
      <w:r w:rsidRPr="00172C21">
        <w:rPr>
          <w:rFonts w:ascii="Arial" w:hAnsi="Arial" w:cs="Arial"/>
          <w:shd w:val="clear" w:color="auto" w:fill="FFFFFF"/>
          <w:lang w:val="en-GB"/>
        </w:rPr>
        <w:t>;</w:t>
      </w:r>
    </w:p>
    <w:p w14:paraId="3161E94C" w14:textId="77777777" w:rsidR="00636AE5" w:rsidRPr="00172C21" w:rsidRDefault="00636AE5">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Preamble group related parameters, i.e., </w:t>
      </w:r>
      <w:r w:rsidRPr="00172C21">
        <w:rPr>
          <w:rFonts w:ascii="Arial" w:hAnsi="Arial" w:cs="Arial"/>
          <w:i/>
          <w:shd w:val="clear" w:color="auto" w:fill="FFFFFF"/>
          <w:lang w:val="en-GB"/>
        </w:rPr>
        <w:t>msg3-DeltaPreamble/msgA-DeltaPreamble</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messagePowerOffsetGroupB</w:t>
      </w:r>
      <w:r w:rsidRPr="00172C21">
        <w:rPr>
          <w:rFonts w:ascii="Arial" w:hAnsi="Arial" w:cs="Arial"/>
          <w:shd w:val="clear" w:color="auto" w:fill="FFFFFF"/>
          <w:lang w:val="en-GB"/>
        </w:rPr>
        <w:t xml:space="preserve"> for 2-step RA-SDT and 4-step RA-SDT, </w:t>
      </w:r>
      <w:r w:rsidRPr="00172C21">
        <w:rPr>
          <w:rFonts w:ascii="Arial" w:hAnsi="Arial" w:cs="Arial"/>
          <w:i/>
          <w:shd w:val="clear" w:color="auto" w:fill="FFFFFF"/>
          <w:lang w:val="en-GB"/>
        </w:rPr>
        <w:t>ra-Msg3SizeGroupA/ra-MsgA-SizeGroupA</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numberOfRA-PreamblesGroupA</w:t>
      </w:r>
      <w:r w:rsidRPr="00172C21">
        <w:rPr>
          <w:rFonts w:ascii="Arial" w:hAnsi="Arial" w:cs="Arial"/>
          <w:shd w:val="clear" w:color="auto" w:fill="FFFFFF"/>
          <w:lang w:val="en-GB"/>
        </w:rPr>
        <w:t>;</w:t>
      </w:r>
    </w:p>
    <w:p w14:paraId="143FDB42" w14:textId="77777777" w:rsidR="00636AE5" w:rsidRPr="00172C21" w:rsidRDefault="00636AE5">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i/>
          <w:shd w:val="clear" w:color="auto" w:fill="FFFFFF"/>
          <w:lang w:val="en-GB"/>
        </w:rPr>
        <w:t>msgA-CB-PreamblesPerSSB-PerSharedRO</w:t>
      </w:r>
      <w:r w:rsidRPr="00172C21">
        <w:rPr>
          <w:rFonts w:ascii="Arial" w:hAnsi="Arial" w:cs="Arial"/>
          <w:shd w:val="clear" w:color="auto" w:fill="FFFFFF"/>
          <w:lang w:val="en-GB"/>
        </w:rPr>
        <w:t xml:space="preserve"> (already captured in the RRC CR as nrofPreamblesForThisPartition-r17, naming can be discussed further) </w:t>
      </w:r>
    </w:p>
    <w:p w14:paraId="6FFFA5F2" w14:textId="77777777" w:rsidR="00636AE5" w:rsidRPr="00172C21" w:rsidRDefault="00636AE5">
      <w:pPr>
        <w:pStyle w:val="ListParagraph"/>
        <w:numPr>
          <w:ilvl w:val="0"/>
          <w:numId w:val="14"/>
        </w:numPr>
        <w:overflowPunct/>
        <w:autoSpaceDE/>
        <w:autoSpaceDN/>
        <w:snapToGrid w:val="0"/>
        <w:spacing w:afterLines="50" w:after="12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RA Prioritization parameters, i.e. </w:t>
      </w:r>
      <w:r w:rsidRPr="00172C21">
        <w:rPr>
          <w:rFonts w:ascii="Arial" w:hAnsi="Arial" w:cs="Arial"/>
          <w:i/>
          <w:shd w:val="clear" w:color="auto" w:fill="FFFFFF"/>
          <w:lang w:val="en-GB"/>
        </w:rPr>
        <w:t>powerRampingStepHighPriority</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scalingFactorBI</w:t>
      </w:r>
      <w:r w:rsidRPr="00172C21">
        <w:rPr>
          <w:rFonts w:ascii="Arial" w:hAnsi="Arial" w:cs="Arial"/>
          <w:shd w:val="clear" w:color="auto" w:fill="FFFFFF"/>
          <w:lang w:val="en-GB"/>
        </w:rPr>
        <w:t>. FFS If RA prioritization is configured but no slice specific but no RACH partitioning config, we would use the common RA config</w:t>
      </w:r>
    </w:p>
    <w:p w14:paraId="36DDBA65" w14:textId="77777777" w:rsidR="00636AE5" w:rsidRDefault="00636AE5">
      <w:pPr>
        <w:pStyle w:val="CommentText"/>
        <w:rPr>
          <w:rFonts w:eastAsiaTheme="minorEastAsia"/>
        </w:rPr>
      </w:pPr>
      <w:r>
        <w:rPr>
          <w:b/>
        </w:rPr>
        <w:t>[Proposed Change]</w:t>
      </w:r>
      <w:r>
        <w:t>: Add</w:t>
      </w:r>
      <w:r>
        <w:rPr>
          <w:i/>
        </w:rPr>
        <w:t xml:space="preserve"> </w:t>
      </w:r>
      <w:r>
        <w:t>a new field feature-RA-PrioritizationForAccessIdentity-r17   ra-PrioritizationForAccessIdentity-r16</w:t>
      </w:r>
    </w:p>
    <w:p w14:paraId="3B7F656B" w14:textId="77777777" w:rsidR="00636AE5" w:rsidRDefault="00636AE5">
      <w:pPr>
        <w:pStyle w:val="CommentText"/>
      </w:pPr>
      <w:r>
        <w:rPr>
          <w:b/>
        </w:rPr>
        <w:t>[Comments]</w:t>
      </w:r>
      <w:r>
        <w:t xml:space="preserve">: </w:t>
      </w:r>
    </w:p>
    <w:p w14:paraId="3FF3FE1C" w14:textId="77777777" w:rsidR="00636AE5" w:rsidRDefault="00636AE5">
      <w:pPr>
        <w:pStyle w:val="CommentText"/>
      </w:pPr>
    </w:p>
  </w:comment>
  <w:comment w:id="41" w:author="Huawei" w:date="2022-04-26T08:03:00Z" w:initials="">
    <w:p w14:paraId="4BBF87BD" w14:textId="77777777" w:rsidR="00636AE5" w:rsidRDefault="00636AE5">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:H902 </w:t>
      </w:r>
      <w:r>
        <w:rPr>
          <w:rFonts w:eastAsia="DengXian"/>
          <w:b/>
          <w:lang w:eastAsia="zh-CN"/>
        </w:rPr>
        <w:t>[Delegate]</w:t>
      </w:r>
      <w:r>
        <w:rPr>
          <w:rFonts w:eastAsia="DengXian"/>
          <w:lang w:eastAsia="zh-CN"/>
        </w:rPr>
        <w:t xml:space="preserve">: (Huawei) Dawid Koziol </w:t>
      </w:r>
    </w:p>
    <w:p w14:paraId="70CB33DD" w14:textId="77777777" w:rsidR="00636AE5" w:rsidRDefault="00636AE5">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ToDo </w:t>
      </w:r>
      <w:r>
        <w:rPr>
          <w:rFonts w:eastAsia="DengXian"/>
          <w:b/>
          <w:lang w:eastAsia="zh-CN"/>
        </w:rPr>
        <w:t>[TDoc]</w:t>
      </w:r>
      <w:r>
        <w:rPr>
          <w:rFonts w:eastAsia="DengXian"/>
          <w:lang w:eastAsia="zh-CN"/>
        </w:rPr>
        <w:t>: Yes</w:t>
      </w:r>
    </w:p>
    <w:p w14:paraId="3E918AAA" w14:textId="77777777" w:rsidR="00636AE5" w:rsidRDefault="00636AE5">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1FF704AA" w14:textId="77777777" w:rsidR="00636AE5" w:rsidRDefault="00636AE5">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 There can be multiple RACH-ConfigCommon IEs configured in initial BWP, with one in rach-ConfigCommon and others in additionalRACH-ConfigCommon. If each RACH-ConfigCommon IE includes a parameter rsrp-ThresholdSSB-SUL as legacy, there would be multiple rsrp-ThresholdSSB-SUL with the same value, leading to high signalling overhead and configuration complexity.</w:t>
      </w:r>
    </w:p>
    <w:p w14:paraId="5FFDD7C3" w14:textId="77777777" w:rsidR="00636AE5" w:rsidRDefault="00636AE5">
      <w:pPr>
        <w:rPr>
          <w:rFonts w:eastAsia="DengXian"/>
          <w:lang w:eastAsia="zh-CN"/>
        </w:rPr>
      </w:pPr>
      <w:r>
        <w:rPr>
          <w:rFonts w:eastAsia="DengXian" w:hint="eastAsia"/>
          <w:b/>
          <w:lang w:eastAsia="zh-CN"/>
        </w:rPr>
        <w:t>[</w:t>
      </w:r>
      <w:r>
        <w:rPr>
          <w:rFonts w:eastAsia="DengXian"/>
          <w:b/>
          <w:lang w:eastAsia="zh-CN"/>
        </w:rPr>
        <w:t>Proposed change]</w:t>
      </w:r>
      <w:r>
        <w:rPr>
          <w:rFonts w:eastAsia="DengXian"/>
          <w:lang w:eastAsia="zh-CN"/>
        </w:rPr>
        <w:t xml:space="preserve">: Restrict that the parameter </w:t>
      </w:r>
      <w:r>
        <w:rPr>
          <w:rFonts w:eastAsia="DengXian"/>
          <w:i/>
          <w:lang w:eastAsia="zh-CN"/>
        </w:rPr>
        <w:t>rsrp-ThresholdSSB-SUL</w:t>
      </w:r>
      <w:r>
        <w:rPr>
          <w:rFonts w:eastAsia="DengXian"/>
          <w:lang w:eastAsia="zh-CN"/>
        </w:rPr>
        <w:t xml:space="preserve"> is only configured in </w:t>
      </w:r>
      <w:r>
        <w:rPr>
          <w:rFonts w:eastAsia="DengXian"/>
          <w:i/>
          <w:lang w:eastAsia="zh-CN"/>
        </w:rPr>
        <w:t>rach-ConfigCommon</w:t>
      </w:r>
      <w:r>
        <w:rPr>
          <w:rFonts w:eastAsia="DengXian"/>
          <w:lang w:eastAsia="zh-CN"/>
        </w:rPr>
        <w:t xml:space="preserve">, but its value still applies to all BWPs as legacy, i.e., we can modify the condition of configuring </w:t>
      </w:r>
      <w:r>
        <w:rPr>
          <w:rFonts w:eastAsia="DengXian"/>
          <w:i/>
          <w:lang w:eastAsia="zh-CN"/>
        </w:rPr>
        <w:t>rsrp-ThresholdSSB-SUL</w:t>
      </w:r>
      <w:r>
        <w:rPr>
          <w:rFonts w:eastAsia="DengXian"/>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636AE5" w14:paraId="302A9008"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EE9E42" w14:textId="77777777" w:rsidR="00636AE5" w:rsidRDefault="00636AE5">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816C74" w14:textId="77777777" w:rsidR="00636AE5" w:rsidRDefault="00636AE5">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ascii="Arial" w:hAnsi="Arial" w:cs="Arial"/>
                <w:color w:val="FF0000"/>
                <w:sz w:val="18"/>
                <w:szCs w:val="18"/>
                <w:lang w:eastAsia="zh-CN"/>
              </w:rPr>
              <w:t>.</w:t>
            </w:r>
          </w:p>
        </w:tc>
      </w:tr>
    </w:tbl>
    <w:p w14:paraId="6BE46057" w14:textId="77777777" w:rsidR="00636AE5" w:rsidRDefault="00636AE5">
      <w:pPr>
        <w:pStyle w:val="CommentText"/>
      </w:pPr>
      <w:r>
        <w:rPr>
          <w:rFonts w:eastAsia="DengXian" w:hint="eastAsia"/>
          <w:b/>
          <w:lang w:eastAsia="zh-CN"/>
        </w:rPr>
        <w:t>[</w:t>
      </w:r>
      <w:r>
        <w:rPr>
          <w:rFonts w:eastAsia="DengXian"/>
          <w:b/>
          <w:lang w:eastAsia="zh-CN"/>
        </w:rPr>
        <w:t>Comments]:</w:t>
      </w:r>
    </w:p>
  </w:comment>
  <w:comment w:id="46" w:author="Huawei" w:date="2022-04-26T08:04:00Z" w:initials="">
    <w:p w14:paraId="3350D6DA" w14:textId="77777777" w:rsidR="00636AE5" w:rsidRDefault="00636AE5">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:H904 </w:t>
      </w:r>
      <w:r>
        <w:rPr>
          <w:rFonts w:eastAsia="DengXian"/>
          <w:b/>
          <w:lang w:eastAsia="zh-CN"/>
        </w:rPr>
        <w:t>[Delegate]</w:t>
      </w:r>
      <w:r>
        <w:rPr>
          <w:rFonts w:eastAsia="DengXian"/>
          <w:lang w:eastAsia="zh-CN"/>
        </w:rPr>
        <w:t xml:space="preserve">: (Huawei) Dawid Koziol </w:t>
      </w:r>
    </w:p>
    <w:p w14:paraId="5DF74A65" w14:textId="77777777" w:rsidR="00636AE5" w:rsidRDefault="00636AE5">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ToDo </w:t>
      </w:r>
      <w:r>
        <w:rPr>
          <w:rFonts w:eastAsia="DengXian"/>
          <w:b/>
          <w:lang w:eastAsia="zh-CN"/>
        </w:rPr>
        <w:t>[TDoc]</w:t>
      </w:r>
      <w:r>
        <w:rPr>
          <w:rFonts w:eastAsia="DengXian"/>
          <w:lang w:eastAsia="zh-CN"/>
        </w:rPr>
        <w:t>: Yes</w:t>
      </w:r>
    </w:p>
    <w:p w14:paraId="7EEBD50D" w14:textId="77777777" w:rsidR="00636AE5" w:rsidRDefault="00636AE5">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7BB44D57" w14:textId="77777777" w:rsidR="00636AE5" w:rsidRDefault="00636AE5">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r>
        <w:rPr>
          <w:i/>
          <w:lang w:val="en-US" w:eastAsia="zh-CN"/>
        </w:rPr>
        <w:t>msgA-RSRP-Threshold</w:t>
      </w:r>
      <w:r>
        <w:rPr>
          <w:lang w:val="en-US" w:eastAsia="zh-CN"/>
        </w:rPr>
        <w:t xml:space="preserve"> can only present when both 4-step RACH configuration and 2-step RACH configuration of one feature or feature combination are provided in the BWP.</w:t>
      </w:r>
    </w:p>
    <w:p w14:paraId="37FCC502" w14:textId="77777777" w:rsidR="00636AE5" w:rsidRDefault="00636AE5">
      <w:pPr>
        <w:pStyle w:val="CommentText"/>
        <w:rPr>
          <w:rFonts w:eastAsia="Calibri"/>
          <w:lang w:eastAsia="sv-SE"/>
        </w:rPr>
      </w:pPr>
      <w:r>
        <w:rPr>
          <w:rFonts w:eastAsia="DengXian" w:hint="eastAsia"/>
          <w:b/>
          <w:lang w:eastAsia="zh-CN"/>
        </w:rPr>
        <w:t>[</w:t>
      </w:r>
      <w:r>
        <w:rPr>
          <w:rFonts w:eastAsia="DengXian"/>
          <w:b/>
          <w:lang w:eastAsia="zh-CN"/>
        </w:rPr>
        <w:t>Proposed change]</w:t>
      </w:r>
      <w:r>
        <w:rPr>
          <w:rFonts w:eastAsia="DengXian"/>
          <w:lang w:eastAsia="zh-CN"/>
        </w:rPr>
        <w:t xml:space="preserve">: </w:t>
      </w:r>
      <w:r>
        <w:t>The condition description needs to be updated to clarify that the field is mandatory present in msgA-ConfigCommon field in AdditionalRACH-ConfigCommon if both 2-step random access type and 4-step random access type are configured for the same feature combination in the BWP.</w:t>
      </w:r>
    </w:p>
    <w:p w14:paraId="6F6E8FD4" w14:textId="77777777" w:rsidR="00636AE5" w:rsidRDefault="00636AE5">
      <w:pPr>
        <w:pStyle w:val="CommentText"/>
      </w:pPr>
      <w:r>
        <w:rPr>
          <w:rFonts w:eastAsia="DengXian" w:hint="eastAsia"/>
          <w:b/>
          <w:lang w:eastAsia="zh-CN"/>
        </w:rPr>
        <w:t>[</w:t>
      </w:r>
      <w:r>
        <w:rPr>
          <w:rFonts w:eastAsia="DengXian"/>
          <w:b/>
          <w:lang w:eastAsia="zh-CN"/>
        </w:rPr>
        <w:t>Comments]:</w:t>
      </w:r>
    </w:p>
    <w:p w14:paraId="3F4F3CBE" w14:textId="77777777" w:rsidR="00636AE5" w:rsidRDefault="00636AE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C923D" w15:done="0"/>
  <w15:commentEx w15:paraId="3FF3FE1C" w15:done="0"/>
  <w15:commentEx w15:paraId="6BE46057" w15:done="0"/>
  <w15:commentEx w15:paraId="3F4F3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5F9D" w16cex:dateUtc="2022-04-15T14:39:00Z"/>
  <w16cex:commentExtensible w16cex:durableId="26265F9E" w16cex:dateUtc="2022-04-24T22:11:00Z"/>
  <w16cex:commentExtensible w16cex:durableId="26265F9F" w16cex:dateUtc="2022-04-26T06:03:00Z"/>
  <w16cex:commentExtensible w16cex:durableId="26265FA0" w16cex:dateUtc="2022-04-26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C923D" w16cid:durableId="26265F9D"/>
  <w16cid:commentId w16cid:paraId="3FF3FE1C" w16cid:durableId="26265F9E"/>
  <w16cid:commentId w16cid:paraId="6BE46057" w16cid:durableId="26265F9F"/>
  <w16cid:commentId w16cid:paraId="3F4F3CBE" w16cid:durableId="26265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B615" w14:textId="77777777" w:rsidR="00A979AA" w:rsidRDefault="00A979AA">
      <w:pPr>
        <w:spacing w:after="0" w:line="240" w:lineRule="auto"/>
      </w:pPr>
      <w:r>
        <w:separator/>
      </w:r>
    </w:p>
  </w:endnote>
  <w:endnote w:type="continuationSeparator" w:id="0">
    <w:p w14:paraId="12A381B9" w14:textId="77777777" w:rsidR="00A979AA" w:rsidRDefault="00A9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116B" w14:textId="02CAD45D" w:rsidR="00636AE5" w:rsidRDefault="00636AE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5150" w14:textId="77777777" w:rsidR="00A979AA" w:rsidRDefault="00A979AA">
      <w:pPr>
        <w:spacing w:after="0" w:line="240" w:lineRule="auto"/>
      </w:pPr>
      <w:r>
        <w:separator/>
      </w:r>
    </w:p>
  </w:footnote>
  <w:footnote w:type="continuationSeparator" w:id="0">
    <w:p w14:paraId="444F5174" w14:textId="77777777" w:rsidR="00A979AA" w:rsidRDefault="00A97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141" w14:textId="77777777" w:rsidR="00636AE5" w:rsidRDefault="00636AE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F60D16"/>
    <w:multiLevelType w:val="hybridMultilevel"/>
    <w:tmpl w:val="5AD04698"/>
    <w:lvl w:ilvl="0" w:tplc="D60AB968">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435B3"/>
    <w:multiLevelType w:val="multilevel"/>
    <w:tmpl w:val="ACAA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2A63E6"/>
    <w:multiLevelType w:val="hybridMultilevel"/>
    <w:tmpl w:val="D450861E"/>
    <w:lvl w:ilvl="0" w:tplc="1556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CD93CCD"/>
    <w:multiLevelType w:val="multilevel"/>
    <w:tmpl w:val="5CD93CCD"/>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D3A63E9"/>
    <w:multiLevelType w:val="hybridMultilevel"/>
    <w:tmpl w:val="98D6BC32"/>
    <w:lvl w:ilvl="0" w:tplc="33ACAE6A">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368771125">
    <w:abstractNumId w:val="16"/>
  </w:num>
  <w:num w:numId="2" w16cid:durableId="2075204244">
    <w:abstractNumId w:val="7"/>
  </w:num>
  <w:num w:numId="3" w16cid:durableId="1135950254">
    <w:abstractNumId w:val="2"/>
  </w:num>
  <w:num w:numId="4" w16cid:durableId="417749527">
    <w:abstractNumId w:val="6"/>
  </w:num>
  <w:num w:numId="5" w16cid:durableId="833034547">
    <w:abstractNumId w:val="4"/>
  </w:num>
  <w:num w:numId="6" w16cid:durableId="1503623238">
    <w:abstractNumId w:val="13"/>
  </w:num>
  <w:num w:numId="7" w16cid:durableId="102844083">
    <w:abstractNumId w:val="0"/>
  </w:num>
  <w:num w:numId="8" w16cid:durableId="149029112">
    <w:abstractNumId w:val="18"/>
  </w:num>
  <w:num w:numId="9" w16cid:durableId="922908235">
    <w:abstractNumId w:val="9"/>
  </w:num>
  <w:num w:numId="10" w16cid:durableId="697513912">
    <w:abstractNumId w:val="8"/>
    <w:lvlOverride w:ilvl="0">
      <w:startOverride w:val="1"/>
    </w:lvlOverride>
  </w:num>
  <w:num w:numId="11" w16cid:durableId="645402583">
    <w:abstractNumId w:val="10"/>
  </w:num>
  <w:num w:numId="12" w16cid:durableId="1219901949">
    <w:abstractNumId w:val="11"/>
  </w:num>
  <w:num w:numId="13" w16cid:durableId="1916743823">
    <w:abstractNumId w:val="12"/>
  </w:num>
  <w:num w:numId="14" w16cid:durableId="13120787">
    <w:abstractNumId w:val="14"/>
  </w:num>
  <w:num w:numId="15" w16cid:durableId="155414965">
    <w:abstractNumId w:val="17"/>
  </w:num>
  <w:num w:numId="16" w16cid:durableId="228929314">
    <w:abstractNumId w:val="15"/>
  </w:num>
  <w:num w:numId="17" w16cid:durableId="810169721">
    <w:abstractNumId w:val="3"/>
  </w:num>
  <w:num w:numId="18" w16cid:durableId="825438763">
    <w:abstractNumId w:val="5"/>
  </w:num>
  <w:num w:numId="19" w16cid:durableId="1332368039">
    <w:abstractNumId w:val="19"/>
  </w:num>
  <w:num w:numId="20" w16cid:durableId="4868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SungHoon)">
    <w15:presenceInfo w15:providerId="None" w15:userId="LGE(SungHoon)"/>
  </w15:person>
  <w15:person w15:author="vivo (Stephen)">
    <w15:presenceInfo w15:providerId="None" w15:userId="vivo (Stephe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NzSwtDA3sTA0NTRQ0lEKTi0uzszPAykwrAUAZc1YHywAAAA="/>
  </w:docVars>
  <w:rsids>
    <w:rsidRoot w:val="00D9310F"/>
    <w:rsid w:val="A96B59A9"/>
    <w:rsid w:val="FB775A7A"/>
    <w:rsid w:val="FD3BF0B3"/>
    <w:rsid w:val="FFC76FCA"/>
    <w:rsid w:val="00000667"/>
    <w:rsid w:val="000006E1"/>
    <w:rsid w:val="000029CF"/>
    <w:rsid w:val="000029E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D4E"/>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337"/>
    <w:rsid w:val="00036BA1"/>
    <w:rsid w:val="00036DB4"/>
    <w:rsid w:val="00037B2C"/>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22A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426"/>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427"/>
    <w:rsid w:val="000E1E92"/>
    <w:rsid w:val="000E323C"/>
    <w:rsid w:val="000E3391"/>
    <w:rsid w:val="000E40FA"/>
    <w:rsid w:val="000E4266"/>
    <w:rsid w:val="000E4B0B"/>
    <w:rsid w:val="000F06D6"/>
    <w:rsid w:val="000F0EB1"/>
    <w:rsid w:val="000F1106"/>
    <w:rsid w:val="000F29F9"/>
    <w:rsid w:val="000F3BE9"/>
    <w:rsid w:val="000F3F6C"/>
    <w:rsid w:val="000F615F"/>
    <w:rsid w:val="000F65E6"/>
    <w:rsid w:val="000F6DF3"/>
    <w:rsid w:val="000F730C"/>
    <w:rsid w:val="000F7DA1"/>
    <w:rsid w:val="000F7DDC"/>
    <w:rsid w:val="000F7E57"/>
    <w:rsid w:val="000F7EAA"/>
    <w:rsid w:val="00100144"/>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17F"/>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1996"/>
    <w:rsid w:val="0013219E"/>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028B"/>
    <w:rsid w:val="001722EC"/>
    <w:rsid w:val="00172805"/>
    <w:rsid w:val="00172C21"/>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4DAC"/>
    <w:rsid w:val="00195430"/>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692"/>
    <w:rsid w:val="001B4AB7"/>
    <w:rsid w:val="001B5A5D"/>
    <w:rsid w:val="001B7B34"/>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2F5"/>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308"/>
    <w:rsid w:val="00241559"/>
    <w:rsid w:val="00243560"/>
    <w:rsid w:val="002435B3"/>
    <w:rsid w:val="002436F0"/>
    <w:rsid w:val="0024473E"/>
    <w:rsid w:val="00244D8D"/>
    <w:rsid w:val="002456DE"/>
    <w:rsid w:val="002458EB"/>
    <w:rsid w:val="0024651F"/>
    <w:rsid w:val="002500C8"/>
    <w:rsid w:val="00250D64"/>
    <w:rsid w:val="0025273A"/>
    <w:rsid w:val="00253053"/>
    <w:rsid w:val="002540BB"/>
    <w:rsid w:val="002568A8"/>
    <w:rsid w:val="0025712B"/>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1EE2"/>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C543E"/>
    <w:rsid w:val="002D071A"/>
    <w:rsid w:val="002D1F00"/>
    <w:rsid w:val="002D20A8"/>
    <w:rsid w:val="002D27ED"/>
    <w:rsid w:val="002D2A38"/>
    <w:rsid w:val="002D34B2"/>
    <w:rsid w:val="002D48B0"/>
    <w:rsid w:val="002D5B37"/>
    <w:rsid w:val="002D5FD6"/>
    <w:rsid w:val="002D6179"/>
    <w:rsid w:val="002D744B"/>
    <w:rsid w:val="002D7637"/>
    <w:rsid w:val="002E12C1"/>
    <w:rsid w:val="002E1702"/>
    <w:rsid w:val="002E17F2"/>
    <w:rsid w:val="002E30CE"/>
    <w:rsid w:val="002E32CE"/>
    <w:rsid w:val="002E4DCF"/>
    <w:rsid w:val="002E7764"/>
    <w:rsid w:val="002E7CAE"/>
    <w:rsid w:val="002E7F95"/>
    <w:rsid w:val="002F14B7"/>
    <w:rsid w:val="002F2771"/>
    <w:rsid w:val="002F37A9"/>
    <w:rsid w:val="002F3AA1"/>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142"/>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858"/>
    <w:rsid w:val="003364FC"/>
    <w:rsid w:val="00336BDA"/>
    <w:rsid w:val="00342016"/>
    <w:rsid w:val="00342BD7"/>
    <w:rsid w:val="00345E5F"/>
    <w:rsid w:val="0034677A"/>
    <w:rsid w:val="0034684A"/>
    <w:rsid w:val="00346DB5"/>
    <w:rsid w:val="003477B1"/>
    <w:rsid w:val="00347E88"/>
    <w:rsid w:val="00347EF3"/>
    <w:rsid w:val="00347FD9"/>
    <w:rsid w:val="0035158A"/>
    <w:rsid w:val="003553F3"/>
    <w:rsid w:val="00357380"/>
    <w:rsid w:val="0035794A"/>
    <w:rsid w:val="003602D9"/>
    <w:rsid w:val="003604CE"/>
    <w:rsid w:val="00360983"/>
    <w:rsid w:val="00361196"/>
    <w:rsid w:val="00361353"/>
    <w:rsid w:val="00361478"/>
    <w:rsid w:val="003625EC"/>
    <w:rsid w:val="0036263B"/>
    <w:rsid w:val="00363B74"/>
    <w:rsid w:val="00370E47"/>
    <w:rsid w:val="003742AC"/>
    <w:rsid w:val="00374321"/>
    <w:rsid w:val="00377CE1"/>
    <w:rsid w:val="00380A3D"/>
    <w:rsid w:val="00381A45"/>
    <w:rsid w:val="0038219E"/>
    <w:rsid w:val="003845EC"/>
    <w:rsid w:val="00385BF0"/>
    <w:rsid w:val="003864E0"/>
    <w:rsid w:val="003866E9"/>
    <w:rsid w:val="003907A9"/>
    <w:rsid w:val="0039090E"/>
    <w:rsid w:val="00393055"/>
    <w:rsid w:val="003939FF"/>
    <w:rsid w:val="00394741"/>
    <w:rsid w:val="0039724A"/>
    <w:rsid w:val="003A2223"/>
    <w:rsid w:val="003A2A0F"/>
    <w:rsid w:val="003A2B6B"/>
    <w:rsid w:val="003A2C39"/>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BF7"/>
    <w:rsid w:val="003B7FE5"/>
    <w:rsid w:val="003C11C8"/>
    <w:rsid w:val="003C2702"/>
    <w:rsid w:val="003C566F"/>
    <w:rsid w:val="003C65DB"/>
    <w:rsid w:val="003C761E"/>
    <w:rsid w:val="003C7806"/>
    <w:rsid w:val="003D109F"/>
    <w:rsid w:val="003D18BA"/>
    <w:rsid w:val="003D2478"/>
    <w:rsid w:val="003D2DEF"/>
    <w:rsid w:val="003D3C45"/>
    <w:rsid w:val="003D5B1F"/>
    <w:rsid w:val="003E15FA"/>
    <w:rsid w:val="003E2987"/>
    <w:rsid w:val="003E4EA8"/>
    <w:rsid w:val="003E5583"/>
    <w:rsid w:val="003E55E4"/>
    <w:rsid w:val="003E74E3"/>
    <w:rsid w:val="003E7649"/>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128"/>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415D"/>
    <w:rsid w:val="004C773B"/>
    <w:rsid w:val="004C7ED4"/>
    <w:rsid w:val="004D2587"/>
    <w:rsid w:val="004D36B1"/>
    <w:rsid w:val="004D4638"/>
    <w:rsid w:val="004D47CF"/>
    <w:rsid w:val="004D4E18"/>
    <w:rsid w:val="004D5406"/>
    <w:rsid w:val="004D7BBD"/>
    <w:rsid w:val="004D7EBD"/>
    <w:rsid w:val="004E1042"/>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38EE"/>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388B"/>
    <w:rsid w:val="005944E0"/>
    <w:rsid w:val="005948C2"/>
    <w:rsid w:val="00595DCA"/>
    <w:rsid w:val="0059779B"/>
    <w:rsid w:val="005A209A"/>
    <w:rsid w:val="005A269D"/>
    <w:rsid w:val="005A2767"/>
    <w:rsid w:val="005A2AA4"/>
    <w:rsid w:val="005A2F11"/>
    <w:rsid w:val="005A662D"/>
    <w:rsid w:val="005B02A5"/>
    <w:rsid w:val="005B086C"/>
    <w:rsid w:val="005B0E9F"/>
    <w:rsid w:val="005B1409"/>
    <w:rsid w:val="005B1A3C"/>
    <w:rsid w:val="005B2B4D"/>
    <w:rsid w:val="005B2E6F"/>
    <w:rsid w:val="005B317C"/>
    <w:rsid w:val="005B34BC"/>
    <w:rsid w:val="005B35D7"/>
    <w:rsid w:val="005B392A"/>
    <w:rsid w:val="005B3AA3"/>
    <w:rsid w:val="005B3BBD"/>
    <w:rsid w:val="005B52C8"/>
    <w:rsid w:val="005B63B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1F8"/>
    <w:rsid w:val="005E7FB9"/>
    <w:rsid w:val="005F1B14"/>
    <w:rsid w:val="005F2CB1"/>
    <w:rsid w:val="005F2D38"/>
    <w:rsid w:val="005F3025"/>
    <w:rsid w:val="005F3A2C"/>
    <w:rsid w:val="005F4CA4"/>
    <w:rsid w:val="005F562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06F50"/>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3BEC"/>
    <w:rsid w:val="0062757A"/>
    <w:rsid w:val="00630001"/>
    <w:rsid w:val="00630873"/>
    <w:rsid w:val="006311B3"/>
    <w:rsid w:val="006323F3"/>
    <w:rsid w:val="0063284C"/>
    <w:rsid w:val="00632DF8"/>
    <w:rsid w:val="0063511E"/>
    <w:rsid w:val="00636398"/>
    <w:rsid w:val="006368D3"/>
    <w:rsid w:val="00636AE5"/>
    <w:rsid w:val="00636F09"/>
    <w:rsid w:val="006377EC"/>
    <w:rsid w:val="0064018C"/>
    <w:rsid w:val="00640322"/>
    <w:rsid w:val="00640AAD"/>
    <w:rsid w:val="0064151F"/>
    <w:rsid w:val="00641533"/>
    <w:rsid w:val="0064208D"/>
    <w:rsid w:val="00643475"/>
    <w:rsid w:val="0064396A"/>
    <w:rsid w:val="00643CEF"/>
    <w:rsid w:val="00643F9E"/>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6F56"/>
    <w:rsid w:val="00667EE7"/>
    <w:rsid w:val="00670352"/>
    <w:rsid w:val="006706BE"/>
    <w:rsid w:val="00670922"/>
    <w:rsid w:val="00670BE1"/>
    <w:rsid w:val="0067218F"/>
    <w:rsid w:val="00672AF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0CA7"/>
    <w:rsid w:val="00692887"/>
    <w:rsid w:val="006928CD"/>
    <w:rsid w:val="006928E8"/>
    <w:rsid w:val="00694C75"/>
    <w:rsid w:val="00695A3D"/>
    <w:rsid w:val="00695AF5"/>
    <w:rsid w:val="00695FC2"/>
    <w:rsid w:val="00696949"/>
    <w:rsid w:val="00697052"/>
    <w:rsid w:val="00697EC9"/>
    <w:rsid w:val="006A1B80"/>
    <w:rsid w:val="006A46FB"/>
    <w:rsid w:val="006A4D7A"/>
    <w:rsid w:val="006A5636"/>
    <w:rsid w:val="006A5E28"/>
    <w:rsid w:val="006A697B"/>
    <w:rsid w:val="006A7AFF"/>
    <w:rsid w:val="006B04AF"/>
    <w:rsid w:val="006B0B43"/>
    <w:rsid w:val="006B1816"/>
    <w:rsid w:val="006B2099"/>
    <w:rsid w:val="006B4266"/>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2F65"/>
    <w:rsid w:val="006D312B"/>
    <w:rsid w:val="006D330C"/>
    <w:rsid w:val="006D45A3"/>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3AB1"/>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01B9"/>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00E"/>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12C1"/>
    <w:rsid w:val="007E204A"/>
    <w:rsid w:val="007E4610"/>
    <w:rsid w:val="007E4715"/>
    <w:rsid w:val="007E4C51"/>
    <w:rsid w:val="007E505B"/>
    <w:rsid w:val="007E55DE"/>
    <w:rsid w:val="007E6EBF"/>
    <w:rsid w:val="007E7091"/>
    <w:rsid w:val="007F33DB"/>
    <w:rsid w:val="007F3885"/>
    <w:rsid w:val="008006F6"/>
    <w:rsid w:val="008019D5"/>
    <w:rsid w:val="00803643"/>
    <w:rsid w:val="00803FAE"/>
    <w:rsid w:val="008057F7"/>
    <w:rsid w:val="0080605F"/>
    <w:rsid w:val="00807786"/>
    <w:rsid w:val="008107C2"/>
    <w:rsid w:val="00811FCB"/>
    <w:rsid w:val="00812076"/>
    <w:rsid w:val="00812B31"/>
    <w:rsid w:val="0081432F"/>
    <w:rsid w:val="0081442B"/>
    <w:rsid w:val="008158D6"/>
    <w:rsid w:val="00817196"/>
    <w:rsid w:val="008222CD"/>
    <w:rsid w:val="00822440"/>
    <w:rsid w:val="008235DB"/>
    <w:rsid w:val="00823C44"/>
    <w:rsid w:val="00824AB4"/>
    <w:rsid w:val="00825B77"/>
    <w:rsid w:val="00825C42"/>
    <w:rsid w:val="00825D25"/>
    <w:rsid w:val="00827D6F"/>
    <w:rsid w:val="00830A34"/>
    <w:rsid w:val="00831C21"/>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1EB4"/>
    <w:rsid w:val="00854B4E"/>
    <w:rsid w:val="00856911"/>
    <w:rsid w:val="00856C29"/>
    <w:rsid w:val="0085768B"/>
    <w:rsid w:val="00857A30"/>
    <w:rsid w:val="0086103D"/>
    <w:rsid w:val="00861F00"/>
    <w:rsid w:val="00862C2F"/>
    <w:rsid w:val="00863D30"/>
    <w:rsid w:val="0086491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4B9E"/>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5AB2"/>
    <w:rsid w:val="008D6112"/>
    <w:rsid w:val="008D6D1A"/>
    <w:rsid w:val="008D6E2E"/>
    <w:rsid w:val="008D7CFC"/>
    <w:rsid w:val="008E065E"/>
    <w:rsid w:val="008E0927"/>
    <w:rsid w:val="008E0D23"/>
    <w:rsid w:val="008E1909"/>
    <w:rsid w:val="008E2CDC"/>
    <w:rsid w:val="008E312A"/>
    <w:rsid w:val="008E38AD"/>
    <w:rsid w:val="008E6438"/>
    <w:rsid w:val="008F0A6F"/>
    <w:rsid w:val="008F0BCC"/>
    <w:rsid w:val="008F1EAB"/>
    <w:rsid w:val="008F33DC"/>
    <w:rsid w:val="008F477F"/>
    <w:rsid w:val="008F6A2E"/>
    <w:rsid w:val="008F7C36"/>
    <w:rsid w:val="008F7C86"/>
    <w:rsid w:val="00902350"/>
    <w:rsid w:val="009028A3"/>
    <w:rsid w:val="0090336B"/>
    <w:rsid w:val="009053AA"/>
    <w:rsid w:val="00906939"/>
    <w:rsid w:val="00910ACD"/>
    <w:rsid w:val="00910B7D"/>
    <w:rsid w:val="00911B04"/>
    <w:rsid w:val="00911DFB"/>
    <w:rsid w:val="009135DB"/>
    <w:rsid w:val="009139D9"/>
    <w:rsid w:val="00913D11"/>
    <w:rsid w:val="00914600"/>
    <w:rsid w:val="00914AD8"/>
    <w:rsid w:val="00915DAE"/>
    <w:rsid w:val="00915E3B"/>
    <w:rsid w:val="00916079"/>
    <w:rsid w:val="00917CE9"/>
    <w:rsid w:val="00920070"/>
    <w:rsid w:val="00920BF2"/>
    <w:rsid w:val="00920D13"/>
    <w:rsid w:val="009215A8"/>
    <w:rsid w:val="00921824"/>
    <w:rsid w:val="00921962"/>
    <w:rsid w:val="00922010"/>
    <w:rsid w:val="00922D6A"/>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63F"/>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3CE"/>
    <w:rsid w:val="009F164E"/>
    <w:rsid w:val="009F2927"/>
    <w:rsid w:val="009F344F"/>
    <w:rsid w:val="009F3DE9"/>
    <w:rsid w:val="009F4531"/>
    <w:rsid w:val="009F6CD4"/>
    <w:rsid w:val="009F747C"/>
    <w:rsid w:val="00A01B71"/>
    <w:rsid w:val="00A01EA3"/>
    <w:rsid w:val="00A02C46"/>
    <w:rsid w:val="00A031D8"/>
    <w:rsid w:val="00A048A8"/>
    <w:rsid w:val="00A0499D"/>
    <w:rsid w:val="00A04F49"/>
    <w:rsid w:val="00A05C3C"/>
    <w:rsid w:val="00A07874"/>
    <w:rsid w:val="00A078E1"/>
    <w:rsid w:val="00A07E9B"/>
    <w:rsid w:val="00A1031A"/>
    <w:rsid w:val="00A106E8"/>
    <w:rsid w:val="00A12596"/>
    <w:rsid w:val="00A134ED"/>
    <w:rsid w:val="00A13CBC"/>
    <w:rsid w:val="00A13E54"/>
    <w:rsid w:val="00A16117"/>
    <w:rsid w:val="00A1630B"/>
    <w:rsid w:val="00A16F02"/>
    <w:rsid w:val="00A16F68"/>
    <w:rsid w:val="00A17242"/>
    <w:rsid w:val="00A17BD5"/>
    <w:rsid w:val="00A17F63"/>
    <w:rsid w:val="00A200F0"/>
    <w:rsid w:val="00A2079B"/>
    <w:rsid w:val="00A2193B"/>
    <w:rsid w:val="00A2351A"/>
    <w:rsid w:val="00A264A9"/>
    <w:rsid w:val="00A26DCF"/>
    <w:rsid w:val="00A27785"/>
    <w:rsid w:val="00A30187"/>
    <w:rsid w:val="00A302F5"/>
    <w:rsid w:val="00A32BE7"/>
    <w:rsid w:val="00A33E59"/>
    <w:rsid w:val="00A3448A"/>
    <w:rsid w:val="00A34EDA"/>
    <w:rsid w:val="00A36297"/>
    <w:rsid w:val="00A36653"/>
    <w:rsid w:val="00A40765"/>
    <w:rsid w:val="00A41E2B"/>
    <w:rsid w:val="00A4426A"/>
    <w:rsid w:val="00A44A0E"/>
    <w:rsid w:val="00A45B74"/>
    <w:rsid w:val="00A45EF5"/>
    <w:rsid w:val="00A50FE7"/>
    <w:rsid w:val="00A52E1D"/>
    <w:rsid w:val="00A53905"/>
    <w:rsid w:val="00A53C09"/>
    <w:rsid w:val="00A54851"/>
    <w:rsid w:val="00A54D31"/>
    <w:rsid w:val="00A565C0"/>
    <w:rsid w:val="00A57DDF"/>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38C2"/>
    <w:rsid w:val="00A8499B"/>
    <w:rsid w:val="00A86B76"/>
    <w:rsid w:val="00A90D0C"/>
    <w:rsid w:val="00A92879"/>
    <w:rsid w:val="00A9442A"/>
    <w:rsid w:val="00A979A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3340"/>
    <w:rsid w:val="00AC49FB"/>
    <w:rsid w:val="00AC5880"/>
    <w:rsid w:val="00AC5A10"/>
    <w:rsid w:val="00AC6206"/>
    <w:rsid w:val="00AC661A"/>
    <w:rsid w:val="00AC79F2"/>
    <w:rsid w:val="00AD0AA3"/>
    <w:rsid w:val="00AD1745"/>
    <w:rsid w:val="00AD1C47"/>
    <w:rsid w:val="00AD3F94"/>
    <w:rsid w:val="00AD4A5A"/>
    <w:rsid w:val="00AD63BB"/>
    <w:rsid w:val="00AD6947"/>
    <w:rsid w:val="00AE0489"/>
    <w:rsid w:val="00AE0E9E"/>
    <w:rsid w:val="00AE1DAD"/>
    <w:rsid w:val="00AE244A"/>
    <w:rsid w:val="00AE27AC"/>
    <w:rsid w:val="00AE40E0"/>
    <w:rsid w:val="00AE49B8"/>
    <w:rsid w:val="00AE4DBA"/>
    <w:rsid w:val="00AE4F07"/>
    <w:rsid w:val="00AE4F8C"/>
    <w:rsid w:val="00AE50F7"/>
    <w:rsid w:val="00AE5E90"/>
    <w:rsid w:val="00AF0AC6"/>
    <w:rsid w:val="00AF1555"/>
    <w:rsid w:val="00AF1729"/>
    <w:rsid w:val="00AF17DE"/>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2297"/>
    <w:rsid w:val="00B356ED"/>
    <w:rsid w:val="00B372AA"/>
    <w:rsid w:val="00B40445"/>
    <w:rsid w:val="00B409E0"/>
    <w:rsid w:val="00B41888"/>
    <w:rsid w:val="00B42C34"/>
    <w:rsid w:val="00B43583"/>
    <w:rsid w:val="00B457E3"/>
    <w:rsid w:val="00B45A52"/>
    <w:rsid w:val="00B46175"/>
    <w:rsid w:val="00B5107A"/>
    <w:rsid w:val="00B531A7"/>
    <w:rsid w:val="00B548B7"/>
    <w:rsid w:val="00B55991"/>
    <w:rsid w:val="00B576D5"/>
    <w:rsid w:val="00B60702"/>
    <w:rsid w:val="00B624A6"/>
    <w:rsid w:val="00B62D23"/>
    <w:rsid w:val="00B63493"/>
    <w:rsid w:val="00B651D1"/>
    <w:rsid w:val="00B664C7"/>
    <w:rsid w:val="00B70AD8"/>
    <w:rsid w:val="00B71E3F"/>
    <w:rsid w:val="00B72A30"/>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469"/>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A59"/>
    <w:rsid w:val="00BC4D2E"/>
    <w:rsid w:val="00BC679D"/>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4D3"/>
    <w:rsid w:val="00BF65F3"/>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39DF"/>
    <w:rsid w:val="00C259CB"/>
    <w:rsid w:val="00C268E6"/>
    <w:rsid w:val="00C26FD6"/>
    <w:rsid w:val="00C279B5"/>
    <w:rsid w:val="00C27C45"/>
    <w:rsid w:val="00C314FA"/>
    <w:rsid w:val="00C3719D"/>
    <w:rsid w:val="00C37CB2"/>
    <w:rsid w:val="00C407BE"/>
    <w:rsid w:val="00C411F4"/>
    <w:rsid w:val="00C4128D"/>
    <w:rsid w:val="00C43745"/>
    <w:rsid w:val="00C449BB"/>
    <w:rsid w:val="00C45B79"/>
    <w:rsid w:val="00C4657A"/>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7A9"/>
    <w:rsid w:val="00C86883"/>
    <w:rsid w:val="00C86BE2"/>
    <w:rsid w:val="00C8744F"/>
    <w:rsid w:val="00C9027A"/>
    <w:rsid w:val="00C9068E"/>
    <w:rsid w:val="00C91BE9"/>
    <w:rsid w:val="00C91F57"/>
    <w:rsid w:val="00C93814"/>
    <w:rsid w:val="00C93C4B"/>
    <w:rsid w:val="00C944AB"/>
    <w:rsid w:val="00C95B40"/>
    <w:rsid w:val="00CA0004"/>
    <w:rsid w:val="00CA03A6"/>
    <w:rsid w:val="00CA0BD9"/>
    <w:rsid w:val="00CA1C46"/>
    <w:rsid w:val="00CA1ED8"/>
    <w:rsid w:val="00CA4058"/>
    <w:rsid w:val="00CA4DAE"/>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C7CB2"/>
    <w:rsid w:val="00CD1188"/>
    <w:rsid w:val="00CD1936"/>
    <w:rsid w:val="00CD25F7"/>
    <w:rsid w:val="00CD28B4"/>
    <w:rsid w:val="00CD2EAE"/>
    <w:rsid w:val="00CD2ED1"/>
    <w:rsid w:val="00CD337B"/>
    <w:rsid w:val="00CD5BE7"/>
    <w:rsid w:val="00CD5EA3"/>
    <w:rsid w:val="00CD62BD"/>
    <w:rsid w:val="00CD6BC0"/>
    <w:rsid w:val="00CE0424"/>
    <w:rsid w:val="00CE0462"/>
    <w:rsid w:val="00CE07B1"/>
    <w:rsid w:val="00CE103E"/>
    <w:rsid w:val="00CE401B"/>
    <w:rsid w:val="00CE4181"/>
    <w:rsid w:val="00CE59EE"/>
    <w:rsid w:val="00CE6DE5"/>
    <w:rsid w:val="00CE7561"/>
    <w:rsid w:val="00CE7648"/>
    <w:rsid w:val="00CF05F6"/>
    <w:rsid w:val="00CF1354"/>
    <w:rsid w:val="00CF1453"/>
    <w:rsid w:val="00CF39F0"/>
    <w:rsid w:val="00CF3B1F"/>
    <w:rsid w:val="00CF3BA9"/>
    <w:rsid w:val="00CF3BF6"/>
    <w:rsid w:val="00CF625B"/>
    <w:rsid w:val="00CF64F1"/>
    <w:rsid w:val="00CF687E"/>
    <w:rsid w:val="00D0349B"/>
    <w:rsid w:val="00D0370D"/>
    <w:rsid w:val="00D04353"/>
    <w:rsid w:val="00D10249"/>
    <w:rsid w:val="00D114A1"/>
    <w:rsid w:val="00D115C3"/>
    <w:rsid w:val="00D11897"/>
    <w:rsid w:val="00D13135"/>
    <w:rsid w:val="00D139E8"/>
    <w:rsid w:val="00D13A3F"/>
    <w:rsid w:val="00D13E4E"/>
    <w:rsid w:val="00D17691"/>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44A5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22C2"/>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9776D"/>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E7D35"/>
    <w:rsid w:val="00DF0B6E"/>
    <w:rsid w:val="00DF15E0"/>
    <w:rsid w:val="00DF1A7B"/>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4447"/>
    <w:rsid w:val="00E253F9"/>
    <w:rsid w:val="00E25BDF"/>
    <w:rsid w:val="00E26E99"/>
    <w:rsid w:val="00E2701C"/>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57AB"/>
    <w:rsid w:val="00E67C51"/>
    <w:rsid w:val="00E7021F"/>
    <w:rsid w:val="00E70483"/>
    <w:rsid w:val="00E71791"/>
    <w:rsid w:val="00E72804"/>
    <w:rsid w:val="00E72EFC"/>
    <w:rsid w:val="00E758EC"/>
    <w:rsid w:val="00E75FBD"/>
    <w:rsid w:val="00E8234C"/>
    <w:rsid w:val="00E83AA9"/>
    <w:rsid w:val="00E84CE8"/>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46D6"/>
    <w:rsid w:val="00EB4EA2"/>
    <w:rsid w:val="00EC09DB"/>
    <w:rsid w:val="00EC24D5"/>
    <w:rsid w:val="00EC27C6"/>
    <w:rsid w:val="00EC2E54"/>
    <w:rsid w:val="00EC3ABB"/>
    <w:rsid w:val="00EC4207"/>
    <w:rsid w:val="00EC4481"/>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1E0"/>
    <w:rsid w:val="00F06C67"/>
    <w:rsid w:val="00F06DFD"/>
    <w:rsid w:val="00F0705A"/>
    <w:rsid w:val="00F071D1"/>
    <w:rsid w:val="00F072A9"/>
    <w:rsid w:val="00F07533"/>
    <w:rsid w:val="00F07A5A"/>
    <w:rsid w:val="00F10629"/>
    <w:rsid w:val="00F10DA9"/>
    <w:rsid w:val="00F13BF0"/>
    <w:rsid w:val="00F15765"/>
    <w:rsid w:val="00F15AB3"/>
    <w:rsid w:val="00F15C3C"/>
    <w:rsid w:val="00F15FA5"/>
    <w:rsid w:val="00F16377"/>
    <w:rsid w:val="00F209B7"/>
    <w:rsid w:val="00F20F5C"/>
    <w:rsid w:val="00F225AF"/>
    <w:rsid w:val="00F22961"/>
    <w:rsid w:val="00F2376F"/>
    <w:rsid w:val="00F23A7A"/>
    <w:rsid w:val="00F243D8"/>
    <w:rsid w:val="00F253D2"/>
    <w:rsid w:val="00F26899"/>
    <w:rsid w:val="00F26A75"/>
    <w:rsid w:val="00F30828"/>
    <w:rsid w:val="00F311B6"/>
    <w:rsid w:val="00F313D6"/>
    <w:rsid w:val="00F34CC0"/>
    <w:rsid w:val="00F35105"/>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6E8C"/>
    <w:rsid w:val="00F571AA"/>
    <w:rsid w:val="00F60203"/>
    <w:rsid w:val="00F60641"/>
    <w:rsid w:val="00F606C0"/>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77BEB"/>
    <w:rsid w:val="00F804BE"/>
    <w:rsid w:val="00F817CE"/>
    <w:rsid w:val="00F82A56"/>
    <w:rsid w:val="00F840FF"/>
    <w:rsid w:val="00F8456C"/>
    <w:rsid w:val="00F84F95"/>
    <w:rsid w:val="00F851E4"/>
    <w:rsid w:val="00F859D8"/>
    <w:rsid w:val="00F865C2"/>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061F"/>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808"/>
    <w:rsid w:val="00FE6F34"/>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228BAF"/>
  <w15:docId w15:val="{571A92BB-6410-4561-A203-873430B7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sz w:val="20"/>
      <w:szCs w:val="20"/>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eastAsia="SimSun"/>
      <w:b/>
      <w:sz w:val="20"/>
      <w:szCs w:val="20"/>
      <w:lang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eastAsia="SimSun" w:hAnsi="Tahoma" w:cs="Tahoma"/>
      <w:sz w:val="20"/>
      <w:szCs w:val="20"/>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eastAsia="SimSun"/>
      <w:sz w:val="20"/>
      <w:szCs w:val="20"/>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SimSun" w:hAnsi="Arial"/>
      <w:sz w:val="20"/>
      <w:szCs w:val="20"/>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eastAsia="SimSun" w:hAnsi="Courier New"/>
      <w:sz w:val="20"/>
      <w:szCs w:val="20"/>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SimSun"/>
      <w:b/>
      <w:i/>
      <w:sz w:val="26"/>
      <w:szCs w:val="20"/>
      <w:lang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eastAsia="SimSun" w:hAnsi="Arial"/>
      <w:sz w:val="20"/>
      <w:szCs w:val="20"/>
    </w:r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rFonts w:eastAsia="SimSun"/>
      <w:sz w:val="20"/>
      <w:szCs w:val="20"/>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rFonts w:eastAsia="SimSun"/>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SimSun"/>
      <w:sz w:val="20"/>
      <w:szCs w:val="20"/>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rFonts w:eastAsia="SimSun"/>
      <w:sz w:val="20"/>
      <w:szCs w:val="20"/>
    </w:rPr>
  </w:style>
  <w:style w:type="paragraph" w:customStyle="1" w:styleId="EW">
    <w:name w:val="EW"/>
    <w:basedOn w:val="EX"/>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SimSun"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SimSun"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overflowPunct w:val="0"/>
      <w:autoSpaceDE w:val="0"/>
      <w:autoSpaceDN w:val="0"/>
      <w:adjustRightInd w:val="0"/>
      <w:textAlignment w:val="baseline"/>
    </w:pPr>
    <w:rPr>
      <w:rFonts w:eastAsia="SimSun"/>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rFonts w:eastAsia="SimSun"/>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TableNormal"/>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table" w:customStyle="1" w:styleId="ListTable1Light-Accent11">
    <w:name w:val="List Table 1 Light - Accent 11"/>
    <w:basedOn w:val="TableNormal"/>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DefaultParagraphFont"/>
    <w:link w:val="Doc-title"/>
    <w:locked/>
    <w:rPr>
      <w:rFonts w:ascii="Arial" w:hAnsi="Arial" w:cs="Arial"/>
    </w:rPr>
  </w:style>
  <w:style w:type="paragraph" w:customStyle="1" w:styleId="Doc-title">
    <w:name w:val="Doc-title"/>
    <w:basedOn w:val="Normal"/>
    <w:link w:val="Doc-titleChar"/>
    <w:pPr>
      <w:spacing w:before="60"/>
      <w:ind w:left="1259" w:hanging="1259"/>
    </w:pPr>
    <w:rPr>
      <w:rFonts w:ascii="Arial" w:eastAsia="SimSun" w:hAnsi="Arial" w:cs="Arial"/>
      <w:sz w:val="20"/>
      <w:szCs w:val="20"/>
      <w:lang w:eastAsia="en-GB"/>
    </w:rPr>
  </w:style>
  <w:style w:type="paragraph" w:customStyle="1" w:styleId="Agreement">
    <w:name w:val="Agreement"/>
    <w:basedOn w:val="Normal"/>
    <w:pPr>
      <w:spacing w:before="60"/>
      <w:ind w:left="1619" w:hanging="360"/>
    </w:pPr>
    <w:rPr>
      <w:rFonts w:ascii="Arial" w:eastAsiaTheme="minorEastAsia" w:hAnsi="Arial" w:cs="Arial"/>
      <w:b/>
      <w:bCs/>
      <w:sz w:val="20"/>
      <w:szCs w:val="20"/>
      <w:lang w:eastAsia="zh-CN"/>
    </w:rPr>
  </w:style>
  <w:style w:type="paragraph" w:customStyle="1" w:styleId="1">
    <w:name w:val="正文1"/>
    <w:pPr>
      <w:jc w:val="both"/>
    </w:pPr>
    <w:rPr>
      <w:rFonts w:ascii="Times New Roman" w:hAnsi="Times New Roman"/>
      <w:kern w:val="2"/>
      <w:sz w:val="21"/>
      <w:szCs w:val="21"/>
    </w:rPr>
  </w:style>
  <w:style w:type="character" w:customStyle="1" w:styleId="Mention1">
    <w:name w:val="Mention1"/>
    <w:basedOn w:val="DefaultParagraphFont"/>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DefaultParagraphFont"/>
    <w:rsid w:val="00172C21"/>
  </w:style>
  <w:style w:type="character" w:customStyle="1" w:styleId="eop">
    <w:name w:val="eop"/>
    <w:basedOn w:val="DefaultParagraphFont"/>
    <w:rsid w:val="00172C21"/>
  </w:style>
  <w:style w:type="paragraph" w:customStyle="1" w:styleId="paragraph">
    <w:name w:val="paragraph"/>
    <w:basedOn w:val="Normal"/>
    <w:rsid w:val="000E1427"/>
    <w:pPr>
      <w:spacing w:before="100" w:beforeAutospacing="1" w:after="100" w:afterAutospacing="1"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565341">
      <w:bodyDiv w:val="1"/>
      <w:marLeft w:val="0"/>
      <w:marRight w:val="0"/>
      <w:marTop w:val="0"/>
      <w:marBottom w:val="0"/>
      <w:divBdr>
        <w:top w:val="none" w:sz="0" w:space="0" w:color="auto"/>
        <w:left w:val="none" w:sz="0" w:space="0" w:color="auto"/>
        <w:bottom w:val="none" w:sz="0" w:space="0" w:color="auto"/>
        <w:right w:val="none" w:sz="0" w:space="0" w:color="auto"/>
      </w:divBdr>
      <w:divsChild>
        <w:div w:id="1664581229">
          <w:marLeft w:val="0"/>
          <w:marRight w:val="0"/>
          <w:marTop w:val="0"/>
          <w:marBottom w:val="0"/>
          <w:divBdr>
            <w:top w:val="none" w:sz="0" w:space="0" w:color="auto"/>
            <w:left w:val="none" w:sz="0" w:space="0" w:color="auto"/>
            <w:bottom w:val="none" w:sz="0" w:space="0" w:color="auto"/>
            <w:right w:val="none" w:sz="0" w:space="0" w:color="auto"/>
          </w:divBdr>
        </w:div>
        <w:div w:id="990714432">
          <w:marLeft w:val="0"/>
          <w:marRight w:val="0"/>
          <w:marTop w:val="0"/>
          <w:marBottom w:val="0"/>
          <w:divBdr>
            <w:top w:val="none" w:sz="0" w:space="0" w:color="auto"/>
            <w:left w:val="none" w:sz="0" w:space="0" w:color="auto"/>
            <w:bottom w:val="none" w:sz="0" w:space="0" w:color="auto"/>
            <w:right w:val="none" w:sz="0" w:space="0" w:color="auto"/>
          </w:divBdr>
        </w:div>
        <w:div w:id="174853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F5B5E-4862-476F-B49F-2FA3EE852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0FCB3-5D2A-4EE2-8F01-91F187CD4A0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66AF419-CCB1-47E5-91BB-38D4BFF08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29</Pages>
  <Words>6024</Words>
  <Characters>39036</Characters>
  <Application>Microsoft Office Word</Application>
  <DocSecurity>0</DocSecurity>
  <Lines>325</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Manager/>
  <Company>Ericsson</Company>
  <LinksUpToDate>false</LinksUpToDate>
  <CharactersWithSpaces>44971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Rapp-118e</cp:lastModifiedBy>
  <cp:revision>22</cp:revision>
  <cp:lastPrinted>2008-02-03T06:09:00Z</cp:lastPrinted>
  <dcterms:created xsi:type="dcterms:W3CDTF">2022-05-13T06:27:00Z</dcterms:created>
  <dcterms:modified xsi:type="dcterms:W3CDTF">2022-05-13T07:56:00Z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