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spellStart"/>
      <w:proofErr w:type="gramEnd"/>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w:t>
      </w:r>
      <w:proofErr w:type="gramStart"/>
      <w:r>
        <w:rPr>
          <w:lang w:val="en-US"/>
        </w:rPr>
        <w:t>501][</w:t>
      </w:r>
      <w:proofErr w:type="spellStart"/>
      <w:proofErr w:type="gramEnd"/>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w:t>
      </w:r>
      <w:proofErr w:type="gramStart"/>
      <w:r>
        <w:t>So</w:t>
      </w:r>
      <w:proofErr w:type="gramEnd"/>
      <w:r>
        <w:t xml:space="preserve">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w:t>
            </w:r>
            <w:proofErr w:type="gramStart"/>
            <w:r>
              <w:t>similar views</w:t>
            </w:r>
            <w:proofErr w:type="gramEnd"/>
            <w:r>
              <w:t xml:space="preserve">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w:t>
              </w:r>
              <w:proofErr w:type="spellStart"/>
              <w:r>
                <w:rPr>
                  <w:lang w:eastAsia="zh-CN"/>
                </w:rPr>
                <w:t>gNB</w:t>
              </w:r>
              <w:proofErr w:type="spellEnd"/>
              <w:r>
                <w:rPr>
                  <w:lang w:eastAsia="zh-CN"/>
                </w:rPr>
                <w:t xml:space="preserve">, but we </w:t>
              </w:r>
              <w:proofErr w:type="spellStart"/>
              <w:r>
                <w:rPr>
                  <w:lang w:eastAsia="zh-CN"/>
                </w:rPr>
                <w:t>donot</w:t>
              </w:r>
              <w:proofErr w:type="spellEnd"/>
              <w:r>
                <w:rPr>
                  <w:lang w:eastAsia="zh-CN"/>
                </w:rPr>
                <w:t xml:space="preserve">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r w:rsidR="005D679A" w14:paraId="36930A16" w14:textId="77777777">
        <w:trPr>
          <w:ins w:id="12" w:author="Keiichi Kubota" w:date="2022-05-12T20:53:00Z"/>
        </w:trPr>
        <w:tc>
          <w:tcPr>
            <w:tcW w:w="1413" w:type="dxa"/>
          </w:tcPr>
          <w:p w14:paraId="7AE73DC5" w14:textId="6ADB4519" w:rsidR="005D679A" w:rsidRDefault="005D679A" w:rsidP="005D679A">
            <w:pPr>
              <w:jc w:val="center"/>
              <w:rPr>
                <w:ins w:id="13" w:author="Keiichi Kubota" w:date="2022-05-12T20:53:00Z"/>
                <w:lang w:val="en-US"/>
              </w:rPr>
            </w:pPr>
            <w:ins w:id="14" w:author="Keiichi Kubota [2]" w:date="2022-05-12T20:53:00Z">
              <w:r>
                <w:t>Interdigital</w:t>
              </w:r>
            </w:ins>
          </w:p>
        </w:tc>
        <w:tc>
          <w:tcPr>
            <w:tcW w:w="1417" w:type="dxa"/>
          </w:tcPr>
          <w:p w14:paraId="1439AACD" w14:textId="78F6CFE8" w:rsidR="005D679A" w:rsidRDefault="005D679A" w:rsidP="005D679A">
            <w:pPr>
              <w:rPr>
                <w:ins w:id="15" w:author="Keiichi Kubota" w:date="2022-05-12T20:53:00Z"/>
                <w:lang w:val="en-US" w:eastAsia="zh-CN"/>
              </w:rPr>
            </w:pPr>
            <w:ins w:id="16" w:author="Keiichi Kubota [2]" w:date="2022-05-12T20:53:00Z">
              <w:r>
                <w:rPr>
                  <w:lang w:eastAsia="zh-CN"/>
                </w:rPr>
                <w:t>b</w:t>
              </w:r>
            </w:ins>
          </w:p>
        </w:tc>
        <w:tc>
          <w:tcPr>
            <w:tcW w:w="11118" w:type="dxa"/>
          </w:tcPr>
          <w:p w14:paraId="035A343F" w14:textId="2F92F2FD" w:rsidR="005D679A" w:rsidRDefault="005D679A" w:rsidP="005D679A">
            <w:pPr>
              <w:rPr>
                <w:ins w:id="17" w:author="Keiichi Kubota" w:date="2022-05-12T20:53:00Z"/>
                <w:lang w:eastAsia="zh-CN"/>
              </w:rPr>
            </w:pPr>
            <w:ins w:id="18" w:author="Keiichi Kubota [2]" w:date="2022-05-12T20:53:00Z">
              <w:r>
                <w:rPr>
                  <w:lang w:eastAsia="zh-CN"/>
                </w:rPr>
                <w:t>We don’t see any reason to define different behaviour for RA and CG cases and so let’s go for b.</w:t>
              </w:r>
            </w:ins>
          </w:p>
        </w:tc>
      </w:tr>
      <w:tr w:rsidR="00A43A47" w14:paraId="702693B8" w14:textId="77777777">
        <w:trPr>
          <w:ins w:id="19" w:author="vivo (Stephen)" w:date="2022-05-12T23:00:00Z"/>
        </w:trPr>
        <w:tc>
          <w:tcPr>
            <w:tcW w:w="1413" w:type="dxa"/>
          </w:tcPr>
          <w:p w14:paraId="6FEAB4FA" w14:textId="43CA91CC" w:rsidR="00A43A47" w:rsidRDefault="00A43A47" w:rsidP="005D679A">
            <w:pPr>
              <w:jc w:val="center"/>
              <w:rPr>
                <w:ins w:id="20" w:author="vivo (Stephen)" w:date="2022-05-12T23:00:00Z"/>
              </w:rPr>
            </w:pPr>
            <w:ins w:id="21" w:author="vivo (Stephen)" w:date="2022-05-12T23:00:00Z">
              <w:r w:rsidRPr="00B23EB5">
                <w:rPr>
                  <w:rFonts w:hint="eastAsia"/>
                </w:rPr>
                <w:t>vivo</w:t>
              </w:r>
            </w:ins>
          </w:p>
        </w:tc>
        <w:tc>
          <w:tcPr>
            <w:tcW w:w="1417" w:type="dxa"/>
          </w:tcPr>
          <w:p w14:paraId="1A2DBC01" w14:textId="35BA40CA" w:rsidR="00A43A47" w:rsidRPr="00B23EB5" w:rsidRDefault="00A43A47" w:rsidP="005D679A">
            <w:pPr>
              <w:rPr>
                <w:ins w:id="22" w:author="vivo (Stephen)" w:date="2022-05-12T23:00:00Z"/>
              </w:rPr>
            </w:pPr>
            <w:ins w:id="23" w:author="vivo (Stephen)" w:date="2022-05-12T23:00:00Z">
              <w:r w:rsidRPr="00B23EB5">
                <w:rPr>
                  <w:rFonts w:hint="eastAsia"/>
                </w:rPr>
                <w:t>a</w:t>
              </w:r>
            </w:ins>
          </w:p>
        </w:tc>
        <w:tc>
          <w:tcPr>
            <w:tcW w:w="11118" w:type="dxa"/>
          </w:tcPr>
          <w:p w14:paraId="67923C77" w14:textId="70FFF0D4" w:rsidR="00A43A47" w:rsidRPr="00B23EB5" w:rsidRDefault="00A43A47" w:rsidP="005D679A">
            <w:pPr>
              <w:rPr>
                <w:ins w:id="24" w:author="vivo (Stephen)" w:date="2022-05-12T23:00:00Z"/>
              </w:rPr>
            </w:pPr>
            <w:ins w:id="25" w:author="vivo (Stephen)" w:date="2022-05-12T23:00:00Z">
              <w:r w:rsidRPr="00B23EB5">
                <w:rPr>
                  <w:rFonts w:hint="eastAsia"/>
                </w:rPr>
                <w:t>A</w:t>
              </w:r>
              <w:r w:rsidRPr="00B23EB5">
                <w:t xml:space="preserve">s the motivation </w:t>
              </w:r>
            </w:ins>
            <w:ins w:id="26" w:author="vivo (Stephen)" w:date="2022-05-12T23:02:00Z">
              <w:r w:rsidR="00BF78ED" w:rsidRPr="00B23EB5">
                <w:t>for</w:t>
              </w:r>
            </w:ins>
            <w:ins w:id="27" w:author="vivo (Stephen)" w:date="2022-05-12T23:01:00Z">
              <w:r w:rsidRPr="00B23EB5">
                <w:t xml:space="preserve"> setting</w:t>
              </w:r>
            </w:ins>
            <w:ins w:id="28" w:author="vivo (Stephen)" w:date="2022-05-12T23:00:00Z">
              <w:r w:rsidRPr="00B23EB5">
                <w:t xml:space="preserve"> T319a with </w:t>
              </w:r>
            </w:ins>
            <w:ins w:id="29" w:author="vivo (Stephen)" w:date="2022-05-12T23:01:00Z">
              <w:r w:rsidRPr="00B23EB5">
                <w:t xml:space="preserve">a larger value is </w:t>
              </w:r>
              <w:r w:rsidR="003B72C8" w:rsidRPr="00B23EB5">
                <w:t xml:space="preserve">to match the long periodicity of CG resources, we are fine to go with </w:t>
              </w:r>
            </w:ins>
            <w:ins w:id="30" w:author="vivo (Stephen)" w:date="2022-05-12T23:02:00Z">
              <w:r w:rsidR="003B72C8" w:rsidRPr="00B23EB5">
                <w:t>Option a.</w:t>
              </w:r>
            </w:ins>
          </w:p>
        </w:tc>
      </w:tr>
      <w:tr w:rsidR="00D6170C" w14:paraId="10E352D6" w14:textId="77777777" w:rsidTr="00EB5544">
        <w:tc>
          <w:tcPr>
            <w:tcW w:w="1413" w:type="dxa"/>
          </w:tcPr>
          <w:p w14:paraId="2F5606B7" w14:textId="311AD6E6" w:rsidR="00D6170C" w:rsidRPr="00B23EB5" w:rsidRDefault="00D6170C" w:rsidP="00D6170C">
            <w:pPr>
              <w:jc w:val="center"/>
            </w:pPr>
            <w:r w:rsidRPr="00117A75">
              <w:rPr>
                <w:color w:val="008ED3" w:themeColor="text1"/>
              </w:rPr>
              <w:t>Rapporteur summary</w:t>
            </w:r>
          </w:p>
        </w:tc>
        <w:tc>
          <w:tcPr>
            <w:tcW w:w="12535" w:type="dxa"/>
            <w:gridSpan w:val="2"/>
          </w:tcPr>
          <w:p w14:paraId="6DB31277" w14:textId="77777777" w:rsidR="00D6170C" w:rsidRPr="00117A75" w:rsidRDefault="00D6170C" w:rsidP="00D6170C">
            <w:pPr>
              <w:rPr>
                <w:color w:val="008ED3" w:themeColor="text1"/>
                <w:lang w:eastAsia="zh-CN"/>
              </w:rPr>
            </w:pPr>
            <w:r w:rsidRPr="00117A75">
              <w:rPr>
                <w:color w:val="008ED3" w:themeColor="text1"/>
                <w:lang w:eastAsia="zh-CN"/>
              </w:rPr>
              <w:t xml:space="preserve">Observations: </w:t>
            </w:r>
          </w:p>
          <w:p w14:paraId="09D84211"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Companies seem generally okay to delay the start of T319a</w:t>
            </w:r>
          </w:p>
          <w:p w14:paraId="486B29C4" w14:textId="521147B3"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Very even split between options to restrict this for CG only and to also apply for RA (</w:t>
            </w:r>
            <w:r>
              <w:rPr>
                <w:color w:val="008ED3" w:themeColor="text1"/>
                <w:lang w:eastAsia="zh-CN"/>
              </w:rPr>
              <w:t xml:space="preserve">10/9 in </w:t>
            </w:r>
            <w:proofErr w:type="spellStart"/>
            <w:r>
              <w:rPr>
                <w:color w:val="008ED3" w:themeColor="text1"/>
                <w:lang w:eastAsia="zh-CN"/>
              </w:rPr>
              <w:t>faviour</w:t>
            </w:r>
            <w:proofErr w:type="spellEnd"/>
            <w:r>
              <w:rPr>
                <w:color w:val="008ED3" w:themeColor="text1"/>
                <w:lang w:eastAsia="zh-CN"/>
              </w:rPr>
              <w:t xml:space="preserve"> of option a</w:t>
            </w:r>
            <w:r w:rsidRPr="00117A75">
              <w:rPr>
                <w:color w:val="008ED3" w:themeColor="text1"/>
                <w:lang w:eastAsia="zh-CN"/>
              </w:rPr>
              <w:t>)</w:t>
            </w:r>
          </w:p>
          <w:p w14:paraId="522E28C2"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 xml:space="preserve">Some companies stated that it should be a shall within the NOTE whilst others said it should be normative (to allow synchronisation between </w:t>
            </w:r>
            <w:proofErr w:type="spellStart"/>
            <w:r w:rsidRPr="00117A75">
              <w:rPr>
                <w:color w:val="008ED3" w:themeColor="text1"/>
                <w:lang w:eastAsia="zh-CN"/>
              </w:rPr>
              <w:t>nw</w:t>
            </w:r>
            <w:proofErr w:type="spellEnd"/>
            <w:r w:rsidRPr="00117A75">
              <w:rPr>
                <w:color w:val="008ED3" w:themeColor="text1"/>
                <w:lang w:eastAsia="zh-CN"/>
              </w:rPr>
              <w:t xml:space="preserve"> and UE)</w:t>
            </w:r>
          </w:p>
          <w:p w14:paraId="4FDE6B2C"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A few companies said that this should be in procedural text</w:t>
            </w:r>
          </w:p>
          <w:p w14:paraId="22C268E1" w14:textId="77777777" w:rsidR="00D6170C" w:rsidRPr="00117A75" w:rsidRDefault="00D6170C" w:rsidP="00D6170C">
            <w:pPr>
              <w:rPr>
                <w:color w:val="008ED3" w:themeColor="text1"/>
                <w:lang w:eastAsia="zh-CN"/>
              </w:rPr>
            </w:pPr>
            <w:r w:rsidRPr="00117A75">
              <w:rPr>
                <w:color w:val="008ED3" w:themeColor="text1"/>
                <w:lang w:eastAsia="zh-CN"/>
              </w:rPr>
              <w:t>Proposal 1: Capture the following note</w:t>
            </w:r>
          </w:p>
          <w:p w14:paraId="1984A60F" w14:textId="173E36D0" w:rsidR="00D6170C" w:rsidRPr="00B23EB5" w:rsidRDefault="00D6170C" w:rsidP="00D6170C">
            <w:r w:rsidRPr="00117A75">
              <w:rPr>
                <w:color w:val="008ED3" w:themeColor="text1"/>
                <w:u w:val="single"/>
              </w:rPr>
              <w:t xml:space="preserve">Note: The UE, </w:t>
            </w:r>
            <w:r w:rsidRPr="00117A75">
              <w:rPr>
                <w:color w:val="008ED3" w:themeColor="text1"/>
                <w:highlight w:val="yellow"/>
                <w:u w:val="single"/>
              </w:rPr>
              <w:t>in case of CG-SDT,</w:t>
            </w:r>
            <w:r w:rsidRPr="00117A75">
              <w:rPr>
                <w:color w:val="008ED3" w:themeColor="text1"/>
                <w:u w:val="single"/>
              </w:rPr>
              <w:t xml:space="preserve"> delay</w:t>
            </w:r>
            <w:r w:rsidRPr="00117A75">
              <w:rPr>
                <w:color w:val="008ED3" w:themeColor="text1"/>
                <w:highlight w:val="yellow"/>
                <w:u w:val="single"/>
              </w:rPr>
              <w:t>s</w:t>
            </w:r>
            <w:r w:rsidRPr="00117A75">
              <w:rPr>
                <w:color w:val="008ED3" w:themeColor="text1"/>
                <w:u w:val="single"/>
              </w:rPr>
              <w:t xml:space="preserve"> the start of the timer T319a until lower layers transmit the CCCH message</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67"/>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lastRenderedPageBreak/>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Note: There was some discussion on how UE capability works. Rapporteur understanding is that in this case the intention is still that T319a is included in SIB and if the UE supports 6s value then it will use T319a to be 6s when 6s value is signalled. Otherwise (</w:t>
            </w:r>
            <w:proofErr w:type="gramStart"/>
            <w:r>
              <w:rPr>
                <w:i/>
                <w:iCs/>
              </w:rPr>
              <w:t>i.e.</w:t>
            </w:r>
            <w:proofErr w:type="gramEnd"/>
            <w:r>
              <w:rPr>
                <w:i/>
                <w:iCs/>
              </w:rPr>
              <w:t xml:space="preserv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 xml:space="preserve">we feel that this option requires </w:t>
            </w:r>
            <w:r>
              <w:rPr>
                <w:lang w:eastAsia="ko-KR"/>
              </w:rPr>
              <w:lastRenderedPageBreak/>
              <w:t>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lastRenderedPageBreak/>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lastRenderedPageBreak/>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31" w:author="Apple - Fangli" w:date="2022-05-12T19:35:00Z"/>
        </w:trPr>
        <w:tc>
          <w:tcPr>
            <w:tcW w:w="1254" w:type="dxa"/>
          </w:tcPr>
          <w:p w14:paraId="2A4572CE" w14:textId="1D2512B9" w:rsidR="002A4DD4" w:rsidRDefault="002A4DD4" w:rsidP="002A4DD4">
            <w:pPr>
              <w:rPr>
                <w:ins w:id="32" w:author="Apple - Fangli" w:date="2022-05-12T19:35:00Z"/>
                <w:lang w:eastAsia="zh-CN"/>
              </w:rPr>
            </w:pPr>
            <w:ins w:id="33" w:author="Apple - Fangli" w:date="2022-05-12T19:35:00Z">
              <w:r>
                <w:rPr>
                  <w:lang w:eastAsia="zh-CN"/>
                </w:rPr>
                <w:t>Apple</w:t>
              </w:r>
            </w:ins>
          </w:p>
        </w:tc>
        <w:tc>
          <w:tcPr>
            <w:tcW w:w="1375" w:type="dxa"/>
          </w:tcPr>
          <w:p w14:paraId="455201C8" w14:textId="324C0FC9" w:rsidR="002A4DD4" w:rsidRDefault="002A4DD4" w:rsidP="002A4DD4">
            <w:pPr>
              <w:rPr>
                <w:ins w:id="34" w:author="Apple - Fangli" w:date="2022-05-12T19:35:00Z"/>
                <w:lang w:eastAsia="zh-CN"/>
              </w:rPr>
            </w:pPr>
            <w:ins w:id="35" w:author="Apple - Fangli" w:date="2022-05-12T19:35:00Z">
              <w:r>
                <w:rPr>
                  <w:lang w:eastAsia="zh-CN"/>
                </w:rPr>
                <w:t>d</w:t>
              </w:r>
            </w:ins>
          </w:p>
        </w:tc>
        <w:tc>
          <w:tcPr>
            <w:tcW w:w="1477" w:type="dxa"/>
          </w:tcPr>
          <w:p w14:paraId="761B314A" w14:textId="2B065DEC" w:rsidR="002A4DD4" w:rsidRDefault="002A4DD4" w:rsidP="002A4DD4">
            <w:pPr>
              <w:rPr>
                <w:ins w:id="36" w:author="Apple - Fangli" w:date="2022-05-12T19:35:00Z"/>
                <w:lang w:eastAsia="zh-CN"/>
              </w:rPr>
            </w:pPr>
            <w:ins w:id="37" w:author="Apple - Fangli" w:date="2022-05-12T19:35:00Z">
              <w:r>
                <w:rPr>
                  <w:lang w:eastAsia="zh-CN"/>
                </w:rPr>
                <w:t>a</w:t>
              </w:r>
            </w:ins>
          </w:p>
        </w:tc>
        <w:tc>
          <w:tcPr>
            <w:tcW w:w="9842" w:type="dxa"/>
          </w:tcPr>
          <w:p w14:paraId="0C3EE9B5" w14:textId="2E4E00A6" w:rsidR="002A4DD4" w:rsidRDefault="002A4DD4" w:rsidP="002A4DD4">
            <w:pPr>
              <w:tabs>
                <w:tab w:val="left" w:pos="691"/>
              </w:tabs>
              <w:rPr>
                <w:ins w:id="38" w:author="Apple - Fangli" w:date="2022-05-12T19:35:00Z"/>
                <w:lang w:eastAsia="zh-CN"/>
              </w:rPr>
            </w:pPr>
            <w:ins w:id="39" w:author="Apple - Fangli" w:date="2022-05-12T19:35:00Z">
              <w:r>
                <w:rPr>
                  <w:lang w:val="en-US" w:eastAsia="zh-CN"/>
                </w:rPr>
                <w:t xml:space="preserve">Option c is not feasible since the data inactivity timer is not supported for SDT, and the max value of the data inactivity timer (i.e. </w:t>
              </w:r>
              <w:r w:rsidRPr="00740BCD">
                <w:t>s180</w:t>
              </w:r>
              <w:r>
                <w:t xml:space="preserve">) is too large. </w:t>
              </w:r>
            </w:ins>
          </w:p>
        </w:tc>
      </w:tr>
      <w:tr w:rsidR="00746CBE" w14:paraId="7D87DEEB" w14:textId="77777777">
        <w:trPr>
          <w:ins w:id="40" w:author="Keiichi Kubota" w:date="2022-05-12T20:53:00Z"/>
        </w:trPr>
        <w:tc>
          <w:tcPr>
            <w:tcW w:w="1254" w:type="dxa"/>
          </w:tcPr>
          <w:p w14:paraId="4E30B47F" w14:textId="0530793A" w:rsidR="00746CBE" w:rsidRDefault="00746CBE" w:rsidP="00746CBE">
            <w:pPr>
              <w:rPr>
                <w:ins w:id="41" w:author="Keiichi Kubota" w:date="2022-05-12T20:53:00Z"/>
                <w:lang w:eastAsia="zh-CN"/>
              </w:rPr>
            </w:pPr>
            <w:ins w:id="42" w:author="Keiichi Kubota [2]" w:date="2022-05-12T20:54:00Z">
              <w:r>
                <w:rPr>
                  <w:lang w:eastAsia="zh-CN"/>
                </w:rPr>
                <w:t>Interdigital</w:t>
              </w:r>
            </w:ins>
          </w:p>
        </w:tc>
        <w:tc>
          <w:tcPr>
            <w:tcW w:w="1375" w:type="dxa"/>
          </w:tcPr>
          <w:p w14:paraId="3D893C29" w14:textId="2FA758B9" w:rsidR="00746CBE" w:rsidRDefault="00746CBE" w:rsidP="00746CBE">
            <w:pPr>
              <w:rPr>
                <w:ins w:id="43" w:author="Keiichi Kubota" w:date="2022-05-12T20:53:00Z"/>
                <w:lang w:eastAsia="zh-CN"/>
              </w:rPr>
            </w:pPr>
            <w:ins w:id="44" w:author="Keiichi Kubota [2]" w:date="2022-05-12T20:54:00Z">
              <w:r>
                <w:rPr>
                  <w:lang w:eastAsia="zh-CN"/>
                </w:rPr>
                <w:t>b</w:t>
              </w:r>
            </w:ins>
          </w:p>
        </w:tc>
        <w:tc>
          <w:tcPr>
            <w:tcW w:w="1477" w:type="dxa"/>
          </w:tcPr>
          <w:p w14:paraId="54D5CA6F" w14:textId="420382F4" w:rsidR="00746CBE" w:rsidRDefault="00746CBE" w:rsidP="00746CBE">
            <w:pPr>
              <w:rPr>
                <w:ins w:id="45" w:author="Keiichi Kubota" w:date="2022-05-12T20:53:00Z"/>
                <w:lang w:eastAsia="zh-CN"/>
              </w:rPr>
            </w:pPr>
            <w:ins w:id="46" w:author="Keiichi Kubota [2]" w:date="2022-05-12T20:54:00Z">
              <w:r>
                <w:rPr>
                  <w:lang w:eastAsia="zh-CN"/>
                </w:rPr>
                <w:t xml:space="preserve">a </w:t>
              </w:r>
            </w:ins>
          </w:p>
        </w:tc>
        <w:tc>
          <w:tcPr>
            <w:tcW w:w="9842" w:type="dxa"/>
          </w:tcPr>
          <w:p w14:paraId="28C3E07D" w14:textId="1BC3AB00" w:rsidR="00746CBE" w:rsidRDefault="00746CBE" w:rsidP="00746CBE">
            <w:pPr>
              <w:tabs>
                <w:tab w:val="left" w:pos="691"/>
              </w:tabs>
              <w:rPr>
                <w:ins w:id="47" w:author="Keiichi Kubota" w:date="2022-05-12T20:53:00Z"/>
                <w:lang w:val="en-US" w:eastAsia="zh-CN"/>
              </w:rPr>
            </w:pPr>
            <w:ins w:id="48" w:author="Keiichi Kubota [2]" w:date="2022-05-12T20:54:00Z">
              <w:r>
                <w:rPr>
                  <w:lang w:eastAsia="zh-CN"/>
                </w:rPr>
                <w:t>Option b makes sense to cover the subsequent data communication case. But a is also fine.</w:t>
              </w:r>
            </w:ins>
          </w:p>
        </w:tc>
      </w:tr>
      <w:tr w:rsidR="00BF78ED" w14:paraId="65A31B87" w14:textId="77777777">
        <w:trPr>
          <w:ins w:id="49" w:author="vivo (Stephen)" w:date="2022-05-12T23:03:00Z"/>
        </w:trPr>
        <w:tc>
          <w:tcPr>
            <w:tcW w:w="1254" w:type="dxa"/>
          </w:tcPr>
          <w:p w14:paraId="312B03A1" w14:textId="05F1DDEA" w:rsidR="00BF78ED" w:rsidRPr="00BF78ED" w:rsidRDefault="00BF78ED" w:rsidP="00746CBE">
            <w:pPr>
              <w:rPr>
                <w:ins w:id="50" w:author="vivo (Stephen)" w:date="2022-05-12T23:03:00Z"/>
                <w:rFonts w:eastAsiaTheme="minorEastAsia"/>
                <w:lang w:eastAsia="zh-CN"/>
              </w:rPr>
            </w:pPr>
            <w:ins w:id="51" w:author="vivo (Stephen)" w:date="2022-05-12T23:03:00Z">
              <w:r>
                <w:rPr>
                  <w:rFonts w:eastAsiaTheme="minorEastAsia" w:hint="eastAsia"/>
                  <w:lang w:eastAsia="zh-CN"/>
                </w:rPr>
                <w:t>v</w:t>
              </w:r>
              <w:r>
                <w:rPr>
                  <w:rFonts w:eastAsiaTheme="minorEastAsia"/>
                  <w:lang w:eastAsia="zh-CN"/>
                </w:rPr>
                <w:t>ivo</w:t>
              </w:r>
            </w:ins>
          </w:p>
        </w:tc>
        <w:tc>
          <w:tcPr>
            <w:tcW w:w="1375" w:type="dxa"/>
          </w:tcPr>
          <w:p w14:paraId="5A3708EF" w14:textId="2ADB00E6" w:rsidR="00BF78ED" w:rsidRPr="00BF78ED" w:rsidRDefault="00BF78ED" w:rsidP="00746CBE">
            <w:pPr>
              <w:rPr>
                <w:ins w:id="52" w:author="vivo (Stephen)" w:date="2022-05-12T23:03:00Z"/>
                <w:rFonts w:eastAsiaTheme="minorEastAsia"/>
                <w:lang w:eastAsia="zh-CN"/>
              </w:rPr>
            </w:pPr>
            <w:ins w:id="53" w:author="vivo (Stephen)" w:date="2022-05-12T23:03:00Z">
              <w:r>
                <w:rPr>
                  <w:rFonts w:eastAsiaTheme="minorEastAsia" w:hint="eastAsia"/>
                  <w:lang w:eastAsia="zh-CN"/>
                </w:rPr>
                <w:t>d</w:t>
              </w:r>
            </w:ins>
          </w:p>
        </w:tc>
        <w:tc>
          <w:tcPr>
            <w:tcW w:w="1477" w:type="dxa"/>
          </w:tcPr>
          <w:p w14:paraId="0C5EA3AD" w14:textId="2EBE3572" w:rsidR="00BF78ED" w:rsidRPr="00BF78ED" w:rsidRDefault="00BF78ED" w:rsidP="00746CBE">
            <w:pPr>
              <w:rPr>
                <w:ins w:id="54" w:author="vivo (Stephen)" w:date="2022-05-12T23:03:00Z"/>
                <w:rFonts w:eastAsiaTheme="minorEastAsia"/>
                <w:lang w:eastAsia="zh-CN"/>
              </w:rPr>
            </w:pPr>
            <w:ins w:id="55" w:author="vivo (Stephen)" w:date="2022-05-12T23:03:00Z">
              <w:r>
                <w:rPr>
                  <w:rFonts w:eastAsiaTheme="minorEastAsia" w:hint="eastAsia"/>
                  <w:lang w:eastAsia="zh-CN"/>
                </w:rPr>
                <w:t>a</w:t>
              </w:r>
            </w:ins>
          </w:p>
        </w:tc>
        <w:tc>
          <w:tcPr>
            <w:tcW w:w="9842" w:type="dxa"/>
          </w:tcPr>
          <w:p w14:paraId="25B9D813" w14:textId="5C5409A7" w:rsidR="00BF78ED" w:rsidRPr="003046BB" w:rsidRDefault="00BF78ED" w:rsidP="00746CBE">
            <w:pPr>
              <w:tabs>
                <w:tab w:val="left" w:pos="691"/>
              </w:tabs>
              <w:rPr>
                <w:ins w:id="56" w:author="vivo (Stephen)" w:date="2022-05-12T23:03:00Z"/>
                <w:rFonts w:eastAsiaTheme="minorEastAsia"/>
                <w:lang w:eastAsia="zh-CN"/>
              </w:rPr>
            </w:pPr>
            <w:ins w:id="57" w:author="vivo (Stephen)" w:date="2022-05-12T23:10:00Z">
              <w:r>
                <w:rPr>
                  <w:rFonts w:eastAsiaTheme="minorEastAsia" w:hint="eastAsia"/>
                  <w:lang w:eastAsia="zh-CN"/>
                </w:rPr>
                <w:t>O</w:t>
              </w:r>
              <w:r>
                <w:rPr>
                  <w:rFonts w:eastAsiaTheme="minorEastAsia"/>
                  <w:lang w:eastAsia="zh-CN"/>
                </w:rPr>
                <w:t xml:space="preserve">ption a can be </w:t>
              </w:r>
            </w:ins>
            <w:ins w:id="58" w:author="vivo (Stephen)" w:date="2022-05-12T23:11:00Z">
              <w:r>
                <w:rPr>
                  <w:rFonts w:eastAsiaTheme="minorEastAsia"/>
                  <w:lang w:eastAsia="zh-CN"/>
                </w:rPr>
                <w:t xml:space="preserve">taken as a compromise. Option b is not </w:t>
              </w:r>
            </w:ins>
            <w:ins w:id="59" w:author="vivo (Stephen)" w:date="2022-05-12T23:12:00Z">
              <w:r w:rsidR="0077332C">
                <w:rPr>
                  <w:rFonts w:eastAsiaTheme="minorEastAsia"/>
                  <w:lang w:eastAsia="zh-CN"/>
                </w:rPr>
                <w:t>feasible</w:t>
              </w:r>
            </w:ins>
            <w:ins w:id="60" w:author="vivo (Stephen)" w:date="2022-05-12T23:11:00Z">
              <w:r>
                <w:rPr>
                  <w:rFonts w:eastAsiaTheme="minorEastAsia"/>
                  <w:lang w:eastAsia="zh-CN"/>
                </w:rPr>
                <w:t xml:space="preserve"> if the UE has periodical </w:t>
              </w:r>
              <w:proofErr w:type="spellStart"/>
              <w:r>
                <w:rPr>
                  <w:rFonts w:eastAsiaTheme="minorEastAsia"/>
                  <w:lang w:eastAsia="zh-CN"/>
                </w:rPr>
                <w:t>Ul</w:t>
              </w:r>
              <w:proofErr w:type="spellEnd"/>
              <w:r>
                <w:rPr>
                  <w:rFonts w:eastAsiaTheme="minorEastAsia"/>
                  <w:lang w:eastAsia="zh-CN"/>
                </w:rPr>
                <w:t xml:space="preserve"> data and the corresponding </w:t>
              </w:r>
            </w:ins>
            <w:ins w:id="61" w:author="vivo (Stephen)" w:date="2022-05-12T23:12:00Z">
              <w:r>
                <w:rPr>
                  <w:rFonts w:eastAsiaTheme="minorEastAsia"/>
                  <w:lang w:eastAsia="zh-CN"/>
                </w:rPr>
                <w:t>CG PUSCHs (i.e. the SDT timer can never be stopped in this case)</w:t>
              </w:r>
              <w:r w:rsidR="006B3ACF">
                <w:rPr>
                  <w:rFonts w:eastAsiaTheme="minorEastAsia"/>
                  <w:lang w:eastAsia="zh-CN"/>
                </w:rPr>
                <w:t>.</w:t>
              </w:r>
            </w:ins>
            <w:ins w:id="62" w:author="vivo (Stephen)" w:date="2022-05-12T23:13:00Z">
              <w:r w:rsidR="00FB0861">
                <w:rPr>
                  <w:rFonts w:eastAsiaTheme="minorEastAsia"/>
                  <w:lang w:eastAsia="zh-CN"/>
                </w:rPr>
                <w:t xml:space="preserve"> For option c, it seems the SDT failure detection timer becomes a PDCCH monitor window, which is not aligned with the original intention of intro</w:t>
              </w:r>
            </w:ins>
            <w:ins w:id="63" w:author="vivo (Stephen)" w:date="2022-05-12T23:14:00Z">
              <w:r w:rsidR="00FB0861">
                <w:rPr>
                  <w:rFonts w:eastAsiaTheme="minorEastAsia"/>
                  <w:lang w:eastAsia="zh-CN"/>
                </w:rPr>
                <w:t>ducing T391a.</w:t>
              </w:r>
            </w:ins>
          </w:p>
        </w:tc>
      </w:tr>
      <w:tr w:rsidR="00D6170C" w14:paraId="53310D5E" w14:textId="77777777" w:rsidTr="00830373">
        <w:tc>
          <w:tcPr>
            <w:tcW w:w="1254" w:type="dxa"/>
          </w:tcPr>
          <w:p w14:paraId="1134A287" w14:textId="45047C0A" w:rsidR="00D6170C" w:rsidRDefault="00D6170C" w:rsidP="00D6170C">
            <w:pPr>
              <w:rPr>
                <w:lang w:eastAsia="zh-CN"/>
              </w:rPr>
            </w:pPr>
            <w:r w:rsidRPr="00117A75">
              <w:rPr>
                <w:color w:val="008ED3" w:themeColor="text1"/>
              </w:rPr>
              <w:t>Rapporteur summary</w:t>
            </w:r>
          </w:p>
        </w:tc>
        <w:tc>
          <w:tcPr>
            <w:tcW w:w="12694" w:type="dxa"/>
            <w:gridSpan w:val="3"/>
          </w:tcPr>
          <w:p w14:paraId="581767B8" w14:textId="77777777" w:rsidR="00D6170C" w:rsidRPr="00117A75" w:rsidRDefault="00D6170C" w:rsidP="00D6170C">
            <w:pPr>
              <w:rPr>
                <w:color w:val="008ED3" w:themeColor="text1"/>
                <w:lang w:eastAsia="zh-CN"/>
              </w:rPr>
            </w:pPr>
            <w:r w:rsidRPr="00117A75">
              <w:rPr>
                <w:color w:val="008ED3" w:themeColor="text1"/>
                <w:lang w:eastAsia="zh-CN"/>
              </w:rPr>
              <w:t xml:space="preserve">Observations: </w:t>
            </w:r>
          </w:p>
          <w:p w14:paraId="14F2E0C1" w14:textId="78AC506B"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Majority of companies said option a is their preference (9/</w:t>
            </w:r>
            <w:r>
              <w:rPr>
                <w:color w:val="008ED3" w:themeColor="text1"/>
                <w:lang w:eastAsia="zh-CN"/>
              </w:rPr>
              <w:t>19</w:t>
            </w:r>
            <w:r w:rsidRPr="00117A75">
              <w:rPr>
                <w:color w:val="008ED3" w:themeColor="text1"/>
                <w:lang w:eastAsia="zh-CN"/>
              </w:rPr>
              <w:t>)</w:t>
            </w:r>
          </w:p>
          <w:p w14:paraId="44A4F699"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Except 2 companies option a seems to be acceptable to others (</w:t>
            </w:r>
            <w:proofErr w:type="gramStart"/>
            <w:r w:rsidRPr="00117A75">
              <w:rPr>
                <w:color w:val="008ED3" w:themeColor="text1"/>
                <w:lang w:eastAsia="zh-CN"/>
              </w:rPr>
              <w:t>i.e.</w:t>
            </w:r>
            <w:proofErr w:type="gramEnd"/>
            <w:r w:rsidRPr="00117A75">
              <w:rPr>
                <w:color w:val="008ED3" w:themeColor="text1"/>
                <w:lang w:eastAsia="zh-CN"/>
              </w:rPr>
              <w:t xml:space="preserve"> either acceptable or preferred)</w:t>
            </w:r>
          </w:p>
          <w:p w14:paraId="0795250D" w14:textId="77777777" w:rsidR="00D6170C" w:rsidRPr="00117A75" w:rsidRDefault="00D6170C" w:rsidP="00D6170C">
            <w:pPr>
              <w:pStyle w:val="ListParagraph"/>
              <w:ind w:left="720" w:firstLineChars="0" w:firstLine="0"/>
              <w:rPr>
                <w:color w:val="008ED3" w:themeColor="text1"/>
                <w:lang w:eastAsia="zh-CN"/>
              </w:rPr>
            </w:pPr>
          </w:p>
          <w:p w14:paraId="3AC5D960" w14:textId="731610FE" w:rsidR="00D6170C" w:rsidRDefault="00D6170C" w:rsidP="00D6170C">
            <w:pPr>
              <w:tabs>
                <w:tab w:val="left" w:pos="691"/>
              </w:tabs>
              <w:rPr>
                <w:lang w:eastAsia="zh-CN"/>
              </w:rPr>
            </w:pPr>
            <w:r w:rsidRPr="00117A75">
              <w:rPr>
                <w:color w:val="008ED3" w:themeColor="text1"/>
                <w:lang w:eastAsia="zh-CN"/>
              </w:rPr>
              <w:t>Proposal 2: Extend the T319a value to 6 s and add a UE Capability for this new code point (9/</w:t>
            </w:r>
            <w:r>
              <w:rPr>
                <w:color w:val="008ED3" w:themeColor="text1"/>
                <w:lang w:eastAsia="zh-CN"/>
              </w:rPr>
              <w:t>19</w:t>
            </w:r>
            <w:r w:rsidRPr="00117A75">
              <w:rPr>
                <w:color w:val="008ED3" w:themeColor="text1"/>
                <w:lang w:eastAsia="zh-CN"/>
              </w:rPr>
              <w:t xml:space="preserve"> prefer, </w:t>
            </w:r>
            <w:r>
              <w:rPr>
                <w:color w:val="008ED3" w:themeColor="text1"/>
                <w:lang w:eastAsia="zh-CN"/>
              </w:rPr>
              <w:t>17</w:t>
            </w:r>
            <w:r w:rsidRPr="00117A75">
              <w:rPr>
                <w:color w:val="008ED3" w:themeColor="text1"/>
                <w:lang w:eastAsia="zh-CN"/>
              </w:rPr>
              <w:t>/</w:t>
            </w:r>
            <w:r>
              <w:rPr>
                <w:color w:val="008ED3" w:themeColor="text1"/>
                <w:lang w:eastAsia="zh-CN"/>
              </w:rPr>
              <w:t>19</w:t>
            </w:r>
            <w:r w:rsidRPr="00117A75">
              <w:rPr>
                <w:color w:val="008ED3" w:themeColor="text1"/>
                <w:lang w:eastAsia="zh-CN"/>
              </w:rPr>
              <w:t xml:space="preserve"> can accept)</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lastRenderedPageBreak/>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proofErr w:type="gramStart"/>
      <w:r>
        <w:t>may be</w:t>
      </w:r>
      <w:proofErr w:type="spellEnd"/>
      <w:proofErr w:type="gram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64" w:name="_Toc100929648"/>
            <w:bookmarkStart w:id="65"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64"/>
          </w:p>
          <w:bookmarkEnd w:id="65"/>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w:t>
            </w:r>
            <w:proofErr w:type="gramStart"/>
            <w:r w:rsidRPr="007B1F70">
              <w:t>a</w:t>
            </w:r>
            <w:proofErr w:type="gramEnd"/>
            <w:r w:rsidRPr="007B1F70">
              <w:t xml:space="preserve">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proofErr w:type="spellStart"/>
            <w:r>
              <w:t>resumeCause</w:t>
            </w:r>
            <w:proofErr w:type="spellEnd"/>
            <w:r>
              <w:t xml:space="preserve"> already provides the network with sufficient information.</w:t>
            </w:r>
          </w:p>
        </w:tc>
      </w:tr>
      <w:tr w:rsidR="00947690" w14:paraId="34A7C55B" w14:textId="77777777">
        <w:trPr>
          <w:ins w:id="66" w:author="Apple - Fangli" w:date="2022-05-12T19:35:00Z"/>
        </w:trPr>
        <w:tc>
          <w:tcPr>
            <w:tcW w:w="1413" w:type="dxa"/>
          </w:tcPr>
          <w:p w14:paraId="7D820953" w14:textId="3CDD6340" w:rsidR="00947690" w:rsidRDefault="00947690" w:rsidP="00947690">
            <w:pPr>
              <w:rPr>
                <w:ins w:id="67" w:author="Apple - Fangli" w:date="2022-05-12T19:35:00Z"/>
                <w:lang w:eastAsia="zh-CN"/>
              </w:rPr>
            </w:pPr>
            <w:ins w:id="68" w:author="Apple - Fangli" w:date="2022-05-12T19:35:00Z">
              <w:r>
                <w:rPr>
                  <w:lang w:eastAsia="zh-CN"/>
                </w:rPr>
                <w:t>Apple</w:t>
              </w:r>
            </w:ins>
          </w:p>
        </w:tc>
        <w:tc>
          <w:tcPr>
            <w:tcW w:w="1417" w:type="dxa"/>
          </w:tcPr>
          <w:p w14:paraId="00ACA566" w14:textId="143557D5" w:rsidR="00947690" w:rsidRPr="00037249" w:rsidRDefault="00947690" w:rsidP="00947690">
            <w:pPr>
              <w:jc w:val="left"/>
              <w:rPr>
                <w:ins w:id="69" w:author="Apple - Fangli" w:date="2022-05-12T19:35:00Z"/>
                <w:lang w:eastAsia="ko-KR"/>
              </w:rPr>
            </w:pPr>
            <w:ins w:id="70" w:author="Apple - Fangli" w:date="2022-05-12T19:35:00Z">
              <w:r>
                <w:rPr>
                  <w:lang w:eastAsia="zh-CN"/>
                </w:rPr>
                <w:t>Do nothing</w:t>
              </w:r>
            </w:ins>
          </w:p>
        </w:tc>
        <w:tc>
          <w:tcPr>
            <w:tcW w:w="11118" w:type="dxa"/>
          </w:tcPr>
          <w:p w14:paraId="7A51F16C" w14:textId="5D774817" w:rsidR="00947690" w:rsidRDefault="00947690" w:rsidP="00947690">
            <w:pPr>
              <w:rPr>
                <w:ins w:id="71" w:author="Apple - Fangli" w:date="2022-05-12T19:35:00Z"/>
                <w:rFonts w:eastAsia="PMingLiU"/>
                <w:lang w:eastAsia="zh-TW"/>
              </w:rPr>
            </w:pPr>
            <w:ins w:id="72" w:author="Apple - Fangli" w:date="2022-05-12T19:35:00Z">
              <w:r>
                <w:rPr>
                  <w:lang w:eastAsia="zh-CN"/>
                </w:rPr>
                <w:t xml:space="preserve">NW can acquire the emergency information from the </w:t>
              </w:r>
              <w:proofErr w:type="spellStart"/>
              <w:r>
                <w:rPr>
                  <w:lang w:eastAsia="zh-CN"/>
                </w:rPr>
                <w:t>ResumeCause</w:t>
              </w:r>
              <w:proofErr w:type="spellEnd"/>
              <w:r>
                <w:rPr>
                  <w:lang w:eastAsia="zh-CN"/>
                </w:rPr>
                <w:t xml:space="preserve">, and no further enhancement is needed. </w:t>
              </w:r>
            </w:ins>
          </w:p>
        </w:tc>
      </w:tr>
      <w:tr w:rsidR="00D32937" w14:paraId="3EEEC69C" w14:textId="77777777">
        <w:trPr>
          <w:ins w:id="73" w:author="Keiichi Kubota" w:date="2022-05-12T20:54:00Z"/>
        </w:trPr>
        <w:tc>
          <w:tcPr>
            <w:tcW w:w="1413" w:type="dxa"/>
          </w:tcPr>
          <w:p w14:paraId="6F61DF6A" w14:textId="4F304954" w:rsidR="00D32937" w:rsidRDefault="00D32937">
            <w:pPr>
              <w:jc w:val="center"/>
              <w:rPr>
                <w:ins w:id="74" w:author="Keiichi Kubota" w:date="2022-05-12T20:54:00Z"/>
                <w:lang w:eastAsia="zh-CN"/>
              </w:rPr>
              <w:pPrChange w:id="75" w:author="Keiichi Kubota" w:date="2022-05-12T20:54:00Z">
                <w:pPr/>
              </w:pPrChange>
            </w:pPr>
            <w:ins w:id="76" w:author="Keiichi Kubota [2]" w:date="2022-05-12T20:54:00Z">
              <w:r>
                <w:rPr>
                  <w:lang w:eastAsia="zh-CN"/>
                </w:rPr>
                <w:t>Interdigital</w:t>
              </w:r>
            </w:ins>
          </w:p>
        </w:tc>
        <w:tc>
          <w:tcPr>
            <w:tcW w:w="1417" w:type="dxa"/>
          </w:tcPr>
          <w:p w14:paraId="18C4C8DE" w14:textId="0A7A01A6" w:rsidR="00D32937" w:rsidRDefault="00D32937" w:rsidP="00D32937">
            <w:pPr>
              <w:jc w:val="left"/>
              <w:rPr>
                <w:ins w:id="77" w:author="Keiichi Kubota" w:date="2022-05-12T20:54:00Z"/>
                <w:lang w:eastAsia="zh-CN"/>
              </w:rPr>
            </w:pPr>
            <w:ins w:id="78" w:author="Keiichi Kubota [2]" w:date="2022-05-12T20:54:00Z">
              <w:r>
                <w:rPr>
                  <w:lang w:eastAsia="zh-CN"/>
                </w:rPr>
                <w:t xml:space="preserve">Comment </w:t>
              </w:r>
            </w:ins>
          </w:p>
        </w:tc>
        <w:tc>
          <w:tcPr>
            <w:tcW w:w="11118" w:type="dxa"/>
          </w:tcPr>
          <w:p w14:paraId="505A9ABB" w14:textId="059DEBFD" w:rsidR="00D32937" w:rsidRDefault="00D32937" w:rsidP="00D32937">
            <w:pPr>
              <w:rPr>
                <w:ins w:id="79" w:author="Keiichi Kubota" w:date="2022-05-12T20:54:00Z"/>
                <w:lang w:eastAsia="zh-CN"/>
              </w:rPr>
            </w:pPr>
            <w:ins w:id="80" w:author="Keiichi Kubota [2]" w:date="2022-05-12T20:54:00Z">
              <w:r>
                <w:rPr>
                  <w:lang w:eastAsia="zh-CN"/>
                </w:rPr>
                <w:t>Agree with LGE.</w:t>
              </w:r>
            </w:ins>
          </w:p>
        </w:tc>
      </w:tr>
      <w:tr w:rsidR="00B23EB5" w14:paraId="2D121287" w14:textId="77777777">
        <w:trPr>
          <w:ins w:id="81" w:author="vivo (Stephen)" w:date="2022-05-12T23:15:00Z"/>
        </w:trPr>
        <w:tc>
          <w:tcPr>
            <w:tcW w:w="1413" w:type="dxa"/>
          </w:tcPr>
          <w:p w14:paraId="1DA96273" w14:textId="6B791153" w:rsidR="00B23EB5" w:rsidRDefault="00B23EB5" w:rsidP="00B23EB5">
            <w:pPr>
              <w:jc w:val="center"/>
              <w:rPr>
                <w:ins w:id="82" w:author="vivo (Stephen)" w:date="2022-05-12T23:15:00Z"/>
                <w:lang w:eastAsia="zh-CN"/>
              </w:rPr>
            </w:pPr>
            <w:ins w:id="83" w:author="vivo (Stephen)" w:date="2022-05-12T23:15:00Z">
              <w:r>
                <w:rPr>
                  <w:rFonts w:eastAsia="PMingLiU"/>
                  <w:lang w:eastAsia="zh-TW"/>
                </w:rPr>
                <w:t>vivo</w:t>
              </w:r>
            </w:ins>
          </w:p>
        </w:tc>
        <w:tc>
          <w:tcPr>
            <w:tcW w:w="1417" w:type="dxa"/>
          </w:tcPr>
          <w:p w14:paraId="0632952C" w14:textId="33630054" w:rsidR="00B23EB5" w:rsidRDefault="00B23EB5" w:rsidP="00B23EB5">
            <w:pPr>
              <w:jc w:val="left"/>
              <w:rPr>
                <w:ins w:id="84" w:author="vivo (Stephen)" w:date="2022-05-12T23:15:00Z"/>
                <w:lang w:eastAsia="zh-CN"/>
              </w:rPr>
            </w:pPr>
            <w:ins w:id="85" w:author="vivo (Stephen)" w:date="2022-05-12T23:15:00Z">
              <w:r w:rsidRPr="00037249">
                <w:rPr>
                  <w:lang w:eastAsia="ko-KR"/>
                </w:rPr>
                <w:t>Do nothing</w:t>
              </w:r>
            </w:ins>
          </w:p>
        </w:tc>
        <w:tc>
          <w:tcPr>
            <w:tcW w:w="11118" w:type="dxa"/>
          </w:tcPr>
          <w:p w14:paraId="5D915FB9" w14:textId="65748AF5" w:rsidR="00B23EB5" w:rsidRDefault="00C12202" w:rsidP="00B23EB5">
            <w:pPr>
              <w:rPr>
                <w:ins w:id="86" w:author="vivo (Stephen)" w:date="2022-05-12T23:15:00Z"/>
                <w:lang w:eastAsia="zh-CN"/>
              </w:rPr>
            </w:pPr>
            <w:ins w:id="87" w:author="vivo (Stephen)" w:date="2022-05-12T23:15:00Z">
              <w:r>
                <w:rPr>
                  <w:rFonts w:eastAsia="PMingLiU"/>
                  <w:lang w:eastAsia="zh-TW"/>
                </w:rPr>
                <w:t>We a</w:t>
              </w:r>
              <w:r w:rsidR="00B23EB5">
                <w:rPr>
                  <w:rFonts w:eastAsia="PMingLiU"/>
                  <w:lang w:eastAsia="zh-TW"/>
                </w:rPr>
                <w:t>gree with ZTE.</w:t>
              </w:r>
            </w:ins>
          </w:p>
        </w:tc>
      </w:tr>
      <w:tr w:rsidR="00D6170C" w14:paraId="35C9D13A" w14:textId="77777777" w:rsidTr="00191B87">
        <w:tc>
          <w:tcPr>
            <w:tcW w:w="1413" w:type="dxa"/>
          </w:tcPr>
          <w:p w14:paraId="2662FA22" w14:textId="682E8A7C" w:rsidR="00D6170C" w:rsidRDefault="00D6170C" w:rsidP="00D6170C">
            <w:pPr>
              <w:jc w:val="center"/>
              <w:rPr>
                <w:rFonts w:eastAsia="PMingLiU"/>
                <w:lang w:eastAsia="zh-TW"/>
              </w:rPr>
            </w:pPr>
            <w:r w:rsidRPr="00117A75">
              <w:rPr>
                <w:color w:val="008ED3" w:themeColor="text1"/>
              </w:rPr>
              <w:t>Rapporteur summary</w:t>
            </w:r>
          </w:p>
        </w:tc>
        <w:tc>
          <w:tcPr>
            <w:tcW w:w="12535" w:type="dxa"/>
            <w:gridSpan w:val="2"/>
          </w:tcPr>
          <w:p w14:paraId="5C83AC4B" w14:textId="77777777" w:rsidR="00D6170C" w:rsidRPr="00117A75" w:rsidRDefault="00D6170C" w:rsidP="00D6170C">
            <w:pPr>
              <w:rPr>
                <w:color w:val="008ED3" w:themeColor="text1"/>
                <w:lang w:eastAsia="zh-CN"/>
              </w:rPr>
            </w:pPr>
            <w:r w:rsidRPr="00117A75">
              <w:rPr>
                <w:color w:val="008ED3" w:themeColor="text1"/>
                <w:lang w:eastAsia="zh-CN"/>
              </w:rPr>
              <w:t xml:space="preserve">Observations: </w:t>
            </w:r>
          </w:p>
          <w:p w14:paraId="4275ACDC" w14:textId="0B12C636"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It seems majority view is to do nothing for this (1</w:t>
            </w:r>
            <w:r>
              <w:rPr>
                <w:color w:val="008ED3" w:themeColor="text1"/>
                <w:lang w:eastAsia="zh-CN"/>
              </w:rPr>
              <w:t>5</w:t>
            </w:r>
            <w:r w:rsidRPr="00117A75">
              <w:rPr>
                <w:color w:val="008ED3" w:themeColor="text1"/>
                <w:lang w:eastAsia="zh-CN"/>
              </w:rPr>
              <w:t>/1</w:t>
            </w:r>
            <w:r>
              <w:rPr>
                <w:color w:val="008ED3" w:themeColor="text1"/>
                <w:lang w:eastAsia="zh-CN"/>
              </w:rPr>
              <w:t>9</w:t>
            </w:r>
            <w:r w:rsidRPr="00117A75">
              <w:rPr>
                <w:color w:val="008ED3" w:themeColor="text1"/>
                <w:lang w:eastAsia="zh-CN"/>
              </w:rPr>
              <w:t>)</w:t>
            </w:r>
          </w:p>
          <w:p w14:paraId="3775582D" w14:textId="77777777" w:rsidR="00D6170C" w:rsidRPr="00117A75" w:rsidRDefault="00D6170C" w:rsidP="00D6170C">
            <w:pPr>
              <w:pStyle w:val="ListParagraph"/>
              <w:numPr>
                <w:ilvl w:val="0"/>
                <w:numId w:val="32"/>
              </w:numPr>
              <w:ind w:firstLineChars="0"/>
              <w:rPr>
                <w:color w:val="008ED3" w:themeColor="text1"/>
                <w:lang w:eastAsia="zh-CN"/>
              </w:rPr>
            </w:pPr>
            <w:r w:rsidRPr="00117A75">
              <w:rPr>
                <w:color w:val="008ED3" w:themeColor="text1"/>
                <w:lang w:eastAsia="zh-CN"/>
              </w:rPr>
              <w:t xml:space="preserve">Two companies think that this issue is related to A005, but this comment is not clear since A005 is dealing with NAS signalling in the middle of SDT session </w:t>
            </w:r>
            <w:proofErr w:type="spellStart"/>
            <w:r w:rsidRPr="00117A75">
              <w:rPr>
                <w:color w:val="008ED3" w:themeColor="text1"/>
                <w:lang w:eastAsia="zh-CN"/>
              </w:rPr>
              <w:t>where as</w:t>
            </w:r>
            <w:proofErr w:type="spellEnd"/>
            <w:r w:rsidRPr="00117A75">
              <w:rPr>
                <w:color w:val="008ED3" w:themeColor="text1"/>
                <w:lang w:eastAsia="zh-CN"/>
              </w:rPr>
              <w:t xml:space="preserve"> this proposal is for SDT initiation. </w:t>
            </w:r>
          </w:p>
          <w:p w14:paraId="533866BA" w14:textId="2BC49189" w:rsidR="00D6170C" w:rsidRDefault="00D6170C" w:rsidP="00D6170C">
            <w:pPr>
              <w:rPr>
                <w:rFonts w:eastAsia="PMingLiU"/>
                <w:lang w:eastAsia="zh-TW"/>
              </w:rPr>
            </w:pPr>
            <w:r w:rsidRPr="00117A75">
              <w:rPr>
                <w:color w:val="008ED3" w:themeColor="text1"/>
                <w:lang w:eastAsia="zh-CN"/>
              </w:rPr>
              <w:t xml:space="preserve">Given the lack of consensus and majority preference to do nothing, no proposal is made. </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88">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proofErr w:type="gramStart"/>
            <w:r>
              <w:t>e.g.</w:t>
            </w:r>
            <w:proofErr w:type="gramEnd"/>
          </w:p>
        </w:tc>
        <w:tc>
          <w:tcPr>
            <w:tcW w:w="1843" w:type="dxa"/>
          </w:tcPr>
          <w:p w14:paraId="101B20B5" w14:textId="77777777" w:rsidR="00A4364B" w:rsidRDefault="00A20F7B">
            <w:proofErr w:type="spellStart"/>
            <w:r>
              <w:t>Xxx</w:t>
            </w:r>
            <w:proofErr w:type="spellEnd"/>
          </w:p>
        </w:tc>
        <w:tc>
          <w:tcPr>
            <w:tcW w:w="3260" w:type="dxa"/>
          </w:tcPr>
          <w:p w14:paraId="101B20B6" w14:textId="77777777" w:rsidR="00A4364B" w:rsidRDefault="00A20F7B">
            <w:proofErr w:type="spellStart"/>
            <w:r>
              <w:t>Xxx</w:t>
            </w:r>
            <w:proofErr w:type="spellEnd"/>
          </w:p>
        </w:tc>
        <w:tc>
          <w:tcPr>
            <w:tcW w:w="3937" w:type="dxa"/>
          </w:tcPr>
          <w:p w14:paraId="101B20B7" w14:textId="77777777" w:rsidR="00A4364B" w:rsidRDefault="00A20F7B">
            <w:proofErr w:type="spellStart"/>
            <w:r>
              <w:t>Xxx</w:t>
            </w:r>
            <w:proofErr w:type="spellEnd"/>
          </w:p>
        </w:tc>
        <w:tc>
          <w:tcPr>
            <w:tcW w:w="4062" w:type="dxa"/>
          </w:tcPr>
          <w:p w14:paraId="101B20B8" w14:textId="77777777" w:rsidR="00A4364B" w:rsidRDefault="00A20F7B">
            <w:proofErr w:type="spellStart"/>
            <w:r>
              <w:t>Xxx</w:t>
            </w:r>
            <w:proofErr w:type="spellEnd"/>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D6170C" w14:paraId="101B20CC" w14:textId="77777777">
        <w:trPr>
          <w:trHeight w:val="649"/>
        </w:trPr>
        <w:tc>
          <w:tcPr>
            <w:tcW w:w="846" w:type="dxa"/>
            <w:vMerge w:val="restart"/>
            <w:noWrap/>
            <w:hideMark/>
          </w:tcPr>
          <w:p w14:paraId="101B20BD" w14:textId="77777777" w:rsidR="00D6170C" w:rsidRDefault="00D6170C" w:rsidP="00D6170C">
            <w:r>
              <w:t>A000</w:t>
            </w:r>
          </w:p>
          <w:p w14:paraId="101B20BE" w14:textId="77777777" w:rsidR="00D6170C" w:rsidRDefault="00D6170C" w:rsidP="00D6170C">
            <w:pPr>
              <w:rPr>
                <w:color w:val="FF0000"/>
              </w:rPr>
            </w:pPr>
            <w:r>
              <w:rPr>
                <w:color w:val="FF0000"/>
              </w:rPr>
              <w:t>And</w:t>
            </w:r>
          </w:p>
          <w:p w14:paraId="101B20BF" w14:textId="77777777" w:rsidR="00D6170C" w:rsidRDefault="00D6170C" w:rsidP="00D6170C">
            <w:r>
              <w:rPr>
                <w:color w:val="FF0000"/>
              </w:rPr>
              <w:t>A001</w:t>
            </w:r>
          </w:p>
        </w:tc>
        <w:tc>
          <w:tcPr>
            <w:tcW w:w="1843" w:type="dxa"/>
            <w:vMerge w:val="restart"/>
            <w:hideMark/>
          </w:tcPr>
          <w:p w14:paraId="101B20C0" w14:textId="77777777" w:rsidR="00D6170C" w:rsidRDefault="00D6170C" w:rsidP="00D6170C">
            <w:r>
              <w:t>UE requirement on the MIB/SIB1 reception should be same as that in CONNECTED state.</w:t>
            </w:r>
          </w:p>
        </w:tc>
        <w:tc>
          <w:tcPr>
            <w:tcW w:w="3260" w:type="dxa"/>
            <w:vMerge w:val="restart"/>
            <w:hideMark/>
          </w:tcPr>
          <w:p w14:paraId="101B20C1" w14:textId="77777777" w:rsidR="00D6170C" w:rsidRDefault="00D6170C" w:rsidP="00D6170C">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D6170C" w:rsidRDefault="00D6170C" w:rsidP="00D6170C">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D6170C" w:rsidRDefault="00D6170C" w:rsidP="00D6170C">
            <w:pPr>
              <w:rPr>
                <w:color w:val="FF0000"/>
              </w:rPr>
            </w:pPr>
            <w:r>
              <w:rPr>
                <w:color w:val="FF0000"/>
              </w:rPr>
              <w:lastRenderedPageBreak/>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D6170C" w:rsidRDefault="00D6170C" w:rsidP="00D6170C"/>
          <w:p w14:paraId="101B20C5" w14:textId="77777777" w:rsidR="00D6170C" w:rsidRDefault="00D6170C" w:rsidP="00D6170C"/>
          <w:p w14:paraId="101B20C6" w14:textId="77777777" w:rsidR="00D6170C" w:rsidRDefault="00D6170C" w:rsidP="00D6170C"/>
          <w:p w14:paraId="101B20C7" w14:textId="77777777" w:rsidR="00D6170C" w:rsidRDefault="00D6170C" w:rsidP="00D6170C"/>
        </w:tc>
        <w:tc>
          <w:tcPr>
            <w:tcW w:w="4062" w:type="dxa"/>
            <w:vMerge w:val="restart"/>
            <w:hideMark/>
          </w:tcPr>
          <w:p w14:paraId="101B20C8" w14:textId="77777777" w:rsidR="00D6170C" w:rsidRDefault="00D6170C" w:rsidP="00D6170C">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w:t>
            </w:r>
            <w:r>
              <w:lastRenderedPageBreak/>
              <w:t xml:space="preserve">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w:t>
            </w:r>
            <w:proofErr w:type="gramStart"/>
            <w:r>
              <w:t>description,  in</w:t>
            </w:r>
            <w:proofErr w:type="gramEnd"/>
            <w:r>
              <w:t xml:space="preserve">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664860C8" w:rsidR="00D6170C" w:rsidRDefault="00D6170C" w:rsidP="00D6170C">
            <w:r>
              <w:lastRenderedPageBreak/>
              <w:t>ZTE</w:t>
            </w:r>
          </w:p>
        </w:tc>
        <w:tc>
          <w:tcPr>
            <w:tcW w:w="8788" w:type="dxa"/>
          </w:tcPr>
          <w:p w14:paraId="101B20CA" w14:textId="379549DF" w:rsidR="00D6170C" w:rsidRDefault="00D6170C" w:rsidP="00D6170C">
            <w:r>
              <w:t xml:space="preserve">We think some clarification is needed and </w:t>
            </w:r>
            <w:r w:rsidRPr="00117A75">
              <w:rPr>
                <w:highlight w:val="green"/>
              </w:rPr>
              <w:t>we are okay</w:t>
            </w:r>
            <w:r>
              <w:t xml:space="preserve"> with the suggestion from Apple to align the behaviour with connected state. </w:t>
            </w:r>
          </w:p>
        </w:tc>
        <w:tc>
          <w:tcPr>
            <w:tcW w:w="2126" w:type="dxa"/>
          </w:tcPr>
          <w:p w14:paraId="101B20CB" w14:textId="2A6661ED" w:rsidR="00D6170C" w:rsidRDefault="00D6170C" w:rsidP="00D6170C">
            <w:proofErr w:type="gramStart"/>
            <w:r>
              <w:t>Yes it is</w:t>
            </w:r>
            <w:proofErr w:type="gramEnd"/>
            <w:r>
              <w:t xml:space="preserve"> an essential issue</w:t>
            </w:r>
          </w:p>
        </w:tc>
      </w:tr>
      <w:tr w:rsidR="00D6170C" w14:paraId="101B20D5" w14:textId="77777777">
        <w:trPr>
          <w:trHeight w:val="649"/>
        </w:trPr>
        <w:tc>
          <w:tcPr>
            <w:tcW w:w="846" w:type="dxa"/>
            <w:vMerge/>
            <w:noWrap/>
          </w:tcPr>
          <w:p w14:paraId="101B20CD" w14:textId="77777777" w:rsidR="00D6170C" w:rsidRDefault="00D6170C" w:rsidP="00D6170C"/>
        </w:tc>
        <w:tc>
          <w:tcPr>
            <w:tcW w:w="1843" w:type="dxa"/>
            <w:vMerge/>
          </w:tcPr>
          <w:p w14:paraId="101B20CE" w14:textId="77777777" w:rsidR="00D6170C" w:rsidRDefault="00D6170C" w:rsidP="00D6170C"/>
        </w:tc>
        <w:tc>
          <w:tcPr>
            <w:tcW w:w="3260" w:type="dxa"/>
            <w:vMerge/>
          </w:tcPr>
          <w:p w14:paraId="101B20CF" w14:textId="77777777" w:rsidR="00D6170C" w:rsidRDefault="00D6170C" w:rsidP="00D6170C"/>
        </w:tc>
        <w:tc>
          <w:tcPr>
            <w:tcW w:w="3937" w:type="dxa"/>
            <w:vMerge/>
          </w:tcPr>
          <w:p w14:paraId="101B20D0" w14:textId="77777777" w:rsidR="00D6170C" w:rsidRDefault="00D6170C" w:rsidP="00D6170C"/>
        </w:tc>
        <w:tc>
          <w:tcPr>
            <w:tcW w:w="4062" w:type="dxa"/>
            <w:vMerge/>
          </w:tcPr>
          <w:p w14:paraId="101B20D1" w14:textId="77777777" w:rsidR="00D6170C" w:rsidRDefault="00D6170C" w:rsidP="00D6170C"/>
        </w:tc>
        <w:tc>
          <w:tcPr>
            <w:tcW w:w="1215" w:type="dxa"/>
          </w:tcPr>
          <w:p w14:paraId="101B20D2" w14:textId="64626AF7" w:rsidR="00D6170C" w:rsidRDefault="00D6170C" w:rsidP="00D6170C">
            <w:pPr>
              <w:tabs>
                <w:tab w:val="left" w:pos="507"/>
              </w:tabs>
            </w:pPr>
            <w:r>
              <w:t>Intel</w:t>
            </w:r>
          </w:p>
        </w:tc>
        <w:tc>
          <w:tcPr>
            <w:tcW w:w="8788" w:type="dxa"/>
          </w:tcPr>
          <w:p w14:paraId="780A36DB" w14:textId="77777777" w:rsidR="00D6170C" w:rsidRPr="00186139" w:rsidRDefault="00D6170C" w:rsidP="00D6170C">
            <w:r w:rsidRPr="00117A75">
              <w:rPr>
                <w:highlight w:val="green"/>
              </w:rPr>
              <w:t>We agree OK</w:t>
            </w:r>
            <w:r>
              <w:t xml:space="preserve"> with the suggested change in companion </w:t>
            </w:r>
            <w:proofErr w:type="spellStart"/>
            <w:r>
              <w:t>TDoc</w:t>
            </w:r>
            <w:proofErr w:type="spellEnd"/>
            <w:r>
              <w:t xml:space="preserve"> </w:t>
            </w:r>
            <w:r w:rsidRPr="00186139">
              <w:t>R2-2205668 on adding the text on T319a.</w:t>
            </w:r>
          </w:p>
          <w:p w14:paraId="101B20D3" w14:textId="3AE7675F" w:rsidR="00D6170C" w:rsidRDefault="00D6170C" w:rsidP="00D6170C">
            <w:r w:rsidRPr="00186139">
              <w:t xml:space="preserve">Regarding MIB/SIB1 acquisition, while we have some sympathy for Apple comment, in our view, SDT should be kept short and hence UE should be able to acquire MIB/SIB1.  </w:t>
            </w:r>
            <w:proofErr w:type="gramStart"/>
            <w:r w:rsidRPr="00186139">
              <w:t>So</w:t>
            </w:r>
            <w:proofErr w:type="gramEnd"/>
            <w:r w:rsidRPr="00186139">
              <w:t xml:space="preserve"> we don’t see it essential to change.</w:t>
            </w:r>
          </w:p>
        </w:tc>
        <w:tc>
          <w:tcPr>
            <w:tcW w:w="2126" w:type="dxa"/>
          </w:tcPr>
          <w:p w14:paraId="101B20D4" w14:textId="65BFD018" w:rsidR="00D6170C" w:rsidRDefault="00D6170C" w:rsidP="00D6170C">
            <w:r>
              <w:t>Y (partially)</w:t>
            </w:r>
          </w:p>
        </w:tc>
      </w:tr>
      <w:tr w:rsidR="00D6170C" w14:paraId="101B20DE" w14:textId="77777777">
        <w:trPr>
          <w:trHeight w:val="649"/>
        </w:trPr>
        <w:tc>
          <w:tcPr>
            <w:tcW w:w="846" w:type="dxa"/>
            <w:vMerge/>
            <w:noWrap/>
          </w:tcPr>
          <w:p w14:paraId="101B20D6" w14:textId="77777777" w:rsidR="00D6170C" w:rsidRDefault="00D6170C" w:rsidP="00D6170C"/>
        </w:tc>
        <w:tc>
          <w:tcPr>
            <w:tcW w:w="1843" w:type="dxa"/>
            <w:vMerge/>
          </w:tcPr>
          <w:p w14:paraId="101B20D7" w14:textId="77777777" w:rsidR="00D6170C" w:rsidRDefault="00D6170C" w:rsidP="00D6170C"/>
        </w:tc>
        <w:tc>
          <w:tcPr>
            <w:tcW w:w="3260" w:type="dxa"/>
            <w:vMerge/>
          </w:tcPr>
          <w:p w14:paraId="101B20D8" w14:textId="77777777" w:rsidR="00D6170C" w:rsidRDefault="00D6170C" w:rsidP="00D6170C"/>
        </w:tc>
        <w:tc>
          <w:tcPr>
            <w:tcW w:w="3937" w:type="dxa"/>
            <w:vMerge/>
          </w:tcPr>
          <w:p w14:paraId="101B20D9" w14:textId="77777777" w:rsidR="00D6170C" w:rsidRDefault="00D6170C" w:rsidP="00D6170C"/>
        </w:tc>
        <w:tc>
          <w:tcPr>
            <w:tcW w:w="4062" w:type="dxa"/>
            <w:vMerge/>
          </w:tcPr>
          <w:p w14:paraId="101B20DA" w14:textId="77777777" w:rsidR="00D6170C" w:rsidRDefault="00D6170C" w:rsidP="00D6170C"/>
        </w:tc>
        <w:tc>
          <w:tcPr>
            <w:tcW w:w="1215" w:type="dxa"/>
          </w:tcPr>
          <w:p w14:paraId="101B20DB" w14:textId="140C18C6" w:rsidR="00D6170C" w:rsidRDefault="00D6170C" w:rsidP="00D6170C">
            <w:r>
              <w:t>Google</w:t>
            </w:r>
          </w:p>
        </w:tc>
        <w:tc>
          <w:tcPr>
            <w:tcW w:w="8788" w:type="dxa"/>
          </w:tcPr>
          <w:p w14:paraId="101B20DC" w14:textId="5ADC93E5" w:rsidR="00D6170C" w:rsidRDefault="00D6170C" w:rsidP="00D6170C">
            <w:r>
              <w:t xml:space="preserve">The SI change happens rarely </w:t>
            </w:r>
            <w:r w:rsidRPr="00117A75">
              <w:rPr>
                <w:highlight w:val="red"/>
              </w:rPr>
              <w:t>so we don’t see a need</w:t>
            </w:r>
            <w:r>
              <w:t xml:space="preserve"> to align with the connected state.</w:t>
            </w:r>
          </w:p>
        </w:tc>
        <w:tc>
          <w:tcPr>
            <w:tcW w:w="2126" w:type="dxa"/>
          </w:tcPr>
          <w:p w14:paraId="101B20DD" w14:textId="5A1AB9A0" w:rsidR="00D6170C" w:rsidRDefault="00D6170C" w:rsidP="00D6170C">
            <w:r>
              <w:t>N</w:t>
            </w:r>
          </w:p>
        </w:tc>
      </w:tr>
      <w:tr w:rsidR="00D6170C" w14:paraId="101B20E7" w14:textId="77777777">
        <w:trPr>
          <w:trHeight w:val="649"/>
        </w:trPr>
        <w:tc>
          <w:tcPr>
            <w:tcW w:w="846" w:type="dxa"/>
            <w:vMerge/>
            <w:noWrap/>
          </w:tcPr>
          <w:p w14:paraId="101B20DF" w14:textId="77777777" w:rsidR="00D6170C" w:rsidRDefault="00D6170C" w:rsidP="00D6170C"/>
        </w:tc>
        <w:tc>
          <w:tcPr>
            <w:tcW w:w="1843" w:type="dxa"/>
            <w:vMerge/>
          </w:tcPr>
          <w:p w14:paraId="101B20E0" w14:textId="77777777" w:rsidR="00D6170C" w:rsidRDefault="00D6170C" w:rsidP="00D6170C"/>
        </w:tc>
        <w:tc>
          <w:tcPr>
            <w:tcW w:w="3260" w:type="dxa"/>
            <w:vMerge/>
          </w:tcPr>
          <w:p w14:paraId="101B20E1" w14:textId="77777777" w:rsidR="00D6170C" w:rsidRDefault="00D6170C" w:rsidP="00D6170C"/>
        </w:tc>
        <w:tc>
          <w:tcPr>
            <w:tcW w:w="3937" w:type="dxa"/>
            <w:vMerge/>
          </w:tcPr>
          <w:p w14:paraId="101B20E2" w14:textId="77777777" w:rsidR="00D6170C" w:rsidRDefault="00D6170C" w:rsidP="00D6170C"/>
        </w:tc>
        <w:tc>
          <w:tcPr>
            <w:tcW w:w="4062" w:type="dxa"/>
            <w:vMerge/>
          </w:tcPr>
          <w:p w14:paraId="101B20E3" w14:textId="77777777" w:rsidR="00D6170C" w:rsidRDefault="00D6170C" w:rsidP="00D6170C"/>
        </w:tc>
        <w:tc>
          <w:tcPr>
            <w:tcW w:w="1215" w:type="dxa"/>
          </w:tcPr>
          <w:p w14:paraId="101B20E4" w14:textId="72D3169A" w:rsidR="00D6170C" w:rsidRDefault="00D6170C" w:rsidP="00D6170C">
            <w:r>
              <w:t>Samsung</w:t>
            </w:r>
          </w:p>
        </w:tc>
        <w:tc>
          <w:tcPr>
            <w:tcW w:w="8788" w:type="dxa"/>
          </w:tcPr>
          <w:p w14:paraId="39C15D54" w14:textId="77777777" w:rsidR="00D6170C" w:rsidRPr="00195D3B" w:rsidRDefault="00D6170C" w:rsidP="00D6170C">
            <w:pPr>
              <w:pStyle w:val="ListParagraph"/>
              <w:numPr>
                <w:ilvl w:val="0"/>
                <w:numId w:val="30"/>
              </w:numPr>
              <w:ind w:firstLineChars="0"/>
            </w:pPr>
            <w:r w:rsidRPr="00195D3B">
              <w:t xml:space="preserve">If UE receives emergency notification (irrespective of UE state, </w:t>
            </w:r>
            <w:proofErr w:type="gramStart"/>
            <w:r w:rsidRPr="00195D3B">
              <w:t>i.e.</w:t>
            </w:r>
            <w:proofErr w:type="gramEnd"/>
            <w:r w:rsidRPr="00195D3B">
              <w:t xml:space="preserve"> even in RRC_CONNECTED), UE immediately reacquire SIB1. (</w:t>
            </w:r>
            <w:proofErr w:type="gramStart"/>
            <w:r w:rsidRPr="00195D3B">
              <w:t>refer</w:t>
            </w:r>
            <w:proofErr w:type="gramEnd"/>
            <w:r w:rsidRPr="00195D3B">
              <w:t xml:space="preserve"> </w:t>
            </w:r>
            <w:r w:rsidRPr="00195D3B">
              <w:rPr>
                <w:rFonts w:eastAsia="MS Mincho"/>
              </w:rPr>
              <w:t xml:space="preserve">5.2.2.2.2 in TS 38.331). </w:t>
            </w:r>
            <w:proofErr w:type="gramStart"/>
            <w:r w:rsidRPr="00195D3B">
              <w:rPr>
                <w:rFonts w:eastAsia="MS Mincho"/>
              </w:rPr>
              <w:t>So</w:t>
            </w:r>
            <w:proofErr w:type="gramEnd"/>
            <w:r w:rsidRPr="00195D3B">
              <w:rPr>
                <w:rFonts w:eastAsia="MS Mincho"/>
              </w:rPr>
              <w:t xml:space="preserve"> we do not see any need to change any normative procedure for this.</w:t>
            </w:r>
          </w:p>
          <w:p w14:paraId="4A2643EB" w14:textId="77777777" w:rsidR="00D6170C" w:rsidRDefault="00D6170C" w:rsidP="00D6170C">
            <w:pPr>
              <w:rPr>
                <w:rFonts w:eastAsia="MS Mincho"/>
              </w:rPr>
            </w:pPr>
            <w:r>
              <w:rPr>
                <w:rFonts w:eastAsia="MS Mincho"/>
              </w:rPr>
              <w:t>“</w:t>
            </w:r>
          </w:p>
          <w:p w14:paraId="3908777F" w14:textId="77777777" w:rsidR="00D6170C" w:rsidRDefault="00D6170C" w:rsidP="00D6170C">
            <w:pPr>
              <w:rPr>
                <w:kern w:val="0"/>
                <w:sz w:val="20"/>
                <w:szCs w:val="20"/>
              </w:rPr>
            </w:pPr>
            <w:r>
              <w:t>If the UE receives a Short Message, the UE shall:</w:t>
            </w:r>
          </w:p>
          <w:p w14:paraId="14DD16E9" w14:textId="77777777" w:rsidR="00D6170C" w:rsidRDefault="00D6170C" w:rsidP="00D6170C">
            <w:pPr>
              <w:pStyle w:val="B1"/>
              <w:ind w:firstLine="1050"/>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00C49EF9" w14:textId="77777777" w:rsidR="00D6170C" w:rsidRDefault="00D6170C" w:rsidP="00D6170C">
            <w:pPr>
              <w:pStyle w:val="B2"/>
            </w:pPr>
            <w:r>
              <w:t xml:space="preserve">2&gt; immediately re-acquire the </w:t>
            </w:r>
            <w:r>
              <w:rPr>
                <w:i/>
              </w:rPr>
              <w:t>SIB1</w:t>
            </w:r>
            <w:r>
              <w:t>;</w:t>
            </w:r>
          </w:p>
          <w:p w14:paraId="12135E06" w14:textId="77777777" w:rsidR="00D6170C" w:rsidRPr="00195D3B" w:rsidRDefault="00D6170C" w:rsidP="00D6170C">
            <w:pPr>
              <w:rPr>
                <w:rFonts w:eastAsia="MS Mincho"/>
              </w:rPr>
            </w:pPr>
            <w:r>
              <w:rPr>
                <w:rFonts w:eastAsia="MS Mincho"/>
              </w:rPr>
              <w:t>“</w:t>
            </w:r>
          </w:p>
          <w:p w14:paraId="0C0ABC10" w14:textId="77777777" w:rsidR="00D6170C" w:rsidRPr="00195D3B" w:rsidRDefault="00D6170C" w:rsidP="00D6170C">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 xml:space="preserve">5.2.2.3.1 in TS 38.331). Same behaviour is applied for RRC_IDLE and RRC_INACTIVE. </w:t>
            </w:r>
            <w:proofErr w:type="gramStart"/>
            <w:r w:rsidRPr="00195D3B">
              <w:rPr>
                <w:rFonts w:eastAsia="MS Mincho"/>
              </w:rPr>
              <w:t>So</w:t>
            </w:r>
            <w:proofErr w:type="gramEnd"/>
            <w:r w:rsidRPr="00195D3B">
              <w:rPr>
                <w:rFonts w:eastAsia="MS Mincho"/>
              </w:rPr>
              <w:t xml:space="preserve"> we do not see any need to change any normative procedure for this.</w:t>
            </w:r>
            <w:r w:rsidRPr="00195D3B">
              <w:t xml:space="preserve"> </w:t>
            </w:r>
          </w:p>
          <w:p w14:paraId="12DD736A" w14:textId="77777777" w:rsidR="00D6170C" w:rsidRDefault="00D6170C" w:rsidP="00D6170C">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54A1712D" w14:textId="77777777" w:rsidR="00D6170C" w:rsidRDefault="00D6170C" w:rsidP="00D6170C">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w:t>
            </w:r>
            <w:proofErr w:type="gramStart"/>
            <w:r>
              <w:t>SIB</w:t>
            </w:r>
            <w:proofErr w:type="gramEnd"/>
            <w:r>
              <w:t xml:space="preserve">(s) </w:t>
            </w:r>
            <w:r>
              <w:lastRenderedPageBreak/>
              <w:t xml:space="preserve">or </w:t>
            </w:r>
            <w:proofErr w:type="spellStart"/>
            <w:r>
              <w:t>posSIB</w:t>
            </w:r>
            <w:proofErr w:type="spellEnd"/>
            <w:r>
              <w:t>(s) in accordance with clause 5.2.2.1, and, UE has not acquired SIB1 in current modification period; or</w:t>
            </w:r>
          </w:p>
          <w:p w14:paraId="507FAE5D" w14:textId="77777777" w:rsidR="00D6170C" w:rsidRDefault="00D6170C" w:rsidP="00D6170C">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w:t>
            </w:r>
            <w:proofErr w:type="gramStart"/>
            <w:r>
              <w:t>SIB</w:t>
            </w:r>
            <w:proofErr w:type="gramEnd"/>
            <w:r>
              <w:t xml:space="preserve">(s)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4D51143B" w14:textId="77777777" w:rsidR="00D6170C" w:rsidRDefault="00D6170C" w:rsidP="00D6170C">
            <w:pPr>
              <w:pStyle w:val="B1"/>
              <w:ind w:firstLine="1050"/>
            </w:pPr>
            <w:r>
              <w:t>1&gt;</w:t>
            </w:r>
            <w:r>
              <w:tab/>
              <w:t>if the UE is in RRC_IDLE or in RRC_INACTIVE; or</w:t>
            </w:r>
          </w:p>
          <w:p w14:paraId="3A81EB3C" w14:textId="77777777" w:rsidR="00D6170C" w:rsidRDefault="00D6170C" w:rsidP="00D6170C">
            <w:pPr>
              <w:pStyle w:val="B1"/>
              <w:ind w:firstLine="1050"/>
            </w:pPr>
            <w:r>
              <w:t>1&gt;</w:t>
            </w:r>
            <w:r>
              <w:tab/>
              <w:t>if the UE is in RRC_CONNECTED while T311 is running:</w:t>
            </w:r>
          </w:p>
          <w:p w14:paraId="252A216F" w14:textId="77777777" w:rsidR="00D6170C" w:rsidRPr="00195D3B" w:rsidRDefault="00D6170C" w:rsidP="00D6170C">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5C51617C" w14:textId="77777777" w:rsidR="00D6170C" w:rsidRDefault="00D6170C" w:rsidP="00D6170C">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3915BACC" w14:textId="77777777" w:rsidR="00D6170C" w:rsidRDefault="00D6170C" w:rsidP="00D6170C"/>
          <w:p w14:paraId="11ABFB67" w14:textId="77777777" w:rsidR="00D6170C" w:rsidRPr="00195D3B" w:rsidRDefault="00D6170C" w:rsidP="00D6170C">
            <w:pPr>
              <w:pStyle w:val="ListParagraph"/>
              <w:numPr>
                <w:ilvl w:val="0"/>
                <w:numId w:val="30"/>
              </w:numPr>
              <w:ind w:firstLineChars="0"/>
            </w:pPr>
            <w:r w:rsidRPr="00195D3B">
              <w:t xml:space="preserve">Regarding MIB acquisition, </w:t>
            </w:r>
            <w:r>
              <w:t xml:space="preserve">upon receiving </w:t>
            </w:r>
            <w:r w:rsidRPr="00195D3B">
              <w:t>SI</w:t>
            </w:r>
            <w:r>
              <w:t xml:space="preserve"> change </w:t>
            </w:r>
            <w:r w:rsidRPr="00195D3B">
              <w:t xml:space="preserve">notification </w:t>
            </w:r>
            <w:r>
              <w:t>UE reacquire</w:t>
            </w:r>
            <w:r w:rsidRPr="00195D3B">
              <w:t xml:space="preserve"> MIB</w:t>
            </w:r>
            <w:r>
              <w:t xml:space="preserve"> in RRC_INACTIVE</w:t>
            </w:r>
            <w:r w:rsidRPr="00195D3B">
              <w:t>.</w:t>
            </w:r>
          </w:p>
          <w:p w14:paraId="0DD8695A" w14:textId="77777777" w:rsidR="00D6170C" w:rsidRDefault="00D6170C" w:rsidP="00D6170C">
            <w:pPr>
              <w:pStyle w:val="NO"/>
              <w:ind w:left="0" w:firstLine="0"/>
            </w:pPr>
            <w:r>
              <w:t xml:space="preserve">  There is a note in 5.2.2.3.1</w:t>
            </w:r>
          </w:p>
          <w:p w14:paraId="424E4762" w14:textId="77777777" w:rsidR="00D6170C" w:rsidRDefault="00D6170C" w:rsidP="00D6170C">
            <w:pPr>
              <w:pStyle w:val="NO"/>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p>
          <w:p w14:paraId="50156274" w14:textId="77777777" w:rsidR="00D6170C" w:rsidRDefault="00D6170C" w:rsidP="00D6170C">
            <w:pPr>
              <w:pStyle w:val="NO"/>
              <w:ind w:left="0" w:firstLine="0"/>
            </w:pPr>
            <w:r w:rsidRPr="00117A75">
              <w:rPr>
                <w:highlight w:val="cyan"/>
              </w:rPr>
              <w:t>We can modify this note as follows:</w:t>
            </w:r>
          </w:p>
          <w:p w14:paraId="101B20E5" w14:textId="5F6ECC89" w:rsidR="00D6170C" w:rsidRPr="00AC5FD9" w:rsidRDefault="00D6170C" w:rsidP="00D6170C">
            <w:pPr>
              <w:pStyle w:val="NO"/>
              <w:rPr>
                <w:color w:val="FF0000"/>
                <w:u w:val="single"/>
              </w:rPr>
            </w:pPr>
            <w:r>
              <w:lastRenderedPageBreak/>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 </w:t>
            </w:r>
            <w:r w:rsidRPr="00AC5FD9">
              <w:rPr>
                <w:color w:val="FF0000"/>
                <w:u w:val="single"/>
              </w:rPr>
              <w:t xml:space="preserve">While the T319a is running, UE is only required to acquire broadcasted </w:t>
            </w:r>
            <w:r w:rsidRPr="00AC5FD9">
              <w:rPr>
                <w:i/>
                <w:color w:val="FF0000"/>
                <w:u w:val="single"/>
              </w:rPr>
              <w:t>SIB1 and MIB</w:t>
            </w:r>
            <w:r w:rsidRPr="00AC5FD9">
              <w:rPr>
                <w:color w:val="FF0000"/>
                <w:u w:val="single"/>
              </w:rPr>
              <w:t xml:space="preserve"> if the UE can acquire it without disrupting unicast or MBS multicast data reception, </w:t>
            </w:r>
            <w:proofErr w:type="gramStart"/>
            <w:r w:rsidRPr="00AC5FD9">
              <w:rPr>
                <w:color w:val="FF0000"/>
                <w:u w:val="single"/>
              </w:rPr>
              <w:t>i.e.</w:t>
            </w:r>
            <w:proofErr w:type="gramEnd"/>
            <w:r w:rsidRPr="00AC5FD9">
              <w:rPr>
                <w:color w:val="FF0000"/>
                <w:u w:val="single"/>
              </w:rPr>
              <w:t xml:space="preserve"> the broadcast and unicast/MBS multicast beams are quasi co-located.</w:t>
            </w:r>
          </w:p>
        </w:tc>
        <w:tc>
          <w:tcPr>
            <w:tcW w:w="2126" w:type="dxa"/>
          </w:tcPr>
          <w:p w14:paraId="101B20E6" w14:textId="5E71BFB9" w:rsidR="00D6170C" w:rsidRDefault="00D6170C" w:rsidP="00D6170C">
            <w:r>
              <w:lastRenderedPageBreak/>
              <w:t>N (see comments). Ok to modify only the note in 5.2.2.3.1</w:t>
            </w:r>
          </w:p>
        </w:tc>
      </w:tr>
      <w:tr w:rsidR="00D6170C" w14:paraId="101B20F0" w14:textId="77777777">
        <w:trPr>
          <w:trHeight w:val="649"/>
        </w:trPr>
        <w:tc>
          <w:tcPr>
            <w:tcW w:w="846" w:type="dxa"/>
            <w:vMerge/>
            <w:noWrap/>
          </w:tcPr>
          <w:p w14:paraId="101B20E8" w14:textId="77777777" w:rsidR="00D6170C" w:rsidRDefault="00D6170C" w:rsidP="00D6170C"/>
        </w:tc>
        <w:tc>
          <w:tcPr>
            <w:tcW w:w="1843" w:type="dxa"/>
            <w:vMerge/>
          </w:tcPr>
          <w:p w14:paraId="101B20E9" w14:textId="77777777" w:rsidR="00D6170C" w:rsidRDefault="00D6170C" w:rsidP="00D6170C"/>
        </w:tc>
        <w:tc>
          <w:tcPr>
            <w:tcW w:w="3260" w:type="dxa"/>
            <w:vMerge/>
          </w:tcPr>
          <w:p w14:paraId="101B20EA" w14:textId="77777777" w:rsidR="00D6170C" w:rsidRDefault="00D6170C" w:rsidP="00D6170C"/>
        </w:tc>
        <w:tc>
          <w:tcPr>
            <w:tcW w:w="3937" w:type="dxa"/>
            <w:vMerge/>
          </w:tcPr>
          <w:p w14:paraId="101B20EB" w14:textId="77777777" w:rsidR="00D6170C" w:rsidRDefault="00D6170C" w:rsidP="00D6170C"/>
        </w:tc>
        <w:tc>
          <w:tcPr>
            <w:tcW w:w="4062" w:type="dxa"/>
            <w:vMerge/>
          </w:tcPr>
          <w:p w14:paraId="101B20EC" w14:textId="77777777" w:rsidR="00D6170C" w:rsidRDefault="00D6170C" w:rsidP="00D6170C"/>
        </w:tc>
        <w:tc>
          <w:tcPr>
            <w:tcW w:w="1215" w:type="dxa"/>
          </w:tcPr>
          <w:p w14:paraId="101B20ED" w14:textId="239EFD20" w:rsidR="00D6170C" w:rsidRDefault="00D6170C" w:rsidP="00D6170C">
            <w:r>
              <w:t xml:space="preserve">Huawei, </w:t>
            </w:r>
            <w:proofErr w:type="spellStart"/>
            <w:r>
              <w:t>HiSilicon</w:t>
            </w:r>
            <w:proofErr w:type="spellEnd"/>
          </w:p>
        </w:tc>
        <w:tc>
          <w:tcPr>
            <w:tcW w:w="8788" w:type="dxa"/>
          </w:tcPr>
          <w:p w14:paraId="101B20EE" w14:textId="26B24A4C" w:rsidR="00D6170C" w:rsidRDefault="00D6170C" w:rsidP="00D6170C">
            <w:r>
              <w:t xml:space="preserve">If the intention is to align with RRC CONNECTED, </w:t>
            </w:r>
            <w:proofErr w:type="gramStart"/>
            <w:r>
              <w:t>i.e.</w:t>
            </w:r>
            <w:proofErr w:type="gramEnd"/>
            <w:r>
              <w:t xml:space="preserve"> UE does not have to receive an updated MIB, but it has to receive updated SIB1 (which seems to be the case based on the TP in </w:t>
            </w:r>
            <w:r w:rsidRPr="00186139">
              <w:t>R2-2205668</w:t>
            </w:r>
            <w:r>
              <w:t xml:space="preserve">), </w:t>
            </w:r>
            <w:r w:rsidRPr="00117A75">
              <w:rPr>
                <w:highlight w:val="green"/>
              </w:rPr>
              <w:t>then we agree with the proposal.</w:t>
            </w:r>
          </w:p>
        </w:tc>
        <w:tc>
          <w:tcPr>
            <w:tcW w:w="2126" w:type="dxa"/>
          </w:tcPr>
          <w:p w14:paraId="101B20EF" w14:textId="77777777" w:rsidR="00D6170C" w:rsidRDefault="00D6170C" w:rsidP="00D6170C"/>
        </w:tc>
      </w:tr>
      <w:tr w:rsidR="00D6170C" w14:paraId="101B20F9" w14:textId="77777777">
        <w:trPr>
          <w:trHeight w:val="649"/>
        </w:trPr>
        <w:tc>
          <w:tcPr>
            <w:tcW w:w="846" w:type="dxa"/>
            <w:vMerge/>
            <w:noWrap/>
          </w:tcPr>
          <w:p w14:paraId="101B20F1" w14:textId="77777777" w:rsidR="00D6170C" w:rsidRDefault="00D6170C" w:rsidP="00D6170C"/>
        </w:tc>
        <w:tc>
          <w:tcPr>
            <w:tcW w:w="1843" w:type="dxa"/>
            <w:vMerge/>
          </w:tcPr>
          <w:p w14:paraId="101B20F2" w14:textId="77777777" w:rsidR="00D6170C" w:rsidRDefault="00D6170C" w:rsidP="00D6170C"/>
        </w:tc>
        <w:tc>
          <w:tcPr>
            <w:tcW w:w="3260" w:type="dxa"/>
            <w:vMerge/>
          </w:tcPr>
          <w:p w14:paraId="101B20F3" w14:textId="77777777" w:rsidR="00D6170C" w:rsidRDefault="00D6170C" w:rsidP="00D6170C"/>
        </w:tc>
        <w:tc>
          <w:tcPr>
            <w:tcW w:w="3937" w:type="dxa"/>
            <w:vMerge/>
          </w:tcPr>
          <w:p w14:paraId="101B20F4" w14:textId="77777777" w:rsidR="00D6170C" w:rsidRDefault="00D6170C" w:rsidP="00D6170C"/>
        </w:tc>
        <w:tc>
          <w:tcPr>
            <w:tcW w:w="4062" w:type="dxa"/>
            <w:vMerge/>
          </w:tcPr>
          <w:p w14:paraId="101B20F5" w14:textId="77777777" w:rsidR="00D6170C" w:rsidRDefault="00D6170C" w:rsidP="00D6170C"/>
        </w:tc>
        <w:tc>
          <w:tcPr>
            <w:tcW w:w="1215" w:type="dxa"/>
          </w:tcPr>
          <w:p w14:paraId="101B20F6" w14:textId="42D504C1"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0F7" w14:textId="64F88103" w:rsidR="00D6170C" w:rsidRDefault="00D6170C" w:rsidP="00D6170C">
            <w:r w:rsidRPr="00117A75">
              <w:rPr>
                <w:rFonts w:eastAsiaTheme="minorEastAsia" w:hint="eastAsia"/>
                <w:highlight w:val="green"/>
                <w:lang w:eastAsia="zh-CN"/>
              </w:rPr>
              <w:t>W</w:t>
            </w:r>
            <w:r w:rsidRPr="00117A75">
              <w:rPr>
                <w:rFonts w:eastAsiaTheme="minorEastAsia"/>
                <w:highlight w:val="green"/>
                <w:lang w:eastAsia="zh-CN"/>
              </w:rPr>
              <w:t>e are fine with the suggestions from Apple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5E9899F" w:rsidR="00D6170C" w:rsidRDefault="00D6170C" w:rsidP="00D6170C">
            <w:r>
              <w:rPr>
                <w:rFonts w:eastAsiaTheme="minorEastAsia" w:hint="eastAsia"/>
                <w:lang w:eastAsia="zh-CN"/>
              </w:rPr>
              <w:t>Y</w:t>
            </w:r>
          </w:p>
        </w:tc>
      </w:tr>
      <w:tr w:rsidR="00D6170C" w14:paraId="101B2102" w14:textId="77777777">
        <w:trPr>
          <w:trHeight w:val="649"/>
        </w:trPr>
        <w:tc>
          <w:tcPr>
            <w:tcW w:w="846" w:type="dxa"/>
            <w:vMerge/>
            <w:noWrap/>
          </w:tcPr>
          <w:p w14:paraId="101B20FA" w14:textId="77777777" w:rsidR="00D6170C" w:rsidRDefault="00D6170C" w:rsidP="00D6170C"/>
        </w:tc>
        <w:tc>
          <w:tcPr>
            <w:tcW w:w="1843" w:type="dxa"/>
            <w:vMerge/>
          </w:tcPr>
          <w:p w14:paraId="101B20FB" w14:textId="77777777" w:rsidR="00D6170C" w:rsidRDefault="00D6170C" w:rsidP="00D6170C"/>
        </w:tc>
        <w:tc>
          <w:tcPr>
            <w:tcW w:w="3260" w:type="dxa"/>
            <w:vMerge/>
          </w:tcPr>
          <w:p w14:paraId="101B20FC" w14:textId="77777777" w:rsidR="00D6170C" w:rsidRDefault="00D6170C" w:rsidP="00D6170C"/>
        </w:tc>
        <w:tc>
          <w:tcPr>
            <w:tcW w:w="3937" w:type="dxa"/>
            <w:vMerge/>
          </w:tcPr>
          <w:p w14:paraId="101B20FD" w14:textId="77777777" w:rsidR="00D6170C" w:rsidRDefault="00D6170C" w:rsidP="00D6170C"/>
        </w:tc>
        <w:tc>
          <w:tcPr>
            <w:tcW w:w="4062" w:type="dxa"/>
            <w:vMerge/>
          </w:tcPr>
          <w:p w14:paraId="101B20FE" w14:textId="77777777" w:rsidR="00D6170C" w:rsidRDefault="00D6170C" w:rsidP="00D6170C"/>
        </w:tc>
        <w:tc>
          <w:tcPr>
            <w:tcW w:w="1215" w:type="dxa"/>
          </w:tcPr>
          <w:p w14:paraId="101B20FF" w14:textId="106C7B30" w:rsidR="00D6170C" w:rsidRDefault="00D6170C" w:rsidP="00D6170C">
            <w:r>
              <w:rPr>
                <w:lang w:val="en-US"/>
              </w:rPr>
              <w:t>Qualcomm</w:t>
            </w:r>
          </w:p>
        </w:tc>
        <w:tc>
          <w:tcPr>
            <w:tcW w:w="8788" w:type="dxa"/>
          </w:tcPr>
          <w:p w14:paraId="101B2100" w14:textId="265448A6" w:rsidR="00D6170C" w:rsidRDefault="00D6170C" w:rsidP="00D6170C">
            <w:r w:rsidRPr="00117A75">
              <w:rPr>
                <w:highlight w:val="red"/>
              </w:rPr>
              <w:t>UE still needs to receive SI</w:t>
            </w:r>
            <w:r w:rsidRPr="00117A75">
              <w:rPr>
                <w:highlight w:val="red"/>
                <w:lang w:val="en-US"/>
              </w:rPr>
              <w:t xml:space="preserve"> change and acquire MIB/SIB1 during SDT.</w:t>
            </w:r>
            <w:r>
              <w:rPr>
                <w:lang w:val="en-US"/>
              </w:rPr>
              <w:t xml:space="preserve"> SDT should be a short session. </w:t>
            </w:r>
          </w:p>
        </w:tc>
        <w:tc>
          <w:tcPr>
            <w:tcW w:w="2126" w:type="dxa"/>
          </w:tcPr>
          <w:p w14:paraId="101B2101" w14:textId="15B570CC" w:rsidR="00D6170C" w:rsidRDefault="00D6170C" w:rsidP="00D6170C">
            <w:r>
              <w:t>N</w:t>
            </w:r>
          </w:p>
        </w:tc>
      </w:tr>
      <w:tr w:rsidR="00D6170C" w14:paraId="101B210B" w14:textId="77777777">
        <w:trPr>
          <w:trHeight w:val="649"/>
        </w:trPr>
        <w:tc>
          <w:tcPr>
            <w:tcW w:w="846" w:type="dxa"/>
            <w:vMerge/>
            <w:noWrap/>
          </w:tcPr>
          <w:p w14:paraId="101B2103" w14:textId="77777777" w:rsidR="00D6170C" w:rsidRDefault="00D6170C" w:rsidP="00D6170C"/>
        </w:tc>
        <w:tc>
          <w:tcPr>
            <w:tcW w:w="1843" w:type="dxa"/>
            <w:vMerge/>
          </w:tcPr>
          <w:p w14:paraId="101B2104" w14:textId="77777777" w:rsidR="00D6170C" w:rsidRDefault="00D6170C" w:rsidP="00D6170C"/>
        </w:tc>
        <w:tc>
          <w:tcPr>
            <w:tcW w:w="3260" w:type="dxa"/>
            <w:vMerge/>
          </w:tcPr>
          <w:p w14:paraId="101B2105" w14:textId="77777777" w:rsidR="00D6170C" w:rsidRDefault="00D6170C" w:rsidP="00D6170C"/>
        </w:tc>
        <w:tc>
          <w:tcPr>
            <w:tcW w:w="3937" w:type="dxa"/>
            <w:vMerge/>
          </w:tcPr>
          <w:p w14:paraId="101B2106" w14:textId="77777777" w:rsidR="00D6170C" w:rsidRDefault="00D6170C" w:rsidP="00D6170C"/>
        </w:tc>
        <w:tc>
          <w:tcPr>
            <w:tcW w:w="4062" w:type="dxa"/>
            <w:vMerge/>
          </w:tcPr>
          <w:p w14:paraId="101B2107" w14:textId="77777777" w:rsidR="00D6170C" w:rsidRDefault="00D6170C" w:rsidP="00D6170C"/>
        </w:tc>
        <w:tc>
          <w:tcPr>
            <w:tcW w:w="1215" w:type="dxa"/>
          </w:tcPr>
          <w:p w14:paraId="101B2108" w14:textId="74A8D3E3" w:rsidR="00D6170C" w:rsidRDefault="00D6170C" w:rsidP="00D6170C">
            <w:r>
              <w:rPr>
                <w:lang w:eastAsia="zh-CN"/>
              </w:rPr>
              <w:t>CATT</w:t>
            </w:r>
          </w:p>
        </w:tc>
        <w:tc>
          <w:tcPr>
            <w:tcW w:w="8788" w:type="dxa"/>
          </w:tcPr>
          <w:p w14:paraId="101B2109" w14:textId="1CBAACCE" w:rsidR="00D6170C" w:rsidRDefault="00D6170C" w:rsidP="00D6170C">
            <w:r>
              <w:rPr>
                <w:lang w:eastAsia="zh-CN"/>
              </w:rPr>
              <w:t xml:space="preserve">We agree with the intention. But </w:t>
            </w:r>
            <w:r w:rsidRPr="00117A75">
              <w:rPr>
                <w:highlight w:val="cyan"/>
                <w:lang w:eastAsia="zh-CN"/>
              </w:rPr>
              <w:t>prefer to add a note as suggested by Samsung</w:t>
            </w:r>
          </w:p>
        </w:tc>
        <w:tc>
          <w:tcPr>
            <w:tcW w:w="2126" w:type="dxa"/>
          </w:tcPr>
          <w:p w14:paraId="101B210A" w14:textId="274AEC09" w:rsidR="00D6170C" w:rsidRDefault="00D6170C" w:rsidP="00D6170C">
            <w:proofErr w:type="gramStart"/>
            <w:r>
              <w:t>Yes</w:t>
            </w:r>
            <w:proofErr w:type="gramEnd"/>
            <w:r>
              <w:t xml:space="preserve"> with comments</w:t>
            </w:r>
          </w:p>
        </w:tc>
      </w:tr>
      <w:tr w:rsidR="00D6170C" w14:paraId="101B2114" w14:textId="77777777">
        <w:trPr>
          <w:trHeight w:val="649"/>
        </w:trPr>
        <w:tc>
          <w:tcPr>
            <w:tcW w:w="846" w:type="dxa"/>
            <w:vMerge/>
            <w:noWrap/>
          </w:tcPr>
          <w:p w14:paraId="101B210C" w14:textId="77777777" w:rsidR="00D6170C" w:rsidRDefault="00D6170C" w:rsidP="00D6170C"/>
        </w:tc>
        <w:tc>
          <w:tcPr>
            <w:tcW w:w="1843" w:type="dxa"/>
            <w:vMerge/>
          </w:tcPr>
          <w:p w14:paraId="101B210D" w14:textId="77777777" w:rsidR="00D6170C" w:rsidRDefault="00D6170C" w:rsidP="00D6170C"/>
        </w:tc>
        <w:tc>
          <w:tcPr>
            <w:tcW w:w="3260" w:type="dxa"/>
            <w:vMerge/>
          </w:tcPr>
          <w:p w14:paraId="101B210E" w14:textId="77777777" w:rsidR="00D6170C" w:rsidRDefault="00D6170C" w:rsidP="00D6170C"/>
        </w:tc>
        <w:tc>
          <w:tcPr>
            <w:tcW w:w="3937" w:type="dxa"/>
            <w:vMerge/>
          </w:tcPr>
          <w:p w14:paraId="101B210F" w14:textId="77777777" w:rsidR="00D6170C" w:rsidRDefault="00D6170C" w:rsidP="00D6170C"/>
        </w:tc>
        <w:tc>
          <w:tcPr>
            <w:tcW w:w="4062" w:type="dxa"/>
            <w:vMerge/>
          </w:tcPr>
          <w:p w14:paraId="101B2110" w14:textId="77777777" w:rsidR="00D6170C" w:rsidRDefault="00D6170C" w:rsidP="00D6170C"/>
        </w:tc>
        <w:tc>
          <w:tcPr>
            <w:tcW w:w="1215" w:type="dxa"/>
          </w:tcPr>
          <w:p w14:paraId="101B2111" w14:textId="45CFD9E4"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112" w14:textId="20CBEE96" w:rsidR="00D6170C" w:rsidRDefault="00D6170C" w:rsidP="00D6170C">
            <w:r>
              <w:rPr>
                <w:rFonts w:eastAsiaTheme="minorEastAsia" w:hint="eastAsia"/>
                <w:lang w:eastAsia="zh-CN"/>
              </w:rPr>
              <w:t>A</w:t>
            </w:r>
            <w:r>
              <w:rPr>
                <w:rFonts w:eastAsiaTheme="minorEastAsia"/>
                <w:lang w:eastAsia="zh-CN"/>
              </w:rPr>
              <w:t xml:space="preserve">gree with the intention. </w:t>
            </w:r>
            <w:r w:rsidRPr="00117A75">
              <w:rPr>
                <w:rFonts w:eastAsiaTheme="minorEastAsia"/>
                <w:highlight w:val="cyan"/>
                <w:lang w:eastAsia="zh-CN"/>
              </w:rPr>
              <w:t>Fine with the change proposed by Samsung</w:t>
            </w:r>
            <w:r>
              <w:rPr>
                <w:rFonts w:eastAsiaTheme="minorEastAsia"/>
                <w:lang w:eastAsia="zh-CN"/>
              </w:rPr>
              <w:t>.</w:t>
            </w:r>
          </w:p>
        </w:tc>
        <w:tc>
          <w:tcPr>
            <w:tcW w:w="2126" w:type="dxa"/>
          </w:tcPr>
          <w:p w14:paraId="101B2113" w14:textId="12B1794B" w:rsidR="00D6170C" w:rsidRDefault="00D6170C" w:rsidP="00D6170C">
            <w:r>
              <w:rPr>
                <w:rFonts w:eastAsiaTheme="minorEastAsia" w:hint="eastAsia"/>
                <w:lang w:eastAsia="zh-CN"/>
              </w:rPr>
              <w:t>Y</w:t>
            </w:r>
          </w:p>
        </w:tc>
      </w:tr>
      <w:tr w:rsidR="00D6170C" w14:paraId="101B211D" w14:textId="77777777">
        <w:trPr>
          <w:trHeight w:val="649"/>
        </w:trPr>
        <w:tc>
          <w:tcPr>
            <w:tcW w:w="846" w:type="dxa"/>
            <w:vMerge/>
            <w:noWrap/>
          </w:tcPr>
          <w:p w14:paraId="101B2115" w14:textId="77777777" w:rsidR="00D6170C" w:rsidRDefault="00D6170C" w:rsidP="00D6170C"/>
        </w:tc>
        <w:tc>
          <w:tcPr>
            <w:tcW w:w="1843" w:type="dxa"/>
            <w:vMerge/>
          </w:tcPr>
          <w:p w14:paraId="101B2116" w14:textId="77777777" w:rsidR="00D6170C" w:rsidRDefault="00D6170C" w:rsidP="00D6170C"/>
        </w:tc>
        <w:tc>
          <w:tcPr>
            <w:tcW w:w="3260" w:type="dxa"/>
            <w:vMerge/>
          </w:tcPr>
          <w:p w14:paraId="101B2117" w14:textId="77777777" w:rsidR="00D6170C" w:rsidRDefault="00D6170C" w:rsidP="00D6170C"/>
        </w:tc>
        <w:tc>
          <w:tcPr>
            <w:tcW w:w="3937" w:type="dxa"/>
            <w:vMerge/>
          </w:tcPr>
          <w:p w14:paraId="101B2118" w14:textId="77777777" w:rsidR="00D6170C" w:rsidRDefault="00D6170C" w:rsidP="00D6170C"/>
        </w:tc>
        <w:tc>
          <w:tcPr>
            <w:tcW w:w="4062" w:type="dxa"/>
            <w:vMerge/>
          </w:tcPr>
          <w:p w14:paraId="101B2119" w14:textId="77777777" w:rsidR="00D6170C" w:rsidRDefault="00D6170C" w:rsidP="00D6170C"/>
        </w:tc>
        <w:tc>
          <w:tcPr>
            <w:tcW w:w="1215" w:type="dxa"/>
          </w:tcPr>
          <w:p w14:paraId="101B211A" w14:textId="7A27E763" w:rsidR="00D6170C" w:rsidRDefault="00D6170C" w:rsidP="00D6170C">
            <w:r>
              <w:t>Xiaomi</w:t>
            </w:r>
          </w:p>
        </w:tc>
        <w:tc>
          <w:tcPr>
            <w:tcW w:w="8788" w:type="dxa"/>
          </w:tcPr>
          <w:p w14:paraId="101B211B" w14:textId="4B3B5E2B" w:rsidR="00D6170C" w:rsidRDefault="00D6170C" w:rsidP="00D6170C">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xml:space="preserve">. </w:t>
            </w:r>
            <w:r w:rsidRPr="00117A75">
              <w:rPr>
                <w:rFonts w:eastAsiaTheme="minorEastAsia"/>
                <w:highlight w:val="cyan"/>
                <w:lang w:eastAsia="zh-CN"/>
              </w:rPr>
              <w:t>We are fine with the proposal from either Apple or Samsung.</w:t>
            </w:r>
          </w:p>
        </w:tc>
        <w:tc>
          <w:tcPr>
            <w:tcW w:w="2126" w:type="dxa"/>
          </w:tcPr>
          <w:p w14:paraId="101B211C" w14:textId="55233A9A" w:rsidR="00D6170C" w:rsidRDefault="00D6170C" w:rsidP="00D6170C">
            <w:r>
              <w:t>Y</w:t>
            </w:r>
          </w:p>
        </w:tc>
      </w:tr>
      <w:tr w:rsidR="00D6170C" w14:paraId="101B2126" w14:textId="77777777">
        <w:trPr>
          <w:trHeight w:val="649"/>
        </w:trPr>
        <w:tc>
          <w:tcPr>
            <w:tcW w:w="846" w:type="dxa"/>
            <w:vMerge/>
            <w:noWrap/>
          </w:tcPr>
          <w:p w14:paraId="101B211E" w14:textId="77777777" w:rsidR="00D6170C" w:rsidRDefault="00D6170C" w:rsidP="00D6170C"/>
        </w:tc>
        <w:tc>
          <w:tcPr>
            <w:tcW w:w="1843" w:type="dxa"/>
            <w:vMerge/>
          </w:tcPr>
          <w:p w14:paraId="101B211F" w14:textId="77777777" w:rsidR="00D6170C" w:rsidRDefault="00D6170C" w:rsidP="00D6170C"/>
        </w:tc>
        <w:tc>
          <w:tcPr>
            <w:tcW w:w="3260" w:type="dxa"/>
            <w:vMerge/>
          </w:tcPr>
          <w:p w14:paraId="101B2120" w14:textId="77777777" w:rsidR="00D6170C" w:rsidRDefault="00D6170C" w:rsidP="00D6170C"/>
        </w:tc>
        <w:tc>
          <w:tcPr>
            <w:tcW w:w="3937" w:type="dxa"/>
            <w:vMerge/>
          </w:tcPr>
          <w:p w14:paraId="101B2121" w14:textId="77777777" w:rsidR="00D6170C" w:rsidRDefault="00D6170C" w:rsidP="00D6170C"/>
        </w:tc>
        <w:tc>
          <w:tcPr>
            <w:tcW w:w="4062" w:type="dxa"/>
            <w:vMerge/>
          </w:tcPr>
          <w:p w14:paraId="101B2122" w14:textId="77777777" w:rsidR="00D6170C" w:rsidRDefault="00D6170C" w:rsidP="00D6170C"/>
        </w:tc>
        <w:tc>
          <w:tcPr>
            <w:tcW w:w="1215" w:type="dxa"/>
          </w:tcPr>
          <w:p w14:paraId="101B2123" w14:textId="6BF1FE6C" w:rsidR="00D6170C" w:rsidRDefault="00D6170C" w:rsidP="00D6170C">
            <w:r>
              <w:t>Apple</w:t>
            </w:r>
          </w:p>
        </w:tc>
        <w:tc>
          <w:tcPr>
            <w:tcW w:w="8788" w:type="dxa"/>
          </w:tcPr>
          <w:p w14:paraId="101B2124" w14:textId="34AB41D9" w:rsidR="00D6170C" w:rsidRDefault="00D6170C" w:rsidP="00D6170C">
            <w:r>
              <w:t xml:space="preserve">The intention is to align with RRC CONNECTED, and make UE operation clear when the MIB/SIB1 and dedicated transmission is collided. To achieve this purpose, </w:t>
            </w:r>
            <w:r w:rsidRPr="00117A75">
              <w:rPr>
                <w:highlight w:val="cyan"/>
              </w:rPr>
              <w:t>the wording suggested by Samsung is acceptable to us.</w:t>
            </w:r>
          </w:p>
        </w:tc>
        <w:tc>
          <w:tcPr>
            <w:tcW w:w="2126" w:type="dxa"/>
          </w:tcPr>
          <w:p w14:paraId="101B2125" w14:textId="7CD280A1" w:rsidR="00D6170C" w:rsidRDefault="00D6170C" w:rsidP="00D6170C">
            <w:r>
              <w:t>Y</w:t>
            </w:r>
          </w:p>
        </w:tc>
      </w:tr>
      <w:tr w:rsidR="003A780A" w14:paraId="101B212F" w14:textId="77777777">
        <w:trPr>
          <w:trHeight w:val="649"/>
        </w:trPr>
        <w:tc>
          <w:tcPr>
            <w:tcW w:w="846" w:type="dxa"/>
            <w:vMerge/>
            <w:noWrap/>
          </w:tcPr>
          <w:p w14:paraId="101B2127" w14:textId="77777777" w:rsidR="003A780A" w:rsidRDefault="003A780A" w:rsidP="003A780A"/>
        </w:tc>
        <w:tc>
          <w:tcPr>
            <w:tcW w:w="1843" w:type="dxa"/>
            <w:vMerge/>
          </w:tcPr>
          <w:p w14:paraId="101B2128" w14:textId="77777777" w:rsidR="003A780A" w:rsidRDefault="003A780A" w:rsidP="003A780A"/>
        </w:tc>
        <w:tc>
          <w:tcPr>
            <w:tcW w:w="3260" w:type="dxa"/>
            <w:vMerge/>
          </w:tcPr>
          <w:p w14:paraId="101B2129" w14:textId="77777777" w:rsidR="003A780A" w:rsidRDefault="003A780A" w:rsidP="003A780A"/>
        </w:tc>
        <w:tc>
          <w:tcPr>
            <w:tcW w:w="3937" w:type="dxa"/>
            <w:vMerge/>
          </w:tcPr>
          <w:p w14:paraId="101B212A" w14:textId="77777777" w:rsidR="003A780A" w:rsidRDefault="003A780A" w:rsidP="003A780A"/>
        </w:tc>
        <w:tc>
          <w:tcPr>
            <w:tcW w:w="4062" w:type="dxa"/>
            <w:vMerge/>
          </w:tcPr>
          <w:p w14:paraId="101B212B" w14:textId="77777777" w:rsidR="003A780A" w:rsidRDefault="003A780A" w:rsidP="003A780A"/>
        </w:tc>
        <w:tc>
          <w:tcPr>
            <w:tcW w:w="1215" w:type="dxa"/>
          </w:tcPr>
          <w:p w14:paraId="101B212C" w14:textId="69E21F3D" w:rsidR="003A780A" w:rsidRDefault="003A780A" w:rsidP="003A780A">
            <w:r>
              <w:t>Interdigital</w:t>
            </w:r>
          </w:p>
        </w:tc>
        <w:tc>
          <w:tcPr>
            <w:tcW w:w="8788" w:type="dxa"/>
          </w:tcPr>
          <w:p w14:paraId="101B212D" w14:textId="4273577A" w:rsidR="003A780A" w:rsidRDefault="00D6170C" w:rsidP="003A780A">
            <w:r w:rsidRPr="00117A75">
              <w:rPr>
                <w:highlight w:val="red"/>
              </w:rPr>
              <w:t>Share Qualcomm view</w:t>
            </w:r>
          </w:p>
        </w:tc>
        <w:tc>
          <w:tcPr>
            <w:tcW w:w="2126" w:type="dxa"/>
          </w:tcPr>
          <w:p w14:paraId="101B212E" w14:textId="233AF9CC" w:rsidR="003A780A" w:rsidRDefault="00920291" w:rsidP="003A780A">
            <w:ins w:id="89" w:author="Keiichi Kubota" w:date="2022-05-12T20:55:00Z">
              <w:r>
                <w:t>N</w:t>
              </w:r>
            </w:ins>
          </w:p>
        </w:tc>
      </w:tr>
      <w:tr w:rsidR="00D6170C" w14:paraId="101B2138" w14:textId="77777777" w:rsidTr="009C41CB">
        <w:trPr>
          <w:trHeight w:val="2630"/>
        </w:trPr>
        <w:tc>
          <w:tcPr>
            <w:tcW w:w="846" w:type="dxa"/>
            <w:vMerge/>
            <w:noWrap/>
          </w:tcPr>
          <w:p w14:paraId="101B2130" w14:textId="77777777" w:rsidR="00D6170C" w:rsidRDefault="00D6170C" w:rsidP="00D6170C"/>
        </w:tc>
        <w:tc>
          <w:tcPr>
            <w:tcW w:w="1843" w:type="dxa"/>
            <w:vMerge/>
          </w:tcPr>
          <w:p w14:paraId="101B2131" w14:textId="77777777" w:rsidR="00D6170C" w:rsidRDefault="00D6170C" w:rsidP="00D6170C"/>
        </w:tc>
        <w:tc>
          <w:tcPr>
            <w:tcW w:w="3260" w:type="dxa"/>
            <w:vMerge/>
          </w:tcPr>
          <w:p w14:paraId="101B2132" w14:textId="77777777" w:rsidR="00D6170C" w:rsidRDefault="00D6170C" w:rsidP="00D6170C"/>
        </w:tc>
        <w:tc>
          <w:tcPr>
            <w:tcW w:w="3937" w:type="dxa"/>
            <w:vMerge/>
          </w:tcPr>
          <w:p w14:paraId="101B2133" w14:textId="77777777" w:rsidR="00D6170C" w:rsidRDefault="00D6170C" w:rsidP="00D6170C"/>
        </w:tc>
        <w:tc>
          <w:tcPr>
            <w:tcW w:w="4062" w:type="dxa"/>
            <w:vMerge/>
          </w:tcPr>
          <w:p w14:paraId="101B2134" w14:textId="77777777" w:rsidR="00D6170C" w:rsidRDefault="00D6170C" w:rsidP="00D6170C"/>
        </w:tc>
        <w:tc>
          <w:tcPr>
            <w:tcW w:w="1215" w:type="dxa"/>
          </w:tcPr>
          <w:p w14:paraId="101B2135" w14:textId="524A76C5" w:rsidR="00D6170C" w:rsidRDefault="00D6170C" w:rsidP="00D6170C">
            <w:r w:rsidRPr="00AF2B12">
              <w:rPr>
                <w:color w:val="008ED3" w:themeColor="text1"/>
              </w:rPr>
              <w:t>Rapp summary</w:t>
            </w:r>
          </w:p>
        </w:tc>
        <w:tc>
          <w:tcPr>
            <w:tcW w:w="10914" w:type="dxa"/>
            <w:gridSpan w:val="2"/>
          </w:tcPr>
          <w:p w14:paraId="0DBB4786" w14:textId="77777777" w:rsidR="00D6170C" w:rsidRPr="00AF2B12" w:rsidRDefault="00D6170C" w:rsidP="00D6170C">
            <w:pPr>
              <w:rPr>
                <w:color w:val="008ED3" w:themeColor="text1"/>
              </w:rPr>
            </w:pPr>
            <w:r w:rsidRPr="00AF2B12">
              <w:rPr>
                <w:color w:val="008ED3" w:themeColor="text1"/>
              </w:rPr>
              <w:t xml:space="preserve">There is no consensus on the original wording. However, from the replies it seems that the alternative suggestion from Samsung may be acceptable companies instead. So, propose to go this way. </w:t>
            </w:r>
          </w:p>
          <w:p w14:paraId="64B39EFE" w14:textId="77777777" w:rsidR="00D6170C" w:rsidRPr="00AF2B12" w:rsidRDefault="00D6170C" w:rsidP="00D6170C">
            <w:pPr>
              <w:pStyle w:val="NO"/>
              <w:ind w:left="0" w:firstLine="0"/>
              <w:rPr>
                <w:color w:val="008ED3" w:themeColor="text1"/>
              </w:rPr>
            </w:pPr>
            <w:r w:rsidRPr="00AF2B12">
              <w:rPr>
                <w:color w:val="008ED3" w:themeColor="text1"/>
              </w:rPr>
              <w:t xml:space="preserve">Proposal 3: </w:t>
            </w:r>
            <w:r>
              <w:rPr>
                <w:color w:val="008ED3" w:themeColor="text1"/>
              </w:rPr>
              <w:t xml:space="preserve"> </w:t>
            </w:r>
            <w:r w:rsidRPr="00AF2B12">
              <w:rPr>
                <w:color w:val="008ED3" w:themeColor="text1"/>
              </w:rPr>
              <w:t>Update the following note</w:t>
            </w:r>
            <w:r>
              <w:rPr>
                <w:color w:val="008ED3" w:themeColor="text1"/>
              </w:rPr>
              <w:t xml:space="preserve"> in section 5.2.2.3.1</w:t>
            </w:r>
            <w:r w:rsidRPr="00AF2B12">
              <w:rPr>
                <w:color w:val="008ED3" w:themeColor="text1"/>
              </w:rPr>
              <w:t xml:space="preserve"> as below: </w:t>
            </w:r>
          </w:p>
          <w:p w14:paraId="59E762C5" w14:textId="77777777" w:rsidR="00D6170C" w:rsidRDefault="00D6170C" w:rsidP="00D6170C">
            <w:pPr>
              <w:pStyle w:val="NO"/>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r w:rsidRPr="00AC5FD9">
              <w:rPr>
                <w:color w:val="FF0000"/>
                <w:u w:val="single"/>
              </w:rPr>
              <w:t xml:space="preserve"> While the T319a is running, UE is only required to acquire broadcasted </w:t>
            </w:r>
            <w:r w:rsidRPr="00AC5FD9">
              <w:rPr>
                <w:i/>
                <w:color w:val="FF0000"/>
                <w:u w:val="single"/>
              </w:rPr>
              <w:t>SIB1 and MIB</w:t>
            </w:r>
            <w:r w:rsidRPr="00AC5FD9">
              <w:rPr>
                <w:color w:val="FF0000"/>
                <w:u w:val="single"/>
              </w:rPr>
              <w:t xml:space="preserve"> if the UE can acquire it without disrupting unicast or MBS multicast data reception, </w:t>
            </w:r>
            <w:proofErr w:type="gramStart"/>
            <w:r w:rsidRPr="00AC5FD9">
              <w:rPr>
                <w:color w:val="FF0000"/>
                <w:u w:val="single"/>
              </w:rPr>
              <w:t>i.e.</w:t>
            </w:r>
            <w:proofErr w:type="gramEnd"/>
            <w:r w:rsidRPr="00AC5FD9">
              <w:rPr>
                <w:color w:val="FF0000"/>
                <w:u w:val="single"/>
              </w:rPr>
              <w:t xml:space="preserve"> the broadcast and unicast/MBS multicast beams are quasi co-located.</w:t>
            </w:r>
          </w:p>
          <w:p w14:paraId="7193C818" w14:textId="77777777" w:rsidR="00D6170C" w:rsidRDefault="00D6170C" w:rsidP="00D6170C"/>
          <w:p w14:paraId="101B2137" w14:textId="28354F96" w:rsidR="00830872" w:rsidRPr="00830872" w:rsidRDefault="00830872" w:rsidP="00830872">
            <w:pPr>
              <w:pStyle w:val="ListParagraph"/>
              <w:numPr>
                <w:ilvl w:val="0"/>
                <w:numId w:val="32"/>
              </w:numPr>
              <w:ind w:firstLineChars="0"/>
            </w:pPr>
            <w:r w:rsidRPr="00830872">
              <w:rPr>
                <w:color w:val="00B0F0"/>
              </w:rPr>
              <w:t xml:space="preserve">A000 and A001 will be marked as </w:t>
            </w:r>
            <w:proofErr w:type="spellStart"/>
            <w:r w:rsidRPr="00830872">
              <w:rPr>
                <w:color w:val="00B0F0"/>
              </w:rPr>
              <w:t>propModify</w:t>
            </w:r>
            <w:proofErr w:type="spellEnd"/>
          </w:p>
        </w:tc>
      </w:tr>
      <w:tr w:rsidR="00D6170C" w14:paraId="101B215F" w14:textId="77777777">
        <w:trPr>
          <w:trHeight w:val="2268"/>
        </w:trPr>
        <w:tc>
          <w:tcPr>
            <w:tcW w:w="846" w:type="dxa"/>
            <w:noWrap/>
            <w:hideMark/>
          </w:tcPr>
          <w:p w14:paraId="101B2154" w14:textId="77777777" w:rsidR="00D6170C" w:rsidRDefault="00D6170C" w:rsidP="00D6170C">
            <w:pPr>
              <w:rPr>
                <w:color w:val="D9D9D9" w:themeColor="background1" w:themeShade="D9"/>
              </w:rPr>
            </w:pPr>
            <w:r>
              <w:rPr>
                <w:color w:val="D9D9D9" w:themeColor="background1" w:themeShade="D9"/>
              </w:rPr>
              <w:t>A001</w:t>
            </w:r>
          </w:p>
        </w:tc>
        <w:tc>
          <w:tcPr>
            <w:tcW w:w="1843" w:type="dxa"/>
            <w:hideMark/>
          </w:tcPr>
          <w:p w14:paraId="101B2155" w14:textId="77777777" w:rsidR="00D6170C" w:rsidRDefault="00D6170C" w:rsidP="00D6170C">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D6170C" w:rsidRDefault="00D6170C" w:rsidP="00D6170C">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D6170C" w:rsidRDefault="00D6170C" w:rsidP="00D6170C">
            <w:pPr>
              <w:rPr>
                <w:color w:val="D9D9D9" w:themeColor="background1" w:themeShade="D9"/>
              </w:rPr>
            </w:pPr>
            <w:r>
              <w:rPr>
                <w:color w:val="D9D9D9" w:themeColor="background1" w:themeShade="D9"/>
              </w:rPr>
              <w:t xml:space="preserve">same as above. </w:t>
            </w:r>
          </w:p>
          <w:p w14:paraId="101B2158" w14:textId="77777777" w:rsidR="00D6170C" w:rsidRDefault="00D6170C" w:rsidP="00D6170C">
            <w:pPr>
              <w:rPr>
                <w:color w:val="FF0000"/>
              </w:rPr>
            </w:pPr>
            <w:r>
              <w:rPr>
                <w:color w:val="FF0000"/>
              </w:rPr>
              <w:t xml:space="preserve">[AT meeting guidance]: </w:t>
            </w:r>
          </w:p>
          <w:p w14:paraId="101B2159" w14:textId="77777777" w:rsidR="00D6170C" w:rsidRDefault="00D6170C" w:rsidP="00D6170C">
            <w:pPr>
              <w:rPr>
                <w:color w:val="FF0000"/>
              </w:rPr>
            </w:pPr>
            <w:r>
              <w:rPr>
                <w:color w:val="FF0000"/>
              </w:rPr>
              <w:t>No need to comment explicitly on this. The same conclusion as A000 can apply here too.</w:t>
            </w:r>
          </w:p>
          <w:p w14:paraId="101B215A" w14:textId="77777777" w:rsidR="00D6170C" w:rsidRDefault="00D6170C" w:rsidP="00D6170C">
            <w:pPr>
              <w:rPr>
                <w:color w:val="D9D9D9" w:themeColor="background1" w:themeShade="D9"/>
              </w:rPr>
            </w:pPr>
          </w:p>
          <w:p w14:paraId="101B215B" w14:textId="77777777" w:rsidR="00D6170C" w:rsidRDefault="00D6170C" w:rsidP="00D6170C">
            <w:pPr>
              <w:rPr>
                <w:color w:val="D9D9D9" w:themeColor="background1" w:themeShade="D9"/>
              </w:rPr>
            </w:pPr>
          </w:p>
        </w:tc>
        <w:tc>
          <w:tcPr>
            <w:tcW w:w="4062" w:type="dxa"/>
            <w:hideMark/>
          </w:tcPr>
          <w:p w14:paraId="101B215C" w14:textId="77777777" w:rsidR="00D6170C" w:rsidRDefault="00D6170C" w:rsidP="00D6170C">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w:t>
            </w:r>
            <w:proofErr w:type="gramStart"/>
            <w:r>
              <w:rPr>
                <w:color w:val="D9D9D9" w:themeColor="background1" w:themeShade="D9"/>
              </w:rPr>
              <w:t>description,  in</w:t>
            </w:r>
            <w:proofErr w:type="gramEnd"/>
            <w:r>
              <w:rPr>
                <w:color w:val="D9D9D9" w:themeColor="background1" w:themeShade="D9"/>
              </w:rPr>
              <w:t xml:space="preserve">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w:t>
            </w:r>
            <w:r>
              <w:rPr>
                <w:color w:val="D9D9D9" w:themeColor="background1" w:themeShade="D9"/>
              </w:rPr>
              <w:lastRenderedPageBreak/>
              <w:t xml:space="preserve">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D6170C" w:rsidRDefault="00D6170C" w:rsidP="00D6170C"/>
        </w:tc>
        <w:tc>
          <w:tcPr>
            <w:tcW w:w="2126" w:type="dxa"/>
          </w:tcPr>
          <w:p w14:paraId="101B215E" w14:textId="77777777" w:rsidR="00D6170C" w:rsidRDefault="00D6170C" w:rsidP="00D6170C"/>
        </w:tc>
      </w:tr>
      <w:tr w:rsidR="00D6170C" w14:paraId="101B2174" w14:textId="77777777">
        <w:trPr>
          <w:trHeight w:val="675"/>
        </w:trPr>
        <w:tc>
          <w:tcPr>
            <w:tcW w:w="846" w:type="dxa"/>
            <w:vMerge w:val="restart"/>
            <w:noWrap/>
            <w:hideMark/>
          </w:tcPr>
          <w:p w14:paraId="101B2160" w14:textId="77777777" w:rsidR="00D6170C" w:rsidRDefault="00D6170C" w:rsidP="00D6170C">
            <w:r>
              <w:t>I506</w:t>
            </w:r>
          </w:p>
          <w:p w14:paraId="101B2161" w14:textId="77777777" w:rsidR="00D6170C" w:rsidRDefault="00D6170C" w:rsidP="00D6170C">
            <w:pPr>
              <w:rPr>
                <w:color w:val="FF0000"/>
              </w:rPr>
            </w:pPr>
            <w:r>
              <w:rPr>
                <w:color w:val="FF0000"/>
              </w:rPr>
              <w:t>And</w:t>
            </w:r>
          </w:p>
          <w:p w14:paraId="101B2162" w14:textId="77777777" w:rsidR="00D6170C" w:rsidRDefault="00D6170C" w:rsidP="00D6170C">
            <w:r>
              <w:rPr>
                <w:color w:val="FF0000"/>
              </w:rPr>
              <w:t>A002</w:t>
            </w:r>
          </w:p>
        </w:tc>
        <w:tc>
          <w:tcPr>
            <w:tcW w:w="1843" w:type="dxa"/>
            <w:vMerge w:val="restart"/>
            <w:hideMark/>
          </w:tcPr>
          <w:p w14:paraId="101B2163" w14:textId="77777777" w:rsidR="00D6170C" w:rsidRDefault="00D6170C" w:rsidP="00D6170C">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D6170C" w:rsidRDefault="00D6170C" w:rsidP="00D6170C">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w:t>
            </w:r>
            <w:r>
              <w:lastRenderedPageBreak/>
              <w:t xml:space="preserve">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D6170C" w:rsidRDefault="00D6170C" w:rsidP="00D6170C">
            <w:r>
              <w:lastRenderedPageBreak/>
              <w:t xml:space="preserve">Need and wording needs </w:t>
            </w:r>
            <w:proofErr w:type="spellStart"/>
            <w:r>
              <w:t>disucssion</w:t>
            </w:r>
            <w:proofErr w:type="spellEnd"/>
            <w:r>
              <w:t xml:space="preserve">, </w:t>
            </w:r>
            <w:proofErr w:type="gramStart"/>
            <w:r>
              <w:t>Is</w:t>
            </w:r>
            <w:proofErr w:type="gramEnd"/>
            <w:r>
              <w:t xml:space="preserve"> it better to clarify which messages are not allowed for instance (e.g. </w:t>
            </w:r>
            <w:proofErr w:type="spellStart"/>
            <w:r>
              <w:t>RRCReconfiguration</w:t>
            </w:r>
            <w:proofErr w:type="spellEnd"/>
            <w:r>
              <w:t>?)</w:t>
            </w:r>
          </w:p>
          <w:p w14:paraId="101B2166" w14:textId="77777777" w:rsidR="00D6170C" w:rsidRDefault="00D6170C" w:rsidP="00D6170C"/>
          <w:p w14:paraId="101B2167" w14:textId="77777777" w:rsidR="00D6170C" w:rsidRDefault="00D6170C" w:rsidP="00D6170C">
            <w:pPr>
              <w:rPr>
                <w:color w:val="FF0000"/>
              </w:rPr>
            </w:pPr>
            <w:r>
              <w:rPr>
                <w:color w:val="FF0000"/>
              </w:rPr>
              <w:t xml:space="preserve">[AT meeting guidance]: </w:t>
            </w:r>
          </w:p>
          <w:p w14:paraId="101B2168" w14:textId="77777777" w:rsidR="00D6170C" w:rsidRDefault="00D6170C" w:rsidP="00D6170C">
            <w:pPr>
              <w:rPr>
                <w:color w:val="FF0000"/>
              </w:rPr>
            </w:pPr>
            <w:r>
              <w:rPr>
                <w:color w:val="FF0000"/>
              </w:rPr>
              <w:t xml:space="preserve">So, the options are: </w:t>
            </w:r>
          </w:p>
          <w:p w14:paraId="101B2169" w14:textId="77777777" w:rsidR="00D6170C" w:rsidRDefault="00D6170C" w:rsidP="00D6170C">
            <w:pPr>
              <w:pStyle w:val="ListParagraph"/>
              <w:numPr>
                <w:ilvl w:val="0"/>
                <w:numId w:val="24"/>
              </w:numPr>
              <w:ind w:firstLineChars="0"/>
              <w:rPr>
                <w:color w:val="FF0000"/>
              </w:rPr>
            </w:pPr>
            <w:r>
              <w:rPr>
                <w:color w:val="FF0000"/>
              </w:rPr>
              <w:t>Do nothing</w:t>
            </w:r>
          </w:p>
          <w:p w14:paraId="101B216A" w14:textId="77777777" w:rsidR="00D6170C" w:rsidRDefault="00D6170C" w:rsidP="00D6170C">
            <w:pPr>
              <w:pStyle w:val="ListParagraph"/>
              <w:numPr>
                <w:ilvl w:val="0"/>
                <w:numId w:val="24"/>
              </w:numPr>
              <w:ind w:firstLineChars="0"/>
              <w:rPr>
                <w:color w:val="FF0000"/>
              </w:rPr>
            </w:pPr>
            <w:r>
              <w:rPr>
                <w:color w:val="FF0000"/>
              </w:rPr>
              <w:t>Clarify in RRC which messages are allowed</w:t>
            </w:r>
          </w:p>
          <w:p w14:paraId="101B216B" w14:textId="77777777" w:rsidR="00D6170C" w:rsidRDefault="00D6170C" w:rsidP="00D6170C">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D6170C" w:rsidRDefault="00D6170C" w:rsidP="00D6170C">
            <w:pPr>
              <w:pStyle w:val="ListParagraph"/>
              <w:numPr>
                <w:ilvl w:val="0"/>
                <w:numId w:val="24"/>
              </w:numPr>
              <w:ind w:firstLineChars="0"/>
              <w:rPr>
                <w:color w:val="FF0000"/>
              </w:rPr>
            </w:pPr>
            <w:r>
              <w:rPr>
                <w:color w:val="FF0000"/>
              </w:rPr>
              <w:t>Clarify something in stage-2</w:t>
            </w:r>
          </w:p>
          <w:p w14:paraId="101B216D" w14:textId="77777777" w:rsidR="00D6170C" w:rsidRDefault="00D6170C" w:rsidP="00D6170C">
            <w:r>
              <w:rPr>
                <w:color w:val="FF0000"/>
              </w:rPr>
              <w:t xml:space="preserve">Companies can express preference to one of these. </w:t>
            </w:r>
          </w:p>
        </w:tc>
        <w:tc>
          <w:tcPr>
            <w:tcW w:w="4062" w:type="dxa"/>
            <w:vMerge w:val="restart"/>
            <w:hideMark/>
          </w:tcPr>
          <w:p w14:paraId="101B216E" w14:textId="77777777" w:rsidR="00D6170C" w:rsidRDefault="00D6170C" w:rsidP="00D6170C">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D6170C" w:rsidRDefault="00D6170C" w:rsidP="00D6170C">
            <w:r>
              <w:t>ZTE</w:t>
            </w:r>
          </w:p>
          <w:p w14:paraId="101B2170" w14:textId="77777777" w:rsidR="00D6170C" w:rsidRDefault="00D6170C" w:rsidP="00D6170C"/>
        </w:tc>
        <w:tc>
          <w:tcPr>
            <w:tcW w:w="8788" w:type="dxa"/>
          </w:tcPr>
          <w:p w14:paraId="101B2171" w14:textId="77777777" w:rsidR="00D6170C" w:rsidRDefault="00D6170C" w:rsidP="00D6170C">
            <w:r w:rsidRPr="00937529">
              <w:rPr>
                <w:highlight w:val="red"/>
              </w:rPr>
              <w:t>We think it is not really an essential issue.</w:t>
            </w:r>
            <w:r>
              <w:t xml:space="preserve"> </w:t>
            </w:r>
          </w:p>
          <w:p w14:paraId="101B2172" w14:textId="77777777" w:rsidR="00D6170C" w:rsidRDefault="00D6170C" w:rsidP="00D6170C">
            <w:r>
              <w:t>We have a slight preference to clarify it in stage-2 (</w:t>
            </w:r>
            <w:r w:rsidRPr="00937529">
              <w:rPr>
                <w:highlight w:val="yellow"/>
              </w:rPr>
              <w:t>option d</w:t>
            </w:r>
            <w:r>
              <w:t xml:space="preserve">). However, we don’t have a strong view and can go with majority on this. </w:t>
            </w:r>
          </w:p>
        </w:tc>
        <w:tc>
          <w:tcPr>
            <w:tcW w:w="2126" w:type="dxa"/>
          </w:tcPr>
          <w:p w14:paraId="101B2173" w14:textId="77777777" w:rsidR="00D6170C" w:rsidRDefault="00D6170C" w:rsidP="00D6170C">
            <w:r>
              <w:t>No – not an essential correction</w:t>
            </w:r>
          </w:p>
        </w:tc>
      </w:tr>
      <w:tr w:rsidR="00D6170C" w14:paraId="101B217D" w14:textId="77777777">
        <w:trPr>
          <w:trHeight w:val="670"/>
        </w:trPr>
        <w:tc>
          <w:tcPr>
            <w:tcW w:w="846" w:type="dxa"/>
            <w:vMerge/>
            <w:noWrap/>
          </w:tcPr>
          <w:p w14:paraId="101B2175" w14:textId="77777777" w:rsidR="00D6170C" w:rsidRDefault="00D6170C" w:rsidP="00D6170C"/>
        </w:tc>
        <w:tc>
          <w:tcPr>
            <w:tcW w:w="1843" w:type="dxa"/>
            <w:vMerge/>
          </w:tcPr>
          <w:p w14:paraId="101B2176" w14:textId="77777777" w:rsidR="00D6170C" w:rsidRDefault="00D6170C" w:rsidP="00D6170C"/>
        </w:tc>
        <w:tc>
          <w:tcPr>
            <w:tcW w:w="3260" w:type="dxa"/>
            <w:vMerge/>
          </w:tcPr>
          <w:p w14:paraId="101B2177" w14:textId="77777777" w:rsidR="00D6170C" w:rsidRDefault="00D6170C" w:rsidP="00D6170C"/>
        </w:tc>
        <w:tc>
          <w:tcPr>
            <w:tcW w:w="3937" w:type="dxa"/>
            <w:vMerge/>
          </w:tcPr>
          <w:p w14:paraId="101B2178" w14:textId="77777777" w:rsidR="00D6170C" w:rsidRDefault="00D6170C" w:rsidP="00D6170C"/>
        </w:tc>
        <w:tc>
          <w:tcPr>
            <w:tcW w:w="4062" w:type="dxa"/>
            <w:vMerge/>
          </w:tcPr>
          <w:p w14:paraId="101B2179" w14:textId="77777777" w:rsidR="00D6170C" w:rsidRDefault="00D6170C" w:rsidP="00D6170C"/>
        </w:tc>
        <w:tc>
          <w:tcPr>
            <w:tcW w:w="1215" w:type="dxa"/>
          </w:tcPr>
          <w:p w14:paraId="101B217A" w14:textId="77777777" w:rsidR="00D6170C" w:rsidRDefault="00D6170C" w:rsidP="00D6170C">
            <w:pPr>
              <w:rPr>
                <w:lang w:eastAsia="ko-KR"/>
              </w:rPr>
            </w:pPr>
            <w:r>
              <w:rPr>
                <w:rFonts w:hint="eastAsia"/>
                <w:lang w:eastAsia="ko-KR"/>
              </w:rPr>
              <w:t>LG</w:t>
            </w:r>
          </w:p>
        </w:tc>
        <w:tc>
          <w:tcPr>
            <w:tcW w:w="8788" w:type="dxa"/>
          </w:tcPr>
          <w:p w14:paraId="101B217B" w14:textId="77777777" w:rsidR="00D6170C" w:rsidRDefault="00D6170C" w:rsidP="00D6170C">
            <w:pPr>
              <w:rPr>
                <w:lang w:eastAsia="ko-KR"/>
              </w:rPr>
            </w:pPr>
            <w:r>
              <w:rPr>
                <w:rFonts w:hint="eastAsia"/>
                <w:lang w:eastAsia="ko-KR"/>
              </w:rPr>
              <w:t xml:space="preserve">Clarification </w:t>
            </w:r>
            <w:r w:rsidRPr="00937529">
              <w:rPr>
                <w:rFonts w:hint="eastAsia"/>
                <w:highlight w:val="green"/>
                <w:lang w:eastAsia="ko-KR"/>
              </w:rPr>
              <w:t>may be useful</w:t>
            </w:r>
            <w:r>
              <w:rPr>
                <w:rFonts w:hint="eastAsia"/>
                <w:lang w:eastAsia="ko-KR"/>
              </w:rPr>
              <w:t xml:space="preserve">, </w:t>
            </w:r>
            <w:r w:rsidRPr="00937529">
              <w:rPr>
                <w:rFonts w:hint="eastAsia"/>
                <w:highlight w:val="red"/>
                <w:lang w:eastAsia="ko-KR"/>
              </w:rPr>
              <w:t>but not essential</w:t>
            </w:r>
            <w:r>
              <w:rPr>
                <w:rFonts w:hint="eastAsia"/>
                <w:lang w:eastAsia="ko-KR"/>
              </w:rPr>
              <w:t>. In any case, option C is not desirable.</w:t>
            </w:r>
          </w:p>
        </w:tc>
        <w:tc>
          <w:tcPr>
            <w:tcW w:w="2126" w:type="dxa"/>
          </w:tcPr>
          <w:p w14:paraId="101B217C" w14:textId="77777777" w:rsidR="00D6170C" w:rsidRDefault="00D6170C" w:rsidP="00D6170C">
            <w:pPr>
              <w:rPr>
                <w:lang w:eastAsia="ko-KR"/>
              </w:rPr>
            </w:pPr>
            <w:r>
              <w:rPr>
                <w:rFonts w:hint="eastAsia"/>
                <w:lang w:eastAsia="ko-KR"/>
              </w:rPr>
              <w:t>No</w:t>
            </w:r>
          </w:p>
        </w:tc>
      </w:tr>
      <w:tr w:rsidR="00D6170C" w14:paraId="101B2186" w14:textId="77777777">
        <w:trPr>
          <w:trHeight w:val="670"/>
        </w:trPr>
        <w:tc>
          <w:tcPr>
            <w:tcW w:w="846" w:type="dxa"/>
            <w:vMerge/>
            <w:noWrap/>
          </w:tcPr>
          <w:p w14:paraId="101B217E" w14:textId="77777777" w:rsidR="00D6170C" w:rsidRDefault="00D6170C" w:rsidP="00D6170C"/>
        </w:tc>
        <w:tc>
          <w:tcPr>
            <w:tcW w:w="1843" w:type="dxa"/>
            <w:vMerge/>
          </w:tcPr>
          <w:p w14:paraId="101B217F" w14:textId="77777777" w:rsidR="00D6170C" w:rsidRDefault="00D6170C" w:rsidP="00D6170C"/>
        </w:tc>
        <w:tc>
          <w:tcPr>
            <w:tcW w:w="3260" w:type="dxa"/>
            <w:vMerge/>
          </w:tcPr>
          <w:p w14:paraId="101B2180" w14:textId="77777777" w:rsidR="00D6170C" w:rsidRDefault="00D6170C" w:rsidP="00D6170C"/>
        </w:tc>
        <w:tc>
          <w:tcPr>
            <w:tcW w:w="3937" w:type="dxa"/>
            <w:vMerge/>
          </w:tcPr>
          <w:p w14:paraId="101B2181" w14:textId="77777777" w:rsidR="00D6170C" w:rsidRDefault="00D6170C" w:rsidP="00D6170C"/>
        </w:tc>
        <w:tc>
          <w:tcPr>
            <w:tcW w:w="4062" w:type="dxa"/>
            <w:vMerge/>
          </w:tcPr>
          <w:p w14:paraId="101B2182" w14:textId="77777777" w:rsidR="00D6170C" w:rsidRDefault="00D6170C" w:rsidP="00D6170C"/>
        </w:tc>
        <w:tc>
          <w:tcPr>
            <w:tcW w:w="1215" w:type="dxa"/>
          </w:tcPr>
          <w:p w14:paraId="101B2183" w14:textId="4E7ECA23" w:rsidR="00D6170C" w:rsidRDefault="00D6170C" w:rsidP="00D6170C">
            <w:r>
              <w:t>Intel</w:t>
            </w:r>
          </w:p>
        </w:tc>
        <w:tc>
          <w:tcPr>
            <w:tcW w:w="8788" w:type="dxa"/>
          </w:tcPr>
          <w:p w14:paraId="101B2184" w14:textId="711D75D5" w:rsidR="00D6170C" w:rsidRDefault="00D6170C" w:rsidP="00D6170C">
            <w:r>
              <w:t xml:space="preserve">Our preference is </w:t>
            </w:r>
            <w:r w:rsidRPr="00937529">
              <w:rPr>
                <w:highlight w:val="green"/>
              </w:rPr>
              <w:t>b)</w:t>
            </w:r>
            <w:r>
              <w:t xml:space="preserve"> or otherwise d)</w:t>
            </w:r>
          </w:p>
        </w:tc>
        <w:tc>
          <w:tcPr>
            <w:tcW w:w="2126" w:type="dxa"/>
          </w:tcPr>
          <w:p w14:paraId="101B2185" w14:textId="123E5369" w:rsidR="00D6170C" w:rsidRDefault="00D6170C" w:rsidP="00D6170C">
            <w:r>
              <w:t>Y</w:t>
            </w:r>
          </w:p>
        </w:tc>
      </w:tr>
      <w:tr w:rsidR="00D6170C" w14:paraId="101B218F" w14:textId="77777777">
        <w:trPr>
          <w:trHeight w:val="670"/>
        </w:trPr>
        <w:tc>
          <w:tcPr>
            <w:tcW w:w="846" w:type="dxa"/>
            <w:vMerge/>
            <w:noWrap/>
          </w:tcPr>
          <w:p w14:paraId="101B2187" w14:textId="77777777" w:rsidR="00D6170C" w:rsidRDefault="00D6170C" w:rsidP="00D6170C"/>
        </w:tc>
        <w:tc>
          <w:tcPr>
            <w:tcW w:w="1843" w:type="dxa"/>
            <w:vMerge/>
          </w:tcPr>
          <w:p w14:paraId="101B2188" w14:textId="77777777" w:rsidR="00D6170C" w:rsidRDefault="00D6170C" w:rsidP="00D6170C"/>
        </w:tc>
        <w:tc>
          <w:tcPr>
            <w:tcW w:w="3260" w:type="dxa"/>
            <w:vMerge/>
          </w:tcPr>
          <w:p w14:paraId="101B2189" w14:textId="77777777" w:rsidR="00D6170C" w:rsidRDefault="00D6170C" w:rsidP="00D6170C"/>
        </w:tc>
        <w:tc>
          <w:tcPr>
            <w:tcW w:w="3937" w:type="dxa"/>
            <w:vMerge/>
          </w:tcPr>
          <w:p w14:paraId="101B218A" w14:textId="77777777" w:rsidR="00D6170C" w:rsidRDefault="00D6170C" w:rsidP="00D6170C"/>
        </w:tc>
        <w:tc>
          <w:tcPr>
            <w:tcW w:w="4062" w:type="dxa"/>
            <w:vMerge/>
          </w:tcPr>
          <w:p w14:paraId="101B218B" w14:textId="77777777" w:rsidR="00D6170C" w:rsidRDefault="00D6170C" w:rsidP="00D6170C"/>
        </w:tc>
        <w:tc>
          <w:tcPr>
            <w:tcW w:w="1215" w:type="dxa"/>
          </w:tcPr>
          <w:p w14:paraId="101B218C" w14:textId="3086E30A" w:rsidR="00D6170C" w:rsidRDefault="00D6170C" w:rsidP="00D6170C">
            <w:r>
              <w:t>Google</w:t>
            </w:r>
          </w:p>
        </w:tc>
        <w:tc>
          <w:tcPr>
            <w:tcW w:w="8788" w:type="dxa"/>
          </w:tcPr>
          <w:p w14:paraId="101B218D" w14:textId="41C0B4AC" w:rsidR="00D6170C" w:rsidRDefault="00D6170C" w:rsidP="00D6170C">
            <w:r>
              <w:t xml:space="preserve">From the UE implementation perspective, </w:t>
            </w:r>
            <w:r w:rsidRPr="00937529">
              <w:rPr>
                <w:highlight w:val="green"/>
              </w:rPr>
              <w:t>it is good to know which RRC messages are allowed or not allowed.</w:t>
            </w:r>
          </w:p>
        </w:tc>
        <w:tc>
          <w:tcPr>
            <w:tcW w:w="2126" w:type="dxa"/>
          </w:tcPr>
          <w:p w14:paraId="101B218E" w14:textId="18E0139D" w:rsidR="00D6170C" w:rsidRDefault="00D6170C" w:rsidP="00D6170C">
            <w:r>
              <w:t>Y</w:t>
            </w:r>
          </w:p>
        </w:tc>
      </w:tr>
      <w:tr w:rsidR="00D6170C" w14:paraId="101B2198" w14:textId="77777777">
        <w:trPr>
          <w:trHeight w:val="670"/>
        </w:trPr>
        <w:tc>
          <w:tcPr>
            <w:tcW w:w="846" w:type="dxa"/>
            <w:vMerge/>
            <w:noWrap/>
          </w:tcPr>
          <w:p w14:paraId="101B2190" w14:textId="77777777" w:rsidR="00D6170C" w:rsidRDefault="00D6170C" w:rsidP="00D6170C"/>
        </w:tc>
        <w:tc>
          <w:tcPr>
            <w:tcW w:w="1843" w:type="dxa"/>
            <w:vMerge/>
          </w:tcPr>
          <w:p w14:paraId="101B2191" w14:textId="77777777" w:rsidR="00D6170C" w:rsidRDefault="00D6170C" w:rsidP="00D6170C"/>
        </w:tc>
        <w:tc>
          <w:tcPr>
            <w:tcW w:w="3260" w:type="dxa"/>
            <w:vMerge/>
          </w:tcPr>
          <w:p w14:paraId="101B2192" w14:textId="77777777" w:rsidR="00D6170C" w:rsidRDefault="00D6170C" w:rsidP="00D6170C"/>
        </w:tc>
        <w:tc>
          <w:tcPr>
            <w:tcW w:w="3937" w:type="dxa"/>
            <w:vMerge/>
          </w:tcPr>
          <w:p w14:paraId="101B2193" w14:textId="77777777" w:rsidR="00D6170C" w:rsidRDefault="00D6170C" w:rsidP="00D6170C"/>
        </w:tc>
        <w:tc>
          <w:tcPr>
            <w:tcW w:w="4062" w:type="dxa"/>
            <w:vMerge/>
          </w:tcPr>
          <w:p w14:paraId="101B2194" w14:textId="77777777" w:rsidR="00D6170C" w:rsidRDefault="00D6170C" w:rsidP="00D6170C"/>
        </w:tc>
        <w:tc>
          <w:tcPr>
            <w:tcW w:w="1215" w:type="dxa"/>
          </w:tcPr>
          <w:p w14:paraId="101B2195" w14:textId="085E719D" w:rsidR="00D6170C" w:rsidRDefault="00D6170C" w:rsidP="00D6170C">
            <w:r>
              <w:t>Samsung</w:t>
            </w:r>
          </w:p>
        </w:tc>
        <w:tc>
          <w:tcPr>
            <w:tcW w:w="8788" w:type="dxa"/>
          </w:tcPr>
          <w:p w14:paraId="101B2196" w14:textId="457CE900" w:rsidR="00D6170C" w:rsidRDefault="00D6170C" w:rsidP="00D6170C">
            <w:r w:rsidRPr="00937529">
              <w:rPr>
                <w:highlight w:val="red"/>
              </w:rPr>
              <w:t>b)</w:t>
            </w:r>
            <w:r>
              <w:t xml:space="preserve"> or d)</w:t>
            </w:r>
          </w:p>
        </w:tc>
        <w:tc>
          <w:tcPr>
            <w:tcW w:w="2126" w:type="dxa"/>
          </w:tcPr>
          <w:p w14:paraId="101B2197" w14:textId="64037F10" w:rsidR="00D6170C" w:rsidRDefault="00D6170C" w:rsidP="00D6170C">
            <w:r>
              <w:t>Y</w:t>
            </w:r>
          </w:p>
        </w:tc>
      </w:tr>
      <w:tr w:rsidR="00D6170C" w14:paraId="101B21A1" w14:textId="77777777">
        <w:trPr>
          <w:trHeight w:val="670"/>
        </w:trPr>
        <w:tc>
          <w:tcPr>
            <w:tcW w:w="846" w:type="dxa"/>
            <w:vMerge/>
            <w:noWrap/>
          </w:tcPr>
          <w:p w14:paraId="101B2199" w14:textId="77777777" w:rsidR="00D6170C" w:rsidRDefault="00D6170C" w:rsidP="00D6170C"/>
        </w:tc>
        <w:tc>
          <w:tcPr>
            <w:tcW w:w="1843" w:type="dxa"/>
            <w:vMerge/>
          </w:tcPr>
          <w:p w14:paraId="101B219A" w14:textId="77777777" w:rsidR="00D6170C" w:rsidRDefault="00D6170C" w:rsidP="00D6170C"/>
        </w:tc>
        <w:tc>
          <w:tcPr>
            <w:tcW w:w="3260" w:type="dxa"/>
            <w:vMerge/>
          </w:tcPr>
          <w:p w14:paraId="101B219B" w14:textId="77777777" w:rsidR="00D6170C" w:rsidRDefault="00D6170C" w:rsidP="00D6170C"/>
        </w:tc>
        <w:tc>
          <w:tcPr>
            <w:tcW w:w="3937" w:type="dxa"/>
            <w:vMerge/>
          </w:tcPr>
          <w:p w14:paraId="101B219C" w14:textId="77777777" w:rsidR="00D6170C" w:rsidRDefault="00D6170C" w:rsidP="00D6170C"/>
        </w:tc>
        <w:tc>
          <w:tcPr>
            <w:tcW w:w="4062" w:type="dxa"/>
            <w:vMerge/>
          </w:tcPr>
          <w:p w14:paraId="101B219D" w14:textId="77777777" w:rsidR="00D6170C" w:rsidRDefault="00D6170C" w:rsidP="00D6170C"/>
        </w:tc>
        <w:tc>
          <w:tcPr>
            <w:tcW w:w="1215" w:type="dxa"/>
          </w:tcPr>
          <w:p w14:paraId="101B219E" w14:textId="37181585" w:rsidR="00D6170C" w:rsidRDefault="00D6170C" w:rsidP="00D6170C">
            <w:r>
              <w:t xml:space="preserve">Huawei, </w:t>
            </w:r>
            <w:proofErr w:type="spellStart"/>
            <w:r>
              <w:t>HiSilicon</w:t>
            </w:r>
            <w:proofErr w:type="spellEnd"/>
          </w:p>
        </w:tc>
        <w:tc>
          <w:tcPr>
            <w:tcW w:w="8788" w:type="dxa"/>
          </w:tcPr>
          <w:p w14:paraId="7134AC9F" w14:textId="0D024A1E" w:rsidR="00D6170C" w:rsidRDefault="00D6170C" w:rsidP="00D6170C">
            <w:r>
              <w:t xml:space="preserve">In our understanding </w:t>
            </w:r>
            <w:r w:rsidRPr="00937529">
              <w:rPr>
                <w:highlight w:val="red"/>
              </w:rPr>
              <w:t>b) is what we already have in RRC</w:t>
            </w:r>
            <w:r>
              <w:t xml:space="preserve">, </w:t>
            </w:r>
            <w:proofErr w:type="gramStart"/>
            <w:r>
              <w:t>e.g.</w:t>
            </w:r>
            <w:proofErr w:type="gramEnd"/>
            <w:r>
              <w:t xml:space="preserve"> for </w:t>
            </w:r>
            <w:proofErr w:type="spellStart"/>
            <w:r>
              <w:t>RRCReconfiguration</w:t>
            </w:r>
            <w:proofErr w:type="spellEnd"/>
            <w:r>
              <w:t>:</w:t>
            </w:r>
          </w:p>
          <w:p w14:paraId="4ACD72F4" w14:textId="77777777" w:rsidR="00D6170C" w:rsidRPr="00740BCD" w:rsidRDefault="00D6170C" w:rsidP="00D6170C">
            <w:pPr>
              <w:pStyle w:val="Heading4"/>
              <w:outlineLvl w:val="3"/>
              <w:rPr>
                <w:rFonts w:eastAsia="MS Mincho"/>
              </w:rPr>
            </w:pPr>
            <w:bookmarkStart w:id="90" w:name="_Toc60776759"/>
            <w:bookmarkStart w:id="91" w:name="_Toc100929557"/>
            <w:r w:rsidRPr="00740BCD">
              <w:rPr>
                <w:rFonts w:eastAsia="MS Mincho"/>
              </w:rPr>
              <w:t>5.3.5.2</w:t>
            </w:r>
            <w:r w:rsidRPr="00740BCD">
              <w:rPr>
                <w:rFonts w:eastAsia="MS Mincho"/>
              </w:rPr>
              <w:tab/>
              <w:t>Initiation</w:t>
            </w:r>
            <w:bookmarkEnd w:id="90"/>
            <w:bookmarkEnd w:id="91"/>
          </w:p>
          <w:p w14:paraId="46BFEAA9" w14:textId="77777777" w:rsidR="00D6170C" w:rsidRPr="00740BCD" w:rsidRDefault="00D6170C" w:rsidP="00D6170C">
            <w:r w:rsidRPr="00327218">
              <w:rPr>
                <w:highlight w:val="yellow"/>
              </w:rPr>
              <w:t>The Network may initiate the RRC reconfiguration procedure to a UE in RRC_CONNECTED</w:t>
            </w:r>
            <w:r w:rsidRPr="00740BCD">
              <w:t>. The Network applies the procedure as follows:</w:t>
            </w:r>
          </w:p>
          <w:p w14:paraId="2917E5FA" w14:textId="3F9B2D5F" w:rsidR="00D6170C" w:rsidRDefault="00D6170C" w:rsidP="00D6170C">
            <w:r>
              <w:lastRenderedPageBreak/>
              <w:t xml:space="preserve">Or for </w:t>
            </w:r>
            <w:proofErr w:type="spellStart"/>
            <w:r>
              <w:t>SecurityModeCommand</w:t>
            </w:r>
            <w:proofErr w:type="spellEnd"/>
          </w:p>
          <w:p w14:paraId="14DE81BD" w14:textId="77777777" w:rsidR="00D6170C" w:rsidRPr="00740BCD" w:rsidRDefault="00D6170C" w:rsidP="00D6170C">
            <w:pPr>
              <w:pStyle w:val="Heading4"/>
              <w:outlineLvl w:val="3"/>
            </w:pPr>
            <w:bookmarkStart w:id="92" w:name="_Toc60776755"/>
            <w:bookmarkStart w:id="93" w:name="_Toc100929553"/>
            <w:r w:rsidRPr="00740BCD">
              <w:t>5.3.4.2</w:t>
            </w:r>
            <w:r w:rsidRPr="00740BCD">
              <w:tab/>
              <w:t>Initiation</w:t>
            </w:r>
            <w:bookmarkEnd w:id="92"/>
            <w:bookmarkEnd w:id="93"/>
          </w:p>
          <w:p w14:paraId="769F8974" w14:textId="77777777" w:rsidR="00D6170C" w:rsidRDefault="00D6170C" w:rsidP="00D6170C">
            <w:r w:rsidRPr="00327218">
              <w:rPr>
                <w:highlight w:val="yellow"/>
              </w:rPr>
              <w:t>The network initiates the security mode command procedure to a UE in RRC_CONNECTED</w:t>
            </w:r>
            <w:r w:rsidRPr="00740BCD">
              <w:t>.</w:t>
            </w:r>
          </w:p>
          <w:p w14:paraId="68D93D3D" w14:textId="40C2AF11" w:rsidR="00D6170C" w:rsidRDefault="00D6170C" w:rsidP="00D6170C">
            <w:r>
              <w:t xml:space="preserve">Or for </w:t>
            </w:r>
            <w:proofErr w:type="spellStart"/>
            <w:r>
              <w:t>UEAssistanceInformation</w:t>
            </w:r>
            <w:proofErr w:type="spellEnd"/>
            <w:r>
              <w:t>:</w:t>
            </w:r>
          </w:p>
          <w:p w14:paraId="5F30D09B" w14:textId="77777777" w:rsidR="00D6170C" w:rsidRPr="00740BCD" w:rsidRDefault="00D6170C" w:rsidP="00D6170C">
            <w:r w:rsidRPr="00327218">
              <w:rPr>
                <w:highlight w:val="yellow"/>
              </w:rPr>
              <w:t>A UE capable of SDT initiates this procedure when data and/or signalling mapped to radio bearers that are not configured for SDT becomes available during SDT (</w:t>
            </w:r>
            <w:proofErr w:type="gramStart"/>
            <w:r w:rsidRPr="00327218">
              <w:rPr>
                <w:highlight w:val="yellow"/>
              </w:rPr>
              <w:t>i.e.</w:t>
            </w:r>
            <w:proofErr w:type="gramEnd"/>
            <w:r w:rsidRPr="00327218">
              <w:rPr>
                <w:highlight w:val="yellow"/>
              </w:rPr>
              <w:t xml:space="preserve"> while T319a is running).</w:t>
            </w:r>
          </w:p>
          <w:p w14:paraId="18FEAC2C" w14:textId="77777777" w:rsidR="00D6170C" w:rsidRDefault="00D6170C" w:rsidP="00D6170C">
            <w:r>
              <w:t xml:space="preserve">Etc. </w:t>
            </w:r>
          </w:p>
          <w:p w14:paraId="101B219F" w14:textId="6BB67F2C" w:rsidR="00D6170C" w:rsidRDefault="00D6170C" w:rsidP="00D6170C">
            <w:r>
              <w:t>Hence, we think this is clear already in the current specifications and there is no need for any additional clarifications.</w:t>
            </w:r>
          </w:p>
        </w:tc>
        <w:tc>
          <w:tcPr>
            <w:tcW w:w="2126" w:type="dxa"/>
          </w:tcPr>
          <w:p w14:paraId="101B21A0" w14:textId="24E120DD" w:rsidR="00D6170C" w:rsidRDefault="00D6170C" w:rsidP="00D6170C">
            <w:r>
              <w:lastRenderedPageBreak/>
              <w:t>N</w:t>
            </w:r>
          </w:p>
        </w:tc>
      </w:tr>
      <w:tr w:rsidR="00D6170C" w14:paraId="101B21AA" w14:textId="77777777">
        <w:trPr>
          <w:trHeight w:val="670"/>
        </w:trPr>
        <w:tc>
          <w:tcPr>
            <w:tcW w:w="846" w:type="dxa"/>
            <w:vMerge/>
            <w:noWrap/>
          </w:tcPr>
          <w:p w14:paraId="101B21A2" w14:textId="710F2BCB" w:rsidR="00D6170C" w:rsidRDefault="00D6170C" w:rsidP="00D6170C"/>
        </w:tc>
        <w:tc>
          <w:tcPr>
            <w:tcW w:w="1843" w:type="dxa"/>
            <w:vMerge/>
          </w:tcPr>
          <w:p w14:paraId="101B21A3" w14:textId="77777777" w:rsidR="00D6170C" w:rsidRDefault="00D6170C" w:rsidP="00D6170C"/>
        </w:tc>
        <w:tc>
          <w:tcPr>
            <w:tcW w:w="3260" w:type="dxa"/>
            <w:vMerge/>
          </w:tcPr>
          <w:p w14:paraId="101B21A4" w14:textId="77777777" w:rsidR="00D6170C" w:rsidRDefault="00D6170C" w:rsidP="00D6170C"/>
        </w:tc>
        <w:tc>
          <w:tcPr>
            <w:tcW w:w="3937" w:type="dxa"/>
            <w:vMerge/>
          </w:tcPr>
          <w:p w14:paraId="101B21A5" w14:textId="77777777" w:rsidR="00D6170C" w:rsidRDefault="00D6170C" w:rsidP="00D6170C"/>
        </w:tc>
        <w:tc>
          <w:tcPr>
            <w:tcW w:w="4062" w:type="dxa"/>
            <w:vMerge/>
          </w:tcPr>
          <w:p w14:paraId="101B21A6" w14:textId="77777777" w:rsidR="00D6170C" w:rsidRDefault="00D6170C" w:rsidP="00D6170C"/>
        </w:tc>
        <w:tc>
          <w:tcPr>
            <w:tcW w:w="1215" w:type="dxa"/>
          </w:tcPr>
          <w:p w14:paraId="101B21A7" w14:textId="51A3AD9D"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1A8" w14:textId="0F484B43" w:rsidR="00D6170C" w:rsidRPr="00937529" w:rsidRDefault="00D6170C" w:rsidP="00D6170C">
            <w:pPr>
              <w:rPr>
                <w:highlight w:val="red"/>
              </w:rPr>
            </w:pPr>
            <w:r w:rsidRPr="00937529">
              <w:rPr>
                <w:rFonts w:eastAsiaTheme="minorEastAsia"/>
                <w:highlight w:val="red"/>
                <w:lang w:eastAsia="zh-CN"/>
              </w:rPr>
              <w:t>Agree with ZTE</w:t>
            </w:r>
          </w:p>
        </w:tc>
        <w:tc>
          <w:tcPr>
            <w:tcW w:w="2126" w:type="dxa"/>
          </w:tcPr>
          <w:p w14:paraId="101B21A9" w14:textId="637BFA0B" w:rsidR="00D6170C" w:rsidRDefault="00D6170C" w:rsidP="00D6170C">
            <w:r>
              <w:rPr>
                <w:rFonts w:eastAsiaTheme="minorEastAsia" w:hint="eastAsia"/>
                <w:lang w:eastAsia="zh-CN"/>
              </w:rPr>
              <w:t>N</w:t>
            </w:r>
            <w:r>
              <w:rPr>
                <w:rFonts w:eastAsiaTheme="minorEastAsia"/>
                <w:lang w:eastAsia="zh-CN"/>
              </w:rPr>
              <w:t>o</w:t>
            </w:r>
          </w:p>
        </w:tc>
      </w:tr>
      <w:tr w:rsidR="00D6170C" w14:paraId="101B21B3" w14:textId="77777777">
        <w:trPr>
          <w:trHeight w:val="670"/>
        </w:trPr>
        <w:tc>
          <w:tcPr>
            <w:tcW w:w="846" w:type="dxa"/>
            <w:vMerge/>
            <w:noWrap/>
          </w:tcPr>
          <w:p w14:paraId="101B21AB" w14:textId="77777777" w:rsidR="00D6170C" w:rsidRDefault="00D6170C" w:rsidP="00D6170C"/>
        </w:tc>
        <w:tc>
          <w:tcPr>
            <w:tcW w:w="1843" w:type="dxa"/>
            <w:vMerge/>
          </w:tcPr>
          <w:p w14:paraId="101B21AC" w14:textId="77777777" w:rsidR="00D6170C" w:rsidRDefault="00D6170C" w:rsidP="00D6170C"/>
        </w:tc>
        <w:tc>
          <w:tcPr>
            <w:tcW w:w="3260" w:type="dxa"/>
            <w:vMerge/>
          </w:tcPr>
          <w:p w14:paraId="101B21AD" w14:textId="77777777" w:rsidR="00D6170C" w:rsidRDefault="00D6170C" w:rsidP="00D6170C"/>
        </w:tc>
        <w:tc>
          <w:tcPr>
            <w:tcW w:w="3937" w:type="dxa"/>
            <w:vMerge/>
          </w:tcPr>
          <w:p w14:paraId="101B21AE" w14:textId="77777777" w:rsidR="00D6170C" w:rsidRDefault="00D6170C" w:rsidP="00D6170C"/>
        </w:tc>
        <w:tc>
          <w:tcPr>
            <w:tcW w:w="4062" w:type="dxa"/>
            <w:vMerge/>
          </w:tcPr>
          <w:p w14:paraId="101B21AF" w14:textId="77777777" w:rsidR="00D6170C" w:rsidRDefault="00D6170C" w:rsidP="00D6170C"/>
        </w:tc>
        <w:tc>
          <w:tcPr>
            <w:tcW w:w="1215" w:type="dxa"/>
          </w:tcPr>
          <w:p w14:paraId="101B21B0" w14:textId="6179F09A" w:rsidR="00D6170C" w:rsidRPr="006D6F35"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D6170C" w:rsidRPr="00937529" w:rsidRDefault="00D6170C" w:rsidP="00D6170C">
            <w:pPr>
              <w:rPr>
                <w:highlight w:val="red"/>
              </w:rPr>
            </w:pPr>
            <w:r w:rsidRPr="00937529">
              <w:rPr>
                <w:rFonts w:eastAsiaTheme="minorEastAsia"/>
                <w:highlight w:val="red"/>
                <w:lang w:eastAsia="zh-CN"/>
              </w:rPr>
              <w:t>Agree with ZTE.</w:t>
            </w:r>
          </w:p>
        </w:tc>
        <w:tc>
          <w:tcPr>
            <w:tcW w:w="2126" w:type="dxa"/>
          </w:tcPr>
          <w:p w14:paraId="101B21B2" w14:textId="5DF47454" w:rsidR="00D6170C" w:rsidRPr="006D6F35" w:rsidRDefault="00D6170C" w:rsidP="00D6170C">
            <w:pPr>
              <w:rPr>
                <w:rFonts w:eastAsiaTheme="minorEastAsia"/>
                <w:lang w:eastAsia="zh-CN"/>
              </w:rPr>
            </w:pPr>
            <w:r>
              <w:rPr>
                <w:rFonts w:eastAsiaTheme="minorEastAsia" w:hint="eastAsia"/>
                <w:lang w:eastAsia="zh-CN"/>
              </w:rPr>
              <w:t>N</w:t>
            </w:r>
            <w:r>
              <w:rPr>
                <w:rFonts w:eastAsiaTheme="minorEastAsia"/>
                <w:lang w:eastAsia="zh-CN"/>
              </w:rPr>
              <w:t>o</w:t>
            </w:r>
          </w:p>
        </w:tc>
      </w:tr>
      <w:tr w:rsidR="00D6170C" w14:paraId="101B21BC" w14:textId="77777777">
        <w:trPr>
          <w:trHeight w:val="670"/>
        </w:trPr>
        <w:tc>
          <w:tcPr>
            <w:tcW w:w="846" w:type="dxa"/>
            <w:vMerge/>
            <w:noWrap/>
          </w:tcPr>
          <w:p w14:paraId="101B21B4" w14:textId="77777777" w:rsidR="00D6170C" w:rsidRDefault="00D6170C" w:rsidP="00D6170C"/>
        </w:tc>
        <w:tc>
          <w:tcPr>
            <w:tcW w:w="1843" w:type="dxa"/>
            <w:vMerge/>
          </w:tcPr>
          <w:p w14:paraId="101B21B5" w14:textId="77777777" w:rsidR="00D6170C" w:rsidRDefault="00D6170C" w:rsidP="00D6170C"/>
        </w:tc>
        <w:tc>
          <w:tcPr>
            <w:tcW w:w="3260" w:type="dxa"/>
            <w:vMerge/>
          </w:tcPr>
          <w:p w14:paraId="101B21B6" w14:textId="77777777" w:rsidR="00D6170C" w:rsidRDefault="00D6170C" w:rsidP="00D6170C"/>
        </w:tc>
        <w:tc>
          <w:tcPr>
            <w:tcW w:w="3937" w:type="dxa"/>
            <w:vMerge/>
          </w:tcPr>
          <w:p w14:paraId="101B21B7" w14:textId="77777777" w:rsidR="00D6170C" w:rsidRDefault="00D6170C" w:rsidP="00D6170C"/>
        </w:tc>
        <w:tc>
          <w:tcPr>
            <w:tcW w:w="4062" w:type="dxa"/>
            <w:vMerge/>
          </w:tcPr>
          <w:p w14:paraId="101B21B8" w14:textId="77777777" w:rsidR="00D6170C" w:rsidRDefault="00D6170C" w:rsidP="00D6170C"/>
        </w:tc>
        <w:tc>
          <w:tcPr>
            <w:tcW w:w="1215" w:type="dxa"/>
          </w:tcPr>
          <w:p w14:paraId="101B21B9" w14:textId="64FADCCF" w:rsidR="00D6170C" w:rsidRDefault="00D6170C" w:rsidP="00D6170C">
            <w:r>
              <w:t>Qualcomm</w:t>
            </w:r>
          </w:p>
        </w:tc>
        <w:tc>
          <w:tcPr>
            <w:tcW w:w="8788" w:type="dxa"/>
          </w:tcPr>
          <w:p w14:paraId="101B21BA" w14:textId="06F5CC2A" w:rsidR="00D6170C" w:rsidRDefault="00D6170C" w:rsidP="00D6170C">
            <w:r>
              <w:rPr>
                <w:lang w:val="en-US"/>
              </w:rPr>
              <w:t xml:space="preserve">We prefer </w:t>
            </w:r>
            <w:r w:rsidRPr="00937529">
              <w:rPr>
                <w:highlight w:val="red"/>
                <w:lang w:val="en-US"/>
              </w:rPr>
              <w:t>option a,</w:t>
            </w:r>
            <w:r>
              <w:rPr>
                <w:lang w:val="en-US"/>
              </w:rPr>
              <w:t xml:space="preserve"> or then option d.</w:t>
            </w:r>
          </w:p>
        </w:tc>
        <w:tc>
          <w:tcPr>
            <w:tcW w:w="2126" w:type="dxa"/>
          </w:tcPr>
          <w:p w14:paraId="101B21BB" w14:textId="1EA62E5E" w:rsidR="00D6170C" w:rsidRDefault="00D6170C" w:rsidP="00D6170C">
            <w:r>
              <w:t>N</w:t>
            </w:r>
          </w:p>
        </w:tc>
      </w:tr>
      <w:tr w:rsidR="00D6170C" w14:paraId="101B21C5" w14:textId="77777777">
        <w:trPr>
          <w:trHeight w:val="670"/>
        </w:trPr>
        <w:tc>
          <w:tcPr>
            <w:tcW w:w="846" w:type="dxa"/>
            <w:vMerge/>
            <w:noWrap/>
          </w:tcPr>
          <w:p w14:paraId="101B21BD" w14:textId="77777777" w:rsidR="00D6170C" w:rsidRDefault="00D6170C" w:rsidP="00D6170C"/>
        </w:tc>
        <w:tc>
          <w:tcPr>
            <w:tcW w:w="1843" w:type="dxa"/>
            <w:vMerge/>
          </w:tcPr>
          <w:p w14:paraId="101B21BE" w14:textId="77777777" w:rsidR="00D6170C" w:rsidRDefault="00D6170C" w:rsidP="00D6170C"/>
        </w:tc>
        <w:tc>
          <w:tcPr>
            <w:tcW w:w="3260" w:type="dxa"/>
            <w:vMerge/>
          </w:tcPr>
          <w:p w14:paraId="101B21BF" w14:textId="77777777" w:rsidR="00D6170C" w:rsidRDefault="00D6170C" w:rsidP="00D6170C"/>
        </w:tc>
        <w:tc>
          <w:tcPr>
            <w:tcW w:w="3937" w:type="dxa"/>
            <w:vMerge/>
          </w:tcPr>
          <w:p w14:paraId="101B21C0" w14:textId="77777777" w:rsidR="00D6170C" w:rsidRDefault="00D6170C" w:rsidP="00D6170C"/>
        </w:tc>
        <w:tc>
          <w:tcPr>
            <w:tcW w:w="4062" w:type="dxa"/>
            <w:vMerge/>
          </w:tcPr>
          <w:p w14:paraId="101B21C1" w14:textId="77777777" w:rsidR="00D6170C" w:rsidRDefault="00D6170C" w:rsidP="00D6170C"/>
        </w:tc>
        <w:tc>
          <w:tcPr>
            <w:tcW w:w="1215" w:type="dxa"/>
          </w:tcPr>
          <w:p w14:paraId="101B21C2" w14:textId="4A708218" w:rsidR="00D6170C" w:rsidRDefault="00D6170C" w:rsidP="00D6170C">
            <w:r>
              <w:rPr>
                <w:lang w:eastAsia="zh-CN"/>
              </w:rPr>
              <w:t>CATT</w:t>
            </w:r>
          </w:p>
        </w:tc>
        <w:tc>
          <w:tcPr>
            <w:tcW w:w="8788" w:type="dxa"/>
          </w:tcPr>
          <w:p w14:paraId="101B21C3" w14:textId="593BB46D" w:rsidR="00D6170C" w:rsidRDefault="00D6170C" w:rsidP="00D6170C">
            <w:r w:rsidRPr="00937529">
              <w:rPr>
                <w:highlight w:val="red"/>
                <w:lang w:eastAsia="zh-CN"/>
              </w:rPr>
              <w:t>Prefer a</w:t>
            </w:r>
            <w:r>
              <w:rPr>
                <w:lang w:eastAsia="zh-CN"/>
              </w:rPr>
              <w:t xml:space="preserve"> (do nothing) or d (clarify something in stage 2)</w:t>
            </w:r>
          </w:p>
        </w:tc>
        <w:tc>
          <w:tcPr>
            <w:tcW w:w="2126" w:type="dxa"/>
          </w:tcPr>
          <w:p w14:paraId="101B21C4" w14:textId="62858E0A" w:rsidR="00D6170C" w:rsidRDefault="00D6170C" w:rsidP="00D6170C">
            <w:r>
              <w:rPr>
                <w:lang w:eastAsia="zh-CN"/>
              </w:rPr>
              <w:t>N</w:t>
            </w:r>
          </w:p>
        </w:tc>
      </w:tr>
      <w:tr w:rsidR="00D6170C" w14:paraId="101B21CE" w14:textId="77777777">
        <w:trPr>
          <w:trHeight w:val="670"/>
        </w:trPr>
        <w:tc>
          <w:tcPr>
            <w:tcW w:w="846" w:type="dxa"/>
            <w:vMerge/>
            <w:noWrap/>
          </w:tcPr>
          <w:p w14:paraId="101B21C6" w14:textId="77777777" w:rsidR="00D6170C" w:rsidRDefault="00D6170C" w:rsidP="00D6170C"/>
        </w:tc>
        <w:tc>
          <w:tcPr>
            <w:tcW w:w="1843" w:type="dxa"/>
            <w:vMerge/>
          </w:tcPr>
          <w:p w14:paraId="101B21C7" w14:textId="77777777" w:rsidR="00D6170C" w:rsidRDefault="00D6170C" w:rsidP="00D6170C"/>
        </w:tc>
        <w:tc>
          <w:tcPr>
            <w:tcW w:w="3260" w:type="dxa"/>
            <w:vMerge/>
          </w:tcPr>
          <w:p w14:paraId="101B21C8" w14:textId="77777777" w:rsidR="00D6170C" w:rsidRDefault="00D6170C" w:rsidP="00D6170C"/>
        </w:tc>
        <w:tc>
          <w:tcPr>
            <w:tcW w:w="3937" w:type="dxa"/>
            <w:vMerge/>
          </w:tcPr>
          <w:p w14:paraId="101B21C9" w14:textId="77777777" w:rsidR="00D6170C" w:rsidRDefault="00D6170C" w:rsidP="00D6170C"/>
        </w:tc>
        <w:tc>
          <w:tcPr>
            <w:tcW w:w="4062" w:type="dxa"/>
            <w:vMerge/>
          </w:tcPr>
          <w:p w14:paraId="101B21CA" w14:textId="77777777" w:rsidR="00D6170C" w:rsidRDefault="00D6170C" w:rsidP="00D6170C"/>
        </w:tc>
        <w:tc>
          <w:tcPr>
            <w:tcW w:w="1215" w:type="dxa"/>
          </w:tcPr>
          <w:p w14:paraId="101B21CB" w14:textId="20E1BE41"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1CC" w14:textId="160F3E5A" w:rsidR="00D6170C" w:rsidRDefault="00D6170C" w:rsidP="00D6170C">
            <w:r w:rsidRPr="00937529">
              <w:rPr>
                <w:rFonts w:eastAsiaTheme="minorEastAsia"/>
                <w:highlight w:val="red"/>
                <w:lang w:eastAsia="zh-CN"/>
              </w:rPr>
              <w:t>Agree with ZTE.</w:t>
            </w:r>
          </w:p>
        </w:tc>
        <w:tc>
          <w:tcPr>
            <w:tcW w:w="2126" w:type="dxa"/>
          </w:tcPr>
          <w:p w14:paraId="101B21CD" w14:textId="61D7B32C" w:rsidR="00D6170C" w:rsidRDefault="00D6170C" w:rsidP="00D6170C">
            <w:r>
              <w:rPr>
                <w:rFonts w:eastAsiaTheme="minorEastAsia" w:hint="eastAsia"/>
                <w:lang w:eastAsia="zh-CN"/>
              </w:rPr>
              <w:t>N</w:t>
            </w:r>
            <w:r>
              <w:rPr>
                <w:rFonts w:eastAsiaTheme="minorEastAsia"/>
                <w:lang w:eastAsia="zh-CN"/>
              </w:rPr>
              <w:t>o</w:t>
            </w:r>
          </w:p>
        </w:tc>
      </w:tr>
      <w:tr w:rsidR="00D6170C" w14:paraId="101B21D7" w14:textId="77777777">
        <w:trPr>
          <w:trHeight w:val="670"/>
        </w:trPr>
        <w:tc>
          <w:tcPr>
            <w:tcW w:w="846" w:type="dxa"/>
            <w:vMerge/>
            <w:noWrap/>
          </w:tcPr>
          <w:p w14:paraId="101B21CF" w14:textId="77777777" w:rsidR="00D6170C" w:rsidRDefault="00D6170C" w:rsidP="00D6170C"/>
        </w:tc>
        <w:tc>
          <w:tcPr>
            <w:tcW w:w="1843" w:type="dxa"/>
            <w:vMerge/>
          </w:tcPr>
          <w:p w14:paraId="101B21D0" w14:textId="77777777" w:rsidR="00D6170C" w:rsidRDefault="00D6170C" w:rsidP="00D6170C"/>
        </w:tc>
        <w:tc>
          <w:tcPr>
            <w:tcW w:w="3260" w:type="dxa"/>
            <w:vMerge/>
          </w:tcPr>
          <w:p w14:paraId="101B21D1" w14:textId="77777777" w:rsidR="00D6170C" w:rsidRDefault="00D6170C" w:rsidP="00D6170C"/>
        </w:tc>
        <w:tc>
          <w:tcPr>
            <w:tcW w:w="3937" w:type="dxa"/>
            <w:vMerge/>
          </w:tcPr>
          <w:p w14:paraId="101B21D2" w14:textId="77777777" w:rsidR="00D6170C" w:rsidRDefault="00D6170C" w:rsidP="00D6170C"/>
        </w:tc>
        <w:tc>
          <w:tcPr>
            <w:tcW w:w="4062" w:type="dxa"/>
            <w:vMerge/>
          </w:tcPr>
          <w:p w14:paraId="101B21D3" w14:textId="77777777" w:rsidR="00D6170C" w:rsidRDefault="00D6170C" w:rsidP="00D6170C"/>
        </w:tc>
        <w:tc>
          <w:tcPr>
            <w:tcW w:w="1215" w:type="dxa"/>
          </w:tcPr>
          <w:p w14:paraId="101B21D4" w14:textId="4A913E3A"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1D5" w14:textId="410D1C13" w:rsidR="00D6170C" w:rsidRDefault="00D6170C" w:rsidP="00D6170C">
            <w:r w:rsidRPr="00937529">
              <w:rPr>
                <w:highlight w:val="red"/>
                <w:lang w:eastAsia="zh-CN"/>
              </w:rPr>
              <w:t>Prefer a)</w:t>
            </w:r>
            <w:r>
              <w:rPr>
                <w:lang w:eastAsia="zh-CN"/>
              </w:rPr>
              <w:t xml:space="preserve"> Or d) </w:t>
            </w:r>
          </w:p>
        </w:tc>
        <w:tc>
          <w:tcPr>
            <w:tcW w:w="2126" w:type="dxa"/>
          </w:tcPr>
          <w:p w14:paraId="101B21D6" w14:textId="2EFAD90C" w:rsidR="00D6170C" w:rsidRDefault="00D6170C" w:rsidP="00D6170C">
            <w:r>
              <w:rPr>
                <w:rFonts w:eastAsiaTheme="minorEastAsia" w:hint="eastAsia"/>
                <w:lang w:eastAsia="zh-CN"/>
              </w:rPr>
              <w:t>N</w:t>
            </w:r>
          </w:p>
        </w:tc>
      </w:tr>
      <w:tr w:rsidR="00D6170C" w14:paraId="101B21E0" w14:textId="77777777">
        <w:trPr>
          <w:trHeight w:val="670"/>
        </w:trPr>
        <w:tc>
          <w:tcPr>
            <w:tcW w:w="846" w:type="dxa"/>
            <w:vMerge/>
            <w:noWrap/>
          </w:tcPr>
          <w:p w14:paraId="101B21D8" w14:textId="77777777" w:rsidR="00D6170C" w:rsidRDefault="00D6170C" w:rsidP="00D6170C"/>
        </w:tc>
        <w:tc>
          <w:tcPr>
            <w:tcW w:w="1843" w:type="dxa"/>
            <w:vMerge/>
          </w:tcPr>
          <w:p w14:paraId="101B21D9" w14:textId="77777777" w:rsidR="00D6170C" w:rsidRDefault="00D6170C" w:rsidP="00D6170C"/>
        </w:tc>
        <w:tc>
          <w:tcPr>
            <w:tcW w:w="3260" w:type="dxa"/>
            <w:vMerge/>
          </w:tcPr>
          <w:p w14:paraId="101B21DA" w14:textId="77777777" w:rsidR="00D6170C" w:rsidRDefault="00D6170C" w:rsidP="00D6170C"/>
        </w:tc>
        <w:tc>
          <w:tcPr>
            <w:tcW w:w="3937" w:type="dxa"/>
            <w:vMerge/>
          </w:tcPr>
          <w:p w14:paraId="101B21DB" w14:textId="77777777" w:rsidR="00D6170C" w:rsidRDefault="00D6170C" w:rsidP="00D6170C"/>
        </w:tc>
        <w:tc>
          <w:tcPr>
            <w:tcW w:w="4062" w:type="dxa"/>
            <w:vMerge/>
          </w:tcPr>
          <w:p w14:paraId="101B21DC" w14:textId="77777777" w:rsidR="00D6170C" w:rsidRDefault="00D6170C" w:rsidP="00D6170C"/>
        </w:tc>
        <w:tc>
          <w:tcPr>
            <w:tcW w:w="1215" w:type="dxa"/>
          </w:tcPr>
          <w:p w14:paraId="101B21DD" w14:textId="08F9281A" w:rsidR="00D6170C" w:rsidRDefault="00D6170C" w:rsidP="00D6170C">
            <w:r>
              <w:t>Xiaomi</w:t>
            </w:r>
          </w:p>
        </w:tc>
        <w:tc>
          <w:tcPr>
            <w:tcW w:w="8788" w:type="dxa"/>
          </w:tcPr>
          <w:p w14:paraId="101B21DE" w14:textId="59841694" w:rsidR="00D6170C" w:rsidRDefault="00D6170C" w:rsidP="00D6170C">
            <w:r>
              <w:t xml:space="preserve">No strong preference, but we consider that this change </w:t>
            </w:r>
            <w:r w:rsidRPr="00937529">
              <w:rPr>
                <w:highlight w:val="red"/>
              </w:rPr>
              <w:t>is not essential</w:t>
            </w:r>
            <w:r>
              <w:t>.</w:t>
            </w:r>
          </w:p>
        </w:tc>
        <w:tc>
          <w:tcPr>
            <w:tcW w:w="2126" w:type="dxa"/>
          </w:tcPr>
          <w:p w14:paraId="101B21DF" w14:textId="3B632141" w:rsidR="00D6170C" w:rsidRDefault="00D6170C" w:rsidP="00D6170C">
            <w:r>
              <w:t>N</w:t>
            </w:r>
          </w:p>
        </w:tc>
      </w:tr>
      <w:tr w:rsidR="00D6170C" w14:paraId="101B21E9" w14:textId="77777777">
        <w:trPr>
          <w:trHeight w:val="670"/>
        </w:trPr>
        <w:tc>
          <w:tcPr>
            <w:tcW w:w="846" w:type="dxa"/>
            <w:vMerge/>
            <w:noWrap/>
          </w:tcPr>
          <w:p w14:paraId="101B21E1" w14:textId="77777777" w:rsidR="00D6170C" w:rsidRDefault="00D6170C" w:rsidP="00D6170C"/>
        </w:tc>
        <w:tc>
          <w:tcPr>
            <w:tcW w:w="1843" w:type="dxa"/>
            <w:vMerge/>
          </w:tcPr>
          <w:p w14:paraId="101B21E2" w14:textId="77777777" w:rsidR="00D6170C" w:rsidRDefault="00D6170C" w:rsidP="00D6170C"/>
        </w:tc>
        <w:tc>
          <w:tcPr>
            <w:tcW w:w="3260" w:type="dxa"/>
            <w:vMerge/>
          </w:tcPr>
          <w:p w14:paraId="101B21E3" w14:textId="77777777" w:rsidR="00D6170C" w:rsidRDefault="00D6170C" w:rsidP="00D6170C"/>
        </w:tc>
        <w:tc>
          <w:tcPr>
            <w:tcW w:w="3937" w:type="dxa"/>
            <w:vMerge/>
          </w:tcPr>
          <w:p w14:paraId="101B21E4" w14:textId="77777777" w:rsidR="00D6170C" w:rsidRDefault="00D6170C" w:rsidP="00D6170C"/>
        </w:tc>
        <w:tc>
          <w:tcPr>
            <w:tcW w:w="4062" w:type="dxa"/>
            <w:vMerge/>
          </w:tcPr>
          <w:p w14:paraId="101B21E5" w14:textId="77777777" w:rsidR="00D6170C" w:rsidRDefault="00D6170C" w:rsidP="00D6170C"/>
        </w:tc>
        <w:tc>
          <w:tcPr>
            <w:tcW w:w="1215" w:type="dxa"/>
          </w:tcPr>
          <w:p w14:paraId="101B21E6" w14:textId="468F27A9" w:rsidR="00D6170C" w:rsidRDefault="00D6170C" w:rsidP="00D6170C">
            <w:ins w:id="94" w:author="Apple - Fangli" w:date="2022-05-12T19:36:00Z">
              <w:r>
                <w:t>Apple</w:t>
              </w:r>
            </w:ins>
          </w:p>
        </w:tc>
        <w:tc>
          <w:tcPr>
            <w:tcW w:w="8788" w:type="dxa"/>
          </w:tcPr>
          <w:p w14:paraId="101B21E7" w14:textId="7CF14BB8" w:rsidR="00D6170C" w:rsidRDefault="00D6170C" w:rsidP="00D6170C">
            <w:ins w:id="95" w:author="Apple - Fangli" w:date="2022-05-12T19:36:00Z">
              <w:r>
                <w:t xml:space="preserve">We are fine to go for </w:t>
              </w:r>
              <w:r w:rsidRPr="00937529">
                <w:rPr>
                  <w:highlight w:val="green"/>
                </w:rPr>
                <w:t>b)</w:t>
              </w:r>
              <w:r>
                <w:t xml:space="preserve"> or d).</w:t>
              </w:r>
            </w:ins>
          </w:p>
        </w:tc>
        <w:tc>
          <w:tcPr>
            <w:tcW w:w="2126" w:type="dxa"/>
          </w:tcPr>
          <w:p w14:paraId="101B21E8" w14:textId="4FF2BD11" w:rsidR="00D6170C" w:rsidRDefault="00D6170C" w:rsidP="00D6170C">
            <w:ins w:id="96" w:author="Apple - Fangli" w:date="2022-05-12T19:36:00Z">
              <w:r>
                <w:t>Y</w:t>
              </w:r>
            </w:ins>
          </w:p>
        </w:tc>
      </w:tr>
      <w:tr w:rsidR="00D6170C" w14:paraId="101B21F2" w14:textId="77777777">
        <w:trPr>
          <w:trHeight w:val="670"/>
        </w:trPr>
        <w:tc>
          <w:tcPr>
            <w:tcW w:w="846" w:type="dxa"/>
            <w:vMerge/>
            <w:noWrap/>
          </w:tcPr>
          <w:p w14:paraId="101B21EA" w14:textId="77777777" w:rsidR="00D6170C" w:rsidRDefault="00D6170C" w:rsidP="00D6170C"/>
        </w:tc>
        <w:tc>
          <w:tcPr>
            <w:tcW w:w="1843" w:type="dxa"/>
            <w:vMerge/>
          </w:tcPr>
          <w:p w14:paraId="101B21EB" w14:textId="77777777" w:rsidR="00D6170C" w:rsidRDefault="00D6170C" w:rsidP="00D6170C"/>
        </w:tc>
        <w:tc>
          <w:tcPr>
            <w:tcW w:w="3260" w:type="dxa"/>
            <w:vMerge/>
          </w:tcPr>
          <w:p w14:paraId="101B21EC" w14:textId="77777777" w:rsidR="00D6170C" w:rsidRDefault="00D6170C" w:rsidP="00D6170C"/>
        </w:tc>
        <w:tc>
          <w:tcPr>
            <w:tcW w:w="3937" w:type="dxa"/>
            <w:vMerge/>
          </w:tcPr>
          <w:p w14:paraId="101B21ED" w14:textId="77777777" w:rsidR="00D6170C" w:rsidRDefault="00D6170C" w:rsidP="00D6170C"/>
        </w:tc>
        <w:tc>
          <w:tcPr>
            <w:tcW w:w="4062" w:type="dxa"/>
            <w:vMerge/>
          </w:tcPr>
          <w:p w14:paraId="101B21EE" w14:textId="77777777" w:rsidR="00D6170C" w:rsidRDefault="00D6170C" w:rsidP="00D6170C"/>
        </w:tc>
        <w:tc>
          <w:tcPr>
            <w:tcW w:w="1215" w:type="dxa"/>
          </w:tcPr>
          <w:p w14:paraId="101B21EF" w14:textId="5AEE291F" w:rsidR="00D6170C" w:rsidRDefault="00D6170C" w:rsidP="00D6170C">
            <w:ins w:id="97" w:author="Keiichi Kubota [2]" w:date="2022-05-12T20:55:00Z">
              <w:r>
                <w:t>Interdigital</w:t>
              </w:r>
            </w:ins>
          </w:p>
        </w:tc>
        <w:tc>
          <w:tcPr>
            <w:tcW w:w="8788" w:type="dxa"/>
          </w:tcPr>
          <w:p w14:paraId="101B21F0" w14:textId="7DAC661F" w:rsidR="00D6170C" w:rsidRDefault="00D6170C" w:rsidP="00D6170C">
            <w:ins w:id="98" w:author="Keiichi Kubota [2]" w:date="2022-05-12T20:55:00Z">
              <w:r>
                <w:t xml:space="preserve">It’s better to clarify that </w:t>
              </w:r>
              <w:r w:rsidRPr="00937529">
                <w:rPr>
                  <w:highlight w:val="green"/>
                </w:rPr>
                <w:t xml:space="preserve">NW won’t be able to send </w:t>
              </w:r>
              <w:proofErr w:type="spellStart"/>
              <w:r w:rsidRPr="00937529">
                <w:rPr>
                  <w:highlight w:val="green"/>
                </w:rPr>
                <w:t>RRCReconfiguration</w:t>
              </w:r>
              <w:proofErr w:type="spellEnd"/>
              <w:r>
                <w:t xml:space="preserve">. </w:t>
              </w:r>
              <w:r w:rsidRPr="00937529">
                <w:rPr>
                  <w:highlight w:val="green"/>
                </w:rPr>
                <w:t>We prefer either b</w:t>
              </w:r>
              <w:r>
                <w:t xml:space="preserve"> or d.</w:t>
              </w:r>
            </w:ins>
          </w:p>
        </w:tc>
        <w:tc>
          <w:tcPr>
            <w:tcW w:w="2126" w:type="dxa"/>
          </w:tcPr>
          <w:p w14:paraId="101B21F1" w14:textId="14BC4C60" w:rsidR="00D6170C" w:rsidRDefault="00D6170C" w:rsidP="00D6170C">
            <w:ins w:id="99" w:author="Keiichi Kubota" w:date="2022-05-12T20:56:00Z">
              <w:r>
                <w:t>Y</w:t>
              </w:r>
            </w:ins>
          </w:p>
        </w:tc>
      </w:tr>
      <w:tr w:rsidR="00D6170C" w14:paraId="101B21FB" w14:textId="77777777">
        <w:trPr>
          <w:trHeight w:val="670"/>
        </w:trPr>
        <w:tc>
          <w:tcPr>
            <w:tcW w:w="846" w:type="dxa"/>
            <w:vMerge/>
            <w:noWrap/>
          </w:tcPr>
          <w:p w14:paraId="101B21F3" w14:textId="77777777" w:rsidR="00D6170C" w:rsidRDefault="00D6170C" w:rsidP="00D6170C"/>
        </w:tc>
        <w:tc>
          <w:tcPr>
            <w:tcW w:w="1843" w:type="dxa"/>
            <w:vMerge/>
          </w:tcPr>
          <w:p w14:paraId="101B21F4" w14:textId="77777777" w:rsidR="00D6170C" w:rsidRDefault="00D6170C" w:rsidP="00D6170C"/>
        </w:tc>
        <w:tc>
          <w:tcPr>
            <w:tcW w:w="3260" w:type="dxa"/>
            <w:vMerge/>
          </w:tcPr>
          <w:p w14:paraId="101B21F5" w14:textId="77777777" w:rsidR="00D6170C" w:rsidRDefault="00D6170C" w:rsidP="00D6170C"/>
        </w:tc>
        <w:tc>
          <w:tcPr>
            <w:tcW w:w="3937" w:type="dxa"/>
            <w:vMerge/>
          </w:tcPr>
          <w:p w14:paraId="101B21F6" w14:textId="77777777" w:rsidR="00D6170C" w:rsidRDefault="00D6170C" w:rsidP="00D6170C"/>
        </w:tc>
        <w:tc>
          <w:tcPr>
            <w:tcW w:w="4062" w:type="dxa"/>
            <w:vMerge/>
          </w:tcPr>
          <w:p w14:paraId="101B21F7" w14:textId="77777777" w:rsidR="00D6170C" w:rsidRDefault="00D6170C" w:rsidP="00D6170C"/>
        </w:tc>
        <w:tc>
          <w:tcPr>
            <w:tcW w:w="1215" w:type="dxa"/>
          </w:tcPr>
          <w:p w14:paraId="101B21F8" w14:textId="11FE299B" w:rsidR="00D6170C" w:rsidRPr="00224DAD" w:rsidRDefault="00D6170C" w:rsidP="00D6170C">
            <w:pPr>
              <w:rPr>
                <w:rFonts w:eastAsiaTheme="minorEastAsia"/>
                <w:lang w:eastAsia="zh-CN"/>
              </w:rPr>
            </w:pPr>
            <w:r>
              <w:rPr>
                <w:rFonts w:eastAsiaTheme="minorEastAsia"/>
                <w:lang w:eastAsia="zh-CN"/>
              </w:rPr>
              <w:t>vivo</w:t>
            </w:r>
          </w:p>
        </w:tc>
        <w:tc>
          <w:tcPr>
            <w:tcW w:w="8788" w:type="dxa"/>
          </w:tcPr>
          <w:p w14:paraId="101B21F9" w14:textId="2C3765B2" w:rsidR="00D6170C" w:rsidRPr="00224DAD" w:rsidRDefault="00D6170C" w:rsidP="00D6170C">
            <w:pPr>
              <w:rPr>
                <w:rFonts w:eastAsiaTheme="minorEastAsia"/>
                <w:lang w:eastAsia="zh-CN"/>
              </w:rPr>
            </w:pPr>
            <w:r>
              <w:rPr>
                <w:rFonts w:eastAsiaTheme="minorEastAsia"/>
                <w:lang w:eastAsia="zh-CN"/>
              </w:rPr>
              <w:t xml:space="preserve">We also find out that </w:t>
            </w:r>
            <w:r w:rsidRPr="00937529">
              <w:rPr>
                <w:rFonts w:eastAsiaTheme="minorEastAsia"/>
                <w:highlight w:val="red"/>
                <w:lang w:eastAsia="zh-CN"/>
              </w:rPr>
              <w:t>the current spec has implemented b)</w:t>
            </w:r>
          </w:p>
        </w:tc>
        <w:tc>
          <w:tcPr>
            <w:tcW w:w="2126" w:type="dxa"/>
          </w:tcPr>
          <w:p w14:paraId="101B21FA" w14:textId="644522BF" w:rsidR="00D6170C" w:rsidRPr="00510168" w:rsidRDefault="00D6170C" w:rsidP="00D6170C">
            <w:pPr>
              <w:rPr>
                <w:rFonts w:eastAsiaTheme="minorEastAsia"/>
                <w:lang w:eastAsia="zh-CN"/>
              </w:rPr>
            </w:pPr>
            <w:r>
              <w:rPr>
                <w:rFonts w:eastAsiaTheme="minorEastAsia" w:hint="eastAsia"/>
                <w:lang w:eastAsia="zh-CN"/>
              </w:rPr>
              <w:t>Y</w:t>
            </w:r>
          </w:p>
        </w:tc>
      </w:tr>
      <w:tr w:rsidR="00937529" w14:paraId="1BB0550B" w14:textId="77777777" w:rsidTr="004C015F">
        <w:trPr>
          <w:trHeight w:val="670"/>
        </w:trPr>
        <w:tc>
          <w:tcPr>
            <w:tcW w:w="846" w:type="dxa"/>
            <w:noWrap/>
          </w:tcPr>
          <w:p w14:paraId="12B9213F" w14:textId="77777777" w:rsidR="00937529" w:rsidRDefault="00937529" w:rsidP="00D6170C"/>
        </w:tc>
        <w:tc>
          <w:tcPr>
            <w:tcW w:w="1843" w:type="dxa"/>
          </w:tcPr>
          <w:p w14:paraId="633D2FF9" w14:textId="77777777" w:rsidR="00937529" w:rsidRDefault="00937529" w:rsidP="00D6170C"/>
        </w:tc>
        <w:tc>
          <w:tcPr>
            <w:tcW w:w="3260" w:type="dxa"/>
          </w:tcPr>
          <w:p w14:paraId="3D66453D" w14:textId="77777777" w:rsidR="00937529" w:rsidRDefault="00937529" w:rsidP="00D6170C"/>
        </w:tc>
        <w:tc>
          <w:tcPr>
            <w:tcW w:w="3937" w:type="dxa"/>
          </w:tcPr>
          <w:p w14:paraId="177B1093" w14:textId="77777777" w:rsidR="00937529" w:rsidRDefault="00937529" w:rsidP="00D6170C"/>
        </w:tc>
        <w:tc>
          <w:tcPr>
            <w:tcW w:w="4062" w:type="dxa"/>
          </w:tcPr>
          <w:p w14:paraId="6737A1F4" w14:textId="77777777" w:rsidR="00937529" w:rsidRDefault="00937529" w:rsidP="00D6170C"/>
        </w:tc>
        <w:tc>
          <w:tcPr>
            <w:tcW w:w="1215" w:type="dxa"/>
          </w:tcPr>
          <w:p w14:paraId="5C4D0394" w14:textId="2B7C823C" w:rsidR="00937529" w:rsidRDefault="00937529" w:rsidP="00D6170C">
            <w:pPr>
              <w:rPr>
                <w:lang w:eastAsia="zh-CN"/>
              </w:rPr>
            </w:pPr>
            <w:r w:rsidRPr="00AF2B12">
              <w:rPr>
                <w:color w:val="008ED3" w:themeColor="text1"/>
              </w:rPr>
              <w:t>Rapp summary</w:t>
            </w:r>
          </w:p>
        </w:tc>
        <w:tc>
          <w:tcPr>
            <w:tcW w:w="10914" w:type="dxa"/>
            <w:gridSpan w:val="2"/>
          </w:tcPr>
          <w:p w14:paraId="1066D93D" w14:textId="77777777" w:rsidR="00937529" w:rsidRPr="00830872" w:rsidRDefault="00937529" w:rsidP="00937529">
            <w:pPr>
              <w:pStyle w:val="ListParagraph"/>
              <w:numPr>
                <w:ilvl w:val="0"/>
                <w:numId w:val="32"/>
              </w:numPr>
              <w:ind w:firstLineChars="0"/>
              <w:rPr>
                <w:color w:val="00B0F0"/>
                <w:lang w:eastAsia="zh-CN"/>
              </w:rPr>
            </w:pPr>
            <w:r w:rsidRPr="00830872">
              <w:rPr>
                <w:color w:val="00B0F0"/>
                <w:lang w:eastAsia="zh-CN"/>
              </w:rPr>
              <w:t xml:space="preserve">It seems majority view is to that this is not essential or nothing is needed. </w:t>
            </w:r>
          </w:p>
          <w:p w14:paraId="3A19189D" w14:textId="77777777" w:rsidR="00937529" w:rsidRPr="00830872" w:rsidRDefault="00937529" w:rsidP="00937529">
            <w:pPr>
              <w:pStyle w:val="ListParagraph"/>
              <w:numPr>
                <w:ilvl w:val="0"/>
                <w:numId w:val="32"/>
              </w:numPr>
              <w:ind w:firstLineChars="0"/>
              <w:rPr>
                <w:color w:val="00B0F0"/>
                <w:lang w:eastAsia="zh-CN"/>
              </w:rPr>
            </w:pPr>
            <w:r w:rsidRPr="00830872">
              <w:rPr>
                <w:color w:val="00B0F0"/>
                <w:lang w:eastAsia="zh-CN"/>
              </w:rPr>
              <w:t xml:space="preserve">Some companies think that it is important to clarify especially for </w:t>
            </w:r>
            <w:proofErr w:type="spellStart"/>
            <w:r w:rsidRPr="00830872">
              <w:rPr>
                <w:color w:val="00B0F0"/>
                <w:lang w:eastAsia="zh-CN"/>
              </w:rPr>
              <w:t>RRCReconfiguration</w:t>
            </w:r>
            <w:proofErr w:type="spellEnd"/>
            <w:r w:rsidRPr="00830872">
              <w:rPr>
                <w:color w:val="00B0F0"/>
                <w:lang w:eastAsia="zh-CN"/>
              </w:rPr>
              <w:t>, however others pointed out that this is already clear in the RRC</w:t>
            </w:r>
          </w:p>
          <w:p w14:paraId="1936AC08" w14:textId="77777777" w:rsidR="00937529" w:rsidRPr="00830872" w:rsidRDefault="00830872" w:rsidP="00937529">
            <w:pPr>
              <w:pStyle w:val="ListParagraph"/>
              <w:numPr>
                <w:ilvl w:val="0"/>
                <w:numId w:val="32"/>
              </w:numPr>
              <w:ind w:firstLineChars="0"/>
              <w:rPr>
                <w:color w:val="00B0F0"/>
                <w:lang w:eastAsia="zh-CN"/>
              </w:rPr>
            </w:pPr>
            <w:r w:rsidRPr="00830872">
              <w:rPr>
                <w:color w:val="00B0F0"/>
                <w:lang w:eastAsia="zh-CN"/>
              </w:rPr>
              <w:t xml:space="preserve">Given that for </w:t>
            </w:r>
            <w:proofErr w:type="spellStart"/>
            <w:r w:rsidRPr="00830872">
              <w:rPr>
                <w:color w:val="00B0F0"/>
                <w:lang w:eastAsia="zh-CN"/>
              </w:rPr>
              <w:t>RRCReconfiguration</w:t>
            </w:r>
            <w:proofErr w:type="spellEnd"/>
            <w:r w:rsidRPr="00830872">
              <w:rPr>
                <w:color w:val="00B0F0"/>
                <w:lang w:eastAsia="zh-CN"/>
              </w:rPr>
              <w:t xml:space="preserve"> it is already clear, it seems there is no need to change anything further. </w:t>
            </w:r>
          </w:p>
          <w:p w14:paraId="0FC020FC" w14:textId="77777777" w:rsidR="00830872" w:rsidRPr="00830872" w:rsidRDefault="00830872" w:rsidP="00937529">
            <w:pPr>
              <w:pStyle w:val="ListParagraph"/>
              <w:numPr>
                <w:ilvl w:val="0"/>
                <w:numId w:val="32"/>
              </w:numPr>
              <w:ind w:firstLineChars="0"/>
              <w:rPr>
                <w:lang w:eastAsia="zh-CN"/>
              </w:rPr>
            </w:pPr>
            <w:r w:rsidRPr="00830872">
              <w:rPr>
                <w:color w:val="00B0F0"/>
                <w:lang w:eastAsia="zh-CN"/>
              </w:rPr>
              <w:t>No proposal is made hence</w:t>
            </w:r>
          </w:p>
          <w:p w14:paraId="3A063873" w14:textId="004BD825" w:rsidR="00830872" w:rsidRPr="00937529" w:rsidRDefault="00830872" w:rsidP="00937529">
            <w:pPr>
              <w:pStyle w:val="ListParagraph"/>
              <w:numPr>
                <w:ilvl w:val="0"/>
                <w:numId w:val="32"/>
              </w:numPr>
              <w:ind w:firstLineChars="0"/>
              <w:rPr>
                <w:lang w:eastAsia="zh-CN"/>
              </w:rPr>
            </w:pPr>
            <w:r>
              <w:rPr>
                <w:color w:val="00B0F0"/>
                <w:lang w:eastAsia="zh-CN"/>
              </w:rPr>
              <w:t xml:space="preserve">I506 and A002 can be marked as </w:t>
            </w:r>
            <w:proofErr w:type="spellStart"/>
            <w:r>
              <w:rPr>
                <w:color w:val="00B0F0"/>
                <w:lang w:eastAsia="zh-CN"/>
              </w:rPr>
              <w:t>propReject</w:t>
            </w:r>
            <w:proofErr w:type="spellEnd"/>
          </w:p>
        </w:tc>
      </w:tr>
      <w:tr w:rsidR="00D6170C" w14:paraId="101B2205" w14:textId="77777777">
        <w:trPr>
          <w:trHeight w:val="2268"/>
        </w:trPr>
        <w:tc>
          <w:tcPr>
            <w:tcW w:w="846" w:type="dxa"/>
            <w:noWrap/>
            <w:hideMark/>
          </w:tcPr>
          <w:p w14:paraId="101B21FC" w14:textId="77777777" w:rsidR="00D6170C" w:rsidRDefault="00D6170C" w:rsidP="00D6170C">
            <w:pPr>
              <w:rPr>
                <w:color w:val="BFBFBF" w:themeColor="background1" w:themeShade="BF"/>
              </w:rPr>
            </w:pPr>
            <w:r>
              <w:rPr>
                <w:color w:val="BFBFBF" w:themeColor="background1" w:themeShade="BF"/>
              </w:rPr>
              <w:t>A002</w:t>
            </w:r>
          </w:p>
        </w:tc>
        <w:tc>
          <w:tcPr>
            <w:tcW w:w="1843" w:type="dxa"/>
            <w:hideMark/>
          </w:tcPr>
          <w:p w14:paraId="101B21FD" w14:textId="77777777" w:rsidR="00D6170C" w:rsidRDefault="00D6170C" w:rsidP="00D6170C">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D6170C" w:rsidRDefault="00D6170C" w:rsidP="00D6170C">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D6170C" w:rsidRDefault="00D6170C" w:rsidP="00D6170C">
            <w:pPr>
              <w:rPr>
                <w:color w:val="BFBFBF" w:themeColor="background1" w:themeShade="BF"/>
              </w:rPr>
            </w:pPr>
            <w:r>
              <w:rPr>
                <w:color w:val="BFBFBF" w:themeColor="background1" w:themeShade="BF"/>
              </w:rPr>
              <w:t>Alternative to I506. Discuss together</w:t>
            </w:r>
          </w:p>
          <w:p w14:paraId="101B2200" w14:textId="77777777" w:rsidR="00D6170C" w:rsidRDefault="00D6170C" w:rsidP="00D6170C">
            <w:pPr>
              <w:rPr>
                <w:color w:val="BFBFBF" w:themeColor="background1" w:themeShade="BF"/>
              </w:rPr>
            </w:pPr>
            <w:r>
              <w:rPr>
                <w:color w:val="FF0000"/>
              </w:rPr>
              <w:t>Rapp: Discussed together with I506. So, please include your comments above.</w:t>
            </w:r>
          </w:p>
          <w:p w14:paraId="101B2201" w14:textId="77777777" w:rsidR="00D6170C" w:rsidRDefault="00D6170C" w:rsidP="00D6170C">
            <w:pPr>
              <w:rPr>
                <w:color w:val="FF0000"/>
              </w:rPr>
            </w:pPr>
          </w:p>
        </w:tc>
        <w:tc>
          <w:tcPr>
            <w:tcW w:w="4062" w:type="dxa"/>
            <w:hideMark/>
          </w:tcPr>
          <w:p w14:paraId="101B2202" w14:textId="77777777" w:rsidR="00D6170C" w:rsidRDefault="00D6170C" w:rsidP="00D6170C">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D6170C" w:rsidRDefault="00D6170C" w:rsidP="00D6170C">
            <w:pPr>
              <w:rPr>
                <w:color w:val="BFBFBF" w:themeColor="background1" w:themeShade="BF"/>
              </w:rPr>
            </w:pPr>
          </w:p>
        </w:tc>
        <w:tc>
          <w:tcPr>
            <w:tcW w:w="2126" w:type="dxa"/>
          </w:tcPr>
          <w:p w14:paraId="101B2204" w14:textId="77777777" w:rsidR="00D6170C" w:rsidRDefault="00D6170C" w:rsidP="00D6170C">
            <w:pPr>
              <w:rPr>
                <w:color w:val="BFBFBF" w:themeColor="background1" w:themeShade="BF"/>
              </w:rPr>
            </w:pPr>
          </w:p>
        </w:tc>
      </w:tr>
      <w:tr w:rsidR="00D6170C" w14:paraId="101B2211" w14:textId="77777777">
        <w:trPr>
          <w:trHeight w:val="1530"/>
        </w:trPr>
        <w:tc>
          <w:tcPr>
            <w:tcW w:w="846" w:type="dxa"/>
            <w:vMerge w:val="restart"/>
            <w:noWrap/>
            <w:hideMark/>
          </w:tcPr>
          <w:p w14:paraId="101B2206" w14:textId="77777777" w:rsidR="00D6170C" w:rsidRDefault="00D6170C" w:rsidP="00D6170C">
            <w:r>
              <w:lastRenderedPageBreak/>
              <w:t>W002</w:t>
            </w:r>
          </w:p>
        </w:tc>
        <w:tc>
          <w:tcPr>
            <w:tcW w:w="1843" w:type="dxa"/>
            <w:vMerge w:val="restart"/>
            <w:hideMark/>
          </w:tcPr>
          <w:p w14:paraId="101B2207" w14:textId="77777777" w:rsidR="00D6170C" w:rsidRDefault="00D6170C" w:rsidP="00D6170C">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w:t>
            </w:r>
            <w:r>
              <w:lastRenderedPageBreak/>
              <w:t>other than SDT.</w:t>
            </w:r>
          </w:p>
        </w:tc>
        <w:tc>
          <w:tcPr>
            <w:tcW w:w="3260" w:type="dxa"/>
            <w:vMerge w:val="restart"/>
            <w:hideMark/>
          </w:tcPr>
          <w:p w14:paraId="101B2208" w14:textId="77777777" w:rsidR="00D6170C" w:rsidRDefault="00D6170C" w:rsidP="00D6170C">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w:t>
            </w:r>
            <w:r>
              <w:lastRenderedPageBreak/>
              <w:t xml:space="preserve">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D6170C" w:rsidRDefault="00D6170C" w:rsidP="00D6170C">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D6170C" w:rsidRDefault="00D6170C" w:rsidP="00D6170C"/>
          <w:p w14:paraId="101B220B" w14:textId="77777777" w:rsidR="00D6170C" w:rsidRDefault="00D6170C" w:rsidP="00D6170C">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D6170C" w:rsidRDefault="00D6170C" w:rsidP="00D6170C">
            <w:r>
              <w:t>[Samsung]: Agree with rapporteur.</w:t>
            </w:r>
            <w:r>
              <w:br/>
            </w:r>
            <w:r>
              <w:br/>
              <w:t xml:space="preserve">[NEC] Changing the order of existing </w:t>
            </w:r>
            <w:proofErr w:type="spellStart"/>
            <w:r>
              <w:t>behaviors</w:t>
            </w:r>
            <w:proofErr w:type="spellEnd"/>
            <w:r>
              <w:t xml:space="preserve"> will impact all Rel-17 UE. For </w:t>
            </w:r>
            <w:proofErr w:type="gramStart"/>
            <w:r>
              <w:t>example</w:t>
            </w:r>
            <w:proofErr w:type="gramEnd"/>
            <w:r>
              <w:t xml:space="preserv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w:t>
            </w:r>
            <w:proofErr w:type="gramStart"/>
            <w:r>
              <w:t>So</w:t>
            </w:r>
            <w:proofErr w:type="gramEnd"/>
            <w:r>
              <w:t xml:space="preserve"> there is only one time of application of configuration. </w:t>
            </w:r>
            <w:r>
              <w:br/>
            </w:r>
            <w:r>
              <w:br/>
              <w:t>MAC reset and release the default MAC Cell Group configuration</w:t>
            </w:r>
            <w:r>
              <w:br/>
            </w:r>
            <w:r>
              <w:br/>
              <w:t xml:space="preserve">[Apple]: Since no error is </w:t>
            </w:r>
            <w:proofErr w:type="gramStart"/>
            <w:r>
              <w:t>introduced  by</w:t>
            </w:r>
            <w:proofErr w:type="gramEnd"/>
            <w:r>
              <w:t xml:space="preserve">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D6170C" w:rsidRDefault="00D6170C" w:rsidP="00D6170C">
            <w:r>
              <w:lastRenderedPageBreak/>
              <w:t>ZTE</w:t>
            </w:r>
          </w:p>
        </w:tc>
        <w:tc>
          <w:tcPr>
            <w:tcW w:w="8788" w:type="dxa"/>
          </w:tcPr>
          <w:p w14:paraId="101B220E" w14:textId="77777777" w:rsidR="00D6170C" w:rsidRDefault="00D6170C" w:rsidP="00D6170C">
            <w:r w:rsidRPr="00830872">
              <w:rPr>
                <w:highlight w:val="red"/>
              </w:rPr>
              <w:t>We don’t understand what is broken</w:t>
            </w:r>
            <w:r>
              <w:t xml:space="preserve"> if we change the order since this is a Rel-17 spec anyway (</w:t>
            </w:r>
            <w:proofErr w:type="gramStart"/>
            <w:r>
              <w:t>i.e.</w:t>
            </w:r>
            <w:proofErr w:type="gramEnd"/>
            <w:r>
              <w:t xml:space="preserve"> </w:t>
            </w:r>
            <w:proofErr w:type="spellStart"/>
            <w:r>
              <w:t>pre release</w:t>
            </w:r>
            <w:proofErr w:type="spellEnd"/>
            <w:r>
              <w:t xml:space="preserve"> 17 specs are not changed). If nothing is </w:t>
            </w:r>
            <w:proofErr w:type="gramStart"/>
            <w:r>
              <w:t>broken</w:t>
            </w:r>
            <w:proofErr w:type="gramEnd"/>
            <w:r>
              <w:t xml:space="preserve"> we should not change this. </w:t>
            </w:r>
          </w:p>
          <w:p w14:paraId="101B220F" w14:textId="77777777" w:rsidR="00D6170C" w:rsidRDefault="00D6170C" w:rsidP="00D6170C">
            <w:r>
              <w:t xml:space="preserve">The disadvantage of the proposal from NEC is that we need to apply the CG configuration twice and this is not nice. </w:t>
            </w:r>
          </w:p>
        </w:tc>
        <w:tc>
          <w:tcPr>
            <w:tcW w:w="2126" w:type="dxa"/>
          </w:tcPr>
          <w:p w14:paraId="101B2210" w14:textId="77777777" w:rsidR="00D6170C" w:rsidRDefault="00D6170C" w:rsidP="00D6170C">
            <w:r>
              <w:t>No – not an essential correction</w:t>
            </w:r>
          </w:p>
        </w:tc>
      </w:tr>
      <w:tr w:rsidR="00D6170C" w14:paraId="101B221A" w14:textId="77777777">
        <w:trPr>
          <w:trHeight w:val="1515"/>
        </w:trPr>
        <w:tc>
          <w:tcPr>
            <w:tcW w:w="846" w:type="dxa"/>
            <w:vMerge/>
            <w:noWrap/>
          </w:tcPr>
          <w:p w14:paraId="101B2212" w14:textId="77777777" w:rsidR="00D6170C" w:rsidRDefault="00D6170C" w:rsidP="00D6170C"/>
        </w:tc>
        <w:tc>
          <w:tcPr>
            <w:tcW w:w="1843" w:type="dxa"/>
            <w:vMerge/>
          </w:tcPr>
          <w:p w14:paraId="101B2213" w14:textId="77777777" w:rsidR="00D6170C" w:rsidRDefault="00D6170C" w:rsidP="00D6170C"/>
        </w:tc>
        <w:tc>
          <w:tcPr>
            <w:tcW w:w="3260" w:type="dxa"/>
            <w:vMerge/>
          </w:tcPr>
          <w:p w14:paraId="101B2214" w14:textId="77777777" w:rsidR="00D6170C" w:rsidRDefault="00D6170C" w:rsidP="00D6170C"/>
        </w:tc>
        <w:tc>
          <w:tcPr>
            <w:tcW w:w="3937" w:type="dxa"/>
            <w:vMerge/>
          </w:tcPr>
          <w:p w14:paraId="101B2215" w14:textId="77777777" w:rsidR="00D6170C" w:rsidRDefault="00D6170C" w:rsidP="00D6170C"/>
        </w:tc>
        <w:tc>
          <w:tcPr>
            <w:tcW w:w="4062" w:type="dxa"/>
            <w:vMerge/>
          </w:tcPr>
          <w:p w14:paraId="101B2216" w14:textId="77777777" w:rsidR="00D6170C" w:rsidRDefault="00D6170C" w:rsidP="00D6170C"/>
        </w:tc>
        <w:tc>
          <w:tcPr>
            <w:tcW w:w="1215" w:type="dxa"/>
          </w:tcPr>
          <w:p w14:paraId="101B2217" w14:textId="4486478E" w:rsidR="00D6170C" w:rsidRDefault="00D6170C" w:rsidP="00D6170C">
            <w:r>
              <w:t>Intel</w:t>
            </w:r>
          </w:p>
        </w:tc>
        <w:tc>
          <w:tcPr>
            <w:tcW w:w="8788" w:type="dxa"/>
          </w:tcPr>
          <w:p w14:paraId="101B2218" w14:textId="6E73DDE3" w:rsidR="00D6170C" w:rsidRDefault="00D6170C" w:rsidP="00D6170C">
            <w:r w:rsidRPr="00830872">
              <w:rPr>
                <w:highlight w:val="green"/>
              </w:rPr>
              <w:t>We have slightly preference to stick with the principle of not changing legacy procedure</w:t>
            </w:r>
            <w:r w:rsidRPr="007B1F70">
              <w:t xml:space="preserve"> when adding new features (unless it is strictly necessary</w:t>
            </w:r>
            <w:r>
              <w:t>). In this case, it does not seem critical the update of legacy sequence of events.</w:t>
            </w:r>
          </w:p>
        </w:tc>
        <w:tc>
          <w:tcPr>
            <w:tcW w:w="2126" w:type="dxa"/>
          </w:tcPr>
          <w:p w14:paraId="101B2219" w14:textId="6E143C5B" w:rsidR="00D6170C" w:rsidRDefault="00D6170C" w:rsidP="00D6170C">
            <w:r>
              <w:t>Y</w:t>
            </w:r>
          </w:p>
        </w:tc>
      </w:tr>
      <w:tr w:rsidR="00D6170C" w14:paraId="101B2223" w14:textId="77777777">
        <w:trPr>
          <w:trHeight w:val="1515"/>
        </w:trPr>
        <w:tc>
          <w:tcPr>
            <w:tcW w:w="846" w:type="dxa"/>
            <w:vMerge/>
            <w:noWrap/>
          </w:tcPr>
          <w:p w14:paraId="101B221B" w14:textId="77777777" w:rsidR="00D6170C" w:rsidRDefault="00D6170C" w:rsidP="00D6170C"/>
        </w:tc>
        <w:tc>
          <w:tcPr>
            <w:tcW w:w="1843" w:type="dxa"/>
            <w:vMerge/>
          </w:tcPr>
          <w:p w14:paraId="101B221C" w14:textId="77777777" w:rsidR="00D6170C" w:rsidRDefault="00D6170C" w:rsidP="00D6170C"/>
        </w:tc>
        <w:tc>
          <w:tcPr>
            <w:tcW w:w="3260" w:type="dxa"/>
            <w:vMerge/>
          </w:tcPr>
          <w:p w14:paraId="101B221D" w14:textId="77777777" w:rsidR="00D6170C" w:rsidRDefault="00D6170C" w:rsidP="00D6170C"/>
        </w:tc>
        <w:tc>
          <w:tcPr>
            <w:tcW w:w="3937" w:type="dxa"/>
            <w:vMerge/>
          </w:tcPr>
          <w:p w14:paraId="101B221E" w14:textId="77777777" w:rsidR="00D6170C" w:rsidRDefault="00D6170C" w:rsidP="00D6170C"/>
        </w:tc>
        <w:tc>
          <w:tcPr>
            <w:tcW w:w="4062" w:type="dxa"/>
            <w:vMerge/>
          </w:tcPr>
          <w:p w14:paraId="101B221F" w14:textId="77777777" w:rsidR="00D6170C" w:rsidRDefault="00D6170C" w:rsidP="00D6170C"/>
        </w:tc>
        <w:tc>
          <w:tcPr>
            <w:tcW w:w="1215" w:type="dxa"/>
          </w:tcPr>
          <w:p w14:paraId="101B2220" w14:textId="20390A0B" w:rsidR="00D6170C" w:rsidRDefault="00D6170C" w:rsidP="00D6170C">
            <w:r>
              <w:t>Google</w:t>
            </w:r>
          </w:p>
        </w:tc>
        <w:tc>
          <w:tcPr>
            <w:tcW w:w="8788" w:type="dxa"/>
          </w:tcPr>
          <w:p w14:paraId="101B2221" w14:textId="4742F939" w:rsidR="00D6170C" w:rsidRDefault="00D6170C" w:rsidP="00D6170C">
            <w:r>
              <w:t xml:space="preserve">We also </w:t>
            </w:r>
            <w:r w:rsidRPr="00830872">
              <w:rPr>
                <w:highlight w:val="red"/>
              </w:rPr>
              <w:t>don’t understand what the problem</w:t>
            </w:r>
            <w:r>
              <w:t xml:space="preserve"> is in the current text.</w:t>
            </w:r>
          </w:p>
        </w:tc>
        <w:tc>
          <w:tcPr>
            <w:tcW w:w="2126" w:type="dxa"/>
          </w:tcPr>
          <w:p w14:paraId="101B2222" w14:textId="6F5FE682" w:rsidR="00D6170C" w:rsidRDefault="00D6170C" w:rsidP="00D6170C">
            <w:r>
              <w:t>N</w:t>
            </w:r>
          </w:p>
        </w:tc>
      </w:tr>
      <w:tr w:rsidR="00D6170C" w14:paraId="101B222C" w14:textId="77777777">
        <w:trPr>
          <w:trHeight w:val="1515"/>
        </w:trPr>
        <w:tc>
          <w:tcPr>
            <w:tcW w:w="846" w:type="dxa"/>
            <w:vMerge/>
            <w:noWrap/>
          </w:tcPr>
          <w:p w14:paraId="101B2224" w14:textId="77777777" w:rsidR="00D6170C" w:rsidRDefault="00D6170C" w:rsidP="00D6170C"/>
        </w:tc>
        <w:tc>
          <w:tcPr>
            <w:tcW w:w="1843" w:type="dxa"/>
            <w:vMerge/>
          </w:tcPr>
          <w:p w14:paraId="101B2225" w14:textId="77777777" w:rsidR="00D6170C" w:rsidRDefault="00D6170C" w:rsidP="00D6170C"/>
        </w:tc>
        <w:tc>
          <w:tcPr>
            <w:tcW w:w="3260" w:type="dxa"/>
            <w:vMerge/>
          </w:tcPr>
          <w:p w14:paraId="101B2226" w14:textId="77777777" w:rsidR="00D6170C" w:rsidRDefault="00D6170C" w:rsidP="00D6170C"/>
        </w:tc>
        <w:tc>
          <w:tcPr>
            <w:tcW w:w="3937" w:type="dxa"/>
            <w:vMerge/>
          </w:tcPr>
          <w:p w14:paraId="101B2227" w14:textId="77777777" w:rsidR="00D6170C" w:rsidRDefault="00D6170C" w:rsidP="00D6170C"/>
        </w:tc>
        <w:tc>
          <w:tcPr>
            <w:tcW w:w="4062" w:type="dxa"/>
            <w:vMerge/>
          </w:tcPr>
          <w:p w14:paraId="101B2228" w14:textId="77777777" w:rsidR="00D6170C" w:rsidRDefault="00D6170C" w:rsidP="00D6170C"/>
        </w:tc>
        <w:tc>
          <w:tcPr>
            <w:tcW w:w="1215" w:type="dxa"/>
          </w:tcPr>
          <w:p w14:paraId="101B2229" w14:textId="5E0CF4CF" w:rsidR="00D6170C" w:rsidRDefault="00D6170C" w:rsidP="00D6170C">
            <w:r>
              <w:t>Samsung</w:t>
            </w:r>
          </w:p>
        </w:tc>
        <w:tc>
          <w:tcPr>
            <w:tcW w:w="8788" w:type="dxa"/>
          </w:tcPr>
          <w:p w14:paraId="101B222A" w14:textId="4E3B41AA" w:rsidR="00D6170C" w:rsidRDefault="00D6170C" w:rsidP="00D6170C">
            <w:r w:rsidRPr="00830872">
              <w:rPr>
                <w:highlight w:val="red"/>
              </w:rPr>
              <w:t>Agree with rapporteur</w:t>
            </w:r>
          </w:p>
        </w:tc>
        <w:tc>
          <w:tcPr>
            <w:tcW w:w="2126" w:type="dxa"/>
          </w:tcPr>
          <w:p w14:paraId="101B222B" w14:textId="3218A31C" w:rsidR="00D6170C" w:rsidRDefault="00D6170C" w:rsidP="00D6170C">
            <w:r>
              <w:t>N</w:t>
            </w:r>
          </w:p>
        </w:tc>
      </w:tr>
      <w:tr w:rsidR="00D6170C" w14:paraId="101B2235" w14:textId="77777777">
        <w:trPr>
          <w:trHeight w:val="1515"/>
        </w:trPr>
        <w:tc>
          <w:tcPr>
            <w:tcW w:w="846" w:type="dxa"/>
            <w:vMerge/>
            <w:noWrap/>
          </w:tcPr>
          <w:p w14:paraId="101B222D" w14:textId="77777777" w:rsidR="00D6170C" w:rsidRDefault="00D6170C" w:rsidP="00D6170C"/>
        </w:tc>
        <w:tc>
          <w:tcPr>
            <w:tcW w:w="1843" w:type="dxa"/>
            <w:vMerge/>
          </w:tcPr>
          <w:p w14:paraId="101B222E" w14:textId="77777777" w:rsidR="00D6170C" w:rsidRDefault="00D6170C" w:rsidP="00D6170C"/>
        </w:tc>
        <w:tc>
          <w:tcPr>
            <w:tcW w:w="3260" w:type="dxa"/>
            <w:vMerge/>
          </w:tcPr>
          <w:p w14:paraId="101B222F" w14:textId="77777777" w:rsidR="00D6170C" w:rsidRDefault="00D6170C" w:rsidP="00D6170C"/>
        </w:tc>
        <w:tc>
          <w:tcPr>
            <w:tcW w:w="3937" w:type="dxa"/>
            <w:vMerge/>
          </w:tcPr>
          <w:p w14:paraId="101B2230" w14:textId="77777777" w:rsidR="00D6170C" w:rsidRDefault="00D6170C" w:rsidP="00D6170C"/>
        </w:tc>
        <w:tc>
          <w:tcPr>
            <w:tcW w:w="4062" w:type="dxa"/>
            <w:vMerge/>
          </w:tcPr>
          <w:p w14:paraId="101B2231" w14:textId="77777777" w:rsidR="00D6170C" w:rsidRDefault="00D6170C" w:rsidP="00D6170C"/>
        </w:tc>
        <w:tc>
          <w:tcPr>
            <w:tcW w:w="1215" w:type="dxa"/>
          </w:tcPr>
          <w:p w14:paraId="101B2232" w14:textId="0184C74F" w:rsidR="00D6170C" w:rsidRDefault="00D6170C" w:rsidP="00D6170C">
            <w:r>
              <w:t xml:space="preserve">Huawei, </w:t>
            </w:r>
            <w:proofErr w:type="spellStart"/>
            <w:r>
              <w:t>HiSilicon</w:t>
            </w:r>
            <w:proofErr w:type="spellEnd"/>
          </w:p>
        </w:tc>
        <w:tc>
          <w:tcPr>
            <w:tcW w:w="8788" w:type="dxa"/>
          </w:tcPr>
          <w:p w14:paraId="101B2233" w14:textId="30F0F22C" w:rsidR="00D6170C" w:rsidRDefault="00D6170C" w:rsidP="00D6170C">
            <w:r w:rsidRPr="00110563">
              <w:rPr>
                <w:highlight w:val="green"/>
              </w:rPr>
              <w:t xml:space="preserve">We are also slightly in favour of not impacting legacy </w:t>
            </w:r>
            <w:proofErr w:type="gramStart"/>
            <w:r w:rsidRPr="00110563">
              <w:rPr>
                <w:highlight w:val="green"/>
              </w:rPr>
              <w:t>procedures</w:t>
            </w:r>
            <w:proofErr w:type="gramEnd"/>
            <w:r>
              <w:t xml:space="preserve"> when possible, but it is true that nothing would be broken if we keep Rel-17 specs as they are currently.</w:t>
            </w:r>
          </w:p>
        </w:tc>
        <w:tc>
          <w:tcPr>
            <w:tcW w:w="2126" w:type="dxa"/>
          </w:tcPr>
          <w:p w14:paraId="101B2234" w14:textId="542FEE39" w:rsidR="00D6170C" w:rsidRDefault="00D6170C" w:rsidP="00D6170C">
            <w:r>
              <w:t>N</w:t>
            </w:r>
          </w:p>
        </w:tc>
      </w:tr>
      <w:tr w:rsidR="00D6170C" w14:paraId="101B223E" w14:textId="77777777">
        <w:trPr>
          <w:trHeight w:val="1515"/>
        </w:trPr>
        <w:tc>
          <w:tcPr>
            <w:tcW w:w="846" w:type="dxa"/>
            <w:vMerge/>
            <w:noWrap/>
          </w:tcPr>
          <w:p w14:paraId="101B2236" w14:textId="77777777" w:rsidR="00D6170C" w:rsidRDefault="00D6170C" w:rsidP="00D6170C"/>
        </w:tc>
        <w:tc>
          <w:tcPr>
            <w:tcW w:w="1843" w:type="dxa"/>
            <w:vMerge/>
          </w:tcPr>
          <w:p w14:paraId="101B2237" w14:textId="77777777" w:rsidR="00D6170C" w:rsidRDefault="00D6170C" w:rsidP="00D6170C"/>
        </w:tc>
        <w:tc>
          <w:tcPr>
            <w:tcW w:w="3260" w:type="dxa"/>
            <w:vMerge/>
          </w:tcPr>
          <w:p w14:paraId="101B2238" w14:textId="77777777" w:rsidR="00D6170C" w:rsidRDefault="00D6170C" w:rsidP="00D6170C"/>
        </w:tc>
        <w:tc>
          <w:tcPr>
            <w:tcW w:w="3937" w:type="dxa"/>
            <w:vMerge/>
          </w:tcPr>
          <w:p w14:paraId="101B2239" w14:textId="77777777" w:rsidR="00D6170C" w:rsidRDefault="00D6170C" w:rsidP="00D6170C"/>
        </w:tc>
        <w:tc>
          <w:tcPr>
            <w:tcW w:w="4062" w:type="dxa"/>
            <w:vMerge/>
          </w:tcPr>
          <w:p w14:paraId="101B223A" w14:textId="77777777" w:rsidR="00D6170C" w:rsidRDefault="00D6170C" w:rsidP="00D6170C"/>
        </w:tc>
        <w:tc>
          <w:tcPr>
            <w:tcW w:w="1215" w:type="dxa"/>
          </w:tcPr>
          <w:p w14:paraId="101B223B" w14:textId="77A8CFD1" w:rsidR="00D6170C" w:rsidRDefault="00D6170C" w:rsidP="00D6170C">
            <w:r>
              <w:rPr>
                <w:rFonts w:eastAsiaTheme="minorEastAsia" w:hint="eastAsia"/>
                <w:lang w:eastAsia="zh-CN"/>
              </w:rPr>
              <w:t>NE</w:t>
            </w:r>
            <w:r>
              <w:rPr>
                <w:rFonts w:eastAsiaTheme="minorEastAsia"/>
                <w:lang w:eastAsia="zh-CN"/>
              </w:rPr>
              <w:t>C</w:t>
            </w:r>
          </w:p>
        </w:tc>
        <w:tc>
          <w:tcPr>
            <w:tcW w:w="8788" w:type="dxa"/>
          </w:tcPr>
          <w:p w14:paraId="22397612" w14:textId="283BFFB5" w:rsidR="00D6170C" w:rsidRDefault="00D6170C" w:rsidP="00D6170C">
            <w:pPr>
              <w:rPr>
                <w:rFonts w:eastAsiaTheme="minorEastAsia"/>
                <w:lang w:eastAsia="zh-CN"/>
              </w:rPr>
            </w:pPr>
            <w:r w:rsidRPr="00110563">
              <w:rPr>
                <w:rFonts w:eastAsiaTheme="minorEastAsia"/>
                <w:highlight w:val="green"/>
                <w:lang w:eastAsia="zh-CN"/>
              </w:rPr>
              <w:t>The bar to change legacy behaviour should be set high</w:t>
            </w:r>
            <w:r>
              <w:rPr>
                <w:rFonts w:eastAsiaTheme="minorEastAsia"/>
                <w:lang w:eastAsia="zh-CN"/>
              </w:rPr>
              <w:t xml:space="preserve">. We don’t think we can change legacy behaviour freely although nothing is broken. The legacy behaviour should only be updated if it has some issue itself. </w:t>
            </w:r>
            <w:proofErr w:type="gramStart"/>
            <w:r>
              <w:rPr>
                <w:rFonts w:eastAsiaTheme="minorEastAsia"/>
                <w:lang w:eastAsia="zh-CN"/>
              </w:rPr>
              <w:t>So</w:t>
            </w:r>
            <w:proofErr w:type="gramEnd"/>
            <w:r>
              <w:rPr>
                <w:rFonts w:eastAsiaTheme="minorEastAsia"/>
                <w:lang w:eastAsia="zh-CN"/>
              </w:rPr>
              <w:t xml:space="preserve"> for this case, we don’t think we have reached that bar.</w:t>
            </w:r>
          </w:p>
          <w:p w14:paraId="101B223C" w14:textId="11734ECF" w:rsidR="00D6170C" w:rsidRDefault="00D6170C" w:rsidP="00D6170C">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D6170C" w:rsidRDefault="00D6170C" w:rsidP="00D6170C">
            <w:r>
              <w:rPr>
                <w:rFonts w:eastAsiaTheme="minorEastAsia" w:hint="eastAsia"/>
                <w:lang w:eastAsia="zh-CN"/>
              </w:rPr>
              <w:t>Ye</w:t>
            </w:r>
            <w:r>
              <w:rPr>
                <w:rFonts w:eastAsiaTheme="minorEastAsia"/>
                <w:lang w:eastAsia="zh-CN"/>
              </w:rPr>
              <w:t>s</w:t>
            </w:r>
          </w:p>
        </w:tc>
      </w:tr>
      <w:tr w:rsidR="00D6170C" w14:paraId="101B2247" w14:textId="77777777">
        <w:trPr>
          <w:trHeight w:val="1515"/>
        </w:trPr>
        <w:tc>
          <w:tcPr>
            <w:tcW w:w="846" w:type="dxa"/>
            <w:vMerge/>
            <w:noWrap/>
          </w:tcPr>
          <w:p w14:paraId="101B223F" w14:textId="77777777" w:rsidR="00D6170C" w:rsidRDefault="00D6170C" w:rsidP="00D6170C"/>
        </w:tc>
        <w:tc>
          <w:tcPr>
            <w:tcW w:w="1843" w:type="dxa"/>
            <w:vMerge/>
          </w:tcPr>
          <w:p w14:paraId="101B2240" w14:textId="77777777" w:rsidR="00D6170C" w:rsidRDefault="00D6170C" w:rsidP="00D6170C"/>
        </w:tc>
        <w:tc>
          <w:tcPr>
            <w:tcW w:w="3260" w:type="dxa"/>
            <w:vMerge/>
          </w:tcPr>
          <w:p w14:paraId="101B2241" w14:textId="77777777" w:rsidR="00D6170C" w:rsidRDefault="00D6170C" w:rsidP="00D6170C"/>
        </w:tc>
        <w:tc>
          <w:tcPr>
            <w:tcW w:w="3937" w:type="dxa"/>
            <w:vMerge/>
          </w:tcPr>
          <w:p w14:paraId="101B2242" w14:textId="77777777" w:rsidR="00D6170C" w:rsidRDefault="00D6170C" w:rsidP="00D6170C"/>
        </w:tc>
        <w:tc>
          <w:tcPr>
            <w:tcW w:w="4062" w:type="dxa"/>
            <w:vMerge/>
          </w:tcPr>
          <w:p w14:paraId="101B2243" w14:textId="77777777" w:rsidR="00D6170C" w:rsidRDefault="00D6170C" w:rsidP="00D6170C"/>
        </w:tc>
        <w:tc>
          <w:tcPr>
            <w:tcW w:w="1215" w:type="dxa"/>
          </w:tcPr>
          <w:p w14:paraId="101B2244" w14:textId="0D182BEE" w:rsidR="00D6170C" w:rsidRDefault="00D6170C" w:rsidP="00D6170C">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D6170C" w:rsidRDefault="00D6170C" w:rsidP="00D6170C">
            <w:r w:rsidRPr="008A50D6">
              <w:t xml:space="preserve">If possible, </w:t>
            </w:r>
            <w:r w:rsidRPr="00110563">
              <w:rPr>
                <w:highlight w:val="green"/>
              </w:rPr>
              <w:t>we slightly prefer to introduce</w:t>
            </w:r>
            <w:r w:rsidRPr="008A50D6">
              <w:t xml:space="preserve"> </w:t>
            </w:r>
            <w:r w:rsidRPr="00110563">
              <w:rPr>
                <w:highlight w:val="green"/>
              </w:rPr>
              <w:t>new features without affecting the</w:t>
            </w:r>
            <w:r w:rsidRPr="00110563">
              <w:rPr>
                <w:rFonts w:eastAsiaTheme="minorEastAsia"/>
                <w:highlight w:val="green"/>
                <w:lang w:eastAsia="zh-CN"/>
              </w:rPr>
              <w:t xml:space="preserve"> legacy procedure</w:t>
            </w:r>
            <w:r w:rsidRPr="00110563">
              <w:rPr>
                <w:highlight w:val="green"/>
              </w:rPr>
              <w:t>.</w:t>
            </w:r>
          </w:p>
        </w:tc>
        <w:tc>
          <w:tcPr>
            <w:tcW w:w="2126" w:type="dxa"/>
          </w:tcPr>
          <w:p w14:paraId="101B2246" w14:textId="5D521FFB" w:rsidR="00D6170C" w:rsidRDefault="00D6170C" w:rsidP="00D6170C">
            <w:r>
              <w:t>N</w:t>
            </w:r>
          </w:p>
        </w:tc>
      </w:tr>
      <w:tr w:rsidR="00D6170C" w14:paraId="101B2250" w14:textId="77777777">
        <w:trPr>
          <w:trHeight w:val="1515"/>
        </w:trPr>
        <w:tc>
          <w:tcPr>
            <w:tcW w:w="846" w:type="dxa"/>
            <w:vMerge/>
            <w:noWrap/>
          </w:tcPr>
          <w:p w14:paraId="101B2248" w14:textId="77777777" w:rsidR="00D6170C" w:rsidRDefault="00D6170C" w:rsidP="00D6170C"/>
        </w:tc>
        <w:tc>
          <w:tcPr>
            <w:tcW w:w="1843" w:type="dxa"/>
            <w:vMerge/>
          </w:tcPr>
          <w:p w14:paraId="101B2249" w14:textId="77777777" w:rsidR="00D6170C" w:rsidRDefault="00D6170C" w:rsidP="00D6170C"/>
        </w:tc>
        <w:tc>
          <w:tcPr>
            <w:tcW w:w="3260" w:type="dxa"/>
            <w:vMerge/>
          </w:tcPr>
          <w:p w14:paraId="101B224A" w14:textId="77777777" w:rsidR="00D6170C" w:rsidRDefault="00D6170C" w:rsidP="00D6170C"/>
        </w:tc>
        <w:tc>
          <w:tcPr>
            <w:tcW w:w="3937" w:type="dxa"/>
            <w:vMerge/>
          </w:tcPr>
          <w:p w14:paraId="101B224B" w14:textId="77777777" w:rsidR="00D6170C" w:rsidRDefault="00D6170C" w:rsidP="00D6170C"/>
        </w:tc>
        <w:tc>
          <w:tcPr>
            <w:tcW w:w="4062" w:type="dxa"/>
            <w:vMerge/>
          </w:tcPr>
          <w:p w14:paraId="101B224C" w14:textId="77777777" w:rsidR="00D6170C" w:rsidRDefault="00D6170C" w:rsidP="00D6170C"/>
        </w:tc>
        <w:tc>
          <w:tcPr>
            <w:tcW w:w="1215" w:type="dxa"/>
          </w:tcPr>
          <w:p w14:paraId="101B224D" w14:textId="25E6A03F" w:rsidR="00D6170C" w:rsidRDefault="00D6170C" w:rsidP="00D6170C">
            <w:r>
              <w:t>Qualcomm</w:t>
            </w:r>
          </w:p>
        </w:tc>
        <w:tc>
          <w:tcPr>
            <w:tcW w:w="8788" w:type="dxa"/>
          </w:tcPr>
          <w:p w14:paraId="101B224E" w14:textId="1B9E49C3" w:rsidR="00D6170C" w:rsidRDefault="00D6170C" w:rsidP="00D6170C">
            <w:r w:rsidRPr="00110563">
              <w:rPr>
                <w:highlight w:val="red"/>
              </w:rPr>
              <w:t>Same view with ZTE.</w:t>
            </w:r>
            <w:r>
              <w:t xml:space="preserve"> So, no change is needed.</w:t>
            </w:r>
          </w:p>
        </w:tc>
        <w:tc>
          <w:tcPr>
            <w:tcW w:w="2126" w:type="dxa"/>
          </w:tcPr>
          <w:p w14:paraId="101B224F" w14:textId="22806C26" w:rsidR="00D6170C" w:rsidRDefault="00D6170C" w:rsidP="00D6170C">
            <w:r>
              <w:t>N</w:t>
            </w:r>
          </w:p>
        </w:tc>
      </w:tr>
      <w:tr w:rsidR="00D6170C" w14:paraId="101B2259" w14:textId="77777777">
        <w:trPr>
          <w:trHeight w:val="1515"/>
        </w:trPr>
        <w:tc>
          <w:tcPr>
            <w:tcW w:w="846" w:type="dxa"/>
            <w:vMerge/>
            <w:noWrap/>
          </w:tcPr>
          <w:p w14:paraId="101B2251" w14:textId="77777777" w:rsidR="00D6170C" w:rsidRDefault="00D6170C" w:rsidP="00D6170C"/>
        </w:tc>
        <w:tc>
          <w:tcPr>
            <w:tcW w:w="1843" w:type="dxa"/>
            <w:vMerge/>
          </w:tcPr>
          <w:p w14:paraId="101B2252" w14:textId="77777777" w:rsidR="00D6170C" w:rsidRDefault="00D6170C" w:rsidP="00D6170C"/>
        </w:tc>
        <w:tc>
          <w:tcPr>
            <w:tcW w:w="3260" w:type="dxa"/>
            <w:vMerge/>
          </w:tcPr>
          <w:p w14:paraId="101B2253" w14:textId="77777777" w:rsidR="00D6170C" w:rsidRDefault="00D6170C" w:rsidP="00D6170C"/>
        </w:tc>
        <w:tc>
          <w:tcPr>
            <w:tcW w:w="3937" w:type="dxa"/>
            <w:vMerge/>
          </w:tcPr>
          <w:p w14:paraId="101B2254" w14:textId="77777777" w:rsidR="00D6170C" w:rsidRDefault="00D6170C" w:rsidP="00D6170C"/>
        </w:tc>
        <w:tc>
          <w:tcPr>
            <w:tcW w:w="4062" w:type="dxa"/>
            <w:vMerge/>
          </w:tcPr>
          <w:p w14:paraId="101B2255" w14:textId="77777777" w:rsidR="00D6170C" w:rsidRDefault="00D6170C" w:rsidP="00D6170C"/>
        </w:tc>
        <w:tc>
          <w:tcPr>
            <w:tcW w:w="1215" w:type="dxa"/>
          </w:tcPr>
          <w:p w14:paraId="101B2256" w14:textId="3F25125F" w:rsidR="00D6170C" w:rsidRDefault="00D6170C" w:rsidP="00D6170C">
            <w:r>
              <w:rPr>
                <w:lang w:eastAsia="zh-CN"/>
              </w:rPr>
              <w:t>CATT</w:t>
            </w:r>
          </w:p>
        </w:tc>
        <w:tc>
          <w:tcPr>
            <w:tcW w:w="8788" w:type="dxa"/>
          </w:tcPr>
          <w:p w14:paraId="101B2257" w14:textId="01246F3E" w:rsidR="00D6170C" w:rsidRPr="00110563" w:rsidRDefault="00D6170C" w:rsidP="00D6170C">
            <w:pPr>
              <w:rPr>
                <w:rFonts w:eastAsiaTheme="minorEastAsia"/>
                <w:highlight w:val="red"/>
              </w:rPr>
            </w:pPr>
            <w:r w:rsidRPr="00110563">
              <w:rPr>
                <w:rFonts w:eastAsiaTheme="minorEastAsia" w:hint="eastAsia"/>
                <w:highlight w:val="red"/>
                <w:lang w:eastAsia="zh-CN"/>
              </w:rPr>
              <w:t>There is no problem for R16 and R17 specs.</w:t>
            </w:r>
          </w:p>
        </w:tc>
        <w:tc>
          <w:tcPr>
            <w:tcW w:w="2126" w:type="dxa"/>
          </w:tcPr>
          <w:p w14:paraId="101B2258" w14:textId="580DC037" w:rsidR="00D6170C" w:rsidRDefault="00D6170C" w:rsidP="00D6170C">
            <w:r>
              <w:rPr>
                <w:lang w:eastAsia="zh-CN"/>
              </w:rPr>
              <w:t>N</w:t>
            </w:r>
          </w:p>
        </w:tc>
      </w:tr>
      <w:tr w:rsidR="00D6170C" w14:paraId="101B2262" w14:textId="77777777">
        <w:trPr>
          <w:trHeight w:val="1515"/>
        </w:trPr>
        <w:tc>
          <w:tcPr>
            <w:tcW w:w="846" w:type="dxa"/>
            <w:vMerge/>
            <w:noWrap/>
          </w:tcPr>
          <w:p w14:paraId="101B225A" w14:textId="77777777" w:rsidR="00D6170C" w:rsidRDefault="00D6170C" w:rsidP="00D6170C"/>
        </w:tc>
        <w:tc>
          <w:tcPr>
            <w:tcW w:w="1843" w:type="dxa"/>
            <w:vMerge/>
          </w:tcPr>
          <w:p w14:paraId="101B225B" w14:textId="77777777" w:rsidR="00D6170C" w:rsidRDefault="00D6170C" w:rsidP="00D6170C"/>
        </w:tc>
        <w:tc>
          <w:tcPr>
            <w:tcW w:w="3260" w:type="dxa"/>
            <w:vMerge/>
          </w:tcPr>
          <w:p w14:paraId="101B225C" w14:textId="77777777" w:rsidR="00D6170C" w:rsidRDefault="00D6170C" w:rsidP="00D6170C"/>
        </w:tc>
        <w:tc>
          <w:tcPr>
            <w:tcW w:w="3937" w:type="dxa"/>
            <w:vMerge/>
          </w:tcPr>
          <w:p w14:paraId="101B225D" w14:textId="77777777" w:rsidR="00D6170C" w:rsidRDefault="00D6170C" w:rsidP="00D6170C"/>
        </w:tc>
        <w:tc>
          <w:tcPr>
            <w:tcW w:w="4062" w:type="dxa"/>
            <w:vMerge/>
          </w:tcPr>
          <w:p w14:paraId="101B225E" w14:textId="77777777" w:rsidR="00D6170C" w:rsidRDefault="00D6170C" w:rsidP="00D6170C"/>
        </w:tc>
        <w:tc>
          <w:tcPr>
            <w:tcW w:w="1215" w:type="dxa"/>
          </w:tcPr>
          <w:p w14:paraId="101B225F" w14:textId="35CC2C62"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260" w14:textId="69E0D866" w:rsidR="00D6170C" w:rsidRDefault="00D6170C" w:rsidP="00D6170C">
            <w:r w:rsidRPr="00110563">
              <w:rPr>
                <w:highlight w:val="red"/>
              </w:rPr>
              <w:t>Agree with rapporteur</w:t>
            </w:r>
          </w:p>
        </w:tc>
        <w:tc>
          <w:tcPr>
            <w:tcW w:w="2126" w:type="dxa"/>
          </w:tcPr>
          <w:p w14:paraId="101B2261" w14:textId="71DAC347" w:rsidR="00D6170C" w:rsidRDefault="00D6170C" w:rsidP="00D6170C">
            <w:r>
              <w:t>N</w:t>
            </w:r>
          </w:p>
        </w:tc>
      </w:tr>
      <w:tr w:rsidR="00D6170C" w14:paraId="101B226B" w14:textId="77777777">
        <w:trPr>
          <w:trHeight w:val="1515"/>
        </w:trPr>
        <w:tc>
          <w:tcPr>
            <w:tcW w:w="846" w:type="dxa"/>
            <w:vMerge/>
            <w:noWrap/>
          </w:tcPr>
          <w:p w14:paraId="101B2263" w14:textId="77777777" w:rsidR="00D6170C" w:rsidRDefault="00D6170C" w:rsidP="00D6170C"/>
        </w:tc>
        <w:tc>
          <w:tcPr>
            <w:tcW w:w="1843" w:type="dxa"/>
            <w:vMerge/>
          </w:tcPr>
          <w:p w14:paraId="101B2264" w14:textId="77777777" w:rsidR="00D6170C" w:rsidRDefault="00D6170C" w:rsidP="00D6170C"/>
        </w:tc>
        <w:tc>
          <w:tcPr>
            <w:tcW w:w="3260" w:type="dxa"/>
            <w:vMerge/>
          </w:tcPr>
          <w:p w14:paraId="101B2265" w14:textId="77777777" w:rsidR="00D6170C" w:rsidRDefault="00D6170C" w:rsidP="00D6170C"/>
        </w:tc>
        <w:tc>
          <w:tcPr>
            <w:tcW w:w="3937" w:type="dxa"/>
            <w:vMerge/>
          </w:tcPr>
          <w:p w14:paraId="101B2266" w14:textId="77777777" w:rsidR="00D6170C" w:rsidRDefault="00D6170C" w:rsidP="00D6170C"/>
        </w:tc>
        <w:tc>
          <w:tcPr>
            <w:tcW w:w="4062" w:type="dxa"/>
            <w:vMerge/>
          </w:tcPr>
          <w:p w14:paraId="101B2267" w14:textId="77777777" w:rsidR="00D6170C" w:rsidRDefault="00D6170C" w:rsidP="00D6170C"/>
        </w:tc>
        <w:tc>
          <w:tcPr>
            <w:tcW w:w="1215" w:type="dxa"/>
          </w:tcPr>
          <w:p w14:paraId="101B2268" w14:textId="0394D13A"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269" w14:textId="7F2B3EF6" w:rsidR="00D6170C" w:rsidRDefault="00D6170C" w:rsidP="00D6170C">
            <w:r>
              <w:t>W</w:t>
            </w:r>
            <w:r>
              <w:rPr>
                <w:rFonts w:asciiTheme="minorEastAsia" w:eastAsiaTheme="minorEastAsia" w:hAnsiTheme="minorEastAsia" w:hint="eastAsia"/>
                <w:lang w:eastAsia="zh-CN"/>
              </w:rPr>
              <w:t>e</w:t>
            </w:r>
            <w:r>
              <w:t xml:space="preserve"> also do not understand what’s the problem with current description. </w:t>
            </w:r>
            <w:r w:rsidRPr="00110563">
              <w:rPr>
                <w:highlight w:val="red"/>
              </w:rPr>
              <w:t>No change is needed.</w:t>
            </w:r>
          </w:p>
        </w:tc>
        <w:tc>
          <w:tcPr>
            <w:tcW w:w="2126" w:type="dxa"/>
          </w:tcPr>
          <w:p w14:paraId="101B226A" w14:textId="391B599B" w:rsidR="00D6170C" w:rsidRDefault="00D6170C" w:rsidP="00D6170C">
            <w:r>
              <w:rPr>
                <w:rFonts w:eastAsiaTheme="minorEastAsia" w:hint="eastAsia"/>
                <w:lang w:eastAsia="zh-CN"/>
              </w:rPr>
              <w:t>N</w:t>
            </w:r>
          </w:p>
        </w:tc>
      </w:tr>
      <w:tr w:rsidR="00D6170C" w14:paraId="101B2274" w14:textId="77777777">
        <w:trPr>
          <w:trHeight w:val="1515"/>
        </w:trPr>
        <w:tc>
          <w:tcPr>
            <w:tcW w:w="846" w:type="dxa"/>
            <w:vMerge/>
            <w:noWrap/>
          </w:tcPr>
          <w:p w14:paraId="101B226C" w14:textId="77777777" w:rsidR="00D6170C" w:rsidRDefault="00D6170C" w:rsidP="00D6170C"/>
        </w:tc>
        <w:tc>
          <w:tcPr>
            <w:tcW w:w="1843" w:type="dxa"/>
            <w:vMerge/>
          </w:tcPr>
          <w:p w14:paraId="101B226D" w14:textId="77777777" w:rsidR="00D6170C" w:rsidRDefault="00D6170C" w:rsidP="00D6170C"/>
        </w:tc>
        <w:tc>
          <w:tcPr>
            <w:tcW w:w="3260" w:type="dxa"/>
            <w:vMerge/>
          </w:tcPr>
          <w:p w14:paraId="101B226E" w14:textId="77777777" w:rsidR="00D6170C" w:rsidRDefault="00D6170C" w:rsidP="00D6170C"/>
        </w:tc>
        <w:tc>
          <w:tcPr>
            <w:tcW w:w="3937" w:type="dxa"/>
            <w:vMerge/>
          </w:tcPr>
          <w:p w14:paraId="101B226F" w14:textId="77777777" w:rsidR="00D6170C" w:rsidRDefault="00D6170C" w:rsidP="00D6170C"/>
        </w:tc>
        <w:tc>
          <w:tcPr>
            <w:tcW w:w="4062" w:type="dxa"/>
            <w:vMerge/>
          </w:tcPr>
          <w:p w14:paraId="101B2270" w14:textId="77777777" w:rsidR="00D6170C" w:rsidRDefault="00D6170C" w:rsidP="00D6170C"/>
        </w:tc>
        <w:tc>
          <w:tcPr>
            <w:tcW w:w="1215" w:type="dxa"/>
          </w:tcPr>
          <w:p w14:paraId="101B2271" w14:textId="15AD3B39" w:rsidR="00D6170C" w:rsidRDefault="00D6170C" w:rsidP="00D6170C">
            <w:r>
              <w:t>Xiaomi</w:t>
            </w:r>
          </w:p>
        </w:tc>
        <w:tc>
          <w:tcPr>
            <w:tcW w:w="8788" w:type="dxa"/>
          </w:tcPr>
          <w:p w14:paraId="101B2272" w14:textId="31C5AE3C" w:rsidR="00D6170C" w:rsidRDefault="00D6170C" w:rsidP="00D6170C">
            <w:r>
              <w:t xml:space="preserve">We </w:t>
            </w:r>
            <w:r w:rsidRPr="00110563">
              <w:rPr>
                <w:highlight w:val="red"/>
              </w:rPr>
              <w:t>do not see any issue</w:t>
            </w:r>
            <w:r>
              <w:t xml:space="preserve"> for the CG configuration.</w:t>
            </w:r>
          </w:p>
        </w:tc>
        <w:tc>
          <w:tcPr>
            <w:tcW w:w="2126" w:type="dxa"/>
          </w:tcPr>
          <w:p w14:paraId="101B2273" w14:textId="07B9F3F0" w:rsidR="00D6170C" w:rsidRDefault="00D6170C" w:rsidP="00D6170C">
            <w:r>
              <w:t>N</w:t>
            </w:r>
          </w:p>
        </w:tc>
      </w:tr>
      <w:tr w:rsidR="00D6170C" w14:paraId="101B227D" w14:textId="77777777">
        <w:trPr>
          <w:trHeight w:val="1515"/>
        </w:trPr>
        <w:tc>
          <w:tcPr>
            <w:tcW w:w="846" w:type="dxa"/>
            <w:vMerge/>
            <w:noWrap/>
          </w:tcPr>
          <w:p w14:paraId="101B2275" w14:textId="77777777" w:rsidR="00D6170C" w:rsidRDefault="00D6170C" w:rsidP="00D6170C"/>
        </w:tc>
        <w:tc>
          <w:tcPr>
            <w:tcW w:w="1843" w:type="dxa"/>
            <w:vMerge/>
          </w:tcPr>
          <w:p w14:paraId="101B2276" w14:textId="77777777" w:rsidR="00D6170C" w:rsidRDefault="00D6170C" w:rsidP="00D6170C"/>
        </w:tc>
        <w:tc>
          <w:tcPr>
            <w:tcW w:w="3260" w:type="dxa"/>
            <w:vMerge/>
          </w:tcPr>
          <w:p w14:paraId="101B2277" w14:textId="77777777" w:rsidR="00D6170C" w:rsidRDefault="00D6170C" w:rsidP="00D6170C"/>
        </w:tc>
        <w:tc>
          <w:tcPr>
            <w:tcW w:w="3937" w:type="dxa"/>
            <w:vMerge/>
          </w:tcPr>
          <w:p w14:paraId="101B2278" w14:textId="77777777" w:rsidR="00D6170C" w:rsidRDefault="00D6170C" w:rsidP="00D6170C"/>
        </w:tc>
        <w:tc>
          <w:tcPr>
            <w:tcW w:w="4062" w:type="dxa"/>
            <w:vMerge/>
          </w:tcPr>
          <w:p w14:paraId="101B2279" w14:textId="77777777" w:rsidR="00D6170C" w:rsidRDefault="00D6170C" w:rsidP="00D6170C"/>
        </w:tc>
        <w:tc>
          <w:tcPr>
            <w:tcW w:w="1215" w:type="dxa"/>
          </w:tcPr>
          <w:p w14:paraId="101B227A" w14:textId="286A6F8F" w:rsidR="00D6170C" w:rsidRDefault="00D6170C" w:rsidP="00D6170C">
            <w:ins w:id="100" w:author="Apple - Fangli" w:date="2022-05-12T19:36:00Z">
              <w:r>
                <w:t>Apple</w:t>
              </w:r>
            </w:ins>
          </w:p>
        </w:tc>
        <w:tc>
          <w:tcPr>
            <w:tcW w:w="8788" w:type="dxa"/>
          </w:tcPr>
          <w:p w14:paraId="101B227B" w14:textId="16467866" w:rsidR="00D6170C" w:rsidRDefault="00D6170C" w:rsidP="00D6170C">
            <w:ins w:id="101" w:author="Apple - Fangli" w:date="2022-05-12T19:36:00Z">
              <w:r w:rsidRPr="00110563">
                <w:rPr>
                  <w:highlight w:val="red"/>
                </w:rPr>
                <w:t>Agree with rapporteur</w:t>
              </w:r>
            </w:ins>
          </w:p>
        </w:tc>
        <w:tc>
          <w:tcPr>
            <w:tcW w:w="2126" w:type="dxa"/>
          </w:tcPr>
          <w:p w14:paraId="101B227C" w14:textId="2885A46B" w:rsidR="00D6170C" w:rsidRDefault="00D6170C" w:rsidP="00D6170C">
            <w:ins w:id="102" w:author="Apple - Fangli" w:date="2022-05-12T19:36:00Z">
              <w:r>
                <w:t>N</w:t>
              </w:r>
            </w:ins>
          </w:p>
        </w:tc>
      </w:tr>
      <w:tr w:rsidR="00D6170C" w14:paraId="101B2286" w14:textId="77777777">
        <w:trPr>
          <w:trHeight w:val="1515"/>
        </w:trPr>
        <w:tc>
          <w:tcPr>
            <w:tcW w:w="846" w:type="dxa"/>
            <w:vMerge/>
            <w:noWrap/>
          </w:tcPr>
          <w:p w14:paraId="101B227E" w14:textId="77777777" w:rsidR="00D6170C" w:rsidRDefault="00D6170C" w:rsidP="00D6170C"/>
        </w:tc>
        <w:tc>
          <w:tcPr>
            <w:tcW w:w="1843" w:type="dxa"/>
            <w:vMerge/>
          </w:tcPr>
          <w:p w14:paraId="101B227F" w14:textId="77777777" w:rsidR="00D6170C" w:rsidRDefault="00D6170C" w:rsidP="00D6170C"/>
        </w:tc>
        <w:tc>
          <w:tcPr>
            <w:tcW w:w="3260" w:type="dxa"/>
            <w:vMerge/>
          </w:tcPr>
          <w:p w14:paraId="101B2280" w14:textId="77777777" w:rsidR="00D6170C" w:rsidRDefault="00D6170C" w:rsidP="00D6170C"/>
        </w:tc>
        <w:tc>
          <w:tcPr>
            <w:tcW w:w="3937" w:type="dxa"/>
            <w:vMerge/>
          </w:tcPr>
          <w:p w14:paraId="101B2281" w14:textId="77777777" w:rsidR="00D6170C" w:rsidRDefault="00D6170C" w:rsidP="00D6170C"/>
        </w:tc>
        <w:tc>
          <w:tcPr>
            <w:tcW w:w="4062" w:type="dxa"/>
            <w:vMerge/>
          </w:tcPr>
          <w:p w14:paraId="101B2282" w14:textId="77777777" w:rsidR="00D6170C" w:rsidRDefault="00D6170C" w:rsidP="00D6170C"/>
        </w:tc>
        <w:tc>
          <w:tcPr>
            <w:tcW w:w="1215" w:type="dxa"/>
          </w:tcPr>
          <w:p w14:paraId="101B2283" w14:textId="60DD6932" w:rsidR="00D6170C" w:rsidRDefault="00D6170C" w:rsidP="00D6170C">
            <w:ins w:id="103" w:author="Keiichi Kubota [2]" w:date="2022-05-12T20:56:00Z">
              <w:r>
                <w:t>Interdigital</w:t>
              </w:r>
            </w:ins>
          </w:p>
        </w:tc>
        <w:tc>
          <w:tcPr>
            <w:tcW w:w="8788" w:type="dxa"/>
          </w:tcPr>
          <w:p w14:paraId="101B2284" w14:textId="29199F9F" w:rsidR="00D6170C" w:rsidRDefault="00D6170C" w:rsidP="00D6170C">
            <w:ins w:id="104" w:author="Keiichi Kubota [2]" w:date="2022-05-12T20:56:00Z">
              <w:r w:rsidRPr="00110563">
                <w:rPr>
                  <w:highlight w:val="red"/>
                </w:rPr>
                <w:t>Agree with rapporteur.</w:t>
              </w:r>
              <w:r>
                <w:t xml:space="preserve"> </w:t>
              </w:r>
            </w:ins>
          </w:p>
        </w:tc>
        <w:tc>
          <w:tcPr>
            <w:tcW w:w="2126" w:type="dxa"/>
          </w:tcPr>
          <w:p w14:paraId="101B2285" w14:textId="36262092" w:rsidR="00D6170C" w:rsidRDefault="00D6170C" w:rsidP="00D6170C">
            <w:ins w:id="105" w:author="Keiichi Kubota" w:date="2022-05-12T20:56:00Z">
              <w:r>
                <w:t>N</w:t>
              </w:r>
            </w:ins>
          </w:p>
        </w:tc>
      </w:tr>
      <w:tr w:rsidR="00D6170C" w14:paraId="101B228F" w14:textId="77777777">
        <w:trPr>
          <w:trHeight w:val="1515"/>
        </w:trPr>
        <w:tc>
          <w:tcPr>
            <w:tcW w:w="846" w:type="dxa"/>
            <w:vMerge/>
            <w:noWrap/>
          </w:tcPr>
          <w:p w14:paraId="101B2287" w14:textId="77777777" w:rsidR="00D6170C" w:rsidRDefault="00D6170C" w:rsidP="00D6170C"/>
        </w:tc>
        <w:tc>
          <w:tcPr>
            <w:tcW w:w="1843" w:type="dxa"/>
            <w:vMerge/>
          </w:tcPr>
          <w:p w14:paraId="101B2288" w14:textId="77777777" w:rsidR="00D6170C" w:rsidRDefault="00D6170C" w:rsidP="00D6170C"/>
        </w:tc>
        <w:tc>
          <w:tcPr>
            <w:tcW w:w="3260" w:type="dxa"/>
            <w:vMerge/>
          </w:tcPr>
          <w:p w14:paraId="101B2289" w14:textId="77777777" w:rsidR="00D6170C" w:rsidRDefault="00D6170C" w:rsidP="00D6170C"/>
        </w:tc>
        <w:tc>
          <w:tcPr>
            <w:tcW w:w="3937" w:type="dxa"/>
            <w:vMerge/>
          </w:tcPr>
          <w:p w14:paraId="101B228A" w14:textId="77777777" w:rsidR="00D6170C" w:rsidRDefault="00D6170C" w:rsidP="00D6170C"/>
        </w:tc>
        <w:tc>
          <w:tcPr>
            <w:tcW w:w="4062" w:type="dxa"/>
            <w:vMerge/>
          </w:tcPr>
          <w:p w14:paraId="101B228B" w14:textId="77777777" w:rsidR="00D6170C" w:rsidRDefault="00D6170C" w:rsidP="00D6170C"/>
        </w:tc>
        <w:tc>
          <w:tcPr>
            <w:tcW w:w="1215" w:type="dxa"/>
          </w:tcPr>
          <w:p w14:paraId="101B228C" w14:textId="29630BA6" w:rsidR="00D6170C" w:rsidRPr="00727DDB" w:rsidRDefault="00D6170C" w:rsidP="00D6170C">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28D" w14:textId="46ABBFD7" w:rsidR="00D6170C" w:rsidRPr="00CA4B70" w:rsidRDefault="00D6170C" w:rsidP="00D6170C">
            <w:pPr>
              <w:rPr>
                <w:rFonts w:eastAsiaTheme="minorEastAsia"/>
                <w:lang w:eastAsia="zh-CN"/>
              </w:rPr>
            </w:pPr>
            <w:r w:rsidRPr="00110563">
              <w:rPr>
                <w:rFonts w:eastAsiaTheme="minorEastAsia" w:hint="eastAsia"/>
                <w:highlight w:val="red"/>
                <w:lang w:eastAsia="zh-CN"/>
              </w:rPr>
              <w:t>T</w:t>
            </w:r>
            <w:r w:rsidRPr="00110563">
              <w:rPr>
                <w:rFonts w:eastAsiaTheme="minorEastAsia"/>
                <w:highlight w:val="red"/>
                <w:lang w:eastAsia="zh-CN"/>
              </w:rPr>
              <w:t>he current spec is not broken</w:t>
            </w:r>
          </w:p>
        </w:tc>
        <w:tc>
          <w:tcPr>
            <w:tcW w:w="2126" w:type="dxa"/>
          </w:tcPr>
          <w:p w14:paraId="101B228E" w14:textId="62341BD2" w:rsidR="00D6170C" w:rsidRPr="00751031" w:rsidRDefault="00D6170C" w:rsidP="00D6170C">
            <w:pPr>
              <w:rPr>
                <w:rFonts w:eastAsiaTheme="minorEastAsia"/>
                <w:lang w:eastAsia="zh-CN"/>
              </w:rPr>
            </w:pPr>
            <w:r>
              <w:rPr>
                <w:rFonts w:eastAsiaTheme="minorEastAsia" w:hint="eastAsia"/>
                <w:lang w:eastAsia="zh-CN"/>
              </w:rPr>
              <w:t>N</w:t>
            </w:r>
          </w:p>
        </w:tc>
      </w:tr>
      <w:tr w:rsidR="00830872" w14:paraId="101B2298" w14:textId="77777777" w:rsidTr="00332AA8">
        <w:trPr>
          <w:trHeight w:val="1515"/>
        </w:trPr>
        <w:tc>
          <w:tcPr>
            <w:tcW w:w="846" w:type="dxa"/>
            <w:vMerge/>
            <w:noWrap/>
          </w:tcPr>
          <w:p w14:paraId="101B2290" w14:textId="77777777" w:rsidR="00830872" w:rsidRDefault="00830872" w:rsidP="00D6170C"/>
        </w:tc>
        <w:tc>
          <w:tcPr>
            <w:tcW w:w="1843" w:type="dxa"/>
            <w:vMerge/>
          </w:tcPr>
          <w:p w14:paraId="101B2291" w14:textId="77777777" w:rsidR="00830872" w:rsidRDefault="00830872" w:rsidP="00D6170C"/>
        </w:tc>
        <w:tc>
          <w:tcPr>
            <w:tcW w:w="3260" w:type="dxa"/>
            <w:vMerge/>
          </w:tcPr>
          <w:p w14:paraId="101B2292" w14:textId="77777777" w:rsidR="00830872" w:rsidRDefault="00830872" w:rsidP="00D6170C"/>
        </w:tc>
        <w:tc>
          <w:tcPr>
            <w:tcW w:w="3937" w:type="dxa"/>
            <w:vMerge/>
          </w:tcPr>
          <w:p w14:paraId="101B2293" w14:textId="77777777" w:rsidR="00830872" w:rsidRDefault="00830872" w:rsidP="00D6170C"/>
        </w:tc>
        <w:tc>
          <w:tcPr>
            <w:tcW w:w="4062" w:type="dxa"/>
            <w:vMerge/>
          </w:tcPr>
          <w:p w14:paraId="101B2294" w14:textId="77777777" w:rsidR="00830872" w:rsidRDefault="00830872" w:rsidP="00D6170C"/>
        </w:tc>
        <w:tc>
          <w:tcPr>
            <w:tcW w:w="1215" w:type="dxa"/>
          </w:tcPr>
          <w:p w14:paraId="101B2295" w14:textId="0B7A79A6" w:rsidR="00830872" w:rsidRPr="00110563" w:rsidRDefault="00110563" w:rsidP="00D6170C">
            <w:pPr>
              <w:rPr>
                <w:color w:val="00B0F0"/>
              </w:rPr>
            </w:pPr>
            <w:r w:rsidRPr="00110563">
              <w:rPr>
                <w:color w:val="00B0F0"/>
              </w:rPr>
              <w:t>Rapp Summary</w:t>
            </w:r>
          </w:p>
        </w:tc>
        <w:tc>
          <w:tcPr>
            <w:tcW w:w="10914" w:type="dxa"/>
            <w:gridSpan w:val="2"/>
          </w:tcPr>
          <w:p w14:paraId="731484C7" w14:textId="77777777" w:rsidR="00830872" w:rsidRDefault="00110563" w:rsidP="00110563">
            <w:pPr>
              <w:pStyle w:val="ListParagraph"/>
              <w:numPr>
                <w:ilvl w:val="0"/>
                <w:numId w:val="32"/>
              </w:numPr>
              <w:ind w:firstLineChars="0"/>
              <w:rPr>
                <w:color w:val="00B0F0"/>
              </w:rPr>
            </w:pPr>
            <w:r>
              <w:rPr>
                <w:color w:val="00B0F0"/>
              </w:rPr>
              <w:t>It seems some companies have slight preference to not change the legacy order</w:t>
            </w:r>
          </w:p>
          <w:p w14:paraId="35307353" w14:textId="77777777" w:rsidR="00110563" w:rsidRDefault="00110563" w:rsidP="00110563">
            <w:pPr>
              <w:pStyle w:val="ListParagraph"/>
              <w:numPr>
                <w:ilvl w:val="0"/>
                <w:numId w:val="32"/>
              </w:numPr>
              <w:ind w:firstLineChars="0"/>
              <w:rPr>
                <w:color w:val="00B0F0"/>
              </w:rPr>
            </w:pPr>
            <w:r>
              <w:rPr>
                <w:color w:val="00B0F0"/>
              </w:rPr>
              <w:t>Others commented that there is no problem (majority view)</w:t>
            </w:r>
          </w:p>
          <w:p w14:paraId="2312BF55" w14:textId="77777777" w:rsidR="00110563" w:rsidRDefault="00110563" w:rsidP="00110563">
            <w:pPr>
              <w:pStyle w:val="ListParagraph"/>
              <w:numPr>
                <w:ilvl w:val="0"/>
                <w:numId w:val="32"/>
              </w:numPr>
              <w:ind w:firstLineChars="0"/>
              <w:rPr>
                <w:color w:val="00B0F0"/>
              </w:rPr>
            </w:pPr>
            <w:r>
              <w:rPr>
                <w:color w:val="00B0F0"/>
              </w:rPr>
              <w:t xml:space="preserve">No issue has been pointed out for the current text and it is not an essential issue </w:t>
            </w:r>
          </w:p>
          <w:p w14:paraId="6D6B5BF9" w14:textId="77777777" w:rsidR="00110563" w:rsidRDefault="00110563" w:rsidP="00110563">
            <w:pPr>
              <w:pStyle w:val="ListParagraph"/>
              <w:numPr>
                <w:ilvl w:val="0"/>
                <w:numId w:val="32"/>
              </w:numPr>
              <w:ind w:firstLineChars="0"/>
              <w:rPr>
                <w:color w:val="00B0F0"/>
              </w:rPr>
            </w:pPr>
            <w:r>
              <w:rPr>
                <w:color w:val="00B0F0"/>
              </w:rPr>
              <w:lastRenderedPageBreak/>
              <w:t>No proposal is made hence</w:t>
            </w:r>
          </w:p>
          <w:p w14:paraId="101B2297" w14:textId="1AD50EB0" w:rsidR="00110563" w:rsidRPr="00110563" w:rsidRDefault="00110563" w:rsidP="00110563">
            <w:pPr>
              <w:rPr>
                <w:color w:val="00B0F0"/>
              </w:rPr>
            </w:pPr>
            <w:r>
              <w:rPr>
                <w:color w:val="00B0F0"/>
              </w:rPr>
              <w:t xml:space="preserve">W002 will be marked as </w:t>
            </w:r>
            <w:proofErr w:type="spellStart"/>
            <w:r>
              <w:rPr>
                <w:color w:val="00B0F0"/>
              </w:rPr>
              <w:t>propReject</w:t>
            </w:r>
            <w:proofErr w:type="spellEnd"/>
          </w:p>
        </w:tc>
      </w:tr>
      <w:tr w:rsidR="00D6170C" w14:paraId="101B22A3" w14:textId="77777777">
        <w:trPr>
          <w:trHeight w:val="735"/>
        </w:trPr>
        <w:tc>
          <w:tcPr>
            <w:tcW w:w="846" w:type="dxa"/>
            <w:vMerge w:val="restart"/>
            <w:noWrap/>
            <w:hideMark/>
          </w:tcPr>
          <w:p w14:paraId="101B2299" w14:textId="77777777" w:rsidR="00D6170C" w:rsidRDefault="00D6170C" w:rsidP="00D6170C">
            <w:r>
              <w:lastRenderedPageBreak/>
              <w:t>I507</w:t>
            </w:r>
          </w:p>
        </w:tc>
        <w:tc>
          <w:tcPr>
            <w:tcW w:w="1843" w:type="dxa"/>
            <w:vMerge w:val="restart"/>
            <w:hideMark/>
          </w:tcPr>
          <w:p w14:paraId="101B229A" w14:textId="77777777" w:rsidR="00D6170C" w:rsidRDefault="00D6170C" w:rsidP="00D6170C">
            <w:r>
              <w:t xml:space="preserve">It seems unclear to say “part of the UE configuration” when this should refer to the configuration in used </w:t>
            </w:r>
            <w:proofErr w:type="gramStart"/>
            <w:r>
              <w:t>i.e.</w:t>
            </w:r>
            <w:proofErr w:type="gramEnd"/>
            <w:r>
              <w:t xml:space="preserve"> those that are resumed/active</w:t>
            </w:r>
          </w:p>
        </w:tc>
        <w:tc>
          <w:tcPr>
            <w:tcW w:w="3260" w:type="dxa"/>
            <w:vMerge w:val="restart"/>
            <w:hideMark/>
          </w:tcPr>
          <w:p w14:paraId="101B229B" w14:textId="77777777" w:rsidR="00D6170C" w:rsidRDefault="00D6170C" w:rsidP="00D6170C">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D6170C" w:rsidRDefault="00D6170C" w:rsidP="00D6170C">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D6170C" w:rsidRDefault="00D6170C" w:rsidP="00D6170C"/>
          <w:p w14:paraId="101B229E" w14:textId="77777777" w:rsidR="00D6170C" w:rsidRDefault="00D6170C" w:rsidP="00D6170C">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D6170C" w:rsidRDefault="00D6170C" w:rsidP="00D6170C">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w:t>
            </w:r>
            <w:proofErr w:type="gramStart"/>
            <w:r>
              <w:t>i.e.</w:t>
            </w:r>
            <w:proofErr w:type="gramEnd"/>
            <w:r>
              <w:t xml:space="preserve"> "for each of the RLC bearer configured for SDT".</w:t>
            </w:r>
            <w:r>
              <w:br/>
            </w:r>
            <w:r>
              <w:br/>
              <w:t xml:space="preserve"> [Intel] Further justification details and TP available in R2-2205823. This text needs </w:t>
            </w:r>
            <w:r>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w:t>
            </w:r>
            <w:proofErr w:type="gramStart"/>
            <w:r>
              <w:t>a</w:t>
            </w:r>
            <w:proofErr w:type="gramEnd"/>
            <w:r>
              <w:t xml:space="preserve"> RB that is not suspended”</w:t>
            </w:r>
          </w:p>
        </w:tc>
        <w:tc>
          <w:tcPr>
            <w:tcW w:w="1215" w:type="dxa"/>
          </w:tcPr>
          <w:p w14:paraId="101B22A0" w14:textId="77777777" w:rsidR="00D6170C" w:rsidRDefault="00D6170C" w:rsidP="00D6170C">
            <w:r>
              <w:lastRenderedPageBreak/>
              <w:t>ZTE</w:t>
            </w:r>
          </w:p>
        </w:tc>
        <w:tc>
          <w:tcPr>
            <w:tcW w:w="8788" w:type="dxa"/>
          </w:tcPr>
          <w:p w14:paraId="101B22A1" w14:textId="77777777" w:rsidR="00D6170C" w:rsidRDefault="00D6170C" w:rsidP="00D6170C">
            <w:r>
              <w:t xml:space="preserve">We think </w:t>
            </w:r>
            <w:r w:rsidRPr="00002840">
              <w:rPr>
                <w:highlight w:val="red"/>
              </w:rPr>
              <w:t>it is correct to clear all</w:t>
            </w:r>
            <w:r>
              <w:t xml:space="preserve"> the bearers since the data anyway will not be transmitted. </w:t>
            </w:r>
          </w:p>
        </w:tc>
        <w:tc>
          <w:tcPr>
            <w:tcW w:w="2126" w:type="dxa"/>
          </w:tcPr>
          <w:p w14:paraId="101B22A2" w14:textId="77777777" w:rsidR="00D6170C" w:rsidRDefault="00D6170C" w:rsidP="00D6170C">
            <w:r>
              <w:t>No – not an essential correction</w:t>
            </w:r>
          </w:p>
        </w:tc>
      </w:tr>
      <w:tr w:rsidR="00D6170C" w14:paraId="101B22AC" w14:textId="77777777">
        <w:trPr>
          <w:trHeight w:val="732"/>
        </w:trPr>
        <w:tc>
          <w:tcPr>
            <w:tcW w:w="846" w:type="dxa"/>
            <w:vMerge/>
            <w:noWrap/>
          </w:tcPr>
          <w:p w14:paraId="101B22A4" w14:textId="77777777" w:rsidR="00D6170C" w:rsidRDefault="00D6170C" w:rsidP="00D6170C"/>
        </w:tc>
        <w:tc>
          <w:tcPr>
            <w:tcW w:w="1843" w:type="dxa"/>
            <w:vMerge/>
          </w:tcPr>
          <w:p w14:paraId="101B22A5" w14:textId="77777777" w:rsidR="00D6170C" w:rsidRDefault="00D6170C" w:rsidP="00D6170C"/>
        </w:tc>
        <w:tc>
          <w:tcPr>
            <w:tcW w:w="3260" w:type="dxa"/>
            <w:vMerge/>
          </w:tcPr>
          <w:p w14:paraId="101B22A6" w14:textId="77777777" w:rsidR="00D6170C" w:rsidRDefault="00D6170C" w:rsidP="00D6170C"/>
        </w:tc>
        <w:tc>
          <w:tcPr>
            <w:tcW w:w="3937" w:type="dxa"/>
            <w:vMerge/>
          </w:tcPr>
          <w:p w14:paraId="101B22A7" w14:textId="77777777" w:rsidR="00D6170C" w:rsidRDefault="00D6170C" w:rsidP="00D6170C"/>
        </w:tc>
        <w:tc>
          <w:tcPr>
            <w:tcW w:w="4062" w:type="dxa"/>
            <w:vMerge/>
          </w:tcPr>
          <w:p w14:paraId="101B22A8" w14:textId="77777777" w:rsidR="00D6170C" w:rsidRDefault="00D6170C" w:rsidP="00D6170C"/>
        </w:tc>
        <w:tc>
          <w:tcPr>
            <w:tcW w:w="1215" w:type="dxa"/>
          </w:tcPr>
          <w:p w14:paraId="101B22A9" w14:textId="77777777" w:rsidR="00D6170C" w:rsidRDefault="00D6170C" w:rsidP="00D6170C">
            <w:pPr>
              <w:rPr>
                <w:lang w:eastAsia="ko-KR"/>
              </w:rPr>
            </w:pPr>
            <w:r>
              <w:rPr>
                <w:rFonts w:hint="eastAsia"/>
                <w:lang w:eastAsia="ko-KR"/>
              </w:rPr>
              <w:t>LG</w:t>
            </w:r>
          </w:p>
        </w:tc>
        <w:tc>
          <w:tcPr>
            <w:tcW w:w="8788" w:type="dxa"/>
          </w:tcPr>
          <w:p w14:paraId="101B22AA" w14:textId="77777777" w:rsidR="00D6170C" w:rsidRDefault="00D6170C" w:rsidP="00D6170C">
            <w:pPr>
              <w:rPr>
                <w:lang w:eastAsia="ko-KR"/>
              </w:rPr>
            </w:pPr>
            <w:r>
              <w:rPr>
                <w:rFonts w:hint="eastAsia"/>
                <w:lang w:eastAsia="ko-KR"/>
              </w:rPr>
              <w:t xml:space="preserve">The data in non-SDT RB will be discarded after the UE moves to RRC_CONNECTED. </w:t>
            </w:r>
            <w:r w:rsidRPr="00002840">
              <w:rPr>
                <w:rFonts w:hint="eastAsia"/>
                <w:highlight w:val="green"/>
                <w:lang w:eastAsia="ko-KR"/>
              </w:rPr>
              <w:t>I</w:t>
            </w:r>
            <w:r w:rsidRPr="00002840">
              <w:rPr>
                <w:highlight w:val="green"/>
                <w:lang w:eastAsia="ko-KR"/>
              </w:rPr>
              <w:t>t is redundant to discard</w:t>
            </w:r>
            <w:r w:rsidRPr="00002840">
              <w:rPr>
                <w:rFonts w:hint="eastAsia"/>
                <w:highlight w:val="green"/>
                <w:lang w:eastAsia="ko-KR"/>
              </w:rPr>
              <w:t xml:space="preserve"> data for non-SDT RB at </w:t>
            </w:r>
            <w:proofErr w:type="spellStart"/>
            <w:r w:rsidRPr="00002840">
              <w:rPr>
                <w:rFonts w:hint="eastAsia"/>
                <w:highlight w:val="green"/>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D6170C" w:rsidRDefault="00D6170C" w:rsidP="00D6170C">
            <w:pPr>
              <w:rPr>
                <w:lang w:eastAsia="ko-KR"/>
              </w:rPr>
            </w:pPr>
            <w:r>
              <w:rPr>
                <w:rFonts w:hint="eastAsia"/>
                <w:lang w:eastAsia="ko-KR"/>
              </w:rPr>
              <w:t>No</w:t>
            </w:r>
          </w:p>
        </w:tc>
      </w:tr>
      <w:tr w:rsidR="00D6170C" w14:paraId="101B22B5" w14:textId="77777777">
        <w:trPr>
          <w:trHeight w:val="732"/>
        </w:trPr>
        <w:tc>
          <w:tcPr>
            <w:tcW w:w="846" w:type="dxa"/>
            <w:vMerge/>
            <w:noWrap/>
          </w:tcPr>
          <w:p w14:paraId="101B22AD" w14:textId="77777777" w:rsidR="00D6170C" w:rsidRDefault="00D6170C" w:rsidP="00D6170C"/>
        </w:tc>
        <w:tc>
          <w:tcPr>
            <w:tcW w:w="1843" w:type="dxa"/>
            <w:vMerge/>
          </w:tcPr>
          <w:p w14:paraId="101B22AE" w14:textId="77777777" w:rsidR="00D6170C" w:rsidRDefault="00D6170C" w:rsidP="00D6170C"/>
        </w:tc>
        <w:tc>
          <w:tcPr>
            <w:tcW w:w="3260" w:type="dxa"/>
            <w:vMerge/>
          </w:tcPr>
          <w:p w14:paraId="101B22AF" w14:textId="77777777" w:rsidR="00D6170C" w:rsidRDefault="00D6170C" w:rsidP="00D6170C"/>
        </w:tc>
        <w:tc>
          <w:tcPr>
            <w:tcW w:w="3937" w:type="dxa"/>
            <w:vMerge/>
          </w:tcPr>
          <w:p w14:paraId="101B22B0" w14:textId="77777777" w:rsidR="00D6170C" w:rsidRDefault="00D6170C" w:rsidP="00D6170C"/>
        </w:tc>
        <w:tc>
          <w:tcPr>
            <w:tcW w:w="4062" w:type="dxa"/>
            <w:vMerge/>
          </w:tcPr>
          <w:p w14:paraId="101B22B1" w14:textId="77777777" w:rsidR="00D6170C" w:rsidRDefault="00D6170C" w:rsidP="00D6170C"/>
        </w:tc>
        <w:tc>
          <w:tcPr>
            <w:tcW w:w="1215" w:type="dxa"/>
          </w:tcPr>
          <w:p w14:paraId="101B22B2" w14:textId="6DB9FD68" w:rsidR="00D6170C" w:rsidRDefault="00D6170C" w:rsidP="00D6170C">
            <w:r>
              <w:t>Intel</w:t>
            </w:r>
          </w:p>
        </w:tc>
        <w:tc>
          <w:tcPr>
            <w:tcW w:w="8788" w:type="dxa"/>
          </w:tcPr>
          <w:p w14:paraId="133B6CB4" w14:textId="77777777" w:rsidR="00D6170C" w:rsidRPr="007B1F70" w:rsidRDefault="00D6170C" w:rsidP="00D6170C">
            <w:r>
              <w:t xml:space="preserve">For a UE with an SDT session ongoing, it is unclear which bearer and configuration refer to </w:t>
            </w:r>
            <w:proofErr w:type="gramStart"/>
            <w:r>
              <w:t>e.g.</w:t>
            </w:r>
            <w:proofErr w:type="gramEnd"/>
            <w:r>
              <w:t xml:space="preserve"> UE’s stored and/or active </w:t>
            </w:r>
            <w:r w:rsidRPr="007B1F70">
              <w:t xml:space="preserve">configuration, bearer’s suspended and/or resumed. </w:t>
            </w:r>
            <w:r w:rsidRPr="00002840">
              <w:rPr>
                <w:highlight w:val="green"/>
              </w:rPr>
              <w:t>The suggested modification is:</w:t>
            </w:r>
          </w:p>
          <w:p w14:paraId="69C5FAD9" w14:textId="77777777" w:rsidR="00D6170C" w:rsidRPr="007B1F70" w:rsidRDefault="00D6170C" w:rsidP="00D6170C">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 xml:space="preserve">associated with </w:t>
            </w:r>
            <w:proofErr w:type="gramStart"/>
            <w:r w:rsidRPr="0068632E">
              <w:rPr>
                <w:i/>
                <w:iCs/>
                <w:color w:val="FF0000"/>
                <w:sz w:val="22"/>
                <w:szCs w:val="22"/>
                <w:u w:val="single"/>
              </w:rPr>
              <w:t>a</w:t>
            </w:r>
            <w:proofErr w:type="gramEnd"/>
            <w:r w:rsidRPr="0068632E">
              <w:rPr>
                <w:i/>
                <w:iCs/>
                <w:color w:val="FF0000"/>
                <w:sz w:val="22"/>
                <w:szCs w:val="22"/>
                <w:u w:val="single"/>
              </w:rPr>
              <w:t xml:space="preserve">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D6170C" w:rsidRPr="007B1F70" w:rsidRDefault="00D6170C" w:rsidP="00D6170C">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D6170C" w:rsidRDefault="00D6170C" w:rsidP="00D6170C"/>
        </w:tc>
        <w:tc>
          <w:tcPr>
            <w:tcW w:w="2126" w:type="dxa"/>
          </w:tcPr>
          <w:p w14:paraId="101B22B4" w14:textId="74C98EEF" w:rsidR="00D6170C" w:rsidRDefault="00D6170C" w:rsidP="00D6170C">
            <w:r>
              <w:t>Y</w:t>
            </w:r>
          </w:p>
        </w:tc>
      </w:tr>
      <w:tr w:rsidR="00D6170C" w14:paraId="101B22BE" w14:textId="77777777">
        <w:trPr>
          <w:trHeight w:val="732"/>
        </w:trPr>
        <w:tc>
          <w:tcPr>
            <w:tcW w:w="846" w:type="dxa"/>
            <w:vMerge/>
            <w:noWrap/>
          </w:tcPr>
          <w:p w14:paraId="101B22B6" w14:textId="77777777" w:rsidR="00D6170C" w:rsidRDefault="00D6170C" w:rsidP="00D6170C"/>
        </w:tc>
        <w:tc>
          <w:tcPr>
            <w:tcW w:w="1843" w:type="dxa"/>
            <w:vMerge/>
          </w:tcPr>
          <w:p w14:paraId="101B22B7" w14:textId="77777777" w:rsidR="00D6170C" w:rsidRDefault="00D6170C" w:rsidP="00D6170C"/>
        </w:tc>
        <w:tc>
          <w:tcPr>
            <w:tcW w:w="3260" w:type="dxa"/>
            <w:vMerge/>
          </w:tcPr>
          <w:p w14:paraId="101B22B8" w14:textId="77777777" w:rsidR="00D6170C" w:rsidRDefault="00D6170C" w:rsidP="00D6170C"/>
        </w:tc>
        <w:tc>
          <w:tcPr>
            <w:tcW w:w="3937" w:type="dxa"/>
            <w:vMerge/>
          </w:tcPr>
          <w:p w14:paraId="101B22B9" w14:textId="77777777" w:rsidR="00D6170C" w:rsidRDefault="00D6170C" w:rsidP="00D6170C"/>
        </w:tc>
        <w:tc>
          <w:tcPr>
            <w:tcW w:w="4062" w:type="dxa"/>
            <w:vMerge/>
          </w:tcPr>
          <w:p w14:paraId="101B22BA" w14:textId="77777777" w:rsidR="00D6170C" w:rsidRDefault="00D6170C" w:rsidP="00D6170C"/>
        </w:tc>
        <w:tc>
          <w:tcPr>
            <w:tcW w:w="1215" w:type="dxa"/>
          </w:tcPr>
          <w:p w14:paraId="101B22BB" w14:textId="23E5A91B" w:rsidR="00D6170C" w:rsidRDefault="00D6170C" w:rsidP="00D6170C">
            <w:r>
              <w:t>Google</w:t>
            </w:r>
          </w:p>
        </w:tc>
        <w:tc>
          <w:tcPr>
            <w:tcW w:w="8788" w:type="dxa"/>
          </w:tcPr>
          <w:p w14:paraId="3C952C01" w14:textId="77777777" w:rsidR="00D6170C" w:rsidRDefault="00D6170C" w:rsidP="00D6170C">
            <w:r>
              <w:t xml:space="preserve">The following agreement were mad in RAN2#116Bis-e. </w:t>
            </w:r>
            <w:r w:rsidRPr="00002840">
              <w:rPr>
                <w:highlight w:val="green"/>
              </w:rPr>
              <w:t>The original intention is for SDT RBs only.</w:t>
            </w:r>
            <w:r>
              <w:t xml:space="preserve"> For non-SDT RBs, the UE follows the legacy behaviour.</w:t>
            </w:r>
          </w:p>
          <w:p w14:paraId="101B22BC" w14:textId="41C5E8DF" w:rsidR="00D6170C" w:rsidRDefault="00D6170C" w:rsidP="00D6170C">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D6170C" w:rsidRDefault="00D6170C" w:rsidP="00D6170C">
            <w:r>
              <w:t>Y</w:t>
            </w:r>
          </w:p>
        </w:tc>
      </w:tr>
      <w:tr w:rsidR="00D6170C" w14:paraId="101B22C7" w14:textId="77777777">
        <w:trPr>
          <w:trHeight w:val="732"/>
        </w:trPr>
        <w:tc>
          <w:tcPr>
            <w:tcW w:w="846" w:type="dxa"/>
            <w:vMerge/>
            <w:noWrap/>
          </w:tcPr>
          <w:p w14:paraId="101B22BF" w14:textId="77777777" w:rsidR="00D6170C" w:rsidRDefault="00D6170C" w:rsidP="00D6170C"/>
        </w:tc>
        <w:tc>
          <w:tcPr>
            <w:tcW w:w="1843" w:type="dxa"/>
            <w:vMerge/>
          </w:tcPr>
          <w:p w14:paraId="101B22C0" w14:textId="77777777" w:rsidR="00D6170C" w:rsidRDefault="00D6170C" w:rsidP="00D6170C"/>
        </w:tc>
        <w:tc>
          <w:tcPr>
            <w:tcW w:w="3260" w:type="dxa"/>
            <w:vMerge/>
          </w:tcPr>
          <w:p w14:paraId="101B22C1" w14:textId="77777777" w:rsidR="00D6170C" w:rsidRDefault="00D6170C" w:rsidP="00D6170C"/>
        </w:tc>
        <w:tc>
          <w:tcPr>
            <w:tcW w:w="3937" w:type="dxa"/>
            <w:vMerge/>
          </w:tcPr>
          <w:p w14:paraId="101B22C2" w14:textId="77777777" w:rsidR="00D6170C" w:rsidRDefault="00D6170C" w:rsidP="00D6170C"/>
        </w:tc>
        <w:tc>
          <w:tcPr>
            <w:tcW w:w="4062" w:type="dxa"/>
            <w:vMerge/>
          </w:tcPr>
          <w:p w14:paraId="101B22C3" w14:textId="77777777" w:rsidR="00D6170C" w:rsidRDefault="00D6170C" w:rsidP="00D6170C"/>
        </w:tc>
        <w:tc>
          <w:tcPr>
            <w:tcW w:w="1215" w:type="dxa"/>
          </w:tcPr>
          <w:p w14:paraId="101B22C4" w14:textId="7A4EBB62" w:rsidR="00D6170C" w:rsidRDefault="00D6170C" w:rsidP="00D6170C">
            <w:r>
              <w:t>Samsung</w:t>
            </w:r>
          </w:p>
        </w:tc>
        <w:tc>
          <w:tcPr>
            <w:tcW w:w="8788" w:type="dxa"/>
          </w:tcPr>
          <w:p w14:paraId="101B22C5" w14:textId="3821FD25" w:rsidR="00D6170C" w:rsidRDefault="00D6170C" w:rsidP="00D6170C">
            <w:r w:rsidRPr="00002840">
              <w:rPr>
                <w:highlight w:val="red"/>
              </w:rPr>
              <w:t>Same view as ZTE</w:t>
            </w:r>
          </w:p>
        </w:tc>
        <w:tc>
          <w:tcPr>
            <w:tcW w:w="2126" w:type="dxa"/>
          </w:tcPr>
          <w:p w14:paraId="101B22C6" w14:textId="0AF93449" w:rsidR="00D6170C" w:rsidRDefault="00D6170C" w:rsidP="00D6170C">
            <w:r>
              <w:t>N</w:t>
            </w:r>
          </w:p>
        </w:tc>
      </w:tr>
      <w:tr w:rsidR="00D6170C" w14:paraId="101B22D0" w14:textId="77777777">
        <w:trPr>
          <w:trHeight w:val="732"/>
        </w:trPr>
        <w:tc>
          <w:tcPr>
            <w:tcW w:w="846" w:type="dxa"/>
            <w:vMerge/>
            <w:noWrap/>
          </w:tcPr>
          <w:p w14:paraId="101B22C8" w14:textId="77777777" w:rsidR="00D6170C" w:rsidRDefault="00D6170C" w:rsidP="00D6170C"/>
        </w:tc>
        <w:tc>
          <w:tcPr>
            <w:tcW w:w="1843" w:type="dxa"/>
            <w:vMerge/>
          </w:tcPr>
          <w:p w14:paraId="101B22C9" w14:textId="77777777" w:rsidR="00D6170C" w:rsidRDefault="00D6170C" w:rsidP="00D6170C"/>
        </w:tc>
        <w:tc>
          <w:tcPr>
            <w:tcW w:w="3260" w:type="dxa"/>
            <w:vMerge/>
          </w:tcPr>
          <w:p w14:paraId="101B22CA" w14:textId="77777777" w:rsidR="00D6170C" w:rsidRDefault="00D6170C" w:rsidP="00D6170C"/>
        </w:tc>
        <w:tc>
          <w:tcPr>
            <w:tcW w:w="3937" w:type="dxa"/>
            <w:vMerge/>
          </w:tcPr>
          <w:p w14:paraId="101B22CB" w14:textId="77777777" w:rsidR="00D6170C" w:rsidRDefault="00D6170C" w:rsidP="00D6170C"/>
        </w:tc>
        <w:tc>
          <w:tcPr>
            <w:tcW w:w="4062" w:type="dxa"/>
            <w:vMerge/>
          </w:tcPr>
          <w:p w14:paraId="101B22CC" w14:textId="77777777" w:rsidR="00D6170C" w:rsidRDefault="00D6170C" w:rsidP="00D6170C"/>
        </w:tc>
        <w:tc>
          <w:tcPr>
            <w:tcW w:w="1215" w:type="dxa"/>
          </w:tcPr>
          <w:p w14:paraId="101B22CD" w14:textId="2DE4F36E" w:rsidR="00D6170C" w:rsidRDefault="00D6170C" w:rsidP="00D6170C">
            <w:r>
              <w:t xml:space="preserve">Huawei, </w:t>
            </w:r>
            <w:proofErr w:type="spellStart"/>
            <w:r>
              <w:t>HiSilicon</w:t>
            </w:r>
            <w:proofErr w:type="spellEnd"/>
          </w:p>
        </w:tc>
        <w:tc>
          <w:tcPr>
            <w:tcW w:w="8788" w:type="dxa"/>
          </w:tcPr>
          <w:p w14:paraId="101B22CE" w14:textId="020A42C2" w:rsidR="00D6170C" w:rsidRDefault="00D6170C" w:rsidP="00D6170C">
            <w:r>
              <w:t xml:space="preserve">We think the change is correct and there is </w:t>
            </w:r>
            <w:r w:rsidRPr="00002840">
              <w:rPr>
                <w:highlight w:val="green"/>
              </w:rPr>
              <w:t>no need to re-establish non-SDT RLC bearers</w:t>
            </w:r>
            <w:r>
              <w:t>.</w:t>
            </w:r>
          </w:p>
        </w:tc>
        <w:tc>
          <w:tcPr>
            <w:tcW w:w="2126" w:type="dxa"/>
          </w:tcPr>
          <w:p w14:paraId="101B22CF" w14:textId="4CB53598" w:rsidR="00D6170C" w:rsidRDefault="00D6170C" w:rsidP="00D6170C">
            <w:r>
              <w:t>N</w:t>
            </w:r>
          </w:p>
        </w:tc>
      </w:tr>
      <w:tr w:rsidR="00D6170C" w14:paraId="101B22D9" w14:textId="77777777">
        <w:trPr>
          <w:trHeight w:val="732"/>
        </w:trPr>
        <w:tc>
          <w:tcPr>
            <w:tcW w:w="846" w:type="dxa"/>
            <w:vMerge/>
            <w:noWrap/>
          </w:tcPr>
          <w:p w14:paraId="101B22D1" w14:textId="77777777" w:rsidR="00D6170C" w:rsidRDefault="00D6170C" w:rsidP="00D6170C"/>
        </w:tc>
        <w:tc>
          <w:tcPr>
            <w:tcW w:w="1843" w:type="dxa"/>
            <w:vMerge/>
          </w:tcPr>
          <w:p w14:paraId="101B22D2" w14:textId="77777777" w:rsidR="00D6170C" w:rsidRDefault="00D6170C" w:rsidP="00D6170C"/>
        </w:tc>
        <w:tc>
          <w:tcPr>
            <w:tcW w:w="3260" w:type="dxa"/>
            <w:vMerge/>
          </w:tcPr>
          <w:p w14:paraId="101B22D3" w14:textId="77777777" w:rsidR="00D6170C" w:rsidRDefault="00D6170C" w:rsidP="00D6170C"/>
        </w:tc>
        <w:tc>
          <w:tcPr>
            <w:tcW w:w="3937" w:type="dxa"/>
            <w:vMerge/>
          </w:tcPr>
          <w:p w14:paraId="101B22D4" w14:textId="77777777" w:rsidR="00D6170C" w:rsidRDefault="00D6170C" w:rsidP="00D6170C"/>
        </w:tc>
        <w:tc>
          <w:tcPr>
            <w:tcW w:w="4062" w:type="dxa"/>
            <w:vMerge/>
          </w:tcPr>
          <w:p w14:paraId="101B22D5" w14:textId="77777777" w:rsidR="00D6170C" w:rsidRDefault="00D6170C" w:rsidP="00D6170C"/>
        </w:tc>
        <w:tc>
          <w:tcPr>
            <w:tcW w:w="1215" w:type="dxa"/>
          </w:tcPr>
          <w:p w14:paraId="101B22D6" w14:textId="36E096FA"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2D7" w14:textId="4A6805CF" w:rsidR="00D6170C" w:rsidRDefault="00D6170C" w:rsidP="00D6170C">
            <w:r w:rsidRPr="00002840">
              <w:rPr>
                <w:rFonts w:eastAsiaTheme="minorEastAsia"/>
                <w:highlight w:val="green"/>
                <w:lang w:eastAsia="zh-CN"/>
              </w:rPr>
              <w:t>Agree with LG</w:t>
            </w:r>
            <w:r>
              <w:rPr>
                <w:rFonts w:eastAsiaTheme="minorEastAsia"/>
                <w:lang w:eastAsia="zh-CN"/>
              </w:rPr>
              <w:t xml:space="preserve">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xml:space="preserve">. </w:t>
            </w:r>
            <w:proofErr w:type="gramStart"/>
            <w:r>
              <w:rPr>
                <w:lang w:eastAsia="ko-KR"/>
              </w:rPr>
              <w:t>Also</w:t>
            </w:r>
            <w:proofErr w:type="gramEnd"/>
            <w:r>
              <w:rPr>
                <w:lang w:eastAsia="ko-KR"/>
              </w:rPr>
              <w:t xml:space="preserve"> we agree that the wording “that is part of UE configuration” is not good, we prefer the wording suggested by Apple.</w:t>
            </w:r>
          </w:p>
        </w:tc>
        <w:tc>
          <w:tcPr>
            <w:tcW w:w="2126" w:type="dxa"/>
          </w:tcPr>
          <w:p w14:paraId="101B22D8" w14:textId="13B3BBBB" w:rsidR="00D6170C" w:rsidRPr="00202164" w:rsidRDefault="00D6170C" w:rsidP="00D6170C">
            <w:pPr>
              <w:rPr>
                <w:rFonts w:eastAsiaTheme="minorEastAsia"/>
                <w:lang w:eastAsia="zh-CN"/>
              </w:rPr>
            </w:pPr>
            <w:r>
              <w:rPr>
                <w:rFonts w:eastAsiaTheme="minorEastAsia" w:hint="eastAsia"/>
                <w:lang w:eastAsia="zh-CN"/>
              </w:rPr>
              <w:t>Y</w:t>
            </w:r>
          </w:p>
        </w:tc>
      </w:tr>
      <w:tr w:rsidR="00D6170C" w14:paraId="101B22E2" w14:textId="77777777">
        <w:trPr>
          <w:trHeight w:val="732"/>
        </w:trPr>
        <w:tc>
          <w:tcPr>
            <w:tcW w:w="846" w:type="dxa"/>
            <w:vMerge/>
            <w:noWrap/>
          </w:tcPr>
          <w:p w14:paraId="101B22DA" w14:textId="77777777" w:rsidR="00D6170C" w:rsidRDefault="00D6170C" w:rsidP="00D6170C"/>
        </w:tc>
        <w:tc>
          <w:tcPr>
            <w:tcW w:w="1843" w:type="dxa"/>
            <w:vMerge/>
          </w:tcPr>
          <w:p w14:paraId="101B22DB" w14:textId="77777777" w:rsidR="00D6170C" w:rsidRDefault="00D6170C" w:rsidP="00D6170C"/>
        </w:tc>
        <w:tc>
          <w:tcPr>
            <w:tcW w:w="3260" w:type="dxa"/>
            <w:vMerge/>
          </w:tcPr>
          <w:p w14:paraId="101B22DC" w14:textId="77777777" w:rsidR="00D6170C" w:rsidRDefault="00D6170C" w:rsidP="00D6170C"/>
        </w:tc>
        <w:tc>
          <w:tcPr>
            <w:tcW w:w="3937" w:type="dxa"/>
            <w:vMerge/>
          </w:tcPr>
          <w:p w14:paraId="101B22DD" w14:textId="77777777" w:rsidR="00D6170C" w:rsidRDefault="00D6170C" w:rsidP="00D6170C"/>
        </w:tc>
        <w:tc>
          <w:tcPr>
            <w:tcW w:w="4062" w:type="dxa"/>
            <w:vMerge/>
          </w:tcPr>
          <w:p w14:paraId="101B22DE" w14:textId="77777777" w:rsidR="00D6170C" w:rsidRDefault="00D6170C" w:rsidP="00D6170C"/>
        </w:tc>
        <w:tc>
          <w:tcPr>
            <w:tcW w:w="1215" w:type="dxa"/>
          </w:tcPr>
          <w:p w14:paraId="101B22DF" w14:textId="1DC6391B"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2E0" w14:textId="2E707ECF" w:rsidR="00D6170C" w:rsidRDefault="00D6170C" w:rsidP="00D6170C">
            <w:r w:rsidRPr="00002840">
              <w:rPr>
                <w:rFonts w:eastAsiaTheme="minorEastAsia"/>
                <w:highlight w:val="red"/>
                <w:lang w:eastAsia="zh-CN"/>
              </w:rPr>
              <w:t>Agree with ZTE</w:t>
            </w:r>
            <w:r>
              <w:rPr>
                <w:rFonts w:eastAsiaTheme="minorEastAsia"/>
                <w:lang w:eastAsia="zh-CN"/>
              </w:rPr>
              <w:t xml:space="preserve">. Clearing all the bearers is correct.  </w:t>
            </w:r>
          </w:p>
        </w:tc>
        <w:tc>
          <w:tcPr>
            <w:tcW w:w="2126" w:type="dxa"/>
          </w:tcPr>
          <w:p w14:paraId="101B22E1" w14:textId="33289058" w:rsidR="00D6170C" w:rsidRDefault="00D6170C" w:rsidP="00D6170C">
            <w:r>
              <w:rPr>
                <w:rFonts w:eastAsiaTheme="minorEastAsia"/>
                <w:lang w:eastAsia="zh-CN"/>
              </w:rPr>
              <w:t>N</w:t>
            </w:r>
          </w:p>
        </w:tc>
      </w:tr>
      <w:tr w:rsidR="00D6170C" w14:paraId="101B22EB" w14:textId="77777777">
        <w:trPr>
          <w:trHeight w:val="732"/>
        </w:trPr>
        <w:tc>
          <w:tcPr>
            <w:tcW w:w="846" w:type="dxa"/>
            <w:vMerge/>
            <w:noWrap/>
          </w:tcPr>
          <w:p w14:paraId="101B22E3" w14:textId="77777777" w:rsidR="00D6170C" w:rsidRDefault="00D6170C" w:rsidP="00D6170C"/>
        </w:tc>
        <w:tc>
          <w:tcPr>
            <w:tcW w:w="1843" w:type="dxa"/>
            <w:vMerge/>
          </w:tcPr>
          <w:p w14:paraId="101B22E4" w14:textId="77777777" w:rsidR="00D6170C" w:rsidRDefault="00D6170C" w:rsidP="00D6170C"/>
        </w:tc>
        <w:tc>
          <w:tcPr>
            <w:tcW w:w="3260" w:type="dxa"/>
            <w:vMerge/>
          </w:tcPr>
          <w:p w14:paraId="101B22E5" w14:textId="77777777" w:rsidR="00D6170C" w:rsidRDefault="00D6170C" w:rsidP="00D6170C"/>
        </w:tc>
        <w:tc>
          <w:tcPr>
            <w:tcW w:w="3937" w:type="dxa"/>
            <w:vMerge/>
          </w:tcPr>
          <w:p w14:paraId="101B22E6" w14:textId="77777777" w:rsidR="00D6170C" w:rsidRDefault="00D6170C" w:rsidP="00D6170C"/>
        </w:tc>
        <w:tc>
          <w:tcPr>
            <w:tcW w:w="4062" w:type="dxa"/>
            <w:vMerge/>
          </w:tcPr>
          <w:p w14:paraId="101B22E7" w14:textId="77777777" w:rsidR="00D6170C" w:rsidRDefault="00D6170C" w:rsidP="00D6170C"/>
        </w:tc>
        <w:tc>
          <w:tcPr>
            <w:tcW w:w="1215" w:type="dxa"/>
          </w:tcPr>
          <w:p w14:paraId="101B22E8" w14:textId="644B9369" w:rsidR="00D6170C" w:rsidRDefault="00D6170C" w:rsidP="00D6170C">
            <w:r>
              <w:t>Qualcomm</w:t>
            </w:r>
          </w:p>
        </w:tc>
        <w:tc>
          <w:tcPr>
            <w:tcW w:w="8788" w:type="dxa"/>
          </w:tcPr>
          <w:p w14:paraId="101B22E9" w14:textId="42631CC1" w:rsidR="00D6170C" w:rsidRDefault="00D6170C" w:rsidP="00D6170C">
            <w:r>
              <w:t xml:space="preserve">If the ‘part of the UE configuration’ is unclear, we can update it to ‘for </w:t>
            </w:r>
            <w:r w:rsidRPr="00002840">
              <w:rPr>
                <w:highlight w:val="green"/>
              </w:rPr>
              <w:t>each of the RCL bearer configured for SD</w:t>
            </w:r>
            <w:r>
              <w:t xml:space="preserve">T’, which is also aligned with the agreements pointed out by Google. </w:t>
            </w:r>
          </w:p>
        </w:tc>
        <w:tc>
          <w:tcPr>
            <w:tcW w:w="2126" w:type="dxa"/>
          </w:tcPr>
          <w:p w14:paraId="101B22EA" w14:textId="6F52EA62" w:rsidR="00D6170C" w:rsidRDefault="00D6170C" w:rsidP="00D6170C">
            <w:r>
              <w:t>N</w:t>
            </w:r>
          </w:p>
        </w:tc>
      </w:tr>
      <w:tr w:rsidR="00D6170C" w14:paraId="101B22F4" w14:textId="77777777">
        <w:trPr>
          <w:trHeight w:val="732"/>
        </w:trPr>
        <w:tc>
          <w:tcPr>
            <w:tcW w:w="846" w:type="dxa"/>
            <w:vMerge/>
            <w:noWrap/>
          </w:tcPr>
          <w:p w14:paraId="101B22EC" w14:textId="77777777" w:rsidR="00D6170C" w:rsidRDefault="00D6170C" w:rsidP="00D6170C"/>
        </w:tc>
        <w:tc>
          <w:tcPr>
            <w:tcW w:w="1843" w:type="dxa"/>
            <w:vMerge/>
          </w:tcPr>
          <w:p w14:paraId="101B22ED" w14:textId="77777777" w:rsidR="00D6170C" w:rsidRDefault="00D6170C" w:rsidP="00D6170C"/>
        </w:tc>
        <w:tc>
          <w:tcPr>
            <w:tcW w:w="3260" w:type="dxa"/>
            <w:vMerge/>
          </w:tcPr>
          <w:p w14:paraId="101B22EE" w14:textId="77777777" w:rsidR="00D6170C" w:rsidRDefault="00D6170C" w:rsidP="00D6170C"/>
        </w:tc>
        <w:tc>
          <w:tcPr>
            <w:tcW w:w="3937" w:type="dxa"/>
            <w:vMerge/>
          </w:tcPr>
          <w:p w14:paraId="101B22EF" w14:textId="77777777" w:rsidR="00D6170C" w:rsidRDefault="00D6170C" w:rsidP="00D6170C"/>
        </w:tc>
        <w:tc>
          <w:tcPr>
            <w:tcW w:w="4062" w:type="dxa"/>
            <w:vMerge/>
          </w:tcPr>
          <w:p w14:paraId="101B22F0" w14:textId="77777777" w:rsidR="00D6170C" w:rsidRDefault="00D6170C" w:rsidP="00D6170C"/>
        </w:tc>
        <w:tc>
          <w:tcPr>
            <w:tcW w:w="1215" w:type="dxa"/>
          </w:tcPr>
          <w:p w14:paraId="101B22F1" w14:textId="784359E4" w:rsidR="00D6170C" w:rsidRDefault="00D6170C" w:rsidP="00D6170C">
            <w:r>
              <w:rPr>
                <w:lang w:eastAsia="zh-CN"/>
              </w:rPr>
              <w:t>CATT</w:t>
            </w:r>
          </w:p>
        </w:tc>
        <w:tc>
          <w:tcPr>
            <w:tcW w:w="8788" w:type="dxa"/>
          </w:tcPr>
          <w:p w14:paraId="101B22F2" w14:textId="4ADC7923" w:rsidR="00D6170C" w:rsidRDefault="00D6170C" w:rsidP="00D6170C">
            <w:r w:rsidRPr="00002840">
              <w:rPr>
                <w:highlight w:val="green"/>
                <w:lang w:eastAsia="zh-CN"/>
              </w:rPr>
              <w:t>Agee with the intention.</w:t>
            </w:r>
          </w:p>
        </w:tc>
        <w:tc>
          <w:tcPr>
            <w:tcW w:w="2126" w:type="dxa"/>
          </w:tcPr>
          <w:p w14:paraId="101B22F3" w14:textId="0720108E" w:rsidR="00D6170C" w:rsidRDefault="00D6170C" w:rsidP="00D6170C">
            <w:r>
              <w:rPr>
                <w:lang w:eastAsia="zh-CN"/>
              </w:rPr>
              <w:t>Y</w:t>
            </w:r>
          </w:p>
        </w:tc>
      </w:tr>
      <w:tr w:rsidR="00D6170C" w14:paraId="101B22FD" w14:textId="77777777">
        <w:trPr>
          <w:trHeight w:val="732"/>
        </w:trPr>
        <w:tc>
          <w:tcPr>
            <w:tcW w:w="846" w:type="dxa"/>
            <w:vMerge/>
            <w:noWrap/>
          </w:tcPr>
          <w:p w14:paraId="101B22F5" w14:textId="77777777" w:rsidR="00D6170C" w:rsidRDefault="00D6170C" w:rsidP="00D6170C"/>
        </w:tc>
        <w:tc>
          <w:tcPr>
            <w:tcW w:w="1843" w:type="dxa"/>
            <w:vMerge/>
          </w:tcPr>
          <w:p w14:paraId="101B22F6" w14:textId="77777777" w:rsidR="00D6170C" w:rsidRDefault="00D6170C" w:rsidP="00D6170C"/>
        </w:tc>
        <w:tc>
          <w:tcPr>
            <w:tcW w:w="3260" w:type="dxa"/>
            <w:vMerge/>
          </w:tcPr>
          <w:p w14:paraId="101B22F7" w14:textId="77777777" w:rsidR="00D6170C" w:rsidRDefault="00D6170C" w:rsidP="00D6170C"/>
        </w:tc>
        <w:tc>
          <w:tcPr>
            <w:tcW w:w="3937" w:type="dxa"/>
            <w:vMerge/>
          </w:tcPr>
          <w:p w14:paraId="101B22F8" w14:textId="77777777" w:rsidR="00D6170C" w:rsidRDefault="00D6170C" w:rsidP="00D6170C"/>
        </w:tc>
        <w:tc>
          <w:tcPr>
            <w:tcW w:w="4062" w:type="dxa"/>
            <w:vMerge/>
          </w:tcPr>
          <w:p w14:paraId="101B22F9" w14:textId="77777777" w:rsidR="00D6170C" w:rsidRDefault="00D6170C" w:rsidP="00D6170C"/>
        </w:tc>
        <w:tc>
          <w:tcPr>
            <w:tcW w:w="1215" w:type="dxa"/>
          </w:tcPr>
          <w:p w14:paraId="101B22FA" w14:textId="2856DFD1"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2FB" w14:textId="2663C229" w:rsidR="00D6170C" w:rsidRDefault="00D6170C" w:rsidP="00D6170C">
            <w:r w:rsidRPr="00002840">
              <w:rPr>
                <w:highlight w:val="red"/>
              </w:rPr>
              <w:t>Same view as ZTE</w:t>
            </w:r>
          </w:p>
        </w:tc>
        <w:tc>
          <w:tcPr>
            <w:tcW w:w="2126" w:type="dxa"/>
          </w:tcPr>
          <w:p w14:paraId="101B22FC" w14:textId="5C1C566A" w:rsidR="00D6170C" w:rsidRDefault="00D6170C" w:rsidP="00D6170C">
            <w:r>
              <w:t>N</w:t>
            </w:r>
          </w:p>
        </w:tc>
      </w:tr>
      <w:tr w:rsidR="00D6170C" w14:paraId="101B2306" w14:textId="77777777">
        <w:trPr>
          <w:trHeight w:val="732"/>
        </w:trPr>
        <w:tc>
          <w:tcPr>
            <w:tcW w:w="846" w:type="dxa"/>
            <w:vMerge/>
            <w:noWrap/>
          </w:tcPr>
          <w:p w14:paraId="101B22FE" w14:textId="77777777" w:rsidR="00D6170C" w:rsidRDefault="00D6170C" w:rsidP="00D6170C"/>
        </w:tc>
        <w:tc>
          <w:tcPr>
            <w:tcW w:w="1843" w:type="dxa"/>
            <w:vMerge/>
          </w:tcPr>
          <w:p w14:paraId="101B22FF" w14:textId="77777777" w:rsidR="00D6170C" w:rsidRDefault="00D6170C" w:rsidP="00D6170C"/>
        </w:tc>
        <w:tc>
          <w:tcPr>
            <w:tcW w:w="3260" w:type="dxa"/>
            <w:vMerge/>
          </w:tcPr>
          <w:p w14:paraId="101B2300" w14:textId="77777777" w:rsidR="00D6170C" w:rsidRDefault="00D6170C" w:rsidP="00D6170C"/>
        </w:tc>
        <w:tc>
          <w:tcPr>
            <w:tcW w:w="3937" w:type="dxa"/>
            <w:vMerge/>
          </w:tcPr>
          <w:p w14:paraId="101B2301" w14:textId="77777777" w:rsidR="00D6170C" w:rsidRDefault="00D6170C" w:rsidP="00D6170C"/>
        </w:tc>
        <w:tc>
          <w:tcPr>
            <w:tcW w:w="4062" w:type="dxa"/>
            <w:vMerge/>
          </w:tcPr>
          <w:p w14:paraId="101B2302" w14:textId="77777777" w:rsidR="00D6170C" w:rsidRDefault="00D6170C" w:rsidP="00D6170C"/>
        </w:tc>
        <w:tc>
          <w:tcPr>
            <w:tcW w:w="1215" w:type="dxa"/>
          </w:tcPr>
          <w:p w14:paraId="101B2303" w14:textId="3953327A" w:rsidR="00D6170C" w:rsidRDefault="00D6170C" w:rsidP="00D6170C">
            <w:r>
              <w:rPr>
                <w:rFonts w:eastAsiaTheme="minorEastAsia" w:hint="eastAsia"/>
                <w:lang w:eastAsia="zh-CN"/>
              </w:rPr>
              <w:t>O</w:t>
            </w:r>
            <w:r>
              <w:rPr>
                <w:rFonts w:eastAsiaTheme="minorEastAsia"/>
                <w:lang w:eastAsia="zh-CN"/>
              </w:rPr>
              <w:t>PPO</w:t>
            </w:r>
          </w:p>
        </w:tc>
        <w:tc>
          <w:tcPr>
            <w:tcW w:w="8788" w:type="dxa"/>
          </w:tcPr>
          <w:p w14:paraId="101B2304" w14:textId="25475B94" w:rsidR="00D6170C" w:rsidRDefault="00D6170C" w:rsidP="00D6170C">
            <w:r>
              <w:rPr>
                <w:rFonts w:eastAsiaTheme="minorEastAsia" w:hint="eastAsia"/>
                <w:lang w:eastAsia="zh-CN"/>
              </w:rPr>
              <w:t>S</w:t>
            </w:r>
            <w:r>
              <w:rPr>
                <w:rFonts w:eastAsiaTheme="minorEastAsia"/>
                <w:lang w:eastAsia="zh-CN"/>
              </w:rPr>
              <w:t xml:space="preserve">ame view as ZTE. </w:t>
            </w:r>
            <w:r w:rsidRPr="00002840">
              <w:rPr>
                <w:rFonts w:eastAsiaTheme="minorEastAsia"/>
                <w:highlight w:val="red"/>
                <w:lang w:eastAsia="zh-CN"/>
              </w:rPr>
              <w:t>The RLC entity of all RBs shall be re-established</w:t>
            </w:r>
            <w:r>
              <w:rPr>
                <w:rFonts w:eastAsiaTheme="minorEastAsia"/>
                <w:lang w:eastAsia="zh-CN"/>
              </w:rPr>
              <w:t xml:space="preserve">. If only RLC of SDT-RB is re-established, there might be non-SDT data buffered at RLC. SDT </w:t>
            </w:r>
            <w:proofErr w:type="spellStart"/>
            <w:r>
              <w:rPr>
                <w:rFonts w:eastAsiaTheme="minorEastAsia"/>
                <w:lang w:eastAsia="zh-CN"/>
              </w:rPr>
              <w:t>can not</w:t>
            </w:r>
            <w:proofErr w:type="spellEnd"/>
            <w:r>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D6170C" w:rsidRDefault="00D6170C" w:rsidP="00D6170C">
            <w:r>
              <w:rPr>
                <w:rFonts w:eastAsiaTheme="minorEastAsia" w:hint="eastAsia"/>
                <w:lang w:eastAsia="zh-CN"/>
              </w:rPr>
              <w:t>N</w:t>
            </w:r>
          </w:p>
        </w:tc>
      </w:tr>
      <w:tr w:rsidR="00D6170C" w14:paraId="101B230F" w14:textId="77777777">
        <w:trPr>
          <w:trHeight w:val="732"/>
        </w:trPr>
        <w:tc>
          <w:tcPr>
            <w:tcW w:w="846" w:type="dxa"/>
            <w:vMerge/>
            <w:noWrap/>
          </w:tcPr>
          <w:p w14:paraId="101B2307" w14:textId="77777777" w:rsidR="00D6170C" w:rsidRDefault="00D6170C" w:rsidP="00D6170C"/>
        </w:tc>
        <w:tc>
          <w:tcPr>
            <w:tcW w:w="1843" w:type="dxa"/>
            <w:vMerge/>
          </w:tcPr>
          <w:p w14:paraId="101B2308" w14:textId="77777777" w:rsidR="00D6170C" w:rsidRDefault="00D6170C" w:rsidP="00D6170C"/>
        </w:tc>
        <w:tc>
          <w:tcPr>
            <w:tcW w:w="3260" w:type="dxa"/>
            <w:vMerge/>
          </w:tcPr>
          <w:p w14:paraId="101B2309" w14:textId="77777777" w:rsidR="00D6170C" w:rsidRDefault="00D6170C" w:rsidP="00D6170C"/>
        </w:tc>
        <w:tc>
          <w:tcPr>
            <w:tcW w:w="3937" w:type="dxa"/>
            <w:vMerge/>
          </w:tcPr>
          <w:p w14:paraId="101B230A" w14:textId="77777777" w:rsidR="00D6170C" w:rsidRDefault="00D6170C" w:rsidP="00D6170C"/>
        </w:tc>
        <w:tc>
          <w:tcPr>
            <w:tcW w:w="4062" w:type="dxa"/>
            <w:vMerge/>
          </w:tcPr>
          <w:p w14:paraId="101B230B" w14:textId="77777777" w:rsidR="00D6170C" w:rsidRDefault="00D6170C" w:rsidP="00D6170C"/>
        </w:tc>
        <w:tc>
          <w:tcPr>
            <w:tcW w:w="1215" w:type="dxa"/>
          </w:tcPr>
          <w:p w14:paraId="101B230C" w14:textId="34CA6FAA" w:rsidR="00D6170C" w:rsidRDefault="00D6170C" w:rsidP="00D6170C">
            <w:r>
              <w:t>Xiaomi</w:t>
            </w:r>
          </w:p>
        </w:tc>
        <w:tc>
          <w:tcPr>
            <w:tcW w:w="8788" w:type="dxa"/>
          </w:tcPr>
          <w:p w14:paraId="101B230D" w14:textId="552AA758" w:rsidR="00D6170C" w:rsidRDefault="00D6170C" w:rsidP="00D6170C">
            <w:r w:rsidRPr="00002840">
              <w:rPr>
                <w:highlight w:val="red"/>
              </w:rPr>
              <w:t>Agree with ZTE</w:t>
            </w:r>
          </w:p>
        </w:tc>
        <w:tc>
          <w:tcPr>
            <w:tcW w:w="2126" w:type="dxa"/>
          </w:tcPr>
          <w:p w14:paraId="101B230E" w14:textId="6062CBF5" w:rsidR="00D6170C" w:rsidRDefault="00D6170C" w:rsidP="00D6170C">
            <w:r>
              <w:t>N</w:t>
            </w:r>
          </w:p>
        </w:tc>
      </w:tr>
      <w:tr w:rsidR="00D6170C" w14:paraId="101B2318" w14:textId="77777777">
        <w:trPr>
          <w:trHeight w:val="732"/>
        </w:trPr>
        <w:tc>
          <w:tcPr>
            <w:tcW w:w="846" w:type="dxa"/>
            <w:vMerge/>
            <w:noWrap/>
          </w:tcPr>
          <w:p w14:paraId="101B2310" w14:textId="77777777" w:rsidR="00D6170C" w:rsidRDefault="00D6170C" w:rsidP="00D6170C"/>
        </w:tc>
        <w:tc>
          <w:tcPr>
            <w:tcW w:w="1843" w:type="dxa"/>
            <w:vMerge/>
          </w:tcPr>
          <w:p w14:paraId="101B2311" w14:textId="77777777" w:rsidR="00D6170C" w:rsidRDefault="00D6170C" w:rsidP="00D6170C"/>
        </w:tc>
        <w:tc>
          <w:tcPr>
            <w:tcW w:w="3260" w:type="dxa"/>
            <w:vMerge/>
          </w:tcPr>
          <w:p w14:paraId="101B2312" w14:textId="77777777" w:rsidR="00D6170C" w:rsidRDefault="00D6170C" w:rsidP="00D6170C"/>
        </w:tc>
        <w:tc>
          <w:tcPr>
            <w:tcW w:w="3937" w:type="dxa"/>
            <w:vMerge/>
          </w:tcPr>
          <w:p w14:paraId="101B2313" w14:textId="77777777" w:rsidR="00D6170C" w:rsidRDefault="00D6170C" w:rsidP="00D6170C"/>
        </w:tc>
        <w:tc>
          <w:tcPr>
            <w:tcW w:w="4062" w:type="dxa"/>
            <w:vMerge/>
          </w:tcPr>
          <w:p w14:paraId="101B2314" w14:textId="77777777" w:rsidR="00D6170C" w:rsidRDefault="00D6170C" w:rsidP="00D6170C"/>
        </w:tc>
        <w:tc>
          <w:tcPr>
            <w:tcW w:w="1215" w:type="dxa"/>
          </w:tcPr>
          <w:p w14:paraId="101B2315" w14:textId="2B3E3392" w:rsidR="00D6170C" w:rsidRDefault="00D6170C" w:rsidP="00D6170C">
            <w:r>
              <w:t>Apple</w:t>
            </w:r>
          </w:p>
        </w:tc>
        <w:tc>
          <w:tcPr>
            <w:tcW w:w="8788" w:type="dxa"/>
          </w:tcPr>
          <w:p w14:paraId="101B2316" w14:textId="0C4D24F6" w:rsidR="00D6170C" w:rsidRDefault="00D6170C" w:rsidP="00D6170C">
            <w:r>
              <w:t xml:space="preserve">Agree with the intention, </w:t>
            </w:r>
            <w:r w:rsidRPr="00002840">
              <w:rPr>
                <w:highlight w:val="green"/>
              </w:rPr>
              <w:t>but for the wording we can say the RLC bearer configured with SDT</w:t>
            </w:r>
            <w:r>
              <w:t>.</w:t>
            </w:r>
          </w:p>
        </w:tc>
        <w:tc>
          <w:tcPr>
            <w:tcW w:w="2126" w:type="dxa"/>
          </w:tcPr>
          <w:p w14:paraId="101B2317" w14:textId="068F9855" w:rsidR="00D6170C" w:rsidRDefault="00D6170C" w:rsidP="00D6170C">
            <w:r>
              <w:t>Y</w:t>
            </w:r>
          </w:p>
        </w:tc>
      </w:tr>
      <w:tr w:rsidR="00D6170C" w14:paraId="101B2321" w14:textId="77777777">
        <w:trPr>
          <w:trHeight w:val="732"/>
        </w:trPr>
        <w:tc>
          <w:tcPr>
            <w:tcW w:w="846" w:type="dxa"/>
            <w:vMerge/>
            <w:noWrap/>
          </w:tcPr>
          <w:p w14:paraId="101B2319" w14:textId="77777777" w:rsidR="00D6170C" w:rsidRDefault="00D6170C" w:rsidP="00D6170C"/>
        </w:tc>
        <w:tc>
          <w:tcPr>
            <w:tcW w:w="1843" w:type="dxa"/>
            <w:vMerge/>
          </w:tcPr>
          <w:p w14:paraId="101B231A" w14:textId="77777777" w:rsidR="00D6170C" w:rsidRDefault="00D6170C" w:rsidP="00D6170C"/>
        </w:tc>
        <w:tc>
          <w:tcPr>
            <w:tcW w:w="3260" w:type="dxa"/>
            <w:vMerge/>
          </w:tcPr>
          <w:p w14:paraId="101B231B" w14:textId="77777777" w:rsidR="00D6170C" w:rsidRDefault="00D6170C" w:rsidP="00D6170C"/>
        </w:tc>
        <w:tc>
          <w:tcPr>
            <w:tcW w:w="3937" w:type="dxa"/>
            <w:vMerge/>
          </w:tcPr>
          <w:p w14:paraId="101B231C" w14:textId="77777777" w:rsidR="00D6170C" w:rsidRDefault="00D6170C" w:rsidP="00D6170C"/>
        </w:tc>
        <w:tc>
          <w:tcPr>
            <w:tcW w:w="4062" w:type="dxa"/>
            <w:vMerge/>
          </w:tcPr>
          <w:p w14:paraId="101B231D" w14:textId="77777777" w:rsidR="00D6170C" w:rsidRDefault="00D6170C" w:rsidP="00D6170C"/>
        </w:tc>
        <w:tc>
          <w:tcPr>
            <w:tcW w:w="1215" w:type="dxa"/>
          </w:tcPr>
          <w:p w14:paraId="101B231E" w14:textId="2FEC5500" w:rsidR="00D6170C" w:rsidRDefault="00D6170C" w:rsidP="00D6170C">
            <w:r>
              <w:t>Interdigital</w:t>
            </w:r>
          </w:p>
        </w:tc>
        <w:tc>
          <w:tcPr>
            <w:tcW w:w="8788" w:type="dxa"/>
          </w:tcPr>
          <w:p w14:paraId="101B231F" w14:textId="1885AF9A" w:rsidR="00D6170C" w:rsidRDefault="00D6170C" w:rsidP="00D6170C">
            <w:r>
              <w:t xml:space="preserve">Agree with ZTE </w:t>
            </w:r>
            <w:r w:rsidRPr="00002840">
              <w:rPr>
                <w:highlight w:val="green"/>
              </w:rPr>
              <w:t>and LG.</w:t>
            </w:r>
          </w:p>
        </w:tc>
        <w:tc>
          <w:tcPr>
            <w:tcW w:w="2126" w:type="dxa"/>
          </w:tcPr>
          <w:p w14:paraId="101B2320" w14:textId="4E0AE1A0" w:rsidR="00D6170C" w:rsidRDefault="00D6170C" w:rsidP="00D6170C">
            <w:r>
              <w:t>N</w:t>
            </w:r>
          </w:p>
        </w:tc>
      </w:tr>
      <w:tr w:rsidR="00002840" w14:paraId="101B232A" w14:textId="77777777" w:rsidTr="007C572A">
        <w:trPr>
          <w:trHeight w:val="732"/>
        </w:trPr>
        <w:tc>
          <w:tcPr>
            <w:tcW w:w="846" w:type="dxa"/>
            <w:vMerge/>
            <w:noWrap/>
          </w:tcPr>
          <w:p w14:paraId="101B2322" w14:textId="77777777" w:rsidR="00002840" w:rsidRDefault="00002840" w:rsidP="00D6170C"/>
        </w:tc>
        <w:tc>
          <w:tcPr>
            <w:tcW w:w="1843" w:type="dxa"/>
            <w:vMerge/>
          </w:tcPr>
          <w:p w14:paraId="101B2323" w14:textId="77777777" w:rsidR="00002840" w:rsidRDefault="00002840" w:rsidP="00D6170C"/>
        </w:tc>
        <w:tc>
          <w:tcPr>
            <w:tcW w:w="3260" w:type="dxa"/>
            <w:vMerge/>
          </w:tcPr>
          <w:p w14:paraId="101B2324" w14:textId="77777777" w:rsidR="00002840" w:rsidRDefault="00002840" w:rsidP="00D6170C"/>
        </w:tc>
        <w:tc>
          <w:tcPr>
            <w:tcW w:w="3937" w:type="dxa"/>
            <w:vMerge/>
          </w:tcPr>
          <w:p w14:paraId="101B2325" w14:textId="77777777" w:rsidR="00002840" w:rsidRDefault="00002840" w:rsidP="00D6170C"/>
        </w:tc>
        <w:tc>
          <w:tcPr>
            <w:tcW w:w="4062" w:type="dxa"/>
            <w:vMerge/>
          </w:tcPr>
          <w:p w14:paraId="101B2326" w14:textId="77777777" w:rsidR="00002840" w:rsidRDefault="00002840" w:rsidP="00D6170C"/>
        </w:tc>
        <w:tc>
          <w:tcPr>
            <w:tcW w:w="1215" w:type="dxa"/>
          </w:tcPr>
          <w:p w14:paraId="101B2327" w14:textId="6B9C0BB1" w:rsidR="00002840" w:rsidRDefault="00002840" w:rsidP="00D6170C">
            <w:r>
              <w:t>Rapp Summary</w:t>
            </w:r>
          </w:p>
        </w:tc>
        <w:tc>
          <w:tcPr>
            <w:tcW w:w="10914" w:type="dxa"/>
            <w:gridSpan w:val="2"/>
          </w:tcPr>
          <w:p w14:paraId="72D07C86" w14:textId="77777777" w:rsidR="00002840" w:rsidRPr="00ED65E5" w:rsidRDefault="00002840" w:rsidP="00ED65E5">
            <w:pPr>
              <w:pStyle w:val="ListParagraph"/>
              <w:numPr>
                <w:ilvl w:val="0"/>
                <w:numId w:val="33"/>
              </w:numPr>
              <w:ind w:firstLineChars="0"/>
              <w:rPr>
                <w:color w:val="00B0F0"/>
              </w:rPr>
            </w:pPr>
            <w:r w:rsidRPr="00ED65E5">
              <w:rPr>
                <w:color w:val="00B0F0"/>
              </w:rPr>
              <w:t xml:space="preserve">Split view on whether we need this change or not. </w:t>
            </w:r>
          </w:p>
          <w:p w14:paraId="221D5B26" w14:textId="77777777" w:rsidR="00002840" w:rsidRPr="00ED65E5" w:rsidRDefault="00002840" w:rsidP="00ED65E5">
            <w:pPr>
              <w:pStyle w:val="ListParagraph"/>
              <w:numPr>
                <w:ilvl w:val="0"/>
                <w:numId w:val="33"/>
              </w:numPr>
              <w:ind w:firstLineChars="0"/>
              <w:rPr>
                <w:color w:val="00B0F0"/>
              </w:rPr>
            </w:pPr>
            <w:proofErr w:type="gramStart"/>
            <w:r w:rsidRPr="00ED65E5">
              <w:rPr>
                <w:color w:val="00B0F0"/>
              </w:rPr>
              <w:t>However</w:t>
            </w:r>
            <w:proofErr w:type="gramEnd"/>
            <w:r w:rsidRPr="00ED65E5">
              <w:rPr>
                <w:color w:val="00B0F0"/>
              </w:rPr>
              <w:t xml:space="preserve"> companies have pointed out that the agreement was made only for SDT bearers. So, it seems we should align with agreements. </w:t>
            </w:r>
          </w:p>
          <w:p w14:paraId="4534B83B" w14:textId="77777777" w:rsidR="00002840" w:rsidRPr="00ED65E5" w:rsidRDefault="00002840" w:rsidP="00ED65E5">
            <w:pPr>
              <w:pStyle w:val="ListParagraph"/>
              <w:numPr>
                <w:ilvl w:val="0"/>
                <w:numId w:val="33"/>
              </w:numPr>
              <w:ind w:firstLineChars="0"/>
              <w:rPr>
                <w:color w:val="00B0F0"/>
              </w:rPr>
            </w:pPr>
            <w:r w:rsidRPr="00ED65E5">
              <w:rPr>
                <w:color w:val="00B0F0"/>
              </w:rPr>
              <w:t xml:space="preserve">So, rapporteur proposes to change this as proposed in Intel comment above. </w:t>
            </w:r>
          </w:p>
          <w:p w14:paraId="58379493" w14:textId="2961A788" w:rsidR="00002840" w:rsidRDefault="00002840" w:rsidP="00D6170C">
            <w:pPr>
              <w:rPr>
                <w:color w:val="00B0F0"/>
              </w:rPr>
            </w:pPr>
            <w:r>
              <w:rPr>
                <w:color w:val="00B0F0"/>
              </w:rPr>
              <w:t xml:space="preserve">Proposal 4: </w:t>
            </w:r>
            <w:r w:rsidR="00ED65E5">
              <w:rPr>
                <w:color w:val="00B0F0"/>
              </w:rPr>
              <w:t>For I507 the following modification is made (9/15)</w:t>
            </w:r>
          </w:p>
          <w:p w14:paraId="312FFDE2" w14:textId="5D7E6FD1" w:rsidR="00ED65E5" w:rsidRPr="007B1F70" w:rsidRDefault="00ED65E5" w:rsidP="00ED65E5">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192B9F38" w14:textId="77777777" w:rsidR="00ED65E5" w:rsidRPr="007B1F70" w:rsidRDefault="00ED65E5" w:rsidP="00ED65E5">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329" w14:textId="085E05B1" w:rsidR="00ED65E5" w:rsidRPr="00002840" w:rsidRDefault="00ED65E5" w:rsidP="00D6170C">
            <w:pPr>
              <w:rPr>
                <w:color w:val="00B0F0"/>
              </w:rPr>
            </w:pPr>
            <w:r>
              <w:rPr>
                <w:color w:val="00B0F0"/>
              </w:rPr>
              <w:t xml:space="preserve">I507 is marked as </w:t>
            </w:r>
            <w:proofErr w:type="spellStart"/>
            <w:r>
              <w:rPr>
                <w:color w:val="00B0F0"/>
              </w:rPr>
              <w:t>propAgree</w:t>
            </w:r>
            <w:proofErr w:type="spellEnd"/>
          </w:p>
        </w:tc>
      </w:tr>
      <w:tr w:rsidR="00D6170C" w14:paraId="101B2338" w14:textId="77777777">
        <w:trPr>
          <w:trHeight w:val="555"/>
        </w:trPr>
        <w:tc>
          <w:tcPr>
            <w:tcW w:w="846" w:type="dxa"/>
            <w:vMerge w:val="restart"/>
            <w:noWrap/>
            <w:hideMark/>
          </w:tcPr>
          <w:p w14:paraId="101B232B" w14:textId="77777777" w:rsidR="00D6170C" w:rsidRDefault="00D6170C" w:rsidP="00D6170C">
            <w:r>
              <w:t>I503</w:t>
            </w:r>
          </w:p>
        </w:tc>
        <w:tc>
          <w:tcPr>
            <w:tcW w:w="1843" w:type="dxa"/>
            <w:vMerge w:val="restart"/>
            <w:hideMark/>
          </w:tcPr>
          <w:p w14:paraId="101B232C" w14:textId="77777777" w:rsidR="00D6170C" w:rsidRDefault="00D6170C" w:rsidP="00D6170C">
            <w:r>
              <w:t xml:space="preserve">For SDT, it is not clear which branch the UE should use </w:t>
            </w:r>
            <w:proofErr w:type="gramStart"/>
            <w:r>
              <w:t>e.g.</w:t>
            </w:r>
            <w:proofErr w:type="gramEnd"/>
            <w:r>
              <w:t xml:space="preserve">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w:t>
            </w:r>
            <w:r>
              <w:lastRenderedPageBreak/>
              <w:t>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D6170C" w:rsidRDefault="00D6170C" w:rsidP="00D6170C">
            <w:r>
              <w:lastRenderedPageBreak/>
              <w:t xml:space="preserve">We will bring a </w:t>
            </w:r>
            <w:proofErr w:type="spellStart"/>
            <w:r>
              <w:t>TDoc</w:t>
            </w:r>
            <w:proofErr w:type="spellEnd"/>
            <w:r>
              <w:t xml:space="preserve"> on May meeting to discuss which branch should be used for SDT </w:t>
            </w:r>
            <w:proofErr w:type="gramStart"/>
            <w:r>
              <w:t>e.g.</w:t>
            </w:r>
            <w:proofErr w:type="gramEnd"/>
            <w:r>
              <w:t xml:space="preserve">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D6170C" w:rsidRDefault="00D6170C" w:rsidP="00D6170C">
            <w:proofErr w:type="spellStart"/>
            <w:r>
              <w:t>RRCRelease</w:t>
            </w:r>
            <w:proofErr w:type="spellEnd"/>
            <w:r>
              <w:t xml:space="preserve"> can always be considered as a response to the original resume request regardless of any subsequent data and or other messages. </w:t>
            </w:r>
          </w:p>
          <w:p w14:paraId="101B232F" w14:textId="77777777" w:rsidR="00D6170C" w:rsidRDefault="00D6170C" w:rsidP="00D6170C"/>
          <w:p w14:paraId="101B2330" w14:textId="77777777" w:rsidR="00D6170C" w:rsidRDefault="00D6170C" w:rsidP="00D6170C">
            <w:pPr>
              <w:rPr>
                <w:color w:val="FF0000"/>
              </w:rPr>
            </w:pPr>
            <w:r>
              <w:rPr>
                <w:color w:val="FF0000"/>
              </w:rPr>
              <w:t xml:space="preserve">[AT meeting guidance]: There are two questions to discuss: </w:t>
            </w:r>
          </w:p>
          <w:p w14:paraId="101B2331" w14:textId="77777777" w:rsidR="00D6170C" w:rsidRDefault="00D6170C" w:rsidP="00D6170C">
            <w:pPr>
              <w:rPr>
                <w:color w:val="FF0000"/>
              </w:rPr>
            </w:pPr>
            <w:r>
              <w:rPr>
                <w:color w:val="FF0000"/>
              </w:rPr>
              <w:t>Q1: Do you agree that we need to explicitly add T319a check in the if clause as proposed in R2-2205818?</w:t>
            </w:r>
          </w:p>
          <w:p w14:paraId="101B2332" w14:textId="77777777" w:rsidR="00D6170C" w:rsidRDefault="00D6170C" w:rsidP="00D6170C">
            <w:r>
              <w:rPr>
                <w:color w:val="FF0000"/>
              </w:rPr>
              <w:t xml:space="preserve">Q2: Do you agree that the ROHC state </w:t>
            </w:r>
            <w:r>
              <w:rPr>
                <w:color w:val="FF0000"/>
              </w:rPr>
              <w:lastRenderedPageBreak/>
              <w:t xml:space="preserve">and new configuration needs to be updated? </w:t>
            </w:r>
          </w:p>
        </w:tc>
        <w:tc>
          <w:tcPr>
            <w:tcW w:w="4062" w:type="dxa"/>
            <w:vMerge w:val="restart"/>
            <w:hideMark/>
          </w:tcPr>
          <w:p w14:paraId="101B2333" w14:textId="1B382C71" w:rsidR="00D6170C" w:rsidRDefault="00D6170C" w:rsidP="00D6170C">
            <w:r>
              <w:lastRenderedPageBreak/>
              <w:t xml:space="preserve"> [Apple]: We can add a NOTE (i.e.) to clarify this bullets is for legacy Resume and for SDT, e.g. </w:t>
            </w:r>
            <w:r>
              <w:br/>
              <w:t xml:space="preserve">"2&gt; if the </w:t>
            </w:r>
            <w:proofErr w:type="spellStart"/>
            <w:r>
              <w:t>RRCRelease</w:t>
            </w:r>
            <w:proofErr w:type="spellEnd"/>
            <w:r>
              <w:t xml:space="preserve">  message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w:t>
            </w:r>
            <w:hyperlink r:id="rId12" w:history="1">
              <w:r w:rsidRPr="00F23A96">
                <w:rPr>
                  <w:rStyle w:val="Hyperlink"/>
                  <w:lang w:val="en-GB" w:eastAsia="en-US"/>
                </w:rPr>
                <w:t>R2-2205818</w:t>
              </w:r>
            </w:hyperlink>
            <w:r>
              <w:t xml:space="preserve">. Upon reception of </w:t>
            </w:r>
            <w:proofErr w:type="spellStart"/>
            <w:r>
              <w:t>RRCRelease</w:t>
            </w:r>
            <w:proofErr w:type="spellEnd"/>
            <w:r>
              <w:t xml:space="preserve"> message with SDT </w:t>
            </w:r>
            <w:r>
              <w:lastRenderedPageBreak/>
              <w:t xml:space="preserve">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w:t>
            </w:r>
            <w:proofErr w:type="gramStart"/>
            <w:r>
              <w:t>i.e.</w:t>
            </w:r>
            <w:proofErr w:type="gramEnd"/>
            <w:r>
              <w:t xml:space="preserv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D6170C" w:rsidRDefault="00D6170C" w:rsidP="00D6170C">
            <w:r>
              <w:lastRenderedPageBreak/>
              <w:t>ZTE</w:t>
            </w:r>
          </w:p>
          <w:p w14:paraId="101B2335" w14:textId="77777777" w:rsidR="00D6170C" w:rsidRDefault="00D6170C" w:rsidP="00D6170C"/>
        </w:tc>
        <w:tc>
          <w:tcPr>
            <w:tcW w:w="8788" w:type="dxa"/>
          </w:tcPr>
          <w:p w14:paraId="101B2336" w14:textId="77777777" w:rsidR="00D6170C" w:rsidRDefault="00D6170C" w:rsidP="00D6170C">
            <w:r>
              <w:t xml:space="preserve">The clarification is nice to have and </w:t>
            </w:r>
            <w:r w:rsidRPr="00ED65E5">
              <w:rPr>
                <w:highlight w:val="green"/>
              </w:rPr>
              <w:t>we are okay</w:t>
            </w:r>
            <w:r>
              <w:t xml:space="preserve"> with the changes proposed. </w:t>
            </w:r>
          </w:p>
        </w:tc>
        <w:tc>
          <w:tcPr>
            <w:tcW w:w="2126" w:type="dxa"/>
          </w:tcPr>
          <w:p w14:paraId="101B2337" w14:textId="77777777" w:rsidR="00D6170C" w:rsidRDefault="00D6170C" w:rsidP="00D6170C">
            <w:r>
              <w:t>No – not an essential correction</w:t>
            </w:r>
          </w:p>
        </w:tc>
      </w:tr>
      <w:tr w:rsidR="00D6170C" w14:paraId="101B2341" w14:textId="77777777">
        <w:trPr>
          <w:trHeight w:val="546"/>
        </w:trPr>
        <w:tc>
          <w:tcPr>
            <w:tcW w:w="846" w:type="dxa"/>
            <w:vMerge/>
            <w:noWrap/>
          </w:tcPr>
          <w:p w14:paraId="101B2339" w14:textId="77777777" w:rsidR="00D6170C" w:rsidRDefault="00D6170C" w:rsidP="00D6170C"/>
        </w:tc>
        <w:tc>
          <w:tcPr>
            <w:tcW w:w="1843" w:type="dxa"/>
            <w:vMerge/>
          </w:tcPr>
          <w:p w14:paraId="101B233A" w14:textId="77777777" w:rsidR="00D6170C" w:rsidRDefault="00D6170C" w:rsidP="00D6170C"/>
        </w:tc>
        <w:tc>
          <w:tcPr>
            <w:tcW w:w="3260" w:type="dxa"/>
            <w:vMerge/>
          </w:tcPr>
          <w:p w14:paraId="101B233B" w14:textId="77777777" w:rsidR="00D6170C" w:rsidRDefault="00D6170C" w:rsidP="00D6170C"/>
        </w:tc>
        <w:tc>
          <w:tcPr>
            <w:tcW w:w="3937" w:type="dxa"/>
            <w:vMerge/>
          </w:tcPr>
          <w:p w14:paraId="101B233C" w14:textId="77777777" w:rsidR="00D6170C" w:rsidRDefault="00D6170C" w:rsidP="00D6170C"/>
        </w:tc>
        <w:tc>
          <w:tcPr>
            <w:tcW w:w="4062" w:type="dxa"/>
            <w:vMerge/>
          </w:tcPr>
          <w:p w14:paraId="101B233D" w14:textId="77777777" w:rsidR="00D6170C" w:rsidRDefault="00D6170C" w:rsidP="00D6170C"/>
        </w:tc>
        <w:tc>
          <w:tcPr>
            <w:tcW w:w="1215" w:type="dxa"/>
          </w:tcPr>
          <w:p w14:paraId="101B233E" w14:textId="77777777" w:rsidR="00D6170C" w:rsidRDefault="00D6170C" w:rsidP="00D6170C">
            <w:pPr>
              <w:rPr>
                <w:lang w:eastAsia="ko-KR"/>
              </w:rPr>
            </w:pPr>
            <w:r>
              <w:rPr>
                <w:rFonts w:hint="eastAsia"/>
                <w:lang w:eastAsia="ko-KR"/>
              </w:rPr>
              <w:t>LG</w:t>
            </w:r>
          </w:p>
        </w:tc>
        <w:tc>
          <w:tcPr>
            <w:tcW w:w="8788" w:type="dxa"/>
          </w:tcPr>
          <w:p w14:paraId="101B233F" w14:textId="77777777" w:rsidR="00D6170C" w:rsidRDefault="00D6170C" w:rsidP="00D6170C">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t>
            </w:r>
            <w:r w:rsidRPr="00ED65E5">
              <w:rPr>
                <w:highlight w:val="red"/>
                <w:lang w:eastAsia="ko-KR"/>
              </w:rPr>
              <w:t>We think no change is needed.</w:t>
            </w:r>
          </w:p>
        </w:tc>
        <w:tc>
          <w:tcPr>
            <w:tcW w:w="2126" w:type="dxa"/>
          </w:tcPr>
          <w:p w14:paraId="101B2340" w14:textId="77777777" w:rsidR="00D6170C" w:rsidRDefault="00D6170C" w:rsidP="00D6170C">
            <w:pPr>
              <w:rPr>
                <w:lang w:eastAsia="ko-KR"/>
              </w:rPr>
            </w:pPr>
            <w:r>
              <w:rPr>
                <w:rFonts w:hint="eastAsia"/>
                <w:lang w:eastAsia="ko-KR"/>
              </w:rPr>
              <w:t>No</w:t>
            </w:r>
          </w:p>
        </w:tc>
      </w:tr>
      <w:tr w:rsidR="00D6170C" w14:paraId="101B234A" w14:textId="77777777">
        <w:trPr>
          <w:trHeight w:val="546"/>
        </w:trPr>
        <w:tc>
          <w:tcPr>
            <w:tcW w:w="846" w:type="dxa"/>
            <w:vMerge/>
            <w:noWrap/>
          </w:tcPr>
          <w:p w14:paraId="101B2342" w14:textId="77777777" w:rsidR="00D6170C" w:rsidRDefault="00D6170C" w:rsidP="00D6170C"/>
        </w:tc>
        <w:tc>
          <w:tcPr>
            <w:tcW w:w="1843" w:type="dxa"/>
            <w:vMerge/>
          </w:tcPr>
          <w:p w14:paraId="101B2343" w14:textId="77777777" w:rsidR="00D6170C" w:rsidRDefault="00D6170C" w:rsidP="00D6170C"/>
        </w:tc>
        <w:tc>
          <w:tcPr>
            <w:tcW w:w="3260" w:type="dxa"/>
            <w:vMerge/>
          </w:tcPr>
          <w:p w14:paraId="101B2344" w14:textId="77777777" w:rsidR="00D6170C" w:rsidRDefault="00D6170C" w:rsidP="00D6170C"/>
        </w:tc>
        <w:tc>
          <w:tcPr>
            <w:tcW w:w="3937" w:type="dxa"/>
            <w:vMerge/>
          </w:tcPr>
          <w:p w14:paraId="101B2345" w14:textId="77777777" w:rsidR="00D6170C" w:rsidRDefault="00D6170C" w:rsidP="00D6170C"/>
        </w:tc>
        <w:tc>
          <w:tcPr>
            <w:tcW w:w="4062" w:type="dxa"/>
            <w:vMerge/>
          </w:tcPr>
          <w:p w14:paraId="101B2346" w14:textId="77777777" w:rsidR="00D6170C" w:rsidRDefault="00D6170C" w:rsidP="00D6170C"/>
        </w:tc>
        <w:tc>
          <w:tcPr>
            <w:tcW w:w="1215" w:type="dxa"/>
          </w:tcPr>
          <w:p w14:paraId="101B2347" w14:textId="34565254" w:rsidR="00D6170C" w:rsidRDefault="00D6170C" w:rsidP="00D6170C">
            <w:r>
              <w:t>Intel</w:t>
            </w:r>
          </w:p>
        </w:tc>
        <w:tc>
          <w:tcPr>
            <w:tcW w:w="8788" w:type="dxa"/>
          </w:tcPr>
          <w:p w14:paraId="6EA12E83" w14:textId="77777777" w:rsidR="00D6170C" w:rsidRDefault="00D6170C" w:rsidP="00D6170C">
            <w:r w:rsidRPr="00ED65E5">
              <w:rPr>
                <w:highlight w:val="green"/>
              </w:rPr>
              <w:t>Q1: Y; Q2: Y</w:t>
            </w:r>
          </w:p>
          <w:p w14:paraId="101B2348" w14:textId="38825B2A" w:rsidR="00D6170C" w:rsidRDefault="00D6170C" w:rsidP="00D6170C">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D6170C" w:rsidRDefault="00D6170C" w:rsidP="00D6170C">
            <w:r>
              <w:t>Y</w:t>
            </w:r>
          </w:p>
        </w:tc>
      </w:tr>
      <w:tr w:rsidR="00D6170C" w14:paraId="101B2353" w14:textId="77777777">
        <w:trPr>
          <w:trHeight w:val="546"/>
        </w:trPr>
        <w:tc>
          <w:tcPr>
            <w:tcW w:w="846" w:type="dxa"/>
            <w:vMerge/>
            <w:noWrap/>
          </w:tcPr>
          <w:p w14:paraId="101B234B" w14:textId="77777777" w:rsidR="00D6170C" w:rsidRDefault="00D6170C" w:rsidP="00D6170C"/>
        </w:tc>
        <w:tc>
          <w:tcPr>
            <w:tcW w:w="1843" w:type="dxa"/>
            <w:vMerge/>
          </w:tcPr>
          <w:p w14:paraId="101B234C" w14:textId="77777777" w:rsidR="00D6170C" w:rsidRDefault="00D6170C" w:rsidP="00D6170C"/>
        </w:tc>
        <w:tc>
          <w:tcPr>
            <w:tcW w:w="3260" w:type="dxa"/>
            <w:vMerge/>
          </w:tcPr>
          <w:p w14:paraId="101B234D" w14:textId="77777777" w:rsidR="00D6170C" w:rsidRDefault="00D6170C" w:rsidP="00D6170C"/>
        </w:tc>
        <w:tc>
          <w:tcPr>
            <w:tcW w:w="3937" w:type="dxa"/>
            <w:vMerge/>
          </w:tcPr>
          <w:p w14:paraId="101B234E" w14:textId="77777777" w:rsidR="00D6170C" w:rsidRDefault="00D6170C" w:rsidP="00D6170C"/>
        </w:tc>
        <w:tc>
          <w:tcPr>
            <w:tcW w:w="4062" w:type="dxa"/>
            <w:vMerge/>
          </w:tcPr>
          <w:p w14:paraId="101B234F" w14:textId="77777777" w:rsidR="00D6170C" w:rsidRDefault="00D6170C" w:rsidP="00D6170C"/>
        </w:tc>
        <w:tc>
          <w:tcPr>
            <w:tcW w:w="1215" w:type="dxa"/>
          </w:tcPr>
          <w:p w14:paraId="101B2350" w14:textId="4FE86F03" w:rsidR="00D6170C" w:rsidRDefault="00D6170C" w:rsidP="00D6170C">
            <w:r>
              <w:t>Google</w:t>
            </w:r>
          </w:p>
        </w:tc>
        <w:tc>
          <w:tcPr>
            <w:tcW w:w="8788" w:type="dxa"/>
          </w:tcPr>
          <w:p w14:paraId="101B2351" w14:textId="22F7997D" w:rsidR="00D6170C" w:rsidRDefault="00D6170C" w:rsidP="00D6170C">
            <w:r>
              <w:t xml:space="preserve">The current text may be confusing so </w:t>
            </w:r>
            <w:r w:rsidRPr="00ED65E5">
              <w:rPr>
                <w:highlight w:val="green"/>
              </w:rPr>
              <w:t>we prefer to clarify it as proposed by Intel</w:t>
            </w:r>
            <w:r>
              <w:t>.</w:t>
            </w:r>
          </w:p>
        </w:tc>
        <w:tc>
          <w:tcPr>
            <w:tcW w:w="2126" w:type="dxa"/>
          </w:tcPr>
          <w:p w14:paraId="101B2352" w14:textId="0FC80A42" w:rsidR="00D6170C" w:rsidRDefault="00D6170C" w:rsidP="00D6170C">
            <w:r>
              <w:t>Y</w:t>
            </w:r>
          </w:p>
        </w:tc>
      </w:tr>
      <w:tr w:rsidR="00D6170C" w14:paraId="101B235C" w14:textId="77777777">
        <w:trPr>
          <w:trHeight w:val="546"/>
        </w:trPr>
        <w:tc>
          <w:tcPr>
            <w:tcW w:w="846" w:type="dxa"/>
            <w:vMerge/>
            <w:noWrap/>
          </w:tcPr>
          <w:p w14:paraId="101B2354" w14:textId="77777777" w:rsidR="00D6170C" w:rsidRDefault="00D6170C" w:rsidP="00D6170C"/>
        </w:tc>
        <w:tc>
          <w:tcPr>
            <w:tcW w:w="1843" w:type="dxa"/>
            <w:vMerge/>
          </w:tcPr>
          <w:p w14:paraId="101B2355" w14:textId="77777777" w:rsidR="00D6170C" w:rsidRDefault="00D6170C" w:rsidP="00D6170C"/>
        </w:tc>
        <w:tc>
          <w:tcPr>
            <w:tcW w:w="3260" w:type="dxa"/>
            <w:vMerge/>
          </w:tcPr>
          <w:p w14:paraId="101B2356" w14:textId="77777777" w:rsidR="00D6170C" w:rsidRDefault="00D6170C" w:rsidP="00D6170C"/>
        </w:tc>
        <w:tc>
          <w:tcPr>
            <w:tcW w:w="3937" w:type="dxa"/>
            <w:vMerge/>
          </w:tcPr>
          <w:p w14:paraId="101B2357" w14:textId="77777777" w:rsidR="00D6170C" w:rsidRDefault="00D6170C" w:rsidP="00D6170C"/>
        </w:tc>
        <w:tc>
          <w:tcPr>
            <w:tcW w:w="4062" w:type="dxa"/>
            <w:vMerge/>
          </w:tcPr>
          <w:p w14:paraId="101B2358" w14:textId="77777777" w:rsidR="00D6170C" w:rsidRDefault="00D6170C" w:rsidP="00D6170C"/>
        </w:tc>
        <w:tc>
          <w:tcPr>
            <w:tcW w:w="1215" w:type="dxa"/>
          </w:tcPr>
          <w:p w14:paraId="101B2359" w14:textId="77211B71" w:rsidR="00D6170C" w:rsidRDefault="00D6170C" w:rsidP="00D6170C">
            <w:r>
              <w:t xml:space="preserve">Huawei, </w:t>
            </w:r>
            <w:proofErr w:type="spellStart"/>
            <w:r>
              <w:t>HiSilicon</w:t>
            </w:r>
            <w:proofErr w:type="spellEnd"/>
          </w:p>
        </w:tc>
        <w:tc>
          <w:tcPr>
            <w:tcW w:w="8788" w:type="dxa"/>
          </w:tcPr>
          <w:p w14:paraId="7B7AC258" w14:textId="77777777" w:rsidR="00D6170C" w:rsidRDefault="00D6170C" w:rsidP="00D6170C">
            <w:r>
              <w:t>Q1: No, Q2: Y</w:t>
            </w:r>
          </w:p>
          <w:p w14:paraId="07C9A343" w14:textId="77777777" w:rsidR="00D6170C" w:rsidRDefault="00D6170C" w:rsidP="00D6170C">
            <w:r>
              <w:t xml:space="preserve">The additional check is not needed as the </w:t>
            </w:r>
            <w:proofErr w:type="spellStart"/>
            <w:r>
              <w:t>RRCRelease</w:t>
            </w:r>
            <w:proofErr w:type="spellEnd"/>
            <w:r>
              <w:t xml:space="preserve"> is always a response to an RRC message from the UE (</w:t>
            </w:r>
            <w:proofErr w:type="gramStart"/>
            <w:r>
              <w:t>i.e.</w:t>
            </w:r>
            <w:proofErr w:type="gramEnd"/>
            <w:r>
              <w:t xml:space="preserv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w:t>
            </w:r>
            <w:r w:rsidRPr="00ED65E5">
              <w:rPr>
                <w:highlight w:val="green"/>
              </w:rPr>
              <w:t>So, we think the changes are needed</w:t>
            </w:r>
            <w:r>
              <w:t xml:space="preserve">, but with some </w:t>
            </w:r>
            <w:proofErr w:type="spellStart"/>
            <w:r>
              <w:t>modificaitons</w:t>
            </w:r>
            <w:proofErr w:type="spellEnd"/>
            <w:r>
              <w:t>, i.e.:</w:t>
            </w:r>
          </w:p>
          <w:p w14:paraId="5D88FD48" w14:textId="77777777" w:rsidR="00D6170C" w:rsidRPr="002C4452" w:rsidRDefault="00D6170C" w:rsidP="00D6170C">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06" w:author="Intel (Marta)" w:date="2022-04-15T13:21:00Z">
              <w:r w:rsidRPr="003464E0">
                <w:rPr>
                  <w:rFonts w:eastAsia="Times New Roman"/>
                  <w:iCs/>
                  <w:strike/>
                  <w:lang w:eastAsia="ja-JP"/>
                </w:rPr>
                <w:t>, or</w:t>
              </w:r>
            </w:ins>
            <w:ins w:id="107" w:author="Intel (Marta)" w:date="2022-04-15T13:22:00Z">
              <w:r w:rsidRPr="003464E0">
                <w:rPr>
                  <w:rFonts w:eastAsia="Times New Roman"/>
                  <w:iCs/>
                  <w:strike/>
                  <w:lang w:eastAsia="ja-JP"/>
                </w:rPr>
                <w:t xml:space="preserve"> </w:t>
              </w:r>
            </w:ins>
            <w:ins w:id="108"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D6170C" w:rsidRDefault="00D6170C" w:rsidP="00D6170C">
            <w:pPr>
              <w:ind w:left="1135" w:hanging="284"/>
              <w:textAlignment w:val="baseline"/>
              <w:rPr>
                <w:ins w:id="109" w:author="Intel (Marta)" w:date="2022-04-15T13:22:00Z"/>
                <w:rFonts w:eastAsia="Times New Roman"/>
                <w:iCs/>
                <w:lang w:eastAsia="ja-JP"/>
              </w:rPr>
            </w:pPr>
            <w:ins w:id="110"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11"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12" w:author="Intel (Marta)" w:date="2022-04-15T13:22:00Z">
              <w:r>
                <w:rPr>
                  <w:rFonts w:eastAsia="Times New Roman"/>
                  <w:iCs/>
                  <w:lang w:eastAsia="ja-JP"/>
                </w:rPr>
                <w:t>:</w:t>
              </w:r>
            </w:ins>
          </w:p>
          <w:p w14:paraId="4D1ECF9E" w14:textId="77777777" w:rsidR="00D6170C" w:rsidRDefault="00D6170C" w:rsidP="00D6170C">
            <w:pPr>
              <w:ind w:left="1419" w:hanging="284"/>
              <w:textAlignment w:val="baseline"/>
              <w:rPr>
                <w:ins w:id="113" w:author="Intel (Marta)" w:date="2022-04-15T13:26:00Z"/>
                <w:rFonts w:eastAsia="Times New Roman"/>
                <w:lang w:eastAsia="ja-JP"/>
              </w:rPr>
            </w:pPr>
            <w:ins w:id="114" w:author="Intel (Marta)" w:date="2022-04-15T13:24:00Z">
              <w:r>
                <w:rPr>
                  <w:rFonts w:eastAsia="Times New Roman"/>
                  <w:lang w:eastAsia="ja-JP"/>
                </w:rPr>
                <w:t>4&gt;</w:t>
              </w:r>
              <w:r>
                <w:rPr>
                  <w:rFonts w:eastAsia="Times New Roman"/>
                  <w:lang w:eastAsia="ja-JP"/>
                </w:rPr>
                <w:tab/>
              </w:r>
            </w:ins>
            <w:ins w:id="115" w:author="Intel (Marta)" w:date="2022-04-15T13:26:00Z">
              <w:r>
                <w:rPr>
                  <w:rFonts w:eastAsia="Times New Roman"/>
                  <w:lang w:eastAsia="ja-JP"/>
                </w:rPr>
                <w:t>replace the ROHC state;</w:t>
              </w:r>
            </w:ins>
          </w:p>
          <w:p w14:paraId="320FB2BF" w14:textId="040CECA6" w:rsidR="00D6170C" w:rsidRDefault="00D6170C" w:rsidP="00D6170C">
            <w:pPr>
              <w:ind w:left="1124" w:hanging="284"/>
              <w:textAlignment w:val="baseline"/>
              <w:rPr>
                <w:ins w:id="116" w:author="Intel (Marta)" w:date="2022-04-15T13:22:00Z"/>
                <w:rFonts w:eastAsia="Times New Roman"/>
                <w:lang w:eastAsia="ja-JP"/>
              </w:rPr>
            </w:pPr>
            <w:ins w:id="117"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18" w:author="Intel (Marta)" w:date="2022-04-15T13:26:00Z">
              <w:r>
                <w:rPr>
                  <w:rFonts w:eastAsia="Times New Roman"/>
                  <w:lang w:eastAsia="ja-JP"/>
                </w:rPr>
                <w:t>&gt;</w:t>
              </w:r>
              <w:r>
                <w:rPr>
                  <w:rFonts w:eastAsia="Times New Roman"/>
                  <w:lang w:eastAsia="ja-JP"/>
                </w:rPr>
                <w:tab/>
              </w:r>
            </w:ins>
            <w:ins w:id="119" w:author="Intel (Marta)" w:date="2022-04-15T13:31:00Z">
              <w:r>
                <w:rPr>
                  <w:rFonts w:eastAsia="Times New Roman"/>
                  <w:lang w:eastAsia="ja-JP"/>
                </w:rPr>
                <w:t xml:space="preserve">replace </w:t>
              </w:r>
            </w:ins>
            <w:ins w:id="120"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21"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122" w:author="Intel (Marta)" w:date="2022-04-15T13:26:00Z">
              <w:r w:rsidRPr="00EC3D87">
                <w:rPr>
                  <w:rFonts w:eastAsia="Times New Roman"/>
                  <w:strike/>
                  <w:highlight w:val="yellow"/>
                  <w:lang w:eastAsia="ja-JP"/>
                </w:rPr>
                <w:t>configuration</w:t>
              </w:r>
            </w:ins>
            <w:ins w:id="123" w:author="Intel (Marta)" w:date="2022-04-15T13:27:00Z">
              <w:r>
                <w:rPr>
                  <w:rFonts w:eastAsia="Times New Roman"/>
                  <w:lang w:eastAsia="ja-JP"/>
                </w:rPr>
                <w:t xml:space="preserve"> with the one</w:t>
              </w:r>
            </w:ins>
            <w:ins w:id="124" w:author="Intel (Marta)" w:date="2022-04-15T13:26:00Z">
              <w:r>
                <w:rPr>
                  <w:rFonts w:eastAsia="Times New Roman"/>
                  <w:lang w:eastAsia="ja-JP"/>
                </w:rPr>
                <w:t xml:space="preserve"> </w:t>
              </w:r>
            </w:ins>
            <w:ins w:id="125"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26"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D6170C" w:rsidRDefault="00D6170C" w:rsidP="00D6170C"/>
        </w:tc>
        <w:tc>
          <w:tcPr>
            <w:tcW w:w="2126" w:type="dxa"/>
          </w:tcPr>
          <w:p w14:paraId="101B235B" w14:textId="7EDF4DE7" w:rsidR="00D6170C" w:rsidRDefault="00D6170C" w:rsidP="00D6170C">
            <w:r>
              <w:t>Y</w:t>
            </w:r>
          </w:p>
        </w:tc>
      </w:tr>
      <w:tr w:rsidR="00D6170C" w14:paraId="101B2365" w14:textId="77777777">
        <w:trPr>
          <w:trHeight w:val="546"/>
        </w:trPr>
        <w:tc>
          <w:tcPr>
            <w:tcW w:w="846" w:type="dxa"/>
            <w:vMerge/>
            <w:noWrap/>
          </w:tcPr>
          <w:p w14:paraId="101B235D" w14:textId="77777777" w:rsidR="00D6170C" w:rsidRDefault="00D6170C" w:rsidP="00D6170C"/>
        </w:tc>
        <w:tc>
          <w:tcPr>
            <w:tcW w:w="1843" w:type="dxa"/>
            <w:vMerge/>
          </w:tcPr>
          <w:p w14:paraId="101B235E" w14:textId="77777777" w:rsidR="00D6170C" w:rsidRDefault="00D6170C" w:rsidP="00D6170C"/>
        </w:tc>
        <w:tc>
          <w:tcPr>
            <w:tcW w:w="3260" w:type="dxa"/>
            <w:vMerge/>
          </w:tcPr>
          <w:p w14:paraId="101B235F" w14:textId="77777777" w:rsidR="00D6170C" w:rsidRDefault="00D6170C" w:rsidP="00D6170C"/>
        </w:tc>
        <w:tc>
          <w:tcPr>
            <w:tcW w:w="3937" w:type="dxa"/>
            <w:vMerge/>
          </w:tcPr>
          <w:p w14:paraId="101B2360" w14:textId="77777777" w:rsidR="00D6170C" w:rsidRDefault="00D6170C" w:rsidP="00D6170C"/>
        </w:tc>
        <w:tc>
          <w:tcPr>
            <w:tcW w:w="4062" w:type="dxa"/>
            <w:vMerge/>
          </w:tcPr>
          <w:p w14:paraId="101B2361" w14:textId="77777777" w:rsidR="00D6170C" w:rsidRDefault="00D6170C" w:rsidP="00D6170C"/>
        </w:tc>
        <w:tc>
          <w:tcPr>
            <w:tcW w:w="1215" w:type="dxa"/>
          </w:tcPr>
          <w:p w14:paraId="101B2362" w14:textId="503E1538"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363" w14:textId="78C0DC1C" w:rsidR="00D6170C" w:rsidRDefault="00D6170C" w:rsidP="00D6170C">
            <w:r>
              <w:rPr>
                <w:rFonts w:eastAsiaTheme="minorEastAsia" w:hint="eastAsia"/>
                <w:lang w:eastAsia="zh-CN"/>
              </w:rPr>
              <w:t>W</w:t>
            </w:r>
            <w:r>
              <w:rPr>
                <w:rFonts w:eastAsiaTheme="minorEastAsia"/>
                <w:lang w:eastAsia="zh-CN"/>
              </w:rPr>
              <w:t xml:space="preserve">e think </w:t>
            </w:r>
            <w:r w:rsidRPr="003B7EE7">
              <w:rPr>
                <w:rFonts w:eastAsiaTheme="minorEastAsia"/>
                <w:highlight w:val="green"/>
                <w:lang w:eastAsia="zh-CN"/>
              </w:rPr>
              <w:t>the correction for Intel is correct and needed.</w:t>
            </w:r>
          </w:p>
        </w:tc>
        <w:tc>
          <w:tcPr>
            <w:tcW w:w="2126" w:type="dxa"/>
          </w:tcPr>
          <w:p w14:paraId="101B2364" w14:textId="19C9050D" w:rsidR="00D6170C" w:rsidRDefault="00D6170C" w:rsidP="00D6170C">
            <w:r>
              <w:rPr>
                <w:rFonts w:eastAsiaTheme="minorEastAsia" w:hint="eastAsia"/>
                <w:lang w:eastAsia="zh-CN"/>
              </w:rPr>
              <w:t>Y</w:t>
            </w:r>
          </w:p>
        </w:tc>
      </w:tr>
      <w:tr w:rsidR="00D6170C" w14:paraId="101B236E" w14:textId="77777777">
        <w:trPr>
          <w:trHeight w:val="546"/>
        </w:trPr>
        <w:tc>
          <w:tcPr>
            <w:tcW w:w="846" w:type="dxa"/>
            <w:vMerge/>
            <w:noWrap/>
          </w:tcPr>
          <w:p w14:paraId="101B2366" w14:textId="77777777" w:rsidR="00D6170C" w:rsidRDefault="00D6170C" w:rsidP="00D6170C"/>
        </w:tc>
        <w:tc>
          <w:tcPr>
            <w:tcW w:w="1843" w:type="dxa"/>
            <w:vMerge/>
          </w:tcPr>
          <w:p w14:paraId="101B2367" w14:textId="77777777" w:rsidR="00D6170C" w:rsidRDefault="00D6170C" w:rsidP="00D6170C"/>
        </w:tc>
        <w:tc>
          <w:tcPr>
            <w:tcW w:w="3260" w:type="dxa"/>
            <w:vMerge/>
          </w:tcPr>
          <w:p w14:paraId="101B2368" w14:textId="77777777" w:rsidR="00D6170C" w:rsidRDefault="00D6170C" w:rsidP="00D6170C"/>
        </w:tc>
        <w:tc>
          <w:tcPr>
            <w:tcW w:w="3937" w:type="dxa"/>
            <w:vMerge/>
          </w:tcPr>
          <w:p w14:paraId="101B2369" w14:textId="77777777" w:rsidR="00D6170C" w:rsidRDefault="00D6170C" w:rsidP="00D6170C"/>
        </w:tc>
        <w:tc>
          <w:tcPr>
            <w:tcW w:w="4062" w:type="dxa"/>
            <w:vMerge/>
          </w:tcPr>
          <w:p w14:paraId="101B236A" w14:textId="77777777" w:rsidR="00D6170C" w:rsidRDefault="00D6170C" w:rsidP="00D6170C"/>
        </w:tc>
        <w:tc>
          <w:tcPr>
            <w:tcW w:w="1215" w:type="dxa"/>
          </w:tcPr>
          <w:p w14:paraId="101B236B" w14:textId="04667967" w:rsidR="00D6170C" w:rsidRPr="006D6F35"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D6170C" w:rsidRPr="006D6F35" w:rsidRDefault="00D6170C" w:rsidP="00D6170C">
            <w:pPr>
              <w:rPr>
                <w:rFonts w:eastAsiaTheme="minorEastAsia"/>
                <w:lang w:eastAsia="zh-CN"/>
              </w:rPr>
            </w:pPr>
            <w:r>
              <w:rPr>
                <w:rFonts w:eastAsiaTheme="minorEastAsia"/>
                <w:lang w:eastAsia="zh-CN"/>
              </w:rPr>
              <w:t>The current text is not suitable for SDT procedure</w:t>
            </w:r>
            <w:r w:rsidRPr="003B7EE7">
              <w:rPr>
                <w:rFonts w:eastAsiaTheme="minorEastAsia"/>
                <w:highlight w:val="green"/>
                <w:lang w:eastAsia="zh-CN"/>
              </w:rPr>
              <w:t>, so some corrections are needed</w:t>
            </w:r>
            <w:r>
              <w:rPr>
                <w:rFonts w:eastAsiaTheme="minorEastAsia"/>
                <w:lang w:eastAsia="zh-CN"/>
              </w:rPr>
              <w:t xml:space="preserve">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D6170C" w:rsidRPr="0008428C" w:rsidRDefault="00D6170C" w:rsidP="00D6170C">
            <w:pPr>
              <w:rPr>
                <w:rFonts w:eastAsiaTheme="minorEastAsia"/>
                <w:lang w:eastAsia="zh-CN"/>
              </w:rPr>
            </w:pPr>
            <w:r>
              <w:rPr>
                <w:rFonts w:eastAsiaTheme="minorEastAsia" w:hint="eastAsia"/>
                <w:lang w:eastAsia="zh-CN"/>
              </w:rPr>
              <w:t>Y</w:t>
            </w:r>
          </w:p>
        </w:tc>
      </w:tr>
      <w:tr w:rsidR="00D6170C" w14:paraId="101B2377" w14:textId="77777777">
        <w:trPr>
          <w:trHeight w:val="546"/>
        </w:trPr>
        <w:tc>
          <w:tcPr>
            <w:tcW w:w="846" w:type="dxa"/>
            <w:vMerge/>
            <w:noWrap/>
          </w:tcPr>
          <w:p w14:paraId="101B236F" w14:textId="77777777" w:rsidR="00D6170C" w:rsidRDefault="00D6170C" w:rsidP="00D6170C"/>
        </w:tc>
        <w:tc>
          <w:tcPr>
            <w:tcW w:w="1843" w:type="dxa"/>
            <w:vMerge/>
          </w:tcPr>
          <w:p w14:paraId="101B2370" w14:textId="77777777" w:rsidR="00D6170C" w:rsidRDefault="00D6170C" w:rsidP="00D6170C"/>
        </w:tc>
        <w:tc>
          <w:tcPr>
            <w:tcW w:w="3260" w:type="dxa"/>
            <w:vMerge/>
          </w:tcPr>
          <w:p w14:paraId="101B2371" w14:textId="77777777" w:rsidR="00D6170C" w:rsidRDefault="00D6170C" w:rsidP="00D6170C"/>
        </w:tc>
        <w:tc>
          <w:tcPr>
            <w:tcW w:w="3937" w:type="dxa"/>
            <w:vMerge/>
          </w:tcPr>
          <w:p w14:paraId="101B2372" w14:textId="77777777" w:rsidR="00D6170C" w:rsidRDefault="00D6170C" w:rsidP="00D6170C"/>
        </w:tc>
        <w:tc>
          <w:tcPr>
            <w:tcW w:w="4062" w:type="dxa"/>
            <w:vMerge/>
          </w:tcPr>
          <w:p w14:paraId="101B2373" w14:textId="77777777" w:rsidR="00D6170C" w:rsidRDefault="00D6170C" w:rsidP="00D6170C"/>
        </w:tc>
        <w:tc>
          <w:tcPr>
            <w:tcW w:w="1215" w:type="dxa"/>
          </w:tcPr>
          <w:p w14:paraId="101B2374" w14:textId="5487A68F" w:rsidR="00D6170C" w:rsidRDefault="00D6170C" w:rsidP="00D6170C">
            <w:r>
              <w:t>Qualcomm</w:t>
            </w:r>
          </w:p>
        </w:tc>
        <w:tc>
          <w:tcPr>
            <w:tcW w:w="8788" w:type="dxa"/>
          </w:tcPr>
          <w:p w14:paraId="101B2375" w14:textId="730D98C8" w:rsidR="00D6170C" w:rsidRDefault="00D6170C" w:rsidP="00D6170C">
            <w:r>
              <w:t xml:space="preserve">The issue is valid. </w:t>
            </w:r>
            <w:r w:rsidRPr="003B7EE7">
              <w:rPr>
                <w:highlight w:val="green"/>
              </w:rPr>
              <w:t>We agree the proposal.</w:t>
            </w:r>
          </w:p>
        </w:tc>
        <w:tc>
          <w:tcPr>
            <w:tcW w:w="2126" w:type="dxa"/>
          </w:tcPr>
          <w:p w14:paraId="101B2376" w14:textId="6BAB32E1" w:rsidR="00D6170C" w:rsidRDefault="00D6170C" w:rsidP="00D6170C">
            <w:r>
              <w:t>Y</w:t>
            </w:r>
          </w:p>
        </w:tc>
      </w:tr>
      <w:tr w:rsidR="00D6170C" w14:paraId="101B2380" w14:textId="77777777">
        <w:trPr>
          <w:trHeight w:val="546"/>
        </w:trPr>
        <w:tc>
          <w:tcPr>
            <w:tcW w:w="846" w:type="dxa"/>
            <w:vMerge/>
            <w:noWrap/>
          </w:tcPr>
          <w:p w14:paraId="101B2378" w14:textId="77777777" w:rsidR="00D6170C" w:rsidRDefault="00D6170C" w:rsidP="00D6170C"/>
        </w:tc>
        <w:tc>
          <w:tcPr>
            <w:tcW w:w="1843" w:type="dxa"/>
            <w:vMerge/>
          </w:tcPr>
          <w:p w14:paraId="101B2379" w14:textId="77777777" w:rsidR="00D6170C" w:rsidRDefault="00D6170C" w:rsidP="00D6170C"/>
        </w:tc>
        <w:tc>
          <w:tcPr>
            <w:tcW w:w="3260" w:type="dxa"/>
            <w:vMerge/>
          </w:tcPr>
          <w:p w14:paraId="101B237A" w14:textId="77777777" w:rsidR="00D6170C" w:rsidRDefault="00D6170C" w:rsidP="00D6170C"/>
        </w:tc>
        <w:tc>
          <w:tcPr>
            <w:tcW w:w="3937" w:type="dxa"/>
            <w:vMerge/>
          </w:tcPr>
          <w:p w14:paraId="101B237B" w14:textId="77777777" w:rsidR="00D6170C" w:rsidRDefault="00D6170C" w:rsidP="00D6170C"/>
        </w:tc>
        <w:tc>
          <w:tcPr>
            <w:tcW w:w="4062" w:type="dxa"/>
            <w:vMerge/>
          </w:tcPr>
          <w:p w14:paraId="101B237C" w14:textId="77777777" w:rsidR="00D6170C" w:rsidRDefault="00D6170C" w:rsidP="00D6170C"/>
        </w:tc>
        <w:tc>
          <w:tcPr>
            <w:tcW w:w="1215" w:type="dxa"/>
          </w:tcPr>
          <w:p w14:paraId="101B237D" w14:textId="6900E759" w:rsidR="00D6170C" w:rsidRDefault="00D6170C" w:rsidP="00D6170C">
            <w:r>
              <w:rPr>
                <w:lang w:eastAsia="zh-CN"/>
              </w:rPr>
              <w:t>CATT</w:t>
            </w:r>
          </w:p>
        </w:tc>
        <w:tc>
          <w:tcPr>
            <w:tcW w:w="8788" w:type="dxa"/>
          </w:tcPr>
          <w:p w14:paraId="62B83C5D" w14:textId="77777777" w:rsidR="00D6170C" w:rsidRDefault="00D6170C" w:rsidP="00D6170C">
            <w:pPr>
              <w:rPr>
                <w:rFonts w:eastAsia="Times New Roman"/>
                <w:iCs/>
                <w:lang w:eastAsia="ja-JP"/>
              </w:rPr>
            </w:pPr>
            <w:r w:rsidRPr="003B7EE7">
              <w:rPr>
                <w:highlight w:val="red"/>
                <w:lang w:eastAsia="zh-CN"/>
              </w:rPr>
              <w:t>Q</w:t>
            </w:r>
            <w:proofErr w:type="gramStart"/>
            <w:r w:rsidRPr="003B7EE7">
              <w:rPr>
                <w:highlight w:val="red"/>
                <w:lang w:eastAsia="zh-CN"/>
              </w:rPr>
              <w:t>1:N</w:t>
            </w:r>
            <w:proofErr w:type="gramEnd"/>
            <w:r w:rsidRPr="003B7EE7">
              <w:rPr>
                <w:highlight w:val="red"/>
                <w:lang w:eastAsia="zh-CN"/>
              </w:rPr>
              <w:t>,</w:t>
            </w:r>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D6170C" w:rsidRPr="00E02106" w:rsidRDefault="00D6170C" w:rsidP="00D6170C">
            <w:pPr>
              <w:rPr>
                <w:rFonts w:eastAsiaTheme="minorEastAsia"/>
                <w:iCs/>
                <w:lang w:eastAsia="zh-CN"/>
              </w:rPr>
            </w:pPr>
            <w:r w:rsidRPr="003B7EE7">
              <w:rPr>
                <w:iCs/>
                <w:highlight w:val="red"/>
                <w:lang w:eastAsia="zh-CN"/>
              </w:rPr>
              <w:t>Q2: N.</w:t>
            </w:r>
            <w:r>
              <w:rPr>
                <w:iCs/>
                <w:lang w:eastAsia="zh-CN"/>
              </w:rPr>
              <w:t xml:space="preserve"> The </w:t>
            </w:r>
            <w:proofErr w:type="spellStart"/>
            <w:r>
              <w:rPr>
                <w:iCs/>
                <w:lang w:eastAsia="zh-CN"/>
              </w:rPr>
              <w:t>the</w:t>
            </w:r>
            <w:proofErr w:type="spellEnd"/>
            <w:r>
              <w:rPr>
                <w:iCs/>
                <w:lang w:eastAsia="zh-CN"/>
              </w:rPr>
              <w:t xml:space="preserve"> ROHC state and new configuration received from RRC message has already </w:t>
            </w:r>
            <w:r>
              <w:rPr>
                <w:iCs/>
                <w:lang w:eastAsia="zh-CN"/>
              </w:rPr>
              <w:lastRenderedPageBreak/>
              <w:t xml:space="preserve">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D6170C" w:rsidRDefault="00D6170C" w:rsidP="00D6170C">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D6170C" w:rsidRDefault="00D6170C" w:rsidP="00D6170C">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D6170C" w:rsidRDefault="00D6170C" w:rsidP="00D6170C">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D6170C" w:rsidRDefault="00D6170C" w:rsidP="00D6170C">
            <w:r>
              <w:rPr>
                <w:lang w:eastAsia="zh-CN"/>
              </w:rPr>
              <w:lastRenderedPageBreak/>
              <w:t>N</w:t>
            </w:r>
          </w:p>
        </w:tc>
      </w:tr>
      <w:tr w:rsidR="00D6170C" w14:paraId="101B2389" w14:textId="77777777">
        <w:trPr>
          <w:trHeight w:val="546"/>
        </w:trPr>
        <w:tc>
          <w:tcPr>
            <w:tcW w:w="846" w:type="dxa"/>
            <w:vMerge/>
            <w:noWrap/>
          </w:tcPr>
          <w:p w14:paraId="101B2381" w14:textId="77777777" w:rsidR="00D6170C" w:rsidRDefault="00D6170C" w:rsidP="00D6170C"/>
        </w:tc>
        <w:tc>
          <w:tcPr>
            <w:tcW w:w="1843" w:type="dxa"/>
            <w:vMerge/>
          </w:tcPr>
          <w:p w14:paraId="101B2382" w14:textId="77777777" w:rsidR="00D6170C" w:rsidRDefault="00D6170C" w:rsidP="00D6170C"/>
        </w:tc>
        <w:tc>
          <w:tcPr>
            <w:tcW w:w="3260" w:type="dxa"/>
            <w:vMerge/>
          </w:tcPr>
          <w:p w14:paraId="101B2383" w14:textId="77777777" w:rsidR="00D6170C" w:rsidRDefault="00D6170C" w:rsidP="00D6170C"/>
        </w:tc>
        <w:tc>
          <w:tcPr>
            <w:tcW w:w="3937" w:type="dxa"/>
            <w:vMerge/>
          </w:tcPr>
          <w:p w14:paraId="101B2384" w14:textId="77777777" w:rsidR="00D6170C" w:rsidRDefault="00D6170C" w:rsidP="00D6170C"/>
        </w:tc>
        <w:tc>
          <w:tcPr>
            <w:tcW w:w="4062" w:type="dxa"/>
            <w:vMerge/>
          </w:tcPr>
          <w:p w14:paraId="101B2385" w14:textId="77777777" w:rsidR="00D6170C" w:rsidRDefault="00D6170C" w:rsidP="00D6170C"/>
        </w:tc>
        <w:tc>
          <w:tcPr>
            <w:tcW w:w="1215" w:type="dxa"/>
          </w:tcPr>
          <w:p w14:paraId="101B2386" w14:textId="513617E7"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387" w14:textId="78DDCA6C" w:rsidR="00D6170C" w:rsidRDefault="00D6170C" w:rsidP="00D6170C">
            <w:r w:rsidRPr="003B7EE7">
              <w:rPr>
                <w:highlight w:val="green"/>
              </w:rPr>
              <w:t>The issue is valid</w:t>
            </w:r>
            <w:r>
              <w:t>. We agree the proposal.</w:t>
            </w:r>
          </w:p>
        </w:tc>
        <w:tc>
          <w:tcPr>
            <w:tcW w:w="2126" w:type="dxa"/>
          </w:tcPr>
          <w:p w14:paraId="101B2388" w14:textId="6FAB8598" w:rsidR="00D6170C" w:rsidRDefault="00D6170C" w:rsidP="00D6170C">
            <w:r>
              <w:t>Y</w:t>
            </w:r>
          </w:p>
        </w:tc>
      </w:tr>
      <w:tr w:rsidR="00D6170C" w14:paraId="101B2392" w14:textId="77777777">
        <w:trPr>
          <w:trHeight w:val="546"/>
        </w:trPr>
        <w:tc>
          <w:tcPr>
            <w:tcW w:w="846" w:type="dxa"/>
            <w:vMerge/>
            <w:noWrap/>
          </w:tcPr>
          <w:p w14:paraId="101B238A" w14:textId="77777777" w:rsidR="00D6170C" w:rsidRDefault="00D6170C" w:rsidP="00D6170C"/>
        </w:tc>
        <w:tc>
          <w:tcPr>
            <w:tcW w:w="1843" w:type="dxa"/>
            <w:vMerge/>
          </w:tcPr>
          <w:p w14:paraId="101B238B" w14:textId="77777777" w:rsidR="00D6170C" w:rsidRDefault="00D6170C" w:rsidP="00D6170C"/>
        </w:tc>
        <w:tc>
          <w:tcPr>
            <w:tcW w:w="3260" w:type="dxa"/>
            <w:vMerge/>
          </w:tcPr>
          <w:p w14:paraId="101B238C" w14:textId="77777777" w:rsidR="00D6170C" w:rsidRDefault="00D6170C" w:rsidP="00D6170C"/>
        </w:tc>
        <w:tc>
          <w:tcPr>
            <w:tcW w:w="3937" w:type="dxa"/>
            <w:vMerge/>
          </w:tcPr>
          <w:p w14:paraId="101B238D" w14:textId="77777777" w:rsidR="00D6170C" w:rsidRDefault="00D6170C" w:rsidP="00D6170C"/>
        </w:tc>
        <w:tc>
          <w:tcPr>
            <w:tcW w:w="4062" w:type="dxa"/>
            <w:vMerge/>
          </w:tcPr>
          <w:p w14:paraId="101B238E" w14:textId="77777777" w:rsidR="00D6170C" w:rsidRDefault="00D6170C" w:rsidP="00D6170C"/>
        </w:tc>
        <w:tc>
          <w:tcPr>
            <w:tcW w:w="1215" w:type="dxa"/>
          </w:tcPr>
          <w:p w14:paraId="101B238F" w14:textId="26F16F06" w:rsidR="00D6170C" w:rsidRPr="00472989"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D6170C" w:rsidRDefault="00D6170C" w:rsidP="00D6170C">
            <w:pPr>
              <w:rPr>
                <w:rFonts w:eastAsiaTheme="minorEastAsia"/>
                <w:lang w:eastAsia="zh-CN"/>
              </w:rPr>
            </w:pPr>
            <w:r w:rsidRPr="003B7EE7">
              <w:rPr>
                <w:rFonts w:eastAsiaTheme="minorEastAsia" w:hint="eastAsia"/>
                <w:highlight w:val="green"/>
                <w:lang w:eastAsia="zh-CN"/>
              </w:rPr>
              <w:t>Q</w:t>
            </w:r>
            <w:r w:rsidRPr="003B7EE7">
              <w:rPr>
                <w:rFonts w:eastAsiaTheme="minorEastAsia"/>
                <w:highlight w:val="green"/>
                <w:lang w:eastAsia="zh-CN"/>
              </w:rPr>
              <w:t>1: Y, Q2: Y</w:t>
            </w:r>
          </w:p>
          <w:p w14:paraId="101B2390" w14:textId="2E1820F5" w:rsidR="00D6170C" w:rsidRPr="00472989" w:rsidRDefault="00D6170C" w:rsidP="00D6170C">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D6170C" w:rsidRPr="00472989" w:rsidRDefault="00D6170C" w:rsidP="00D6170C">
            <w:pPr>
              <w:rPr>
                <w:rFonts w:eastAsiaTheme="minorEastAsia"/>
                <w:lang w:eastAsia="zh-CN"/>
              </w:rPr>
            </w:pPr>
            <w:r>
              <w:rPr>
                <w:rFonts w:eastAsiaTheme="minorEastAsia"/>
                <w:lang w:eastAsia="zh-CN"/>
              </w:rPr>
              <w:t>N</w:t>
            </w:r>
          </w:p>
        </w:tc>
      </w:tr>
      <w:tr w:rsidR="00D6170C" w14:paraId="101B239B" w14:textId="77777777">
        <w:trPr>
          <w:trHeight w:val="546"/>
        </w:trPr>
        <w:tc>
          <w:tcPr>
            <w:tcW w:w="846" w:type="dxa"/>
            <w:vMerge/>
            <w:noWrap/>
          </w:tcPr>
          <w:p w14:paraId="101B2393" w14:textId="77777777" w:rsidR="00D6170C" w:rsidRDefault="00D6170C" w:rsidP="00D6170C"/>
        </w:tc>
        <w:tc>
          <w:tcPr>
            <w:tcW w:w="1843" w:type="dxa"/>
            <w:vMerge/>
          </w:tcPr>
          <w:p w14:paraId="101B2394" w14:textId="77777777" w:rsidR="00D6170C" w:rsidRDefault="00D6170C" w:rsidP="00D6170C"/>
        </w:tc>
        <w:tc>
          <w:tcPr>
            <w:tcW w:w="3260" w:type="dxa"/>
            <w:vMerge/>
          </w:tcPr>
          <w:p w14:paraId="101B2395" w14:textId="77777777" w:rsidR="00D6170C" w:rsidRDefault="00D6170C" w:rsidP="00D6170C"/>
        </w:tc>
        <w:tc>
          <w:tcPr>
            <w:tcW w:w="3937" w:type="dxa"/>
            <w:vMerge/>
          </w:tcPr>
          <w:p w14:paraId="101B2396" w14:textId="77777777" w:rsidR="00D6170C" w:rsidRDefault="00D6170C" w:rsidP="00D6170C"/>
        </w:tc>
        <w:tc>
          <w:tcPr>
            <w:tcW w:w="4062" w:type="dxa"/>
            <w:vMerge/>
          </w:tcPr>
          <w:p w14:paraId="101B2397" w14:textId="77777777" w:rsidR="00D6170C" w:rsidRDefault="00D6170C" w:rsidP="00D6170C"/>
        </w:tc>
        <w:tc>
          <w:tcPr>
            <w:tcW w:w="1215" w:type="dxa"/>
          </w:tcPr>
          <w:p w14:paraId="101B2398" w14:textId="44FB1C9D" w:rsidR="00D6170C" w:rsidRDefault="00D6170C" w:rsidP="00D6170C">
            <w:r>
              <w:t>Xiaomi</w:t>
            </w:r>
          </w:p>
        </w:tc>
        <w:tc>
          <w:tcPr>
            <w:tcW w:w="8788" w:type="dxa"/>
          </w:tcPr>
          <w:p w14:paraId="101B2399" w14:textId="70857E69" w:rsidR="00D6170C" w:rsidRDefault="00D6170C" w:rsidP="00D6170C">
            <w:r w:rsidRPr="003B7EE7">
              <w:rPr>
                <w:highlight w:val="green"/>
              </w:rPr>
              <w:t>Fine with the proposed</w:t>
            </w:r>
            <w:r>
              <w:t xml:space="preserve"> changes from Intel</w:t>
            </w:r>
          </w:p>
        </w:tc>
        <w:tc>
          <w:tcPr>
            <w:tcW w:w="2126" w:type="dxa"/>
          </w:tcPr>
          <w:p w14:paraId="101B239A" w14:textId="4C4F7802" w:rsidR="00D6170C" w:rsidRDefault="00D6170C" w:rsidP="00D6170C">
            <w:r>
              <w:t>N</w:t>
            </w:r>
          </w:p>
        </w:tc>
      </w:tr>
      <w:tr w:rsidR="00D6170C" w14:paraId="101B23A4" w14:textId="77777777">
        <w:trPr>
          <w:trHeight w:val="546"/>
        </w:trPr>
        <w:tc>
          <w:tcPr>
            <w:tcW w:w="846" w:type="dxa"/>
            <w:vMerge/>
            <w:noWrap/>
          </w:tcPr>
          <w:p w14:paraId="101B239C" w14:textId="77777777" w:rsidR="00D6170C" w:rsidRDefault="00D6170C" w:rsidP="00D6170C"/>
        </w:tc>
        <w:tc>
          <w:tcPr>
            <w:tcW w:w="1843" w:type="dxa"/>
            <w:vMerge/>
          </w:tcPr>
          <w:p w14:paraId="101B239D" w14:textId="77777777" w:rsidR="00D6170C" w:rsidRDefault="00D6170C" w:rsidP="00D6170C"/>
        </w:tc>
        <w:tc>
          <w:tcPr>
            <w:tcW w:w="3260" w:type="dxa"/>
            <w:vMerge/>
          </w:tcPr>
          <w:p w14:paraId="101B239E" w14:textId="77777777" w:rsidR="00D6170C" w:rsidRDefault="00D6170C" w:rsidP="00D6170C"/>
        </w:tc>
        <w:tc>
          <w:tcPr>
            <w:tcW w:w="3937" w:type="dxa"/>
            <w:vMerge/>
          </w:tcPr>
          <w:p w14:paraId="101B239F" w14:textId="77777777" w:rsidR="00D6170C" w:rsidRDefault="00D6170C" w:rsidP="00D6170C"/>
        </w:tc>
        <w:tc>
          <w:tcPr>
            <w:tcW w:w="4062" w:type="dxa"/>
            <w:vMerge/>
          </w:tcPr>
          <w:p w14:paraId="101B23A0" w14:textId="77777777" w:rsidR="00D6170C" w:rsidRDefault="00D6170C" w:rsidP="00D6170C"/>
        </w:tc>
        <w:tc>
          <w:tcPr>
            <w:tcW w:w="1215" w:type="dxa"/>
          </w:tcPr>
          <w:p w14:paraId="101B23A1" w14:textId="7E65EBD2" w:rsidR="00D6170C" w:rsidRDefault="00D6170C" w:rsidP="00D6170C">
            <w:ins w:id="127" w:author="Apple - Fangli" w:date="2022-05-12T19:37:00Z">
              <w:r>
                <w:t>Apple</w:t>
              </w:r>
            </w:ins>
          </w:p>
        </w:tc>
        <w:tc>
          <w:tcPr>
            <w:tcW w:w="8788" w:type="dxa"/>
          </w:tcPr>
          <w:p w14:paraId="101B23A2" w14:textId="2714C6A2" w:rsidR="00D6170C" w:rsidRDefault="00D6170C" w:rsidP="00D6170C">
            <w:ins w:id="128" w:author="Apple - Fangli" w:date="2022-05-12T19:37:00Z">
              <w:r w:rsidRPr="003B7EE7">
                <w:rPr>
                  <w:highlight w:val="green"/>
                </w:rPr>
                <w:t>The correction is needed</w:t>
              </w:r>
              <w:r>
                <w:t xml:space="preserve">. </w:t>
              </w:r>
            </w:ins>
          </w:p>
        </w:tc>
        <w:tc>
          <w:tcPr>
            <w:tcW w:w="2126" w:type="dxa"/>
          </w:tcPr>
          <w:p w14:paraId="101B23A3" w14:textId="63150BB1" w:rsidR="00D6170C" w:rsidRDefault="00D6170C" w:rsidP="00D6170C">
            <w:ins w:id="129" w:author="Apple - Fangli" w:date="2022-05-12T19:37:00Z">
              <w:r>
                <w:t>Y</w:t>
              </w:r>
            </w:ins>
          </w:p>
        </w:tc>
      </w:tr>
      <w:tr w:rsidR="00D6170C" w14:paraId="101B23AD" w14:textId="77777777">
        <w:trPr>
          <w:trHeight w:val="546"/>
        </w:trPr>
        <w:tc>
          <w:tcPr>
            <w:tcW w:w="846" w:type="dxa"/>
            <w:vMerge/>
            <w:noWrap/>
          </w:tcPr>
          <w:p w14:paraId="101B23A5" w14:textId="77777777" w:rsidR="00D6170C" w:rsidRDefault="00D6170C" w:rsidP="00D6170C"/>
        </w:tc>
        <w:tc>
          <w:tcPr>
            <w:tcW w:w="1843" w:type="dxa"/>
            <w:vMerge/>
          </w:tcPr>
          <w:p w14:paraId="101B23A6" w14:textId="77777777" w:rsidR="00D6170C" w:rsidRDefault="00D6170C" w:rsidP="00D6170C"/>
        </w:tc>
        <w:tc>
          <w:tcPr>
            <w:tcW w:w="3260" w:type="dxa"/>
            <w:vMerge/>
          </w:tcPr>
          <w:p w14:paraId="101B23A7" w14:textId="77777777" w:rsidR="00D6170C" w:rsidRDefault="00D6170C" w:rsidP="00D6170C"/>
        </w:tc>
        <w:tc>
          <w:tcPr>
            <w:tcW w:w="3937" w:type="dxa"/>
            <w:vMerge/>
          </w:tcPr>
          <w:p w14:paraId="101B23A8" w14:textId="77777777" w:rsidR="00D6170C" w:rsidRDefault="00D6170C" w:rsidP="00D6170C"/>
        </w:tc>
        <w:tc>
          <w:tcPr>
            <w:tcW w:w="4062" w:type="dxa"/>
            <w:vMerge/>
          </w:tcPr>
          <w:p w14:paraId="101B23A9" w14:textId="77777777" w:rsidR="00D6170C" w:rsidRDefault="00D6170C" w:rsidP="00D6170C"/>
        </w:tc>
        <w:tc>
          <w:tcPr>
            <w:tcW w:w="1215" w:type="dxa"/>
          </w:tcPr>
          <w:p w14:paraId="101B23AA" w14:textId="03809296" w:rsidR="00D6170C" w:rsidRDefault="00D6170C" w:rsidP="00D6170C">
            <w:ins w:id="130" w:author="Keiichi Kubota [2]" w:date="2022-05-12T20:57:00Z">
              <w:r>
                <w:t>Interdigital</w:t>
              </w:r>
            </w:ins>
          </w:p>
        </w:tc>
        <w:tc>
          <w:tcPr>
            <w:tcW w:w="8788" w:type="dxa"/>
          </w:tcPr>
          <w:p w14:paraId="101B23AB" w14:textId="76843E2F" w:rsidR="00D6170C" w:rsidRDefault="00D6170C" w:rsidP="00D6170C">
            <w:r w:rsidRPr="003B7EE7">
              <w:rPr>
                <w:highlight w:val="green"/>
              </w:rPr>
              <w:t>Share ZTE view</w:t>
            </w:r>
            <w:r>
              <w:t>. It’s good to have clarification but not essential.</w:t>
            </w:r>
          </w:p>
        </w:tc>
        <w:tc>
          <w:tcPr>
            <w:tcW w:w="2126" w:type="dxa"/>
          </w:tcPr>
          <w:p w14:paraId="101B23AC" w14:textId="3DDE0D1F" w:rsidR="00D6170C" w:rsidRDefault="00D6170C" w:rsidP="00D6170C">
            <w:ins w:id="131" w:author="Keiichi Kubota" w:date="2022-05-12T20:57:00Z">
              <w:r>
                <w:t>N</w:t>
              </w:r>
            </w:ins>
          </w:p>
        </w:tc>
      </w:tr>
      <w:tr w:rsidR="003B7EE7" w14:paraId="101B23B6" w14:textId="77777777" w:rsidTr="009E2BB7">
        <w:trPr>
          <w:trHeight w:val="1110"/>
        </w:trPr>
        <w:tc>
          <w:tcPr>
            <w:tcW w:w="846" w:type="dxa"/>
            <w:vMerge/>
            <w:noWrap/>
          </w:tcPr>
          <w:p w14:paraId="101B23AE" w14:textId="77777777" w:rsidR="003B7EE7" w:rsidRDefault="003B7EE7" w:rsidP="00D6170C"/>
        </w:tc>
        <w:tc>
          <w:tcPr>
            <w:tcW w:w="1843" w:type="dxa"/>
            <w:vMerge/>
          </w:tcPr>
          <w:p w14:paraId="101B23AF" w14:textId="77777777" w:rsidR="003B7EE7" w:rsidRDefault="003B7EE7" w:rsidP="00D6170C"/>
        </w:tc>
        <w:tc>
          <w:tcPr>
            <w:tcW w:w="3260" w:type="dxa"/>
            <w:vMerge/>
          </w:tcPr>
          <w:p w14:paraId="101B23B0" w14:textId="77777777" w:rsidR="003B7EE7" w:rsidRDefault="003B7EE7" w:rsidP="00D6170C"/>
        </w:tc>
        <w:tc>
          <w:tcPr>
            <w:tcW w:w="3937" w:type="dxa"/>
            <w:vMerge/>
          </w:tcPr>
          <w:p w14:paraId="101B23B1" w14:textId="77777777" w:rsidR="003B7EE7" w:rsidRDefault="003B7EE7" w:rsidP="00D6170C"/>
        </w:tc>
        <w:tc>
          <w:tcPr>
            <w:tcW w:w="4062" w:type="dxa"/>
            <w:vMerge/>
          </w:tcPr>
          <w:p w14:paraId="101B23B2" w14:textId="77777777" w:rsidR="003B7EE7" w:rsidRDefault="003B7EE7" w:rsidP="00D6170C"/>
        </w:tc>
        <w:tc>
          <w:tcPr>
            <w:tcW w:w="1215" w:type="dxa"/>
          </w:tcPr>
          <w:p w14:paraId="101B23B3" w14:textId="71E19BE2" w:rsidR="003B7EE7" w:rsidRDefault="003B7EE7" w:rsidP="00D6170C">
            <w:r w:rsidRPr="00A94ADD">
              <w:rPr>
                <w:color w:val="00B0F0"/>
              </w:rPr>
              <w:t>Rapp Summary</w:t>
            </w:r>
          </w:p>
        </w:tc>
        <w:tc>
          <w:tcPr>
            <w:tcW w:w="10914" w:type="dxa"/>
            <w:gridSpan w:val="2"/>
          </w:tcPr>
          <w:p w14:paraId="6A9B1672" w14:textId="77777777" w:rsidR="003B7EE7" w:rsidRPr="00A94ADD" w:rsidRDefault="00F23A96" w:rsidP="00F23A96">
            <w:pPr>
              <w:pStyle w:val="ListParagraph"/>
              <w:numPr>
                <w:ilvl w:val="0"/>
                <w:numId w:val="33"/>
              </w:numPr>
              <w:ind w:firstLineChars="0"/>
              <w:rPr>
                <w:color w:val="00B0F0"/>
              </w:rPr>
            </w:pPr>
            <w:r w:rsidRPr="00A94ADD">
              <w:rPr>
                <w:color w:val="00B0F0"/>
              </w:rPr>
              <w:t>In general companies find that some clarification is useful (12/14)</w:t>
            </w:r>
          </w:p>
          <w:p w14:paraId="013C0BAA" w14:textId="77777777" w:rsidR="00F23A96" w:rsidRPr="00A94ADD" w:rsidRDefault="00A94ADD" w:rsidP="00A94ADD">
            <w:pPr>
              <w:pStyle w:val="ListParagraph"/>
              <w:numPr>
                <w:ilvl w:val="0"/>
                <w:numId w:val="33"/>
              </w:numPr>
              <w:ind w:firstLineChars="0"/>
              <w:rPr>
                <w:color w:val="00B0F0"/>
              </w:rPr>
            </w:pPr>
            <w:r w:rsidRPr="00A94ADD">
              <w:rPr>
                <w:color w:val="00B0F0"/>
              </w:rPr>
              <w:t xml:space="preserve">Some companies pointed out that there is no need </w:t>
            </w:r>
            <w:proofErr w:type="spellStart"/>
            <w:r w:rsidRPr="00A94ADD">
              <w:rPr>
                <w:color w:val="00B0F0"/>
              </w:rPr>
              <w:t>ot</w:t>
            </w:r>
            <w:proofErr w:type="spellEnd"/>
            <w:r w:rsidRPr="00A94ADD">
              <w:rPr>
                <w:color w:val="00B0F0"/>
              </w:rPr>
              <w:t xml:space="preserve"> check T319a running since anyway the UE has to process the received </w:t>
            </w:r>
            <w:proofErr w:type="spellStart"/>
            <w:r w:rsidRPr="00A94ADD">
              <w:rPr>
                <w:color w:val="00B0F0"/>
              </w:rPr>
              <w:t>RRCRelese</w:t>
            </w:r>
            <w:proofErr w:type="spellEnd"/>
            <w:r w:rsidRPr="00A94ADD">
              <w:rPr>
                <w:color w:val="00B0F0"/>
              </w:rPr>
              <w:t xml:space="preserve"> message (as it will be received in response to </w:t>
            </w:r>
            <w:proofErr w:type="spellStart"/>
            <w:r w:rsidRPr="00A94ADD">
              <w:rPr>
                <w:color w:val="00B0F0"/>
              </w:rPr>
              <w:t>resumeRequest</w:t>
            </w:r>
            <w:proofErr w:type="spellEnd"/>
            <w:r w:rsidRPr="00A94ADD">
              <w:rPr>
                <w:color w:val="00B0F0"/>
              </w:rPr>
              <w:t>) and t</w:t>
            </w:r>
            <w:r w:rsidR="00F23A96" w:rsidRPr="00A94ADD">
              <w:rPr>
                <w:color w:val="00B0F0"/>
              </w:rPr>
              <w:t xml:space="preserve">he modification provided by HW seems to solve </w:t>
            </w:r>
            <w:r w:rsidRPr="00A94ADD">
              <w:rPr>
                <w:color w:val="00B0F0"/>
              </w:rPr>
              <w:t xml:space="preserve">this issue. </w:t>
            </w:r>
          </w:p>
          <w:p w14:paraId="0B5B8480" w14:textId="53DDFA21" w:rsidR="00A94ADD" w:rsidRPr="00A94ADD" w:rsidRDefault="00A94ADD" w:rsidP="00A94ADD">
            <w:pPr>
              <w:rPr>
                <w:color w:val="00B0F0"/>
              </w:rPr>
            </w:pPr>
            <w:r w:rsidRPr="00A94ADD">
              <w:rPr>
                <w:color w:val="00B0F0"/>
              </w:rPr>
              <w:t>Proposal 5: For I503, the following change is made</w:t>
            </w:r>
          </w:p>
          <w:p w14:paraId="0F72251C" w14:textId="77777777" w:rsidR="00A94ADD" w:rsidRPr="002C4452" w:rsidRDefault="00A94ADD" w:rsidP="00A94ADD">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w:t>
            </w:r>
            <w:r w:rsidRPr="00C03ABE">
              <w:rPr>
                <w:rFonts w:eastAsia="Times New Roman"/>
                <w:lang w:eastAsia="ja-JP"/>
              </w:rPr>
              <w:lastRenderedPageBreak/>
              <w:t xml:space="preserve">an </w:t>
            </w:r>
            <w:r w:rsidRPr="00C03ABE">
              <w:rPr>
                <w:rFonts w:eastAsia="Times New Roman"/>
                <w:i/>
                <w:lang w:eastAsia="ja-JP"/>
              </w:rPr>
              <w:t>RRCResumeRequest1</w:t>
            </w:r>
            <w:ins w:id="132" w:author="Intel (Marta)" w:date="2022-04-15T13:21:00Z">
              <w:r w:rsidRPr="003464E0">
                <w:rPr>
                  <w:rFonts w:eastAsia="Times New Roman"/>
                  <w:iCs/>
                  <w:strike/>
                  <w:lang w:eastAsia="ja-JP"/>
                </w:rPr>
                <w:t>, or</w:t>
              </w:r>
            </w:ins>
            <w:ins w:id="133" w:author="Intel (Marta)" w:date="2022-04-15T13:22:00Z">
              <w:r w:rsidRPr="003464E0">
                <w:rPr>
                  <w:rFonts w:eastAsia="Times New Roman"/>
                  <w:iCs/>
                  <w:strike/>
                  <w:lang w:eastAsia="ja-JP"/>
                </w:rPr>
                <w:t xml:space="preserve"> </w:t>
              </w:r>
            </w:ins>
            <w:ins w:id="134" w:author="Intel (Marta)" w:date="2022-04-15T13:21:00Z">
              <w:r w:rsidRPr="003464E0">
                <w:rPr>
                  <w:rFonts w:eastAsia="Times New Roman"/>
                  <w:iCs/>
                  <w:strike/>
                  <w:lang w:eastAsia="ja-JP"/>
                </w:rPr>
                <w:t>if T319a is running</w:t>
              </w:r>
            </w:ins>
            <w:r w:rsidRPr="00C03ABE">
              <w:rPr>
                <w:rFonts w:eastAsia="Times New Roman"/>
                <w:lang w:eastAsia="ja-JP"/>
              </w:rPr>
              <w:t>:</w:t>
            </w:r>
          </w:p>
          <w:p w14:paraId="290660B1" w14:textId="77777777" w:rsidR="00A94ADD" w:rsidRDefault="00A94ADD" w:rsidP="00A94ADD">
            <w:pPr>
              <w:ind w:left="1135" w:hanging="284"/>
              <w:textAlignment w:val="baseline"/>
              <w:rPr>
                <w:ins w:id="135" w:author="Intel (Marta)" w:date="2022-04-15T13:22:00Z"/>
                <w:rFonts w:eastAsia="Times New Roman"/>
                <w:iCs/>
                <w:lang w:eastAsia="ja-JP"/>
              </w:rPr>
            </w:pPr>
            <w:ins w:id="136"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37"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38" w:author="Intel (Marta)" w:date="2022-04-15T13:22:00Z">
              <w:r>
                <w:rPr>
                  <w:rFonts w:eastAsia="Times New Roman"/>
                  <w:iCs/>
                  <w:lang w:eastAsia="ja-JP"/>
                </w:rPr>
                <w:t>:</w:t>
              </w:r>
            </w:ins>
          </w:p>
          <w:p w14:paraId="74B81EA5" w14:textId="77777777" w:rsidR="00A94ADD" w:rsidRDefault="00A94ADD" w:rsidP="00A94ADD">
            <w:pPr>
              <w:ind w:left="1419" w:hanging="284"/>
              <w:textAlignment w:val="baseline"/>
              <w:rPr>
                <w:ins w:id="139" w:author="Intel (Marta)" w:date="2022-04-15T13:26:00Z"/>
                <w:rFonts w:eastAsia="Times New Roman"/>
                <w:lang w:eastAsia="ja-JP"/>
              </w:rPr>
            </w:pPr>
            <w:ins w:id="140" w:author="Intel (Marta)" w:date="2022-04-15T13:24:00Z">
              <w:r>
                <w:rPr>
                  <w:rFonts w:eastAsia="Times New Roman"/>
                  <w:lang w:eastAsia="ja-JP"/>
                </w:rPr>
                <w:t>4&gt;</w:t>
              </w:r>
              <w:r>
                <w:rPr>
                  <w:rFonts w:eastAsia="Times New Roman"/>
                  <w:lang w:eastAsia="ja-JP"/>
                </w:rPr>
                <w:tab/>
              </w:r>
            </w:ins>
            <w:ins w:id="141" w:author="Intel (Marta)" w:date="2022-04-15T13:26:00Z">
              <w:r>
                <w:rPr>
                  <w:rFonts w:eastAsia="Times New Roman"/>
                  <w:lang w:eastAsia="ja-JP"/>
                </w:rPr>
                <w:t>replace the ROHC state;</w:t>
              </w:r>
            </w:ins>
          </w:p>
          <w:p w14:paraId="567C908F" w14:textId="77777777" w:rsidR="00A94ADD" w:rsidRDefault="00A94ADD" w:rsidP="00A94ADD">
            <w:pPr>
              <w:ind w:left="1124" w:hanging="284"/>
              <w:textAlignment w:val="baseline"/>
              <w:rPr>
                <w:ins w:id="142" w:author="Intel (Marta)" w:date="2022-04-15T13:22:00Z"/>
                <w:rFonts w:eastAsia="Times New Roman"/>
                <w:lang w:eastAsia="ja-JP"/>
              </w:rPr>
            </w:pPr>
            <w:ins w:id="143"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44" w:author="Intel (Marta)" w:date="2022-04-15T13:26:00Z">
              <w:r>
                <w:rPr>
                  <w:rFonts w:eastAsia="Times New Roman"/>
                  <w:lang w:eastAsia="ja-JP"/>
                </w:rPr>
                <w:t>&gt;</w:t>
              </w:r>
              <w:r>
                <w:rPr>
                  <w:rFonts w:eastAsia="Times New Roman"/>
                  <w:lang w:eastAsia="ja-JP"/>
                </w:rPr>
                <w:tab/>
              </w:r>
            </w:ins>
            <w:ins w:id="145" w:author="Intel (Marta)" w:date="2022-04-15T13:31:00Z">
              <w:r>
                <w:rPr>
                  <w:rFonts w:eastAsia="Times New Roman"/>
                  <w:lang w:eastAsia="ja-JP"/>
                </w:rPr>
                <w:t xml:space="preserve">replace </w:t>
              </w:r>
            </w:ins>
            <w:ins w:id="146"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47"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148" w:author="Intel (Marta)" w:date="2022-04-15T13:26:00Z">
              <w:r w:rsidRPr="00EC3D87">
                <w:rPr>
                  <w:rFonts w:eastAsia="Times New Roman"/>
                  <w:strike/>
                  <w:highlight w:val="yellow"/>
                  <w:lang w:eastAsia="ja-JP"/>
                </w:rPr>
                <w:t>configuration</w:t>
              </w:r>
            </w:ins>
            <w:ins w:id="149" w:author="Intel (Marta)" w:date="2022-04-15T13:27:00Z">
              <w:r>
                <w:rPr>
                  <w:rFonts w:eastAsia="Times New Roman"/>
                  <w:lang w:eastAsia="ja-JP"/>
                </w:rPr>
                <w:t xml:space="preserve"> with the one</w:t>
              </w:r>
            </w:ins>
            <w:ins w:id="150" w:author="Intel (Marta)" w:date="2022-04-15T13:26:00Z">
              <w:r>
                <w:rPr>
                  <w:rFonts w:eastAsia="Times New Roman"/>
                  <w:lang w:eastAsia="ja-JP"/>
                </w:rPr>
                <w:t xml:space="preserve"> </w:t>
              </w:r>
            </w:ins>
            <w:ins w:id="151"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52"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B5" w14:textId="76452999" w:rsidR="00A94ADD" w:rsidRPr="00A94ADD" w:rsidRDefault="00A94ADD" w:rsidP="00A94ADD">
            <w:r w:rsidRPr="00A94ADD">
              <w:rPr>
                <w:color w:val="00B0F0"/>
              </w:rPr>
              <w:t xml:space="preserve">I503 is marked as </w:t>
            </w:r>
            <w:proofErr w:type="spellStart"/>
            <w:r w:rsidRPr="00A94ADD">
              <w:rPr>
                <w:color w:val="00B0F0"/>
              </w:rPr>
              <w:t>propModify</w:t>
            </w:r>
            <w:proofErr w:type="spellEnd"/>
          </w:p>
        </w:tc>
      </w:tr>
      <w:tr w:rsidR="00D6170C" w14:paraId="101B23CD" w14:textId="77777777">
        <w:trPr>
          <w:trHeight w:val="615"/>
        </w:trPr>
        <w:tc>
          <w:tcPr>
            <w:tcW w:w="846" w:type="dxa"/>
            <w:vMerge w:val="restart"/>
            <w:noWrap/>
            <w:hideMark/>
          </w:tcPr>
          <w:p w14:paraId="101B23C0" w14:textId="77777777" w:rsidR="00D6170C" w:rsidRDefault="00D6170C" w:rsidP="00D6170C">
            <w:r>
              <w:lastRenderedPageBreak/>
              <w:t>I508</w:t>
            </w:r>
          </w:p>
        </w:tc>
        <w:tc>
          <w:tcPr>
            <w:tcW w:w="1843" w:type="dxa"/>
            <w:vMerge w:val="restart"/>
            <w:hideMark/>
          </w:tcPr>
          <w:p w14:paraId="101B23C1" w14:textId="77777777" w:rsidR="00D6170C" w:rsidRDefault="00D6170C" w:rsidP="00D6170C">
            <w:r>
              <w:t xml:space="preserve">Current diagrams show resume procedure without the support of SDT </w:t>
            </w:r>
            <w:proofErr w:type="gramStart"/>
            <w:r>
              <w:t>e.g.</w:t>
            </w:r>
            <w:proofErr w:type="gramEnd"/>
            <w:r>
              <w:t xml:space="preserve">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D6170C" w:rsidRDefault="00D6170C" w:rsidP="00D6170C">
            <w:r>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D6170C" w:rsidRDefault="00D6170C" w:rsidP="00D6170C">
            <w:r>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D6170C" w:rsidRDefault="00D6170C" w:rsidP="00D6170C">
            <w:pPr>
              <w:rPr>
                <w:color w:val="FF0000"/>
              </w:rPr>
            </w:pPr>
            <w:r>
              <w:rPr>
                <w:color w:val="FF0000"/>
              </w:rPr>
              <w:t xml:space="preserve">[AT meeting guidance]: It seems that this is not essential change. But companies are invited to comment on whether they </w:t>
            </w:r>
            <w:r>
              <w:rPr>
                <w:color w:val="FF0000"/>
              </w:rPr>
              <w:lastRenderedPageBreak/>
              <w:t xml:space="preserve">prefer to add new figures as proposed. </w:t>
            </w:r>
          </w:p>
          <w:p w14:paraId="101B23C5" w14:textId="77777777" w:rsidR="00D6170C" w:rsidRDefault="00D6170C" w:rsidP="00D6170C"/>
          <w:p w14:paraId="101B23C6" w14:textId="77777777" w:rsidR="00D6170C" w:rsidRDefault="00D6170C" w:rsidP="00D6170C"/>
          <w:p w14:paraId="101B23C7" w14:textId="77777777" w:rsidR="00D6170C" w:rsidRDefault="00D6170C" w:rsidP="00D6170C"/>
        </w:tc>
        <w:tc>
          <w:tcPr>
            <w:tcW w:w="4062" w:type="dxa"/>
            <w:vMerge w:val="restart"/>
            <w:hideMark/>
          </w:tcPr>
          <w:p w14:paraId="101B23C8" w14:textId="77777777" w:rsidR="00D6170C" w:rsidRDefault="00D6170C" w:rsidP="00D6170C">
            <w:r>
              <w:lastRenderedPageBreak/>
              <w:t xml:space="preserve"> [Apple]: support Intel's suggestion since it' can make SDT procedure clear in the spec. If no change in figure, we can add some wording/description to say the data exchange occurs during the resume procedure. </w:t>
            </w:r>
            <w:r>
              <w:br/>
            </w:r>
            <w:r>
              <w:br/>
              <w:t>[</w:t>
            </w:r>
            <w:proofErr w:type="gramStart"/>
            <w:r>
              <w:t>Intel]  Further</w:t>
            </w:r>
            <w:proofErr w:type="gramEnd"/>
            <w:r>
              <w:t xml:space="preserve">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 xml:space="preserve">/RRCResumeRequest1 and subsequent DL/UL SDT data may be exchanged before network response with an RRC message to terminate the resume for SDT. In addition, </w:t>
            </w:r>
            <w:r>
              <w:lastRenderedPageBreak/>
              <w:t>2 new figures are also added to:</w:t>
            </w:r>
            <w:r>
              <w:br/>
              <w:t xml:space="preserve">    </w:t>
            </w:r>
            <w:proofErr w:type="gramStart"/>
            <w:r>
              <w:t>-  (</w:t>
            </w:r>
            <w:proofErr w:type="gramEnd"/>
            <w:r>
              <w:t>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D6170C" w:rsidRDefault="00D6170C" w:rsidP="00D6170C">
            <w:r>
              <w:lastRenderedPageBreak/>
              <w:t>ZTE</w:t>
            </w:r>
          </w:p>
          <w:p w14:paraId="101B23CA" w14:textId="77777777" w:rsidR="00D6170C" w:rsidRDefault="00D6170C" w:rsidP="00D6170C"/>
        </w:tc>
        <w:tc>
          <w:tcPr>
            <w:tcW w:w="8788" w:type="dxa"/>
          </w:tcPr>
          <w:p w14:paraId="101B23CB" w14:textId="77777777" w:rsidR="00D6170C" w:rsidRDefault="00D6170C" w:rsidP="00D6170C">
            <w:r w:rsidRPr="002643F9">
              <w:rPr>
                <w:highlight w:val="red"/>
              </w:rPr>
              <w:t>We don’t agree</w:t>
            </w:r>
            <w:r>
              <w:t xml:space="preserv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D6170C" w:rsidRDefault="00D6170C" w:rsidP="00D6170C">
            <w:r>
              <w:t>No – not an essential correction</w:t>
            </w:r>
          </w:p>
        </w:tc>
      </w:tr>
      <w:tr w:rsidR="00D6170C" w14:paraId="101B23D6" w14:textId="77777777">
        <w:trPr>
          <w:trHeight w:val="608"/>
        </w:trPr>
        <w:tc>
          <w:tcPr>
            <w:tcW w:w="846" w:type="dxa"/>
            <w:vMerge/>
            <w:noWrap/>
          </w:tcPr>
          <w:p w14:paraId="101B23CE" w14:textId="77777777" w:rsidR="00D6170C" w:rsidRDefault="00D6170C" w:rsidP="00D6170C"/>
        </w:tc>
        <w:tc>
          <w:tcPr>
            <w:tcW w:w="1843" w:type="dxa"/>
            <w:vMerge/>
          </w:tcPr>
          <w:p w14:paraId="101B23CF" w14:textId="77777777" w:rsidR="00D6170C" w:rsidRDefault="00D6170C" w:rsidP="00D6170C"/>
        </w:tc>
        <w:tc>
          <w:tcPr>
            <w:tcW w:w="3260" w:type="dxa"/>
            <w:vMerge/>
          </w:tcPr>
          <w:p w14:paraId="101B23D0" w14:textId="77777777" w:rsidR="00D6170C" w:rsidRDefault="00D6170C" w:rsidP="00D6170C"/>
        </w:tc>
        <w:tc>
          <w:tcPr>
            <w:tcW w:w="3937" w:type="dxa"/>
            <w:vMerge/>
          </w:tcPr>
          <w:p w14:paraId="101B23D1" w14:textId="77777777" w:rsidR="00D6170C" w:rsidRDefault="00D6170C" w:rsidP="00D6170C"/>
        </w:tc>
        <w:tc>
          <w:tcPr>
            <w:tcW w:w="4062" w:type="dxa"/>
            <w:vMerge/>
          </w:tcPr>
          <w:p w14:paraId="101B23D2" w14:textId="77777777" w:rsidR="00D6170C" w:rsidRDefault="00D6170C" w:rsidP="00D6170C"/>
        </w:tc>
        <w:tc>
          <w:tcPr>
            <w:tcW w:w="1215" w:type="dxa"/>
          </w:tcPr>
          <w:p w14:paraId="101B23D3" w14:textId="77777777" w:rsidR="00D6170C" w:rsidRDefault="00D6170C" w:rsidP="00D6170C">
            <w:pPr>
              <w:rPr>
                <w:lang w:eastAsia="ko-KR"/>
              </w:rPr>
            </w:pPr>
            <w:r>
              <w:rPr>
                <w:rFonts w:hint="eastAsia"/>
                <w:lang w:eastAsia="ko-KR"/>
              </w:rPr>
              <w:t>LG</w:t>
            </w:r>
          </w:p>
        </w:tc>
        <w:tc>
          <w:tcPr>
            <w:tcW w:w="8788" w:type="dxa"/>
          </w:tcPr>
          <w:p w14:paraId="101B23D4" w14:textId="77777777" w:rsidR="00D6170C" w:rsidRDefault="00D6170C" w:rsidP="00D6170C">
            <w:pPr>
              <w:rPr>
                <w:lang w:eastAsia="ko-KR"/>
              </w:rPr>
            </w:pPr>
            <w:r w:rsidRPr="002643F9">
              <w:rPr>
                <w:rFonts w:hint="eastAsia"/>
                <w:highlight w:val="red"/>
                <w:lang w:eastAsia="ko-KR"/>
              </w:rPr>
              <w:t>The figures in RRC specification explains exchange of RRC message</w:t>
            </w:r>
            <w:r w:rsidRPr="002643F9">
              <w:rPr>
                <w:highlight w:val="red"/>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D6170C" w:rsidRDefault="00D6170C" w:rsidP="00D6170C">
            <w:pPr>
              <w:rPr>
                <w:lang w:eastAsia="ko-KR"/>
              </w:rPr>
            </w:pPr>
            <w:r>
              <w:rPr>
                <w:rFonts w:hint="eastAsia"/>
                <w:lang w:eastAsia="ko-KR"/>
              </w:rPr>
              <w:t>No</w:t>
            </w:r>
          </w:p>
        </w:tc>
      </w:tr>
      <w:tr w:rsidR="00D6170C" w14:paraId="101B23DF" w14:textId="77777777">
        <w:trPr>
          <w:trHeight w:val="608"/>
        </w:trPr>
        <w:tc>
          <w:tcPr>
            <w:tcW w:w="846" w:type="dxa"/>
            <w:vMerge/>
            <w:noWrap/>
          </w:tcPr>
          <w:p w14:paraId="101B23D7" w14:textId="77777777" w:rsidR="00D6170C" w:rsidRDefault="00D6170C" w:rsidP="00D6170C"/>
        </w:tc>
        <w:tc>
          <w:tcPr>
            <w:tcW w:w="1843" w:type="dxa"/>
            <w:vMerge/>
          </w:tcPr>
          <w:p w14:paraId="101B23D8" w14:textId="77777777" w:rsidR="00D6170C" w:rsidRDefault="00D6170C" w:rsidP="00D6170C"/>
        </w:tc>
        <w:tc>
          <w:tcPr>
            <w:tcW w:w="3260" w:type="dxa"/>
            <w:vMerge/>
          </w:tcPr>
          <w:p w14:paraId="101B23D9" w14:textId="77777777" w:rsidR="00D6170C" w:rsidRDefault="00D6170C" w:rsidP="00D6170C"/>
        </w:tc>
        <w:tc>
          <w:tcPr>
            <w:tcW w:w="3937" w:type="dxa"/>
            <w:vMerge/>
          </w:tcPr>
          <w:p w14:paraId="101B23DA" w14:textId="77777777" w:rsidR="00D6170C" w:rsidRDefault="00D6170C" w:rsidP="00D6170C"/>
        </w:tc>
        <w:tc>
          <w:tcPr>
            <w:tcW w:w="4062" w:type="dxa"/>
            <w:vMerge/>
          </w:tcPr>
          <w:p w14:paraId="101B23DB" w14:textId="77777777" w:rsidR="00D6170C" w:rsidRDefault="00D6170C" w:rsidP="00D6170C"/>
        </w:tc>
        <w:tc>
          <w:tcPr>
            <w:tcW w:w="1215" w:type="dxa"/>
          </w:tcPr>
          <w:p w14:paraId="101B23DC" w14:textId="71D4D20B" w:rsidR="00D6170C" w:rsidRDefault="00D6170C" w:rsidP="00D6170C">
            <w:r>
              <w:t>Intel</w:t>
            </w:r>
          </w:p>
        </w:tc>
        <w:tc>
          <w:tcPr>
            <w:tcW w:w="8788" w:type="dxa"/>
          </w:tcPr>
          <w:p w14:paraId="101B23DD" w14:textId="0C8AF17A" w:rsidR="00D6170C" w:rsidRDefault="00D6170C" w:rsidP="00D6170C">
            <w:r>
              <w:t xml:space="preserve">We understand it is important to </w:t>
            </w:r>
            <w:r w:rsidRPr="008C5605">
              <w:rPr>
                <w:highlight w:val="green"/>
              </w:rPr>
              <w:t>explain the differences</w:t>
            </w:r>
            <w:r>
              <w:t xml:space="preserve"> allowed by SDT similarly as it was done for LTE EDT. </w:t>
            </w:r>
          </w:p>
        </w:tc>
        <w:tc>
          <w:tcPr>
            <w:tcW w:w="2126" w:type="dxa"/>
          </w:tcPr>
          <w:p w14:paraId="101B23DE" w14:textId="495E8400" w:rsidR="00D6170C" w:rsidRDefault="00D6170C" w:rsidP="00D6170C">
            <w:r>
              <w:t>Y</w:t>
            </w:r>
          </w:p>
        </w:tc>
      </w:tr>
      <w:tr w:rsidR="00D6170C" w14:paraId="101B23E8" w14:textId="77777777">
        <w:trPr>
          <w:trHeight w:val="608"/>
        </w:trPr>
        <w:tc>
          <w:tcPr>
            <w:tcW w:w="846" w:type="dxa"/>
            <w:vMerge/>
            <w:noWrap/>
          </w:tcPr>
          <w:p w14:paraId="101B23E0" w14:textId="77777777" w:rsidR="00D6170C" w:rsidRDefault="00D6170C" w:rsidP="00D6170C"/>
        </w:tc>
        <w:tc>
          <w:tcPr>
            <w:tcW w:w="1843" w:type="dxa"/>
            <w:vMerge/>
          </w:tcPr>
          <w:p w14:paraId="101B23E1" w14:textId="77777777" w:rsidR="00D6170C" w:rsidRDefault="00D6170C" w:rsidP="00D6170C"/>
        </w:tc>
        <w:tc>
          <w:tcPr>
            <w:tcW w:w="3260" w:type="dxa"/>
            <w:vMerge/>
          </w:tcPr>
          <w:p w14:paraId="101B23E2" w14:textId="77777777" w:rsidR="00D6170C" w:rsidRDefault="00D6170C" w:rsidP="00D6170C"/>
        </w:tc>
        <w:tc>
          <w:tcPr>
            <w:tcW w:w="3937" w:type="dxa"/>
            <w:vMerge/>
          </w:tcPr>
          <w:p w14:paraId="101B23E3" w14:textId="77777777" w:rsidR="00D6170C" w:rsidRDefault="00D6170C" w:rsidP="00D6170C"/>
        </w:tc>
        <w:tc>
          <w:tcPr>
            <w:tcW w:w="4062" w:type="dxa"/>
            <w:vMerge/>
          </w:tcPr>
          <w:p w14:paraId="101B23E4" w14:textId="77777777" w:rsidR="00D6170C" w:rsidRDefault="00D6170C" w:rsidP="00D6170C"/>
        </w:tc>
        <w:tc>
          <w:tcPr>
            <w:tcW w:w="1215" w:type="dxa"/>
          </w:tcPr>
          <w:p w14:paraId="101B23E5" w14:textId="4B5918AA" w:rsidR="00D6170C" w:rsidRDefault="00D6170C" w:rsidP="00D6170C">
            <w:r>
              <w:t>Google</w:t>
            </w:r>
          </w:p>
        </w:tc>
        <w:tc>
          <w:tcPr>
            <w:tcW w:w="8788" w:type="dxa"/>
          </w:tcPr>
          <w:p w14:paraId="101B23E6" w14:textId="34141CAE" w:rsidR="00D6170C" w:rsidRDefault="00D6170C" w:rsidP="00D6170C">
            <w:r w:rsidRPr="008C5605">
              <w:rPr>
                <w:highlight w:val="green"/>
              </w:rPr>
              <w:t>Same view as Intel</w:t>
            </w:r>
          </w:p>
        </w:tc>
        <w:tc>
          <w:tcPr>
            <w:tcW w:w="2126" w:type="dxa"/>
          </w:tcPr>
          <w:p w14:paraId="101B23E7" w14:textId="029D20C6" w:rsidR="00D6170C" w:rsidRDefault="00D6170C" w:rsidP="00D6170C">
            <w:r>
              <w:t>Y</w:t>
            </w:r>
          </w:p>
        </w:tc>
      </w:tr>
      <w:tr w:rsidR="00D6170C" w14:paraId="101B23F1" w14:textId="77777777">
        <w:trPr>
          <w:trHeight w:val="608"/>
        </w:trPr>
        <w:tc>
          <w:tcPr>
            <w:tcW w:w="846" w:type="dxa"/>
            <w:vMerge/>
            <w:noWrap/>
          </w:tcPr>
          <w:p w14:paraId="101B23E9" w14:textId="77777777" w:rsidR="00D6170C" w:rsidRDefault="00D6170C" w:rsidP="00D6170C"/>
        </w:tc>
        <w:tc>
          <w:tcPr>
            <w:tcW w:w="1843" w:type="dxa"/>
            <w:vMerge/>
          </w:tcPr>
          <w:p w14:paraId="101B23EA" w14:textId="77777777" w:rsidR="00D6170C" w:rsidRDefault="00D6170C" w:rsidP="00D6170C"/>
        </w:tc>
        <w:tc>
          <w:tcPr>
            <w:tcW w:w="3260" w:type="dxa"/>
            <w:vMerge/>
          </w:tcPr>
          <w:p w14:paraId="101B23EB" w14:textId="77777777" w:rsidR="00D6170C" w:rsidRDefault="00D6170C" w:rsidP="00D6170C"/>
        </w:tc>
        <w:tc>
          <w:tcPr>
            <w:tcW w:w="3937" w:type="dxa"/>
            <w:vMerge/>
          </w:tcPr>
          <w:p w14:paraId="101B23EC" w14:textId="77777777" w:rsidR="00D6170C" w:rsidRDefault="00D6170C" w:rsidP="00D6170C"/>
        </w:tc>
        <w:tc>
          <w:tcPr>
            <w:tcW w:w="4062" w:type="dxa"/>
            <w:vMerge/>
          </w:tcPr>
          <w:p w14:paraId="101B23ED" w14:textId="77777777" w:rsidR="00D6170C" w:rsidRDefault="00D6170C" w:rsidP="00D6170C"/>
        </w:tc>
        <w:tc>
          <w:tcPr>
            <w:tcW w:w="1215" w:type="dxa"/>
          </w:tcPr>
          <w:p w14:paraId="101B23EE" w14:textId="349BB8E6" w:rsidR="00D6170C" w:rsidRDefault="00D6170C" w:rsidP="00D6170C">
            <w:r>
              <w:t xml:space="preserve">Huawei, </w:t>
            </w:r>
            <w:proofErr w:type="spellStart"/>
            <w:r>
              <w:t>HiSilicon</w:t>
            </w:r>
            <w:proofErr w:type="spellEnd"/>
          </w:p>
        </w:tc>
        <w:tc>
          <w:tcPr>
            <w:tcW w:w="8788" w:type="dxa"/>
          </w:tcPr>
          <w:p w14:paraId="101B23EF" w14:textId="5584C113" w:rsidR="00D6170C" w:rsidRDefault="00D6170C" w:rsidP="00D6170C">
            <w:r w:rsidRPr="008C5605">
              <w:rPr>
                <w:highlight w:val="red"/>
              </w:rPr>
              <w:t>We agree with LG</w:t>
            </w:r>
            <w:r>
              <w:t>. We have some diagrams in stage-2 and can update this if needed, but RRC specs is not a right place for this.</w:t>
            </w:r>
          </w:p>
        </w:tc>
        <w:tc>
          <w:tcPr>
            <w:tcW w:w="2126" w:type="dxa"/>
          </w:tcPr>
          <w:p w14:paraId="101B23F0" w14:textId="6A9CE238" w:rsidR="00D6170C" w:rsidRDefault="00D6170C" w:rsidP="00D6170C">
            <w:r>
              <w:t>No</w:t>
            </w:r>
          </w:p>
        </w:tc>
      </w:tr>
      <w:tr w:rsidR="00D6170C" w14:paraId="101B23FA" w14:textId="77777777">
        <w:trPr>
          <w:trHeight w:val="608"/>
        </w:trPr>
        <w:tc>
          <w:tcPr>
            <w:tcW w:w="846" w:type="dxa"/>
            <w:vMerge/>
            <w:noWrap/>
          </w:tcPr>
          <w:p w14:paraId="101B23F2" w14:textId="77777777" w:rsidR="00D6170C" w:rsidRDefault="00D6170C" w:rsidP="00D6170C"/>
        </w:tc>
        <w:tc>
          <w:tcPr>
            <w:tcW w:w="1843" w:type="dxa"/>
            <w:vMerge/>
          </w:tcPr>
          <w:p w14:paraId="101B23F3" w14:textId="77777777" w:rsidR="00D6170C" w:rsidRDefault="00D6170C" w:rsidP="00D6170C"/>
        </w:tc>
        <w:tc>
          <w:tcPr>
            <w:tcW w:w="3260" w:type="dxa"/>
            <w:vMerge/>
          </w:tcPr>
          <w:p w14:paraId="101B23F4" w14:textId="77777777" w:rsidR="00D6170C" w:rsidRDefault="00D6170C" w:rsidP="00D6170C"/>
        </w:tc>
        <w:tc>
          <w:tcPr>
            <w:tcW w:w="3937" w:type="dxa"/>
            <w:vMerge/>
          </w:tcPr>
          <w:p w14:paraId="101B23F5" w14:textId="77777777" w:rsidR="00D6170C" w:rsidRDefault="00D6170C" w:rsidP="00D6170C"/>
        </w:tc>
        <w:tc>
          <w:tcPr>
            <w:tcW w:w="4062" w:type="dxa"/>
            <w:vMerge/>
          </w:tcPr>
          <w:p w14:paraId="101B23F6" w14:textId="77777777" w:rsidR="00D6170C" w:rsidRDefault="00D6170C" w:rsidP="00D6170C"/>
        </w:tc>
        <w:tc>
          <w:tcPr>
            <w:tcW w:w="1215" w:type="dxa"/>
          </w:tcPr>
          <w:p w14:paraId="101B23F7" w14:textId="4FA7B26F"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3F8" w14:textId="6F752C28" w:rsidR="00D6170C" w:rsidRDefault="00D6170C" w:rsidP="00D6170C">
            <w:r w:rsidRPr="008C5605">
              <w:rPr>
                <w:rFonts w:eastAsiaTheme="minorEastAsia"/>
                <w:highlight w:val="red"/>
                <w:lang w:eastAsia="zh-CN"/>
              </w:rPr>
              <w:t>Agree with ZTE and LG.</w:t>
            </w:r>
          </w:p>
        </w:tc>
        <w:tc>
          <w:tcPr>
            <w:tcW w:w="2126" w:type="dxa"/>
          </w:tcPr>
          <w:p w14:paraId="101B23F9" w14:textId="7D2BE095" w:rsidR="00D6170C" w:rsidRDefault="00D6170C" w:rsidP="00D6170C">
            <w:r>
              <w:rPr>
                <w:rFonts w:eastAsiaTheme="minorEastAsia" w:hint="eastAsia"/>
                <w:lang w:eastAsia="zh-CN"/>
              </w:rPr>
              <w:t>N</w:t>
            </w:r>
            <w:r>
              <w:rPr>
                <w:rFonts w:eastAsiaTheme="minorEastAsia"/>
                <w:lang w:eastAsia="zh-CN"/>
              </w:rPr>
              <w:t>o</w:t>
            </w:r>
          </w:p>
        </w:tc>
      </w:tr>
      <w:tr w:rsidR="00D6170C" w14:paraId="101B2403" w14:textId="77777777">
        <w:trPr>
          <w:trHeight w:val="608"/>
        </w:trPr>
        <w:tc>
          <w:tcPr>
            <w:tcW w:w="846" w:type="dxa"/>
            <w:vMerge/>
            <w:noWrap/>
          </w:tcPr>
          <w:p w14:paraId="101B23FB" w14:textId="77777777" w:rsidR="00D6170C" w:rsidRDefault="00D6170C" w:rsidP="00D6170C"/>
        </w:tc>
        <w:tc>
          <w:tcPr>
            <w:tcW w:w="1843" w:type="dxa"/>
            <w:vMerge/>
          </w:tcPr>
          <w:p w14:paraId="101B23FC" w14:textId="77777777" w:rsidR="00D6170C" w:rsidRDefault="00D6170C" w:rsidP="00D6170C"/>
        </w:tc>
        <w:tc>
          <w:tcPr>
            <w:tcW w:w="3260" w:type="dxa"/>
            <w:vMerge/>
          </w:tcPr>
          <w:p w14:paraId="101B23FD" w14:textId="77777777" w:rsidR="00D6170C" w:rsidRDefault="00D6170C" w:rsidP="00D6170C"/>
        </w:tc>
        <w:tc>
          <w:tcPr>
            <w:tcW w:w="3937" w:type="dxa"/>
            <w:vMerge/>
          </w:tcPr>
          <w:p w14:paraId="101B23FE" w14:textId="77777777" w:rsidR="00D6170C" w:rsidRDefault="00D6170C" w:rsidP="00D6170C"/>
        </w:tc>
        <w:tc>
          <w:tcPr>
            <w:tcW w:w="4062" w:type="dxa"/>
            <w:vMerge/>
          </w:tcPr>
          <w:p w14:paraId="101B23FF" w14:textId="77777777" w:rsidR="00D6170C" w:rsidRDefault="00D6170C" w:rsidP="00D6170C"/>
        </w:tc>
        <w:tc>
          <w:tcPr>
            <w:tcW w:w="1215" w:type="dxa"/>
          </w:tcPr>
          <w:p w14:paraId="101B2400" w14:textId="7863ADDD" w:rsidR="00D6170C" w:rsidRPr="0008428C"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D6170C" w:rsidRPr="0008428C" w:rsidRDefault="00D6170C" w:rsidP="00D6170C">
            <w:pPr>
              <w:rPr>
                <w:rFonts w:eastAsiaTheme="minorEastAsia"/>
                <w:lang w:eastAsia="zh-CN"/>
              </w:rPr>
            </w:pPr>
            <w:r w:rsidRPr="008C5605">
              <w:rPr>
                <w:rFonts w:eastAsiaTheme="minorEastAsia" w:hint="eastAsia"/>
                <w:highlight w:val="red"/>
                <w:lang w:eastAsia="zh-CN"/>
              </w:rPr>
              <w:t>A</w:t>
            </w:r>
            <w:r w:rsidRPr="008C5605">
              <w:rPr>
                <w:rFonts w:eastAsiaTheme="minorEastAsia"/>
                <w:highlight w:val="red"/>
                <w:lang w:eastAsia="zh-CN"/>
              </w:rPr>
              <w:t>gree with LG.</w:t>
            </w:r>
            <w:r>
              <w:rPr>
                <w:rFonts w:eastAsiaTheme="minorEastAsia"/>
                <w:lang w:eastAsia="zh-CN"/>
              </w:rPr>
              <w:t xml:space="preserve"> </w:t>
            </w:r>
          </w:p>
        </w:tc>
        <w:tc>
          <w:tcPr>
            <w:tcW w:w="2126" w:type="dxa"/>
          </w:tcPr>
          <w:p w14:paraId="101B2402" w14:textId="39DD7C5C" w:rsidR="00D6170C" w:rsidRPr="0008428C" w:rsidRDefault="00D6170C" w:rsidP="00D6170C">
            <w:pPr>
              <w:rPr>
                <w:rFonts w:eastAsiaTheme="minorEastAsia"/>
                <w:lang w:eastAsia="zh-CN"/>
              </w:rPr>
            </w:pPr>
            <w:r>
              <w:rPr>
                <w:rFonts w:eastAsiaTheme="minorEastAsia" w:hint="eastAsia"/>
                <w:lang w:eastAsia="zh-CN"/>
              </w:rPr>
              <w:t>N</w:t>
            </w:r>
            <w:r>
              <w:rPr>
                <w:rFonts w:eastAsiaTheme="minorEastAsia"/>
                <w:lang w:eastAsia="zh-CN"/>
              </w:rPr>
              <w:t>o</w:t>
            </w:r>
          </w:p>
        </w:tc>
      </w:tr>
      <w:tr w:rsidR="00D6170C" w14:paraId="101B240C" w14:textId="77777777">
        <w:trPr>
          <w:trHeight w:val="608"/>
        </w:trPr>
        <w:tc>
          <w:tcPr>
            <w:tcW w:w="846" w:type="dxa"/>
            <w:vMerge/>
            <w:noWrap/>
          </w:tcPr>
          <w:p w14:paraId="101B2404" w14:textId="77777777" w:rsidR="00D6170C" w:rsidRDefault="00D6170C" w:rsidP="00D6170C"/>
        </w:tc>
        <w:tc>
          <w:tcPr>
            <w:tcW w:w="1843" w:type="dxa"/>
            <w:vMerge/>
          </w:tcPr>
          <w:p w14:paraId="101B2405" w14:textId="77777777" w:rsidR="00D6170C" w:rsidRDefault="00D6170C" w:rsidP="00D6170C"/>
        </w:tc>
        <w:tc>
          <w:tcPr>
            <w:tcW w:w="3260" w:type="dxa"/>
            <w:vMerge/>
          </w:tcPr>
          <w:p w14:paraId="101B2406" w14:textId="77777777" w:rsidR="00D6170C" w:rsidRDefault="00D6170C" w:rsidP="00D6170C"/>
        </w:tc>
        <w:tc>
          <w:tcPr>
            <w:tcW w:w="3937" w:type="dxa"/>
            <w:vMerge/>
          </w:tcPr>
          <w:p w14:paraId="101B2407" w14:textId="77777777" w:rsidR="00D6170C" w:rsidRDefault="00D6170C" w:rsidP="00D6170C"/>
        </w:tc>
        <w:tc>
          <w:tcPr>
            <w:tcW w:w="4062" w:type="dxa"/>
            <w:vMerge/>
          </w:tcPr>
          <w:p w14:paraId="101B2408" w14:textId="77777777" w:rsidR="00D6170C" w:rsidRDefault="00D6170C" w:rsidP="00D6170C"/>
        </w:tc>
        <w:tc>
          <w:tcPr>
            <w:tcW w:w="1215" w:type="dxa"/>
          </w:tcPr>
          <w:p w14:paraId="101B2409" w14:textId="5612E4AA" w:rsidR="00D6170C" w:rsidRDefault="00D6170C" w:rsidP="00D6170C">
            <w:r>
              <w:t>Qualcom</w:t>
            </w:r>
            <w:r>
              <w:lastRenderedPageBreak/>
              <w:t>m</w:t>
            </w:r>
          </w:p>
        </w:tc>
        <w:tc>
          <w:tcPr>
            <w:tcW w:w="8788" w:type="dxa"/>
          </w:tcPr>
          <w:p w14:paraId="101B240A" w14:textId="2DDB3888" w:rsidR="00D6170C" w:rsidRDefault="00D6170C" w:rsidP="00D6170C">
            <w:r w:rsidRPr="008C5605">
              <w:rPr>
                <w:highlight w:val="red"/>
              </w:rPr>
              <w:lastRenderedPageBreak/>
              <w:t>We don’t think it is necessary</w:t>
            </w:r>
            <w:r>
              <w:t xml:space="preserve"> to update the general RRC figures for the specific use case.</w:t>
            </w:r>
          </w:p>
        </w:tc>
        <w:tc>
          <w:tcPr>
            <w:tcW w:w="2126" w:type="dxa"/>
          </w:tcPr>
          <w:p w14:paraId="101B240B" w14:textId="4E148D07" w:rsidR="00D6170C" w:rsidRDefault="00D6170C" w:rsidP="00D6170C">
            <w:r>
              <w:t>N</w:t>
            </w:r>
          </w:p>
        </w:tc>
      </w:tr>
      <w:tr w:rsidR="00D6170C" w14:paraId="101B2415" w14:textId="77777777">
        <w:trPr>
          <w:trHeight w:val="608"/>
        </w:trPr>
        <w:tc>
          <w:tcPr>
            <w:tcW w:w="846" w:type="dxa"/>
            <w:vMerge/>
            <w:noWrap/>
          </w:tcPr>
          <w:p w14:paraId="101B240D" w14:textId="77777777" w:rsidR="00D6170C" w:rsidRDefault="00D6170C" w:rsidP="00D6170C"/>
        </w:tc>
        <w:tc>
          <w:tcPr>
            <w:tcW w:w="1843" w:type="dxa"/>
            <w:vMerge/>
          </w:tcPr>
          <w:p w14:paraId="101B240E" w14:textId="77777777" w:rsidR="00D6170C" w:rsidRDefault="00D6170C" w:rsidP="00D6170C"/>
        </w:tc>
        <w:tc>
          <w:tcPr>
            <w:tcW w:w="3260" w:type="dxa"/>
            <w:vMerge/>
          </w:tcPr>
          <w:p w14:paraId="101B240F" w14:textId="77777777" w:rsidR="00D6170C" w:rsidRDefault="00D6170C" w:rsidP="00D6170C"/>
        </w:tc>
        <w:tc>
          <w:tcPr>
            <w:tcW w:w="3937" w:type="dxa"/>
            <w:vMerge/>
          </w:tcPr>
          <w:p w14:paraId="101B2410" w14:textId="77777777" w:rsidR="00D6170C" w:rsidRDefault="00D6170C" w:rsidP="00D6170C"/>
        </w:tc>
        <w:tc>
          <w:tcPr>
            <w:tcW w:w="4062" w:type="dxa"/>
            <w:vMerge/>
          </w:tcPr>
          <w:p w14:paraId="101B2411" w14:textId="77777777" w:rsidR="00D6170C" w:rsidRDefault="00D6170C" w:rsidP="00D6170C"/>
        </w:tc>
        <w:tc>
          <w:tcPr>
            <w:tcW w:w="1215" w:type="dxa"/>
          </w:tcPr>
          <w:p w14:paraId="101B2412" w14:textId="6BDD2FEC" w:rsidR="00D6170C" w:rsidRPr="00E02106" w:rsidRDefault="00D6170C" w:rsidP="00D6170C">
            <w:pPr>
              <w:rPr>
                <w:rFonts w:eastAsiaTheme="minorEastAsia"/>
                <w:lang w:eastAsia="zh-CN"/>
              </w:rPr>
            </w:pPr>
            <w:r>
              <w:rPr>
                <w:rFonts w:eastAsiaTheme="minorEastAsia" w:hint="eastAsia"/>
                <w:lang w:eastAsia="zh-CN"/>
              </w:rPr>
              <w:t>CATT</w:t>
            </w:r>
          </w:p>
        </w:tc>
        <w:tc>
          <w:tcPr>
            <w:tcW w:w="8788" w:type="dxa"/>
          </w:tcPr>
          <w:p w14:paraId="101B2413" w14:textId="1F846DCB" w:rsidR="00D6170C" w:rsidRPr="00E02106" w:rsidRDefault="00D6170C" w:rsidP="00D6170C">
            <w:pPr>
              <w:rPr>
                <w:rFonts w:eastAsiaTheme="minorEastAsia"/>
                <w:lang w:eastAsia="zh-CN"/>
              </w:rPr>
            </w:pPr>
            <w:r w:rsidRPr="008C5605">
              <w:rPr>
                <w:rFonts w:eastAsiaTheme="minorEastAsia" w:hint="eastAsia"/>
                <w:highlight w:val="red"/>
                <w:lang w:eastAsia="zh-CN"/>
              </w:rPr>
              <w:t>Stage 2 is enough to capture the info.</w:t>
            </w:r>
          </w:p>
        </w:tc>
        <w:tc>
          <w:tcPr>
            <w:tcW w:w="2126" w:type="dxa"/>
          </w:tcPr>
          <w:p w14:paraId="101B2414" w14:textId="3674BE5E" w:rsidR="00D6170C" w:rsidRPr="00E02106" w:rsidRDefault="00D6170C" w:rsidP="00D6170C">
            <w:pPr>
              <w:rPr>
                <w:rFonts w:eastAsiaTheme="minorEastAsia"/>
                <w:lang w:eastAsia="zh-CN"/>
              </w:rPr>
            </w:pPr>
            <w:r>
              <w:rPr>
                <w:rFonts w:eastAsiaTheme="minorEastAsia" w:hint="eastAsia"/>
                <w:lang w:eastAsia="zh-CN"/>
              </w:rPr>
              <w:t>N</w:t>
            </w:r>
          </w:p>
        </w:tc>
      </w:tr>
      <w:tr w:rsidR="00D6170C" w14:paraId="101B241E" w14:textId="77777777">
        <w:trPr>
          <w:trHeight w:val="608"/>
        </w:trPr>
        <w:tc>
          <w:tcPr>
            <w:tcW w:w="846" w:type="dxa"/>
            <w:vMerge/>
            <w:noWrap/>
          </w:tcPr>
          <w:p w14:paraId="101B2416" w14:textId="77777777" w:rsidR="00D6170C" w:rsidRDefault="00D6170C" w:rsidP="00D6170C"/>
        </w:tc>
        <w:tc>
          <w:tcPr>
            <w:tcW w:w="1843" w:type="dxa"/>
            <w:vMerge/>
          </w:tcPr>
          <w:p w14:paraId="101B2417" w14:textId="77777777" w:rsidR="00D6170C" w:rsidRDefault="00D6170C" w:rsidP="00D6170C"/>
        </w:tc>
        <w:tc>
          <w:tcPr>
            <w:tcW w:w="3260" w:type="dxa"/>
            <w:vMerge/>
          </w:tcPr>
          <w:p w14:paraId="101B2418" w14:textId="77777777" w:rsidR="00D6170C" w:rsidRDefault="00D6170C" w:rsidP="00D6170C"/>
        </w:tc>
        <w:tc>
          <w:tcPr>
            <w:tcW w:w="3937" w:type="dxa"/>
            <w:vMerge/>
          </w:tcPr>
          <w:p w14:paraId="101B2419" w14:textId="77777777" w:rsidR="00D6170C" w:rsidRDefault="00D6170C" w:rsidP="00D6170C"/>
        </w:tc>
        <w:tc>
          <w:tcPr>
            <w:tcW w:w="4062" w:type="dxa"/>
            <w:vMerge/>
          </w:tcPr>
          <w:p w14:paraId="101B241A" w14:textId="77777777" w:rsidR="00D6170C" w:rsidRDefault="00D6170C" w:rsidP="00D6170C"/>
        </w:tc>
        <w:tc>
          <w:tcPr>
            <w:tcW w:w="1215" w:type="dxa"/>
          </w:tcPr>
          <w:p w14:paraId="101B241B" w14:textId="62EFB60B"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41C" w14:textId="75B1CADA" w:rsidR="00D6170C" w:rsidRPr="008D5B3C" w:rsidRDefault="00D6170C" w:rsidP="00D6170C">
            <w:pPr>
              <w:rPr>
                <w:rFonts w:eastAsiaTheme="minorEastAsia"/>
                <w:lang w:eastAsia="zh-CN"/>
              </w:rPr>
            </w:pPr>
            <w:r w:rsidRPr="008C5605">
              <w:rPr>
                <w:rFonts w:eastAsiaTheme="minorEastAsia"/>
                <w:highlight w:val="red"/>
                <w:lang w:eastAsia="zh-CN"/>
              </w:rPr>
              <w:t>Agree with ZTE</w:t>
            </w:r>
            <w:r>
              <w:rPr>
                <w:rFonts w:eastAsiaTheme="minorEastAsia"/>
                <w:lang w:eastAsia="zh-CN"/>
              </w:rPr>
              <w:t xml:space="preserve"> </w:t>
            </w:r>
          </w:p>
        </w:tc>
        <w:tc>
          <w:tcPr>
            <w:tcW w:w="2126" w:type="dxa"/>
          </w:tcPr>
          <w:p w14:paraId="101B241D" w14:textId="40BFF50C" w:rsidR="00D6170C" w:rsidRPr="008D5B3C" w:rsidRDefault="00D6170C" w:rsidP="00D6170C">
            <w:pPr>
              <w:rPr>
                <w:rFonts w:eastAsiaTheme="minorEastAsia"/>
                <w:lang w:eastAsia="zh-CN"/>
              </w:rPr>
            </w:pPr>
            <w:r>
              <w:rPr>
                <w:rFonts w:eastAsiaTheme="minorEastAsia" w:hint="eastAsia"/>
                <w:lang w:eastAsia="zh-CN"/>
              </w:rPr>
              <w:t>N</w:t>
            </w:r>
          </w:p>
        </w:tc>
      </w:tr>
      <w:tr w:rsidR="00D6170C" w14:paraId="101B2427" w14:textId="77777777">
        <w:trPr>
          <w:trHeight w:val="608"/>
        </w:trPr>
        <w:tc>
          <w:tcPr>
            <w:tcW w:w="846" w:type="dxa"/>
            <w:vMerge/>
            <w:noWrap/>
          </w:tcPr>
          <w:p w14:paraId="101B241F" w14:textId="77777777" w:rsidR="00D6170C" w:rsidRDefault="00D6170C" w:rsidP="00D6170C"/>
        </w:tc>
        <w:tc>
          <w:tcPr>
            <w:tcW w:w="1843" w:type="dxa"/>
            <w:vMerge/>
          </w:tcPr>
          <w:p w14:paraId="101B2420" w14:textId="77777777" w:rsidR="00D6170C" w:rsidRDefault="00D6170C" w:rsidP="00D6170C"/>
        </w:tc>
        <w:tc>
          <w:tcPr>
            <w:tcW w:w="3260" w:type="dxa"/>
            <w:vMerge/>
          </w:tcPr>
          <w:p w14:paraId="101B2421" w14:textId="77777777" w:rsidR="00D6170C" w:rsidRDefault="00D6170C" w:rsidP="00D6170C"/>
        </w:tc>
        <w:tc>
          <w:tcPr>
            <w:tcW w:w="3937" w:type="dxa"/>
            <w:vMerge/>
          </w:tcPr>
          <w:p w14:paraId="101B2422" w14:textId="77777777" w:rsidR="00D6170C" w:rsidRDefault="00D6170C" w:rsidP="00D6170C"/>
        </w:tc>
        <w:tc>
          <w:tcPr>
            <w:tcW w:w="4062" w:type="dxa"/>
            <w:vMerge/>
          </w:tcPr>
          <w:p w14:paraId="101B2423" w14:textId="77777777" w:rsidR="00D6170C" w:rsidRDefault="00D6170C" w:rsidP="00D6170C"/>
        </w:tc>
        <w:tc>
          <w:tcPr>
            <w:tcW w:w="1215" w:type="dxa"/>
          </w:tcPr>
          <w:p w14:paraId="101B2424" w14:textId="57390FD2" w:rsidR="00D6170C" w:rsidRPr="000955D1"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D6170C" w:rsidRPr="000955D1" w:rsidRDefault="00D6170C" w:rsidP="00D6170C">
            <w:pPr>
              <w:rPr>
                <w:rFonts w:eastAsiaTheme="minorEastAsia"/>
                <w:lang w:eastAsia="zh-CN"/>
              </w:rPr>
            </w:pPr>
            <w:r w:rsidRPr="008C5605">
              <w:rPr>
                <w:rFonts w:eastAsiaTheme="minorEastAsia" w:hint="eastAsia"/>
                <w:highlight w:val="red"/>
                <w:lang w:eastAsia="zh-CN"/>
              </w:rPr>
              <w:t>A</w:t>
            </w:r>
            <w:r w:rsidRPr="008C5605">
              <w:rPr>
                <w:rFonts w:eastAsiaTheme="minorEastAsia"/>
                <w:highlight w:val="red"/>
                <w:lang w:eastAsia="zh-CN"/>
              </w:rPr>
              <w:t>gree with LG</w:t>
            </w:r>
          </w:p>
        </w:tc>
        <w:tc>
          <w:tcPr>
            <w:tcW w:w="2126" w:type="dxa"/>
          </w:tcPr>
          <w:p w14:paraId="101B2426" w14:textId="530C4B85" w:rsidR="00D6170C" w:rsidRPr="000955D1" w:rsidRDefault="00D6170C" w:rsidP="00D6170C">
            <w:pPr>
              <w:rPr>
                <w:rFonts w:eastAsiaTheme="minorEastAsia"/>
                <w:lang w:eastAsia="zh-CN"/>
              </w:rPr>
            </w:pPr>
            <w:r>
              <w:rPr>
                <w:rFonts w:eastAsiaTheme="minorEastAsia" w:hint="eastAsia"/>
                <w:lang w:eastAsia="zh-CN"/>
              </w:rPr>
              <w:t>N</w:t>
            </w:r>
          </w:p>
        </w:tc>
      </w:tr>
      <w:tr w:rsidR="00D6170C" w14:paraId="101B2430" w14:textId="77777777">
        <w:trPr>
          <w:trHeight w:val="608"/>
        </w:trPr>
        <w:tc>
          <w:tcPr>
            <w:tcW w:w="846" w:type="dxa"/>
            <w:vMerge/>
            <w:noWrap/>
          </w:tcPr>
          <w:p w14:paraId="101B2428" w14:textId="77777777" w:rsidR="00D6170C" w:rsidRDefault="00D6170C" w:rsidP="00D6170C"/>
        </w:tc>
        <w:tc>
          <w:tcPr>
            <w:tcW w:w="1843" w:type="dxa"/>
            <w:vMerge/>
          </w:tcPr>
          <w:p w14:paraId="101B2429" w14:textId="77777777" w:rsidR="00D6170C" w:rsidRDefault="00D6170C" w:rsidP="00D6170C"/>
        </w:tc>
        <w:tc>
          <w:tcPr>
            <w:tcW w:w="3260" w:type="dxa"/>
            <w:vMerge/>
          </w:tcPr>
          <w:p w14:paraId="101B242A" w14:textId="77777777" w:rsidR="00D6170C" w:rsidRDefault="00D6170C" w:rsidP="00D6170C"/>
        </w:tc>
        <w:tc>
          <w:tcPr>
            <w:tcW w:w="3937" w:type="dxa"/>
            <w:vMerge/>
          </w:tcPr>
          <w:p w14:paraId="101B242B" w14:textId="77777777" w:rsidR="00D6170C" w:rsidRDefault="00D6170C" w:rsidP="00D6170C"/>
        </w:tc>
        <w:tc>
          <w:tcPr>
            <w:tcW w:w="4062" w:type="dxa"/>
            <w:vMerge/>
          </w:tcPr>
          <w:p w14:paraId="101B242C" w14:textId="77777777" w:rsidR="00D6170C" w:rsidRDefault="00D6170C" w:rsidP="00D6170C"/>
        </w:tc>
        <w:tc>
          <w:tcPr>
            <w:tcW w:w="1215" w:type="dxa"/>
          </w:tcPr>
          <w:p w14:paraId="101B242D" w14:textId="443955E2" w:rsidR="00D6170C" w:rsidRDefault="00D6170C" w:rsidP="00D6170C">
            <w:r>
              <w:t>Xiaomi</w:t>
            </w:r>
          </w:p>
        </w:tc>
        <w:tc>
          <w:tcPr>
            <w:tcW w:w="8788" w:type="dxa"/>
          </w:tcPr>
          <w:p w14:paraId="101B242E" w14:textId="66A0A06E" w:rsidR="00D6170C" w:rsidRDefault="00D6170C" w:rsidP="00D6170C">
            <w:r w:rsidRPr="008C5605">
              <w:rPr>
                <w:highlight w:val="red"/>
              </w:rPr>
              <w:t>We agree with ZTE and LG.</w:t>
            </w:r>
          </w:p>
        </w:tc>
        <w:tc>
          <w:tcPr>
            <w:tcW w:w="2126" w:type="dxa"/>
          </w:tcPr>
          <w:p w14:paraId="101B242F" w14:textId="3B379A4A" w:rsidR="00D6170C" w:rsidRDefault="00D6170C" w:rsidP="00D6170C">
            <w:r>
              <w:t>N</w:t>
            </w:r>
          </w:p>
        </w:tc>
      </w:tr>
      <w:tr w:rsidR="00D6170C" w14:paraId="101B2439" w14:textId="77777777">
        <w:trPr>
          <w:trHeight w:val="608"/>
        </w:trPr>
        <w:tc>
          <w:tcPr>
            <w:tcW w:w="846" w:type="dxa"/>
            <w:vMerge/>
            <w:noWrap/>
          </w:tcPr>
          <w:p w14:paraId="101B2431" w14:textId="77777777" w:rsidR="00D6170C" w:rsidRDefault="00D6170C" w:rsidP="00D6170C"/>
        </w:tc>
        <w:tc>
          <w:tcPr>
            <w:tcW w:w="1843" w:type="dxa"/>
            <w:vMerge/>
          </w:tcPr>
          <w:p w14:paraId="101B2432" w14:textId="77777777" w:rsidR="00D6170C" w:rsidRDefault="00D6170C" w:rsidP="00D6170C"/>
        </w:tc>
        <w:tc>
          <w:tcPr>
            <w:tcW w:w="3260" w:type="dxa"/>
            <w:vMerge/>
          </w:tcPr>
          <w:p w14:paraId="101B2433" w14:textId="77777777" w:rsidR="00D6170C" w:rsidRDefault="00D6170C" w:rsidP="00D6170C"/>
        </w:tc>
        <w:tc>
          <w:tcPr>
            <w:tcW w:w="3937" w:type="dxa"/>
            <w:vMerge/>
          </w:tcPr>
          <w:p w14:paraId="101B2434" w14:textId="77777777" w:rsidR="00D6170C" w:rsidRDefault="00D6170C" w:rsidP="00D6170C"/>
        </w:tc>
        <w:tc>
          <w:tcPr>
            <w:tcW w:w="4062" w:type="dxa"/>
            <w:vMerge/>
          </w:tcPr>
          <w:p w14:paraId="101B2435" w14:textId="77777777" w:rsidR="00D6170C" w:rsidRDefault="00D6170C" w:rsidP="00D6170C"/>
        </w:tc>
        <w:tc>
          <w:tcPr>
            <w:tcW w:w="1215" w:type="dxa"/>
          </w:tcPr>
          <w:p w14:paraId="101B2436" w14:textId="36B25B9A" w:rsidR="00D6170C" w:rsidRDefault="00D6170C" w:rsidP="00D6170C">
            <w:ins w:id="153" w:author="Apple - Fangli" w:date="2022-05-12T19:37:00Z">
              <w:r>
                <w:t>Apple</w:t>
              </w:r>
            </w:ins>
          </w:p>
        </w:tc>
        <w:tc>
          <w:tcPr>
            <w:tcW w:w="8788" w:type="dxa"/>
          </w:tcPr>
          <w:p w14:paraId="101B2437" w14:textId="7370E27B" w:rsidR="00D6170C" w:rsidRDefault="00D6170C" w:rsidP="00D6170C">
            <w:r w:rsidRPr="008C5605">
              <w:rPr>
                <w:highlight w:val="green"/>
              </w:rPr>
              <w:t>Same view as Intel</w:t>
            </w:r>
          </w:p>
        </w:tc>
        <w:tc>
          <w:tcPr>
            <w:tcW w:w="2126" w:type="dxa"/>
          </w:tcPr>
          <w:p w14:paraId="101B2438" w14:textId="4CAD8A16" w:rsidR="00D6170C" w:rsidRDefault="00D6170C" w:rsidP="00D6170C">
            <w:ins w:id="154" w:author="Apple - Fangli" w:date="2022-05-12T19:37:00Z">
              <w:r>
                <w:t>Y</w:t>
              </w:r>
            </w:ins>
          </w:p>
        </w:tc>
      </w:tr>
      <w:tr w:rsidR="00D6170C" w14:paraId="101B2442" w14:textId="77777777">
        <w:trPr>
          <w:trHeight w:val="608"/>
        </w:trPr>
        <w:tc>
          <w:tcPr>
            <w:tcW w:w="846" w:type="dxa"/>
            <w:vMerge/>
            <w:noWrap/>
          </w:tcPr>
          <w:p w14:paraId="101B243A" w14:textId="77777777" w:rsidR="00D6170C" w:rsidRDefault="00D6170C" w:rsidP="00D6170C"/>
        </w:tc>
        <w:tc>
          <w:tcPr>
            <w:tcW w:w="1843" w:type="dxa"/>
            <w:vMerge/>
          </w:tcPr>
          <w:p w14:paraId="101B243B" w14:textId="77777777" w:rsidR="00D6170C" w:rsidRDefault="00D6170C" w:rsidP="00D6170C"/>
        </w:tc>
        <w:tc>
          <w:tcPr>
            <w:tcW w:w="3260" w:type="dxa"/>
            <w:vMerge/>
          </w:tcPr>
          <w:p w14:paraId="101B243C" w14:textId="77777777" w:rsidR="00D6170C" w:rsidRDefault="00D6170C" w:rsidP="00D6170C"/>
        </w:tc>
        <w:tc>
          <w:tcPr>
            <w:tcW w:w="3937" w:type="dxa"/>
            <w:vMerge/>
          </w:tcPr>
          <w:p w14:paraId="101B243D" w14:textId="77777777" w:rsidR="00D6170C" w:rsidRDefault="00D6170C" w:rsidP="00D6170C"/>
        </w:tc>
        <w:tc>
          <w:tcPr>
            <w:tcW w:w="4062" w:type="dxa"/>
            <w:vMerge/>
          </w:tcPr>
          <w:p w14:paraId="101B243E" w14:textId="77777777" w:rsidR="00D6170C" w:rsidRDefault="00D6170C" w:rsidP="00D6170C"/>
        </w:tc>
        <w:tc>
          <w:tcPr>
            <w:tcW w:w="1215" w:type="dxa"/>
          </w:tcPr>
          <w:p w14:paraId="101B243F" w14:textId="3624B293" w:rsidR="00D6170C" w:rsidRDefault="00D6170C" w:rsidP="00D6170C">
            <w:ins w:id="155" w:author="Keiichi Kubota [2]" w:date="2022-05-12T20:57:00Z">
              <w:r>
                <w:t>Interdigital</w:t>
              </w:r>
            </w:ins>
          </w:p>
        </w:tc>
        <w:tc>
          <w:tcPr>
            <w:tcW w:w="8788" w:type="dxa"/>
          </w:tcPr>
          <w:p w14:paraId="101B2440" w14:textId="38E38A7E" w:rsidR="00D6170C" w:rsidRDefault="00D6170C" w:rsidP="00D6170C">
            <w:r w:rsidRPr="008C5605">
              <w:rPr>
                <w:highlight w:val="red"/>
              </w:rPr>
              <w:t>Agree with LG and HW</w:t>
            </w:r>
          </w:p>
        </w:tc>
        <w:tc>
          <w:tcPr>
            <w:tcW w:w="2126" w:type="dxa"/>
          </w:tcPr>
          <w:p w14:paraId="101B2441" w14:textId="66E229DD" w:rsidR="00D6170C" w:rsidRDefault="00D6170C" w:rsidP="00D6170C">
            <w:ins w:id="156" w:author="Keiichi Kubota" w:date="2022-05-12T20:57:00Z">
              <w:r>
                <w:t>N</w:t>
              </w:r>
            </w:ins>
          </w:p>
        </w:tc>
      </w:tr>
      <w:tr w:rsidR="008C5605" w14:paraId="101B244B" w14:textId="77777777" w:rsidTr="00845ECF">
        <w:trPr>
          <w:trHeight w:val="1230"/>
        </w:trPr>
        <w:tc>
          <w:tcPr>
            <w:tcW w:w="846" w:type="dxa"/>
            <w:vMerge/>
            <w:noWrap/>
          </w:tcPr>
          <w:p w14:paraId="101B2443" w14:textId="77777777" w:rsidR="008C5605" w:rsidRDefault="008C5605" w:rsidP="00D6170C"/>
        </w:tc>
        <w:tc>
          <w:tcPr>
            <w:tcW w:w="1843" w:type="dxa"/>
            <w:vMerge/>
          </w:tcPr>
          <w:p w14:paraId="101B2444" w14:textId="77777777" w:rsidR="008C5605" w:rsidRDefault="008C5605" w:rsidP="00D6170C"/>
        </w:tc>
        <w:tc>
          <w:tcPr>
            <w:tcW w:w="3260" w:type="dxa"/>
            <w:vMerge/>
          </w:tcPr>
          <w:p w14:paraId="101B2445" w14:textId="77777777" w:rsidR="008C5605" w:rsidRDefault="008C5605" w:rsidP="00D6170C"/>
        </w:tc>
        <w:tc>
          <w:tcPr>
            <w:tcW w:w="3937" w:type="dxa"/>
            <w:vMerge/>
          </w:tcPr>
          <w:p w14:paraId="101B2446" w14:textId="77777777" w:rsidR="008C5605" w:rsidRDefault="008C5605" w:rsidP="00D6170C"/>
        </w:tc>
        <w:tc>
          <w:tcPr>
            <w:tcW w:w="4062" w:type="dxa"/>
            <w:vMerge/>
          </w:tcPr>
          <w:p w14:paraId="101B2447" w14:textId="77777777" w:rsidR="008C5605" w:rsidRDefault="008C5605" w:rsidP="00D6170C"/>
        </w:tc>
        <w:tc>
          <w:tcPr>
            <w:tcW w:w="1215" w:type="dxa"/>
          </w:tcPr>
          <w:p w14:paraId="101B2448" w14:textId="7F565CFD" w:rsidR="008C5605" w:rsidRPr="008C5605" w:rsidRDefault="008C5605" w:rsidP="00D6170C">
            <w:pPr>
              <w:rPr>
                <w:color w:val="00B0F0"/>
              </w:rPr>
            </w:pPr>
            <w:r w:rsidRPr="008C5605">
              <w:rPr>
                <w:color w:val="00B0F0"/>
              </w:rPr>
              <w:t>Rapp Summary</w:t>
            </w:r>
          </w:p>
        </w:tc>
        <w:tc>
          <w:tcPr>
            <w:tcW w:w="8788" w:type="dxa"/>
          </w:tcPr>
          <w:p w14:paraId="5CB7A666" w14:textId="199EB996" w:rsidR="008C5605" w:rsidRPr="008C5605" w:rsidRDefault="008C5605" w:rsidP="008C5605">
            <w:pPr>
              <w:pStyle w:val="ListParagraph"/>
              <w:numPr>
                <w:ilvl w:val="0"/>
                <w:numId w:val="33"/>
              </w:numPr>
              <w:ind w:firstLineChars="0"/>
              <w:rPr>
                <w:color w:val="00B0F0"/>
              </w:rPr>
            </w:pPr>
            <w:r w:rsidRPr="008C5605">
              <w:rPr>
                <w:color w:val="00B0F0"/>
              </w:rPr>
              <w:t>Clear majority to not introduce new figures and it is not an essential issue</w:t>
            </w:r>
          </w:p>
          <w:p w14:paraId="6534F42E" w14:textId="77777777" w:rsidR="008C5605" w:rsidRPr="008C5605" w:rsidRDefault="008C5605" w:rsidP="008C5605">
            <w:pPr>
              <w:pStyle w:val="ListParagraph"/>
              <w:numPr>
                <w:ilvl w:val="0"/>
                <w:numId w:val="33"/>
              </w:numPr>
              <w:ind w:firstLineChars="0"/>
              <w:rPr>
                <w:color w:val="00B0F0"/>
              </w:rPr>
            </w:pPr>
            <w:r w:rsidRPr="008C5605">
              <w:rPr>
                <w:color w:val="00B0F0"/>
              </w:rPr>
              <w:t>No proposal is made</w:t>
            </w:r>
          </w:p>
          <w:p w14:paraId="101B2449" w14:textId="046DBE31" w:rsidR="008C5605" w:rsidRPr="008C5605" w:rsidRDefault="008C5605" w:rsidP="008C5605">
            <w:pPr>
              <w:rPr>
                <w:color w:val="00B0F0"/>
              </w:rPr>
            </w:pPr>
            <w:r w:rsidRPr="008C5605">
              <w:rPr>
                <w:color w:val="00B0F0"/>
              </w:rPr>
              <w:t xml:space="preserve">Mark I508 is marked as </w:t>
            </w:r>
            <w:proofErr w:type="spellStart"/>
            <w:r w:rsidRPr="008C5605">
              <w:rPr>
                <w:color w:val="00B0F0"/>
              </w:rPr>
              <w:t>propReject</w:t>
            </w:r>
            <w:proofErr w:type="spellEnd"/>
          </w:p>
        </w:tc>
        <w:tc>
          <w:tcPr>
            <w:tcW w:w="2126" w:type="dxa"/>
          </w:tcPr>
          <w:p w14:paraId="101B244A" w14:textId="77777777" w:rsidR="008C5605" w:rsidRPr="008C5605" w:rsidRDefault="008C5605" w:rsidP="00D6170C">
            <w:pPr>
              <w:rPr>
                <w:color w:val="00B0F0"/>
              </w:rPr>
            </w:pPr>
          </w:p>
        </w:tc>
      </w:tr>
      <w:tr w:rsidR="00D6170C" w14:paraId="101B2463" w14:textId="77777777">
        <w:trPr>
          <w:trHeight w:val="735"/>
        </w:trPr>
        <w:tc>
          <w:tcPr>
            <w:tcW w:w="846" w:type="dxa"/>
            <w:vMerge w:val="restart"/>
            <w:noWrap/>
            <w:hideMark/>
          </w:tcPr>
          <w:p w14:paraId="101B2455" w14:textId="77777777" w:rsidR="00D6170C" w:rsidRDefault="00D6170C" w:rsidP="00D6170C">
            <w:r>
              <w:t>A005</w:t>
            </w:r>
          </w:p>
        </w:tc>
        <w:tc>
          <w:tcPr>
            <w:tcW w:w="1843" w:type="dxa"/>
            <w:vMerge w:val="restart"/>
            <w:hideMark/>
          </w:tcPr>
          <w:p w14:paraId="101B2456" w14:textId="77777777" w:rsidR="00D6170C" w:rsidRDefault="00D6170C" w:rsidP="00D6170C">
            <w:r>
              <w:t>NAS layers may trigger resume request during the SDT procedure. We should exclude this case.</w:t>
            </w:r>
          </w:p>
        </w:tc>
        <w:tc>
          <w:tcPr>
            <w:tcW w:w="3260" w:type="dxa"/>
            <w:vMerge w:val="restart"/>
            <w:hideMark/>
          </w:tcPr>
          <w:p w14:paraId="101B2457" w14:textId="77777777" w:rsidR="00D6170C" w:rsidRDefault="00D6170C" w:rsidP="00D6170C">
            <w:r>
              <w:t>modified this condition as follows:</w:t>
            </w:r>
            <w:r>
              <w:br/>
              <w:t>"1&gt; the upper layers request resumption of RRC connection and T319a is not running; and"</w:t>
            </w:r>
          </w:p>
        </w:tc>
        <w:tc>
          <w:tcPr>
            <w:tcW w:w="3937" w:type="dxa"/>
            <w:vMerge w:val="restart"/>
            <w:hideMark/>
          </w:tcPr>
          <w:p w14:paraId="101B2458" w14:textId="77777777" w:rsidR="00D6170C" w:rsidRDefault="00D6170C" w:rsidP="00D6170C">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w:t>
            </w:r>
            <w:proofErr w:type="gramStart"/>
            <w:r>
              <w:t>e.g.</w:t>
            </w:r>
            <w:proofErr w:type="gramEnd"/>
            <w:r>
              <w:t xml:space="preserve"> when T319 is </w:t>
            </w:r>
            <w:r>
              <w:lastRenderedPageBreak/>
              <w:t xml:space="preserve">running - should be from Rel-15 onwards). </w:t>
            </w:r>
          </w:p>
          <w:p w14:paraId="101B2459" w14:textId="77777777" w:rsidR="00D6170C" w:rsidRDefault="00D6170C" w:rsidP="00D6170C"/>
          <w:p w14:paraId="101B245A" w14:textId="77777777" w:rsidR="00D6170C" w:rsidRDefault="00D6170C" w:rsidP="00D6170C">
            <w:pPr>
              <w:rPr>
                <w:color w:val="FF0000"/>
              </w:rPr>
            </w:pPr>
            <w:r>
              <w:rPr>
                <w:color w:val="FF0000"/>
              </w:rPr>
              <w:t>[AT meeting guidance]: Proposal from Intel seems fairly straightforward. However, one concern is that if we clarify this only for SDT, then the non-SDT case may remain ambiguous (</w:t>
            </w:r>
            <w:proofErr w:type="gramStart"/>
            <w:r>
              <w:rPr>
                <w:color w:val="FF0000"/>
              </w:rPr>
              <w:t>i.e.</w:t>
            </w:r>
            <w:proofErr w:type="gramEnd"/>
            <w:r>
              <w:rPr>
                <w:color w:val="FF0000"/>
              </w:rPr>
              <w:t xml:space="preserv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D6170C" w:rsidRDefault="00D6170C" w:rsidP="00D6170C"/>
          <w:p w14:paraId="101B245C" w14:textId="77777777" w:rsidR="00D6170C" w:rsidRDefault="00D6170C" w:rsidP="00D6170C"/>
          <w:p w14:paraId="101B245D" w14:textId="77777777" w:rsidR="00D6170C" w:rsidRDefault="00D6170C" w:rsidP="00D6170C"/>
        </w:tc>
        <w:tc>
          <w:tcPr>
            <w:tcW w:w="4062" w:type="dxa"/>
            <w:vMerge w:val="restart"/>
            <w:hideMark/>
          </w:tcPr>
          <w:p w14:paraId="101B245E" w14:textId="77777777" w:rsidR="00D6170C" w:rsidRDefault="00D6170C" w:rsidP="00D6170C">
            <w:r>
              <w:lastRenderedPageBreak/>
              <w:t xml:space="preserve"> [Apple]: It seems NAS spec has no description to </w:t>
            </w:r>
            <w:proofErr w:type="spellStart"/>
            <w:r>
              <w:t>fobbiden</w:t>
            </w:r>
            <w:proofErr w:type="spellEnd"/>
            <w:r>
              <w:t xml:space="preserve"> this case </w:t>
            </w:r>
            <w:proofErr w:type="gramStart"/>
            <w:r>
              <w:t>happen</w:t>
            </w:r>
            <w:proofErr w:type="gramEnd"/>
            <w:r>
              <w:t xml:space="preserve">.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 xml:space="preserve">[CATT] Different from legacy resume procedure, the UE is allowed to send RRC </w:t>
            </w:r>
            <w:r>
              <w:lastRenderedPageBreak/>
              <w:t xml:space="preserve">message, </w:t>
            </w:r>
            <w:proofErr w:type="gramStart"/>
            <w:r>
              <w:t>i.e.</w:t>
            </w:r>
            <w:proofErr w:type="gramEnd"/>
            <w:r>
              <w:t xml:space="preserv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D6170C" w:rsidRDefault="00D6170C" w:rsidP="00D6170C">
            <w:r>
              <w:lastRenderedPageBreak/>
              <w:t>ZTE</w:t>
            </w:r>
          </w:p>
          <w:p w14:paraId="101B2460" w14:textId="77777777" w:rsidR="00D6170C" w:rsidRDefault="00D6170C" w:rsidP="00D6170C"/>
        </w:tc>
        <w:tc>
          <w:tcPr>
            <w:tcW w:w="8788" w:type="dxa"/>
          </w:tcPr>
          <w:p w14:paraId="101B2461" w14:textId="77777777" w:rsidR="00D6170C" w:rsidRDefault="00D6170C" w:rsidP="00D6170C">
            <w:r w:rsidRPr="00C10515">
              <w:rPr>
                <w:highlight w:val="red"/>
              </w:rPr>
              <w:t>As explained by rapporteur the behaviour can also happen when T319 is running</w:t>
            </w:r>
            <w:r>
              <w:t xml:space="preserve">.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D6170C" w:rsidRDefault="00D6170C" w:rsidP="00D6170C">
            <w:r>
              <w:t>No – not an essential correction</w:t>
            </w:r>
          </w:p>
        </w:tc>
      </w:tr>
      <w:tr w:rsidR="00D6170C" w14:paraId="101B246C" w14:textId="77777777">
        <w:trPr>
          <w:trHeight w:val="732"/>
        </w:trPr>
        <w:tc>
          <w:tcPr>
            <w:tcW w:w="846" w:type="dxa"/>
            <w:vMerge/>
            <w:noWrap/>
          </w:tcPr>
          <w:p w14:paraId="101B2464" w14:textId="77777777" w:rsidR="00D6170C" w:rsidRDefault="00D6170C" w:rsidP="00D6170C"/>
        </w:tc>
        <w:tc>
          <w:tcPr>
            <w:tcW w:w="1843" w:type="dxa"/>
            <w:vMerge/>
          </w:tcPr>
          <w:p w14:paraId="101B2465" w14:textId="77777777" w:rsidR="00D6170C" w:rsidRDefault="00D6170C" w:rsidP="00D6170C"/>
        </w:tc>
        <w:tc>
          <w:tcPr>
            <w:tcW w:w="3260" w:type="dxa"/>
            <w:vMerge/>
          </w:tcPr>
          <w:p w14:paraId="101B2466" w14:textId="77777777" w:rsidR="00D6170C" w:rsidRDefault="00D6170C" w:rsidP="00D6170C"/>
        </w:tc>
        <w:tc>
          <w:tcPr>
            <w:tcW w:w="3937" w:type="dxa"/>
            <w:vMerge/>
          </w:tcPr>
          <w:p w14:paraId="101B2467" w14:textId="77777777" w:rsidR="00D6170C" w:rsidRDefault="00D6170C" w:rsidP="00D6170C"/>
        </w:tc>
        <w:tc>
          <w:tcPr>
            <w:tcW w:w="4062" w:type="dxa"/>
            <w:vMerge/>
          </w:tcPr>
          <w:p w14:paraId="101B2468" w14:textId="77777777" w:rsidR="00D6170C" w:rsidRDefault="00D6170C" w:rsidP="00D6170C"/>
        </w:tc>
        <w:tc>
          <w:tcPr>
            <w:tcW w:w="1215" w:type="dxa"/>
          </w:tcPr>
          <w:p w14:paraId="101B2469" w14:textId="77777777" w:rsidR="00D6170C" w:rsidRDefault="00D6170C" w:rsidP="00D6170C">
            <w:pPr>
              <w:rPr>
                <w:lang w:eastAsia="ko-KR"/>
              </w:rPr>
            </w:pPr>
            <w:r>
              <w:rPr>
                <w:rFonts w:hint="eastAsia"/>
                <w:lang w:eastAsia="ko-KR"/>
              </w:rPr>
              <w:t>LG</w:t>
            </w:r>
          </w:p>
        </w:tc>
        <w:tc>
          <w:tcPr>
            <w:tcW w:w="8788" w:type="dxa"/>
          </w:tcPr>
          <w:p w14:paraId="101B246A" w14:textId="77777777" w:rsidR="00D6170C" w:rsidRDefault="00D6170C" w:rsidP="00D6170C">
            <w:pPr>
              <w:rPr>
                <w:lang w:eastAsia="ko-KR"/>
              </w:rPr>
            </w:pPr>
            <w:r>
              <w:rPr>
                <w:rFonts w:hint="eastAsia"/>
                <w:lang w:eastAsia="ko-KR"/>
              </w:rPr>
              <w:t>We think this issue is related to Q2.2.1.</w:t>
            </w:r>
            <w:r>
              <w:rPr>
                <w:lang w:eastAsia="ko-KR"/>
              </w:rPr>
              <w:t xml:space="preserve"> </w:t>
            </w:r>
            <w:r w:rsidRPr="00C10515">
              <w:rPr>
                <w:highlight w:val="yellow"/>
                <w:lang w:eastAsia="ko-KR"/>
              </w:rPr>
              <w:t>What if time-critical NAS message is triggered while SDT procedure is ongoing?</w:t>
            </w:r>
          </w:p>
        </w:tc>
        <w:tc>
          <w:tcPr>
            <w:tcW w:w="2126" w:type="dxa"/>
          </w:tcPr>
          <w:p w14:paraId="101B246B" w14:textId="77777777" w:rsidR="00D6170C" w:rsidRDefault="00D6170C" w:rsidP="00D6170C">
            <w:pPr>
              <w:rPr>
                <w:lang w:eastAsia="ko-KR"/>
              </w:rPr>
            </w:pPr>
            <w:r>
              <w:rPr>
                <w:rFonts w:hint="eastAsia"/>
                <w:lang w:eastAsia="ko-KR"/>
              </w:rPr>
              <w:t>Yes</w:t>
            </w:r>
          </w:p>
        </w:tc>
      </w:tr>
      <w:tr w:rsidR="00D6170C" w14:paraId="101B2475" w14:textId="77777777">
        <w:trPr>
          <w:trHeight w:val="732"/>
        </w:trPr>
        <w:tc>
          <w:tcPr>
            <w:tcW w:w="846" w:type="dxa"/>
            <w:vMerge/>
            <w:noWrap/>
          </w:tcPr>
          <w:p w14:paraId="101B246D" w14:textId="77777777" w:rsidR="00D6170C" w:rsidRDefault="00D6170C" w:rsidP="00D6170C"/>
        </w:tc>
        <w:tc>
          <w:tcPr>
            <w:tcW w:w="1843" w:type="dxa"/>
            <w:vMerge/>
          </w:tcPr>
          <w:p w14:paraId="101B246E" w14:textId="77777777" w:rsidR="00D6170C" w:rsidRDefault="00D6170C" w:rsidP="00D6170C"/>
        </w:tc>
        <w:tc>
          <w:tcPr>
            <w:tcW w:w="3260" w:type="dxa"/>
            <w:vMerge/>
          </w:tcPr>
          <w:p w14:paraId="101B246F" w14:textId="77777777" w:rsidR="00D6170C" w:rsidRDefault="00D6170C" w:rsidP="00D6170C"/>
        </w:tc>
        <w:tc>
          <w:tcPr>
            <w:tcW w:w="3937" w:type="dxa"/>
            <w:vMerge/>
          </w:tcPr>
          <w:p w14:paraId="101B2470" w14:textId="77777777" w:rsidR="00D6170C" w:rsidRDefault="00D6170C" w:rsidP="00D6170C"/>
        </w:tc>
        <w:tc>
          <w:tcPr>
            <w:tcW w:w="4062" w:type="dxa"/>
            <w:vMerge/>
          </w:tcPr>
          <w:p w14:paraId="101B2471" w14:textId="77777777" w:rsidR="00D6170C" w:rsidRDefault="00D6170C" w:rsidP="00D6170C"/>
        </w:tc>
        <w:tc>
          <w:tcPr>
            <w:tcW w:w="1215" w:type="dxa"/>
          </w:tcPr>
          <w:p w14:paraId="101B2472" w14:textId="31B59830" w:rsidR="00D6170C" w:rsidRDefault="00D6170C" w:rsidP="00D6170C">
            <w:r>
              <w:t>Intel</w:t>
            </w:r>
          </w:p>
        </w:tc>
        <w:tc>
          <w:tcPr>
            <w:tcW w:w="8788" w:type="dxa"/>
          </w:tcPr>
          <w:p w14:paraId="1E9C40F5" w14:textId="77777777" w:rsidR="00D6170C" w:rsidRDefault="00D6170C" w:rsidP="00D6170C">
            <w:r w:rsidRPr="00C10515">
              <w:rPr>
                <w:highlight w:val="green"/>
              </w:rPr>
              <w:t>We are ok capturing both T319a and T319 conditions</w:t>
            </w:r>
            <w:r>
              <w:t xml:space="preserve"> </w:t>
            </w:r>
          </w:p>
          <w:p w14:paraId="101B2473" w14:textId="6B74B079" w:rsidR="00D6170C" w:rsidRDefault="00D6170C" w:rsidP="00D6170C">
            <w:r w:rsidRPr="00FE527E">
              <w:rPr>
                <w:i/>
                <w:iCs/>
              </w:rPr>
              <w:t xml:space="preserve">"A UE in RRC_INACTIVE initiates the resume procedure for SDT when all of the following </w:t>
            </w:r>
            <w:r w:rsidRPr="00FE527E">
              <w:rPr>
                <w:i/>
                <w:iCs/>
              </w:rPr>
              <w:lastRenderedPageBreak/>
              <w:t>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 xml:space="preserve">1&gt; lower layers indicate that conditions for initiating SDT as specified in TS 38.321 [3] are </w:t>
            </w:r>
            <w:proofErr w:type="gramStart"/>
            <w:r w:rsidRPr="00FE527E">
              <w:rPr>
                <w:i/>
                <w:iCs/>
              </w:rPr>
              <w:t>fulfilled.</w:t>
            </w:r>
            <w:r w:rsidRPr="00FE527E">
              <w:t>¨</w:t>
            </w:r>
            <w:proofErr w:type="gramEnd"/>
          </w:p>
        </w:tc>
        <w:tc>
          <w:tcPr>
            <w:tcW w:w="2126" w:type="dxa"/>
          </w:tcPr>
          <w:p w14:paraId="101B2474" w14:textId="76A2F802" w:rsidR="00D6170C" w:rsidRDefault="00D6170C" w:rsidP="00D6170C">
            <w:r>
              <w:lastRenderedPageBreak/>
              <w:t>Y</w:t>
            </w:r>
          </w:p>
        </w:tc>
      </w:tr>
      <w:tr w:rsidR="00D6170C" w14:paraId="101B247E" w14:textId="77777777">
        <w:trPr>
          <w:trHeight w:val="732"/>
        </w:trPr>
        <w:tc>
          <w:tcPr>
            <w:tcW w:w="846" w:type="dxa"/>
            <w:vMerge/>
            <w:noWrap/>
          </w:tcPr>
          <w:p w14:paraId="101B2476" w14:textId="77777777" w:rsidR="00D6170C" w:rsidRDefault="00D6170C" w:rsidP="00D6170C"/>
        </w:tc>
        <w:tc>
          <w:tcPr>
            <w:tcW w:w="1843" w:type="dxa"/>
            <w:vMerge/>
          </w:tcPr>
          <w:p w14:paraId="101B2477" w14:textId="77777777" w:rsidR="00D6170C" w:rsidRDefault="00D6170C" w:rsidP="00D6170C"/>
        </w:tc>
        <w:tc>
          <w:tcPr>
            <w:tcW w:w="3260" w:type="dxa"/>
            <w:vMerge/>
          </w:tcPr>
          <w:p w14:paraId="101B2478" w14:textId="77777777" w:rsidR="00D6170C" w:rsidRDefault="00D6170C" w:rsidP="00D6170C"/>
        </w:tc>
        <w:tc>
          <w:tcPr>
            <w:tcW w:w="3937" w:type="dxa"/>
            <w:vMerge/>
          </w:tcPr>
          <w:p w14:paraId="101B2479" w14:textId="77777777" w:rsidR="00D6170C" w:rsidRDefault="00D6170C" w:rsidP="00D6170C"/>
        </w:tc>
        <w:tc>
          <w:tcPr>
            <w:tcW w:w="4062" w:type="dxa"/>
            <w:vMerge/>
          </w:tcPr>
          <w:p w14:paraId="101B247A" w14:textId="77777777" w:rsidR="00D6170C" w:rsidRDefault="00D6170C" w:rsidP="00D6170C"/>
        </w:tc>
        <w:tc>
          <w:tcPr>
            <w:tcW w:w="1215" w:type="dxa"/>
          </w:tcPr>
          <w:p w14:paraId="101B247B" w14:textId="5E93EAF9" w:rsidR="00D6170C" w:rsidRDefault="00D6170C" w:rsidP="00D6170C">
            <w:r>
              <w:t>Google</w:t>
            </w:r>
          </w:p>
        </w:tc>
        <w:tc>
          <w:tcPr>
            <w:tcW w:w="8788" w:type="dxa"/>
          </w:tcPr>
          <w:p w14:paraId="101B247C" w14:textId="6BAA453F" w:rsidR="00D6170C" w:rsidRDefault="00D6170C" w:rsidP="00D6170C">
            <w:r w:rsidRPr="00C10515">
              <w:rPr>
                <w:highlight w:val="red"/>
              </w:rPr>
              <w:t>This should be discussed in CT1 first.</w:t>
            </w:r>
          </w:p>
        </w:tc>
        <w:tc>
          <w:tcPr>
            <w:tcW w:w="2126" w:type="dxa"/>
          </w:tcPr>
          <w:p w14:paraId="101B247D" w14:textId="7E2F6636" w:rsidR="00D6170C" w:rsidRDefault="00D6170C" w:rsidP="00D6170C">
            <w:r>
              <w:t>N</w:t>
            </w:r>
          </w:p>
        </w:tc>
      </w:tr>
      <w:tr w:rsidR="00D6170C" w14:paraId="101B2487" w14:textId="77777777">
        <w:trPr>
          <w:trHeight w:val="732"/>
        </w:trPr>
        <w:tc>
          <w:tcPr>
            <w:tcW w:w="846" w:type="dxa"/>
            <w:vMerge/>
            <w:noWrap/>
          </w:tcPr>
          <w:p w14:paraId="101B247F" w14:textId="77777777" w:rsidR="00D6170C" w:rsidRDefault="00D6170C" w:rsidP="00D6170C"/>
        </w:tc>
        <w:tc>
          <w:tcPr>
            <w:tcW w:w="1843" w:type="dxa"/>
            <w:vMerge/>
          </w:tcPr>
          <w:p w14:paraId="101B2480" w14:textId="77777777" w:rsidR="00D6170C" w:rsidRDefault="00D6170C" w:rsidP="00D6170C"/>
        </w:tc>
        <w:tc>
          <w:tcPr>
            <w:tcW w:w="3260" w:type="dxa"/>
            <w:vMerge/>
          </w:tcPr>
          <w:p w14:paraId="101B2481" w14:textId="77777777" w:rsidR="00D6170C" w:rsidRDefault="00D6170C" w:rsidP="00D6170C"/>
        </w:tc>
        <w:tc>
          <w:tcPr>
            <w:tcW w:w="3937" w:type="dxa"/>
            <w:vMerge/>
          </w:tcPr>
          <w:p w14:paraId="101B2482" w14:textId="77777777" w:rsidR="00D6170C" w:rsidRDefault="00D6170C" w:rsidP="00D6170C"/>
        </w:tc>
        <w:tc>
          <w:tcPr>
            <w:tcW w:w="4062" w:type="dxa"/>
            <w:vMerge/>
          </w:tcPr>
          <w:p w14:paraId="101B2483" w14:textId="77777777" w:rsidR="00D6170C" w:rsidRDefault="00D6170C" w:rsidP="00D6170C"/>
        </w:tc>
        <w:tc>
          <w:tcPr>
            <w:tcW w:w="1215" w:type="dxa"/>
          </w:tcPr>
          <w:p w14:paraId="101B2484" w14:textId="6D0AF8A5" w:rsidR="00D6170C" w:rsidRDefault="00D6170C" w:rsidP="00D6170C">
            <w:r>
              <w:t>Samsung</w:t>
            </w:r>
          </w:p>
        </w:tc>
        <w:tc>
          <w:tcPr>
            <w:tcW w:w="8788" w:type="dxa"/>
          </w:tcPr>
          <w:p w14:paraId="101B2485" w14:textId="5004FFB4" w:rsidR="00D6170C" w:rsidRDefault="00D6170C" w:rsidP="00D6170C">
            <w:r w:rsidRPr="00C10515">
              <w:rPr>
                <w:highlight w:val="green"/>
              </w:rPr>
              <w:t>Same view as intel.</w:t>
            </w:r>
            <w:r>
              <w:t xml:space="preserve">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D6170C" w:rsidRDefault="00D6170C" w:rsidP="00D6170C">
            <w:r>
              <w:t>Y</w:t>
            </w:r>
          </w:p>
        </w:tc>
      </w:tr>
      <w:tr w:rsidR="00D6170C" w14:paraId="101B2490" w14:textId="77777777">
        <w:trPr>
          <w:trHeight w:val="732"/>
        </w:trPr>
        <w:tc>
          <w:tcPr>
            <w:tcW w:w="846" w:type="dxa"/>
            <w:vMerge/>
            <w:noWrap/>
          </w:tcPr>
          <w:p w14:paraId="101B2488" w14:textId="77777777" w:rsidR="00D6170C" w:rsidRDefault="00D6170C" w:rsidP="00D6170C"/>
        </w:tc>
        <w:tc>
          <w:tcPr>
            <w:tcW w:w="1843" w:type="dxa"/>
            <w:vMerge/>
          </w:tcPr>
          <w:p w14:paraId="101B2489" w14:textId="77777777" w:rsidR="00D6170C" w:rsidRDefault="00D6170C" w:rsidP="00D6170C"/>
        </w:tc>
        <w:tc>
          <w:tcPr>
            <w:tcW w:w="3260" w:type="dxa"/>
            <w:vMerge/>
          </w:tcPr>
          <w:p w14:paraId="101B248A" w14:textId="77777777" w:rsidR="00D6170C" w:rsidRDefault="00D6170C" w:rsidP="00D6170C"/>
        </w:tc>
        <w:tc>
          <w:tcPr>
            <w:tcW w:w="3937" w:type="dxa"/>
            <w:vMerge/>
          </w:tcPr>
          <w:p w14:paraId="101B248B" w14:textId="77777777" w:rsidR="00D6170C" w:rsidRDefault="00D6170C" w:rsidP="00D6170C"/>
        </w:tc>
        <w:tc>
          <w:tcPr>
            <w:tcW w:w="4062" w:type="dxa"/>
            <w:vMerge/>
          </w:tcPr>
          <w:p w14:paraId="101B248C" w14:textId="77777777" w:rsidR="00D6170C" w:rsidRDefault="00D6170C" w:rsidP="00D6170C"/>
        </w:tc>
        <w:tc>
          <w:tcPr>
            <w:tcW w:w="1215" w:type="dxa"/>
          </w:tcPr>
          <w:p w14:paraId="101B248D" w14:textId="3A1C0BC2" w:rsidR="00D6170C" w:rsidRDefault="00D6170C" w:rsidP="00D6170C">
            <w:r>
              <w:t xml:space="preserve">Huawei, </w:t>
            </w:r>
            <w:proofErr w:type="spellStart"/>
            <w:r>
              <w:t>HiSilicon</w:t>
            </w:r>
            <w:proofErr w:type="spellEnd"/>
          </w:p>
        </w:tc>
        <w:tc>
          <w:tcPr>
            <w:tcW w:w="8788" w:type="dxa"/>
          </w:tcPr>
          <w:p w14:paraId="1A7AD511" w14:textId="3306375B" w:rsidR="00D6170C" w:rsidRDefault="00D6170C" w:rsidP="00D6170C">
            <w:r w:rsidRPr="00C10515">
              <w:rPr>
                <w:highlight w:val="red"/>
              </w:rPr>
              <w:t>Similar issue was discussed</w:t>
            </w:r>
            <w:r>
              <w:t xml:space="preserve"> in the past for the second RRC Resume and RRC establishment procedure (from RAN2#113bis):</w:t>
            </w:r>
          </w:p>
          <w:p w14:paraId="45153291" w14:textId="2C01144B" w:rsidR="00D6170C" w:rsidRDefault="00D6170C" w:rsidP="00D6170C">
            <w:pPr>
              <w:pStyle w:val="Agreement"/>
              <w:numPr>
                <w:ilvl w:val="0"/>
                <w:numId w:val="31"/>
              </w:numPr>
              <w:spacing w:before="78" w:after="78" w:line="240" w:lineRule="auto"/>
            </w:pPr>
            <w:r>
              <w:t xml:space="preserve"> [006] Not agreed </w:t>
            </w:r>
          </w:p>
          <w:p w14:paraId="5941ACC1" w14:textId="77777777" w:rsidR="00D6170C" w:rsidRDefault="00D6170C" w:rsidP="00D6170C">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D6170C" w:rsidRDefault="00D6170C" w:rsidP="00D6170C">
            <w:r>
              <w:t>And from RAN2#114 meeting:</w:t>
            </w:r>
          </w:p>
          <w:p w14:paraId="69B0F251" w14:textId="634A147E" w:rsidR="00D6170C" w:rsidRDefault="00D6170C" w:rsidP="00D6170C">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w:t>
            </w:r>
            <w:proofErr w:type="gramStart"/>
            <w:r>
              <w:rPr>
                <w:lang w:eastAsia="zh-CN"/>
              </w:rPr>
              <w:t>only</w:t>
            </w:r>
            <w:proofErr w:type="gramEnd"/>
            <w:r>
              <w:rPr>
                <w:lang w:eastAsia="zh-CN"/>
              </w:rPr>
              <w:t xml:space="preserve"> capture in chairman notes, no spec change is required)</w:t>
            </w:r>
          </w:p>
          <w:p w14:paraId="101B248E" w14:textId="5D39EBBD" w:rsidR="00D6170C" w:rsidRDefault="00D6170C" w:rsidP="00D6170C">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D6170C" w:rsidRDefault="00D6170C" w:rsidP="00D6170C">
            <w:r>
              <w:t>No</w:t>
            </w:r>
          </w:p>
        </w:tc>
      </w:tr>
      <w:tr w:rsidR="00D6170C" w14:paraId="101B2499" w14:textId="77777777">
        <w:trPr>
          <w:trHeight w:val="732"/>
        </w:trPr>
        <w:tc>
          <w:tcPr>
            <w:tcW w:w="846" w:type="dxa"/>
            <w:vMerge/>
            <w:noWrap/>
          </w:tcPr>
          <w:p w14:paraId="101B2491" w14:textId="77777777" w:rsidR="00D6170C" w:rsidRDefault="00D6170C" w:rsidP="00D6170C"/>
        </w:tc>
        <w:tc>
          <w:tcPr>
            <w:tcW w:w="1843" w:type="dxa"/>
            <w:vMerge/>
          </w:tcPr>
          <w:p w14:paraId="101B2492" w14:textId="77777777" w:rsidR="00D6170C" w:rsidRDefault="00D6170C" w:rsidP="00D6170C"/>
        </w:tc>
        <w:tc>
          <w:tcPr>
            <w:tcW w:w="3260" w:type="dxa"/>
            <w:vMerge/>
          </w:tcPr>
          <w:p w14:paraId="101B2493" w14:textId="77777777" w:rsidR="00D6170C" w:rsidRDefault="00D6170C" w:rsidP="00D6170C"/>
        </w:tc>
        <w:tc>
          <w:tcPr>
            <w:tcW w:w="3937" w:type="dxa"/>
            <w:vMerge/>
          </w:tcPr>
          <w:p w14:paraId="101B2494" w14:textId="77777777" w:rsidR="00D6170C" w:rsidRDefault="00D6170C" w:rsidP="00D6170C"/>
        </w:tc>
        <w:tc>
          <w:tcPr>
            <w:tcW w:w="4062" w:type="dxa"/>
            <w:vMerge/>
          </w:tcPr>
          <w:p w14:paraId="101B2495" w14:textId="77777777" w:rsidR="00D6170C" w:rsidRDefault="00D6170C" w:rsidP="00D6170C"/>
        </w:tc>
        <w:tc>
          <w:tcPr>
            <w:tcW w:w="1215" w:type="dxa"/>
          </w:tcPr>
          <w:p w14:paraId="101B2496" w14:textId="63F180C4"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497" w14:textId="42E5C149" w:rsidR="00D6170C" w:rsidRDefault="00D6170C" w:rsidP="00D6170C">
            <w:r w:rsidRPr="00C10515">
              <w:rPr>
                <w:rFonts w:eastAsiaTheme="minorEastAsia"/>
                <w:highlight w:val="red"/>
                <w:lang w:eastAsia="zh-CN"/>
              </w:rPr>
              <w:t>Agree with ZTE</w:t>
            </w:r>
            <w:r>
              <w:rPr>
                <w:rFonts w:eastAsiaTheme="minorEastAsia"/>
                <w:lang w:eastAsia="zh-CN"/>
              </w:rPr>
              <w:t xml:space="preserve"> that it is the same for legacy resume. </w:t>
            </w:r>
            <w:proofErr w:type="gramStart"/>
            <w:r>
              <w:rPr>
                <w:rFonts w:eastAsiaTheme="minorEastAsia"/>
                <w:lang w:eastAsia="zh-CN"/>
              </w:rPr>
              <w:t>So</w:t>
            </w:r>
            <w:proofErr w:type="gramEnd"/>
            <w:r>
              <w:rPr>
                <w:rFonts w:eastAsiaTheme="minorEastAsia"/>
                <w:lang w:eastAsia="zh-CN"/>
              </w:rPr>
              <w:t xml:space="preserve"> if no correction is not needed for legacy RRC Resume, then it is not needed for SDT either.</w:t>
            </w:r>
          </w:p>
        </w:tc>
        <w:tc>
          <w:tcPr>
            <w:tcW w:w="2126" w:type="dxa"/>
          </w:tcPr>
          <w:p w14:paraId="101B2498" w14:textId="0334DE72" w:rsidR="00D6170C" w:rsidRDefault="00D6170C" w:rsidP="00D6170C">
            <w:r>
              <w:rPr>
                <w:rFonts w:eastAsiaTheme="minorEastAsia" w:hint="eastAsia"/>
                <w:lang w:eastAsia="zh-CN"/>
              </w:rPr>
              <w:t>N</w:t>
            </w:r>
            <w:r>
              <w:rPr>
                <w:rFonts w:eastAsiaTheme="minorEastAsia"/>
                <w:lang w:eastAsia="zh-CN"/>
              </w:rPr>
              <w:t>o</w:t>
            </w:r>
          </w:p>
        </w:tc>
      </w:tr>
      <w:tr w:rsidR="00D6170C" w14:paraId="101B24A2" w14:textId="77777777">
        <w:trPr>
          <w:trHeight w:val="732"/>
        </w:trPr>
        <w:tc>
          <w:tcPr>
            <w:tcW w:w="846" w:type="dxa"/>
            <w:vMerge/>
            <w:noWrap/>
          </w:tcPr>
          <w:p w14:paraId="101B249A" w14:textId="77777777" w:rsidR="00D6170C" w:rsidRDefault="00D6170C" w:rsidP="00D6170C"/>
        </w:tc>
        <w:tc>
          <w:tcPr>
            <w:tcW w:w="1843" w:type="dxa"/>
            <w:vMerge/>
          </w:tcPr>
          <w:p w14:paraId="101B249B" w14:textId="77777777" w:rsidR="00D6170C" w:rsidRDefault="00D6170C" w:rsidP="00D6170C"/>
        </w:tc>
        <w:tc>
          <w:tcPr>
            <w:tcW w:w="3260" w:type="dxa"/>
            <w:vMerge/>
          </w:tcPr>
          <w:p w14:paraId="101B249C" w14:textId="77777777" w:rsidR="00D6170C" w:rsidRDefault="00D6170C" w:rsidP="00D6170C"/>
        </w:tc>
        <w:tc>
          <w:tcPr>
            <w:tcW w:w="3937" w:type="dxa"/>
            <w:vMerge/>
          </w:tcPr>
          <w:p w14:paraId="101B249D" w14:textId="77777777" w:rsidR="00D6170C" w:rsidRDefault="00D6170C" w:rsidP="00D6170C"/>
        </w:tc>
        <w:tc>
          <w:tcPr>
            <w:tcW w:w="4062" w:type="dxa"/>
            <w:vMerge/>
          </w:tcPr>
          <w:p w14:paraId="101B249E" w14:textId="77777777" w:rsidR="00D6170C" w:rsidRDefault="00D6170C" w:rsidP="00D6170C"/>
        </w:tc>
        <w:tc>
          <w:tcPr>
            <w:tcW w:w="1215" w:type="dxa"/>
          </w:tcPr>
          <w:p w14:paraId="101B249F" w14:textId="6FB8C843"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4A0" w14:textId="74AAE0D4" w:rsidR="00D6170C" w:rsidRDefault="00D6170C" w:rsidP="00D6170C">
            <w:r w:rsidRPr="00C10515">
              <w:rPr>
                <w:rFonts w:eastAsiaTheme="minorEastAsia"/>
                <w:highlight w:val="red"/>
                <w:lang w:eastAsia="zh-CN"/>
              </w:rPr>
              <w:t>Agree with ZTE.</w:t>
            </w:r>
            <w:r>
              <w:rPr>
                <w:rFonts w:eastAsiaTheme="minorEastAsia"/>
                <w:lang w:eastAsia="zh-CN"/>
              </w:rPr>
              <w:t xml:space="preserve"> </w:t>
            </w:r>
            <w:r>
              <w:t>If corrections of SDT is clarified, the legacy procedure should also be clarified.</w:t>
            </w:r>
          </w:p>
        </w:tc>
        <w:tc>
          <w:tcPr>
            <w:tcW w:w="2126" w:type="dxa"/>
          </w:tcPr>
          <w:p w14:paraId="101B24A1" w14:textId="0C391C2B" w:rsidR="00D6170C" w:rsidRDefault="00D6170C" w:rsidP="00D6170C">
            <w:r>
              <w:rPr>
                <w:rFonts w:eastAsiaTheme="minorEastAsia"/>
                <w:lang w:eastAsia="zh-CN"/>
              </w:rPr>
              <w:t>No</w:t>
            </w:r>
          </w:p>
        </w:tc>
      </w:tr>
      <w:tr w:rsidR="00D6170C" w14:paraId="101B24AB" w14:textId="77777777">
        <w:trPr>
          <w:trHeight w:val="732"/>
        </w:trPr>
        <w:tc>
          <w:tcPr>
            <w:tcW w:w="846" w:type="dxa"/>
            <w:vMerge/>
            <w:noWrap/>
          </w:tcPr>
          <w:p w14:paraId="101B24A3" w14:textId="77777777" w:rsidR="00D6170C" w:rsidRDefault="00D6170C" w:rsidP="00D6170C"/>
        </w:tc>
        <w:tc>
          <w:tcPr>
            <w:tcW w:w="1843" w:type="dxa"/>
            <w:vMerge/>
          </w:tcPr>
          <w:p w14:paraId="101B24A4" w14:textId="77777777" w:rsidR="00D6170C" w:rsidRDefault="00D6170C" w:rsidP="00D6170C"/>
        </w:tc>
        <w:tc>
          <w:tcPr>
            <w:tcW w:w="3260" w:type="dxa"/>
            <w:vMerge/>
          </w:tcPr>
          <w:p w14:paraId="101B24A5" w14:textId="77777777" w:rsidR="00D6170C" w:rsidRDefault="00D6170C" w:rsidP="00D6170C"/>
        </w:tc>
        <w:tc>
          <w:tcPr>
            <w:tcW w:w="3937" w:type="dxa"/>
            <w:vMerge/>
          </w:tcPr>
          <w:p w14:paraId="101B24A6" w14:textId="77777777" w:rsidR="00D6170C" w:rsidRDefault="00D6170C" w:rsidP="00D6170C"/>
        </w:tc>
        <w:tc>
          <w:tcPr>
            <w:tcW w:w="4062" w:type="dxa"/>
            <w:vMerge/>
          </w:tcPr>
          <w:p w14:paraId="101B24A7" w14:textId="77777777" w:rsidR="00D6170C" w:rsidRDefault="00D6170C" w:rsidP="00D6170C"/>
        </w:tc>
        <w:tc>
          <w:tcPr>
            <w:tcW w:w="1215" w:type="dxa"/>
          </w:tcPr>
          <w:p w14:paraId="101B24A8" w14:textId="5DAC4122" w:rsidR="00D6170C" w:rsidRDefault="00D6170C" w:rsidP="00D6170C">
            <w:r>
              <w:t>Qualcomm</w:t>
            </w:r>
          </w:p>
        </w:tc>
        <w:tc>
          <w:tcPr>
            <w:tcW w:w="8788" w:type="dxa"/>
          </w:tcPr>
          <w:p w14:paraId="101B24A9" w14:textId="344B909E" w:rsidR="00D6170C" w:rsidRPr="00C10515" w:rsidRDefault="00D6170C" w:rsidP="00D6170C">
            <w:pPr>
              <w:rPr>
                <w:highlight w:val="red"/>
              </w:rPr>
            </w:pPr>
            <w:r w:rsidRPr="00C10515">
              <w:rPr>
                <w:highlight w:val="red"/>
              </w:rPr>
              <w:t>We don’t think change is needed and it could be the same also for the legacy resume. If really needed, a note is enough.</w:t>
            </w:r>
          </w:p>
        </w:tc>
        <w:tc>
          <w:tcPr>
            <w:tcW w:w="2126" w:type="dxa"/>
          </w:tcPr>
          <w:p w14:paraId="101B24AA" w14:textId="51F7BA04" w:rsidR="00D6170C" w:rsidRDefault="00D6170C" w:rsidP="00D6170C">
            <w:r>
              <w:t>N</w:t>
            </w:r>
          </w:p>
        </w:tc>
      </w:tr>
      <w:tr w:rsidR="00D6170C" w14:paraId="101B24B4" w14:textId="77777777">
        <w:trPr>
          <w:trHeight w:val="732"/>
        </w:trPr>
        <w:tc>
          <w:tcPr>
            <w:tcW w:w="846" w:type="dxa"/>
            <w:vMerge/>
            <w:noWrap/>
          </w:tcPr>
          <w:p w14:paraId="101B24AC" w14:textId="77777777" w:rsidR="00D6170C" w:rsidRDefault="00D6170C" w:rsidP="00D6170C"/>
        </w:tc>
        <w:tc>
          <w:tcPr>
            <w:tcW w:w="1843" w:type="dxa"/>
            <w:vMerge/>
          </w:tcPr>
          <w:p w14:paraId="101B24AD" w14:textId="77777777" w:rsidR="00D6170C" w:rsidRDefault="00D6170C" w:rsidP="00D6170C"/>
        </w:tc>
        <w:tc>
          <w:tcPr>
            <w:tcW w:w="3260" w:type="dxa"/>
            <w:vMerge/>
          </w:tcPr>
          <w:p w14:paraId="101B24AE" w14:textId="77777777" w:rsidR="00D6170C" w:rsidRDefault="00D6170C" w:rsidP="00D6170C"/>
        </w:tc>
        <w:tc>
          <w:tcPr>
            <w:tcW w:w="3937" w:type="dxa"/>
            <w:vMerge/>
          </w:tcPr>
          <w:p w14:paraId="101B24AF" w14:textId="77777777" w:rsidR="00D6170C" w:rsidRDefault="00D6170C" w:rsidP="00D6170C"/>
        </w:tc>
        <w:tc>
          <w:tcPr>
            <w:tcW w:w="4062" w:type="dxa"/>
            <w:vMerge/>
          </w:tcPr>
          <w:p w14:paraId="101B24B0" w14:textId="77777777" w:rsidR="00D6170C" w:rsidRDefault="00D6170C" w:rsidP="00D6170C"/>
        </w:tc>
        <w:tc>
          <w:tcPr>
            <w:tcW w:w="1215" w:type="dxa"/>
          </w:tcPr>
          <w:p w14:paraId="101B24B1" w14:textId="37B7E9C6" w:rsidR="00D6170C" w:rsidRPr="00E02106" w:rsidRDefault="00D6170C" w:rsidP="00D6170C">
            <w:pPr>
              <w:rPr>
                <w:rFonts w:eastAsiaTheme="minorEastAsia"/>
                <w:lang w:eastAsia="zh-CN"/>
              </w:rPr>
            </w:pPr>
            <w:r>
              <w:rPr>
                <w:rFonts w:eastAsiaTheme="minorEastAsia" w:hint="eastAsia"/>
                <w:lang w:eastAsia="zh-CN"/>
              </w:rPr>
              <w:t>CATT</w:t>
            </w:r>
          </w:p>
        </w:tc>
        <w:tc>
          <w:tcPr>
            <w:tcW w:w="8788" w:type="dxa"/>
          </w:tcPr>
          <w:p w14:paraId="101B24B2" w14:textId="28DC69D0" w:rsidR="00D6170C" w:rsidRPr="00C10515" w:rsidRDefault="00D6170C" w:rsidP="00D6170C">
            <w:pPr>
              <w:rPr>
                <w:rFonts w:eastAsiaTheme="minorEastAsia"/>
                <w:highlight w:val="green"/>
                <w:lang w:eastAsia="zh-CN"/>
              </w:rPr>
            </w:pPr>
            <w:r w:rsidRPr="00C10515">
              <w:rPr>
                <w:rFonts w:eastAsiaTheme="minorEastAsia" w:hint="eastAsia"/>
                <w:highlight w:val="green"/>
                <w:lang w:eastAsia="zh-CN"/>
              </w:rPr>
              <w:t xml:space="preserve">We have some </w:t>
            </w:r>
            <w:r w:rsidRPr="00C10515">
              <w:rPr>
                <w:rFonts w:eastAsiaTheme="minorEastAsia"/>
                <w:highlight w:val="green"/>
                <w:lang w:eastAsia="zh-CN"/>
              </w:rPr>
              <w:t>sympathy</w:t>
            </w:r>
            <w:r w:rsidRPr="00C10515">
              <w:rPr>
                <w:rFonts w:eastAsiaTheme="minorEastAsia" w:hint="eastAsia"/>
                <w:highlight w:val="green"/>
                <w:lang w:eastAsia="zh-CN"/>
              </w:rPr>
              <w:t xml:space="preserve"> with the intention. Either adding the condition </w:t>
            </w:r>
            <w:r w:rsidRPr="00C10515">
              <w:rPr>
                <w:rFonts w:eastAsiaTheme="minorEastAsia"/>
                <w:highlight w:val="green"/>
                <w:lang w:eastAsia="zh-CN"/>
              </w:rPr>
              <w:t>‘T319a and T319 are not running;’</w:t>
            </w:r>
            <w:r w:rsidRPr="00C10515">
              <w:rPr>
                <w:rFonts w:eastAsiaTheme="minorEastAsia" w:hint="eastAsia"/>
                <w:highlight w:val="green"/>
                <w:lang w:eastAsia="zh-CN"/>
              </w:rPr>
              <w:t xml:space="preserve"> or a note is ok.</w:t>
            </w:r>
          </w:p>
        </w:tc>
        <w:tc>
          <w:tcPr>
            <w:tcW w:w="2126" w:type="dxa"/>
          </w:tcPr>
          <w:p w14:paraId="101B24B3" w14:textId="60A818AE" w:rsidR="00D6170C" w:rsidRPr="00040A75" w:rsidRDefault="00D6170C" w:rsidP="00D6170C">
            <w:pPr>
              <w:rPr>
                <w:rFonts w:eastAsiaTheme="minorEastAsia"/>
                <w:lang w:eastAsia="zh-CN"/>
              </w:rPr>
            </w:pPr>
            <w:r>
              <w:rPr>
                <w:rFonts w:eastAsiaTheme="minorEastAsia" w:hint="eastAsia"/>
                <w:lang w:eastAsia="zh-CN"/>
              </w:rPr>
              <w:t>Y</w:t>
            </w:r>
          </w:p>
        </w:tc>
      </w:tr>
      <w:tr w:rsidR="00D6170C" w14:paraId="101B24BD" w14:textId="77777777">
        <w:trPr>
          <w:trHeight w:val="732"/>
        </w:trPr>
        <w:tc>
          <w:tcPr>
            <w:tcW w:w="846" w:type="dxa"/>
            <w:vMerge/>
            <w:noWrap/>
          </w:tcPr>
          <w:p w14:paraId="101B24B5" w14:textId="77777777" w:rsidR="00D6170C" w:rsidRDefault="00D6170C" w:rsidP="00D6170C"/>
        </w:tc>
        <w:tc>
          <w:tcPr>
            <w:tcW w:w="1843" w:type="dxa"/>
            <w:vMerge/>
          </w:tcPr>
          <w:p w14:paraId="101B24B6" w14:textId="77777777" w:rsidR="00D6170C" w:rsidRDefault="00D6170C" w:rsidP="00D6170C"/>
        </w:tc>
        <w:tc>
          <w:tcPr>
            <w:tcW w:w="3260" w:type="dxa"/>
            <w:vMerge/>
          </w:tcPr>
          <w:p w14:paraId="101B24B7" w14:textId="77777777" w:rsidR="00D6170C" w:rsidRDefault="00D6170C" w:rsidP="00D6170C"/>
        </w:tc>
        <w:tc>
          <w:tcPr>
            <w:tcW w:w="3937" w:type="dxa"/>
            <w:vMerge/>
          </w:tcPr>
          <w:p w14:paraId="101B24B8" w14:textId="77777777" w:rsidR="00D6170C" w:rsidRDefault="00D6170C" w:rsidP="00D6170C"/>
        </w:tc>
        <w:tc>
          <w:tcPr>
            <w:tcW w:w="4062" w:type="dxa"/>
            <w:vMerge/>
          </w:tcPr>
          <w:p w14:paraId="101B24B9" w14:textId="77777777" w:rsidR="00D6170C" w:rsidRDefault="00D6170C" w:rsidP="00D6170C"/>
        </w:tc>
        <w:tc>
          <w:tcPr>
            <w:tcW w:w="1215" w:type="dxa"/>
          </w:tcPr>
          <w:p w14:paraId="101B24BA" w14:textId="7DC4E272"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4BB" w14:textId="63FD63FB" w:rsidR="00D6170C" w:rsidRDefault="00D6170C" w:rsidP="00D6170C">
            <w:r w:rsidRPr="00C10515">
              <w:rPr>
                <w:rFonts w:eastAsiaTheme="minorEastAsia"/>
                <w:highlight w:val="red"/>
                <w:lang w:eastAsia="zh-CN"/>
              </w:rPr>
              <w:t>Agree with ZTE.</w:t>
            </w:r>
            <w:r>
              <w:rPr>
                <w:rFonts w:eastAsiaTheme="minorEastAsia"/>
                <w:lang w:eastAsia="zh-CN"/>
              </w:rPr>
              <w:t xml:space="preserve"> No more clarification is necessary</w:t>
            </w:r>
          </w:p>
        </w:tc>
        <w:tc>
          <w:tcPr>
            <w:tcW w:w="2126" w:type="dxa"/>
          </w:tcPr>
          <w:p w14:paraId="101B24BC" w14:textId="70329301" w:rsidR="00D6170C" w:rsidRPr="008D5B3C" w:rsidRDefault="00D6170C" w:rsidP="00D6170C">
            <w:r>
              <w:t>No</w:t>
            </w:r>
          </w:p>
        </w:tc>
      </w:tr>
      <w:tr w:rsidR="00D6170C" w14:paraId="101B24C6" w14:textId="77777777">
        <w:trPr>
          <w:trHeight w:val="732"/>
        </w:trPr>
        <w:tc>
          <w:tcPr>
            <w:tcW w:w="846" w:type="dxa"/>
            <w:vMerge/>
            <w:noWrap/>
          </w:tcPr>
          <w:p w14:paraId="101B24BE" w14:textId="77777777" w:rsidR="00D6170C" w:rsidRDefault="00D6170C" w:rsidP="00D6170C"/>
        </w:tc>
        <w:tc>
          <w:tcPr>
            <w:tcW w:w="1843" w:type="dxa"/>
            <w:vMerge/>
          </w:tcPr>
          <w:p w14:paraId="101B24BF" w14:textId="77777777" w:rsidR="00D6170C" w:rsidRDefault="00D6170C" w:rsidP="00D6170C"/>
        </w:tc>
        <w:tc>
          <w:tcPr>
            <w:tcW w:w="3260" w:type="dxa"/>
            <w:vMerge/>
          </w:tcPr>
          <w:p w14:paraId="101B24C0" w14:textId="77777777" w:rsidR="00D6170C" w:rsidRDefault="00D6170C" w:rsidP="00D6170C"/>
        </w:tc>
        <w:tc>
          <w:tcPr>
            <w:tcW w:w="3937" w:type="dxa"/>
            <w:vMerge/>
          </w:tcPr>
          <w:p w14:paraId="101B24C1" w14:textId="77777777" w:rsidR="00D6170C" w:rsidRDefault="00D6170C" w:rsidP="00D6170C"/>
        </w:tc>
        <w:tc>
          <w:tcPr>
            <w:tcW w:w="4062" w:type="dxa"/>
            <w:vMerge/>
          </w:tcPr>
          <w:p w14:paraId="101B24C2" w14:textId="77777777" w:rsidR="00D6170C" w:rsidRDefault="00D6170C" w:rsidP="00D6170C"/>
        </w:tc>
        <w:tc>
          <w:tcPr>
            <w:tcW w:w="1215" w:type="dxa"/>
          </w:tcPr>
          <w:p w14:paraId="101B24C3" w14:textId="1A6B4BD6" w:rsidR="00D6170C" w:rsidRDefault="00D6170C" w:rsidP="00D6170C">
            <w:r>
              <w:t>Xiaomi</w:t>
            </w:r>
          </w:p>
        </w:tc>
        <w:tc>
          <w:tcPr>
            <w:tcW w:w="8788" w:type="dxa"/>
          </w:tcPr>
          <w:p w14:paraId="101B24C4" w14:textId="2149032C" w:rsidR="00D6170C" w:rsidRDefault="00D6170C" w:rsidP="00D6170C">
            <w:r w:rsidRPr="00C10515">
              <w:rPr>
                <w:highlight w:val="red"/>
              </w:rPr>
              <w:t>We agree with ZTE</w:t>
            </w:r>
            <w:r>
              <w:t>, and we think that even in the legacy resume procedure, a proper UE implementation can avoid overlapping procedures.</w:t>
            </w:r>
          </w:p>
        </w:tc>
        <w:tc>
          <w:tcPr>
            <w:tcW w:w="2126" w:type="dxa"/>
          </w:tcPr>
          <w:p w14:paraId="101B24C5" w14:textId="090B6BD4" w:rsidR="00D6170C" w:rsidRDefault="00D6170C" w:rsidP="00D6170C">
            <w:r>
              <w:t>N</w:t>
            </w:r>
          </w:p>
        </w:tc>
      </w:tr>
      <w:tr w:rsidR="00D6170C" w14:paraId="101B24CF" w14:textId="77777777" w:rsidTr="00DB1EF4">
        <w:tblPrEx>
          <w:tblW w:w="26077" w:type="dxa"/>
          <w:tblLayout w:type="fixed"/>
          <w:tblPrExChange w:id="157" w:author="Apple - Fangli" w:date="2022-05-12T19:37:00Z">
            <w:tblPrEx>
              <w:tblW w:w="26077" w:type="dxa"/>
              <w:tblLayout w:type="fixed"/>
            </w:tblPrEx>
          </w:tblPrExChange>
        </w:tblPrEx>
        <w:trPr>
          <w:trHeight w:val="627"/>
          <w:trPrChange w:id="158" w:author="Apple - Fangli" w:date="2022-05-12T19:37:00Z">
            <w:trPr>
              <w:trHeight w:val="732"/>
            </w:trPr>
          </w:trPrChange>
        </w:trPr>
        <w:tc>
          <w:tcPr>
            <w:tcW w:w="846" w:type="dxa"/>
            <w:vMerge/>
            <w:noWrap/>
            <w:tcPrChange w:id="159" w:author="Apple - Fangli" w:date="2022-05-12T19:37:00Z">
              <w:tcPr>
                <w:tcW w:w="846" w:type="dxa"/>
                <w:vMerge/>
                <w:noWrap/>
              </w:tcPr>
            </w:tcPrChange>
          </w:tcPr>
          <w:p w14:paraId="101B24C7" w14:textId="77777777" w:rsidR="00D6170C" w:rsidRDefault="00D6170C" w:rsidP="00D6170C"/>
        </w:tc>
        <w:tc>
          <w:tcPr>
            <w:tcW w:w="1843" w:type="dxa"/>
            <w:vMerge/>
            <w:tcPrChange w:id="160" w:author="Apple - Fangli" w:date="2022-05-12T19:37:00Z">
              <w:tcPr>
                <w:tcW w:w="1843" w:type="dxa"/>
                <w:vMerge/>
              </w:tcPr>
            </w:tcPrChange>
          </w:tcPr>
          <w:p w14:paraId="101B24C8" w14:textId="77777777" w:rsidR="00D6170C" w:rsidRDefault="00D6170C" w:rsidP="00D6170C"/>
        </w:tc>
        <w:tc>
          <w:tcPr>
            <w:tcW w:w="3260" w:type="dxa"/>
            <w:vMerge/>
            <w:tcPrChange w:id="161" w:author="Apple - Fangli" w:date="2022-05-12T19:37:00Z">
              <w:tcPr>
                <w:tcW w:w="3260" w:type="dxa"/>
                <w:vMerge/>
              </w:tcPr>
            </w:tcPrChange>
          </w:tcPr>
          <w:p w14:paraId="101B24C9" w14:textId="77777777" w:rsidR="00D6170C" w:rsidRDefault="00D6170C" w:rsidP="00D6170C"/>
        </w:tc>
        <w:tc>
          <w:tcPr>
            <w:tcW w:w="3937" w:type="dxa"/>
            <w:vMerge/>
            <w:tcPrChange w:id="162" w:author="Apple - Fangli" w:date="2022-05-12T19:37:00Z">
              <w:tcPr>
                <w:tcW w:w="3937" w:type="dxa"/>
                <w:vMerge/>
              </w:tcPr>
            </w:tcPrChange>
          </w:tcPr>
          <w:p w14:paraId="101B24CA" w14:textId="77777777" w:rsidR="00D6170C" w:rsidRDefault="00D6170C" w:rsidP="00D6170C"/>
        </w:tc>
        <w:tc>
          <w:tcPr>
            <w:tcW w:w="4062" w:type="dxa"/>
            <w:vMerge/>
            <w:tcPrChange w:id="163" w:author="Apple - Fangli" w:date="2022-05-12T19:37:00Z">
              <w:tcPr>
                <w:tcW w:w="4062" w:type="dxa"/>
                <w:vMerge/>
              </w:tcPr>
            </w:tcPrChange>
          </w:tcPr>
          <w:p w14:paraId="101B24CB" w14:textId="77777777" w:rsidR="00D6170C" w:rsidRDefault="00D6170C" w:rsidP="00D6170C"/>
        </w:tc>
        <w:tc>
          <w:tcPr>
            <w:tcW w:w="1215" w:type="dxa"/>
            <w:tcPrChange w:id="164" w:author="Apple - Fangli" w:date="2022-05-12T19:37:00Z">
              <w:tcPr>
                <w:tcW w:w="1215" w:type="dxa"/>
              </w:tcPr>
            </w:tcPrChange>
          </w:tcPr>
          <w:p w14:paraId="101B24CC" w14:textId="78356B1E" w:rsidR="00D6170C" w:rsidRDefault="00D6170C" w:rsidP="00D6170C">
            <w:ins w:id="165" w:author="Apple - Fangli" w:date="2022-05-12T19:37:00Z">
              <w:r>
                <w:t>Apple</w:t>
              </w:r>
            </w:ins>
          </w:p>
        </w:tc>
        <w:tc>
          <w:tcPr>
            <w:tcW w:w="8788" w:type="dxa"/>
            <w:tcPrChange w:id="166" w:author="Apple - Fangli" w:date="2022-05-12T19:37:00Z">
              <w:tcPr>
                <w:tcW w:w="8788" w:type="dxa"/>
              </w:tcPr>
            </w:tcPrChange>
          </w:tcPr>
          <w:p w14:paraId="101B24CD" w14:textId="345B5C27" w:rsidR="00D6170C" w:rsidRDefault="00D6170C" w:rsidP="00D6170C">
            <w:ins w:id="167" w:author="Apple - Fangli" w:date="2022-05-12T19:37:00Z">
              <w:r w:rsidRPr="00C10515">
                <w:rPr>
                  <w:highlight w:val="green"/>
                  <w:lang w:val="en-US" w:eastAsia="zh-CN"/>
                </w:rPr>
                <w:t>We are fine to capture both T319 and T319a,</w:t>
              </w:r>
              <w:r>
                <w:rPr>
                  <w:lang w:val="en-US" w:eastAsia="zh-CN"/>
                </w:rPr>
                <w:t xml:space="preserve"> and make the spec clear. </w:t>
              </w:r>
            </w:ins>
          </w:p>
        </w:tc>
        <w:tc>
          <w:tcPr>
            <w:tcW w:w="2126" w:type="dxa"/>
            <w:tcPrChange w:id="168" w:author="Apple - Fangli" w:date="2022-05-12T19:37:00Z">
              <w:tcPr>
                <w:tcW w:w="2126" w:type="dxa"/>
              </w:tcPr>
            </w:tcPrChange>
          </w:tcPr>
          <w:p w14:paraId="101B24CE" w14:textId="2FEB208E" w:rsidR="00D6170C" w:rsidRDefault="00D6170C" w:rsidP="00D6170C">
            <w:ins w:id="169" w:author="Apple - Fangli" w:date="2022-05-12T19:37:00Z">
              <w:r>
                <w:t>Y</w:t>
              </w:r>
            </w:ins>
          </w:p>
        </w:tc>
      </w:tr>
      <w:tr w:rsidR="00D6170C" w14:paraId="101B24D8" w14:textId="77777777">
        <w:trPr>
          <w:trHeight w:val="732"/>
        </w:trPr>
        <w:tc>
          <w:tcPr>
            <w:tcW w:w="846" w:type="dxa"/>
            <w:vMerge/>
            <w:noWrap/>
          </w:tcPr>
          <w:p w14:paraId="101B24D0" w14:textId="77777777" w:rsidR="00D6170C" w:rsidRDefault="00D6170C" w:rsidP="00D6170C"/>
        </w:tc>
        <w:tc>
          <w:tcPr>
            <w:tcW w:w="1843" w:type="dxa"/>
            <w:vMerge/>
          </w:tcPr>
          <w:p w14:paraId="101B24D1" w14:textId="77777777" w:rsidR="00D6170C" w:rsidRDefault="00D6170C" w:rsidP="00D6170C"/>
        </w:tc>
        <w:tc>
          <w:tcPr>
            <w:tcW w:w="3260" w:type="dxa"/>
            <w:vMerge/>
          </w:tcPr>
          <w:p w14:paraId="101B24D2" w14:textId="77777777" w:rsidR="00D6170C" w:rsidRDefault="00D6170C" w:rsidP="00D6170C"/>
        </w:tc>
        <w:tc>
          <w:tcPr>
            <w:tcW w:w="3937" w:type="dxa"/>
            <w:vMerge/>
          </w:tcPr>
          <w:p w14:paraId="101B24D3" w14:textId="77777777" w:rsidR="00D6170C" w:rsidRDefault="00D6170C" w:rsidP="00D6170C"/>
        </w:tc>
        <w:tc>
          <w:tcPr>
            <w:tcW w:w="4062" w:type="dxa"/>
            <w:vMerge/>
          </w:tcPr>
          <w:p w14:paraId="101B24D4" w14:textId="77777777" w:rsidR="00D6170C" w:rsidRDefault="00D6170C" w:rsidP="00D6170C"/>
        </w:tc>
        <w:tc>
          <w:tcPr>
            <w:tcW w:w="1215" w:type="dxa"/>
          </w:tcPr>
          <w:p w14:paraId="101B24D5" w14:textId="2115CE22" w:rsidR="00D6170C" w:rsidRDefault="00D6170C" w:rsidP="00D6170C">
            <w:ins w:id="170" w:author="Keiichi Kubota [2]" w:date="2022-05-12T20:58:00Z">
              <w:r>
                <w:t>Interdigital</w:t>
              </w:r>
            </w:ins>
          </w:p>
        </w:tc>
        <w:tc>
          <w:tcPr>
            <w:tcW w:w="8788" w:type="dxa"/>
          </w:tcPr>
          <w:p w14:paraId="101B24D6" w14:textId="5C91A6D9" w:rsidR="00D6170C" w:rsidRDefault="00D6170C" w:rsidP="00D6170C">
            <w:ins w:id="171" w:author="Keiichi Kubota [2]" w:date="2022-05-12T20:58:00Z">
              <w:r>
                <w:t xml:space="preserve">Agree with LG. </w:t>
              </w:r>
              <w:r w:rsidRPr="00C10515">
                <w:rPr>
                  <w:highlight w:val="green"/>
                </w:rPr>
                <w:t>We need to specify the expected UE behaviour for the case.</w:t>
              </w:r>
            </w:ins>
          </w:p>
        </w:tc>
        <w:tc>
          <w:tcPr>
            <w:tcW w:w="2126" w:type="dxa"/>
          </w:tcPr>
          <w:p w14:paraId="101B24D7" w14:textId="593DF0DC" w:rsidR="00D6170C" w:rsidRDefault="00D6170C" w:rsidP="00D6170C">
            <w:ins w:id="172" w:author="Keiichi Kubota" w:date="2022-05-12T20:58:00Z">
              <w:r>
                <w:t>Y</w:t>
              </w:r>
            </w:ins>
          </w:p>
        </w:tc>
      </w:tr>
      <w:tr w:rsidR="00C10515" w14:paraId="101B24E1" w14:textId="77777777" w:rsidTr="00466A6C">
        <w:trPr>
          <w:trHeight w:val="1470"/>
        </w:trPr>
        <w:tc>
          <w:tcPr>
            <w:tcW w:w="846" w:type="dxa"/>
            <w:vMerge/>
            <w:noWrap/>
          </w:tcPr>
          <w:p w14:paraId="101B24D9" w14:textId="77777777" w:rsidR="00C10515" w:rsidRDefault="00C10515" w:rsidP="00D6170C"/>
        </w:tc>
        <w:tc>
          <w:tcPr>
            <w:tcW w:w="1843" w:type="dxa"/>
            <w:vMerge/>
          </w:tcPr>
          <w:p w14:paraId="101B24DA" w14:textId="77777777" w:rsidR="00C10515" w:rsidRDefault="00C10515" w:rsidP="00D6170C"/>
        </w:tc>
        <w:tc>
          <w:tcPr>
            <w:tcW w:w="3260" w:type="dxa"/>
            <w:vMerge/>
          </w:tcPr>
          <w:p w14:paraId="101B24DB" w14:textId="77777777" w:rsidR="00C10515" w:rsidRDefault="00C10515" w:rsidP="00D6170C"/>
        </w:tc>
        <w:tc>
          <w:tcPr>
            <w:tcW w:w="3937" w:type="dxa"/>
            <w:vMerge/>
          </w:tcPr>
          <w:p w14:paraId="101B24DC" w14:textId="77777777" w:rsidR="00C10515" w:rsidRDefault="00C10515" w:rsidP="00D6170C"/>
        </w:tc>
        <w:tc>
          <w:tcPr>
            <w:tcW w:w="4062" w:type="dxa"/>
            <w:vMerge/>
          </w:tcPr>
          <w:p w14:paraId="101B24DD" w14:textId="77777777" w:rsidR="00C10515" w:rsidRDefault="00C10515" w:rsidP="00D6170C"/>
        </w:tc>
        <w:tc>
          <w:tcPr>
            <w:tcW w:w="1215" w:type="dxa"/>
          </w:tcPr>
          <w:p w14:paraId="101B24DE" w14:textId="30FC10E2" w:rsidR="00C10515" w:rsidRDefault="00C10515" w:rsidP="00D6170C">
            <w:r w:rsidRPr="0000144A">
              <w:rPr>
                <w:color w:val="00B0F0"/>
              </w:rPr>
              <w:t>Rapp Summary</w:t>
            </w:r>
          </w:p>
        </w:tc>
        <w:tc>
          <w:tcPr>
            <w:tcW w:w="8788" w:type="dxa"/>
          </w:tcPr>
          <w:p w14:paraId="38554B32" w14:textId="77777777" w:rsidR="00C10515" w:rsidRPr="0000144A" w:rsidRDefault="00C10515" w:rsidP="00C10515">
            <w:pPr>
              <w:pStyle w:val="ListParagraph"/>
              <w:numPr>
                <w:ilvl w:val="0"/>
                <w:numId w:val="33"/>
              </w:numPr>
              <w:ind w:firstLineChars="0"/>
              <w:rPr>
                <w:color w:val="00B0F0"/>
              </w:rPr>
            </w:pPr>
            <w:r w:rsidRPr="0000144A">
              <w:rPr>
                <w:color w:val="00B0F0"/>
              </w:rPr>
              <w:t>Clear majority prefer not to change this</w:t>
            </w:r>
          </w:p>
          <w:p w14:paraId="27884D95" w14:textId="77777777" w:rsidR="00C10515" w:rsidRPr="0000144A" w:rsidRDefault="00C10515" w:rsidP="00C10515">
            <w:pPr>
              <w:pStyle w:val="ListParagraph"/>
              <w:numPr>
                <w:ilvl w:val="0"/>
                <w:numId w:val="33"/>
              </w:numPr>
              <w:ind w:firstLineChars="0"/>
              <w:rPr>
                <w:color w:val="00B0F0"/>
              </w:rPr>
            </w:pPr>
            <w:r w:rsidRPr="0000144A">
              <w:rPr>
                <w:color w:val="00B0F0"/>
              </w:rPr>
              <w:t xml:space="preserve">Companies pointed out that if this is </w:t>
            </w:r>
            <w:proofErr w:type="gramStart"/>
            <w:r w:rsidRPr="0000144A">
              <w:rPr>
                <w:color w:val="00B0F0"/>
              </w:rPr>
              <w:t>changed</w:t>
            </w:r>
            <w:proofErr w:type="gramEnd"/>
            <w:r w:rsidRPr="0000144A">
              <w:rPr>
                <w:color w:val="00B0F0"/>
              </w:rPr>
              <w:t xml:space="preserve"> we make the legacy procedure ambiguous (were a similar issue was discussed but agreed to capture only in chairman’s notes)</w:t>
            </w:r>
          </w:p>
          <w:p w14:paraId="37DEEF41" w14:textId="77777777" w:rsidR="00C10515" w:rsidRPr="0000144A" w:rsidRDefault="00C10515" w:rsidP="00C10515">
            <w:pPr>
              <w:pStyle w:val="ListParagraph"/>
              <w:numPr>
                <w:ilvl w:val="0"/>
                <w:numId w:val="33"/>
              </w:numPr>
              <w:ind w:firstLineChars="0"/>
              <w:rPr>
                <w:color w:val="00B0F0"/>
              </w:rPr>
            </w:pPr>
            <w:r w:rsidRPr="0000144A">
              <w:rPr>
                <w:color w:val="00B0F0"/>
              </w:rPr>
              <w:t xml:space="preserve">Some alternative was proposed for also capturing T319 (for legacy case) but this doesn’t work since the proposal is to capture only in SDT initiation section. Rapporteur thinks if agreeable we have to capture that resume is not initiated while T319 is </w:t>
            </w:r>
            <w:r w:rsidRPr="0000144A">
              <w:rPr>
                <w:color w:val="00B0F0"/>
              </w:rPr>
              <w:lastRenderedPageBreak/>
              <w:t xml:space="preserve">running (for legacy resume </w:t>
            </w:r>
            <w:r w:rsidR="0000144A" w:rsidRPr="0000144A">
              <w:rPr>
                <w:color w:val="00B0F0"/>
              </w:rPr>
              <w:t xml:space="preserve">section – not in SDT section). </w:t>
            </w:r>
          </w:p>
          <w:p w14:paraId="479FAA2C" w14:textId="5856C21B" w:rsidR="0000144A" w:rsidRPr="0000144A" w:rsidRDefault="0000144A" w:rsidP="00C10515">
            <w:pPr>
              <w:pStyle w:val="ListParagraph"/>
              <w:numPr>
                <w:ilvl w:val="0"/>
                <w:numId w:val="33"/>
              </w:numPr>
              <w:ind w:firstLineChars="0"/>
            </w:pPr>
            <w:r w:rsidRPr="0000144A">
              <w:rPr>
                <w:color w:val="00B0F0"/>
              </w:rPr>
              <w:t>No consensus so, no proposal is made</w:t>
            </w:r>
          </w:p>
          <w:p w14:paraId="101B24DF" w14:textId="39AFF4C2" w:rsidR="0000144A" w:rsidRPr="0000144A" w:rsidRDefault="0000144A" w:rsidP="0000144A">
            <w:r w:rsidRPr="0000144A">
              <w:rPr>
                <w:color w:val="00B0F0"/>
              </w:rPr>
              <w:t xml:space="preserve">A005 is marked as </w:t>
            </w:r>
            <w:proofErr w:type="spellStart"/>
            <w:r w:rsidRPr="0000144A">
              <w:rPr>
                <w:color w:val="00B0F0"/>
              </w:rPr>
              <w:t>propReject</w:t>
            </w:r>
            <w:proofErr w:type="spellEnd"/>
          </w:p>
        </w:tc>
        <w:tc>
          <w:tcPr>
            <w:tcW w:w="2126" w:type="dxa"/>
          </w:tcPr>
          <w:p w14:paraId="101B24E0" w14:textId="77777777" w:rsidR="00C10515" w:rsidRDefault="00C10515" w:rsidP="00D6170C"/>
        </w:tc>
      </w:tr>
      <w:tr w:rsidR="00D6170C" w14:paraId="101B24F6" w14:textId="77777777">
        <w:trPr>
          <w:trHeight w:val="375"/>
        </w:trPr>
        <w:tc>
          <w:tcPr>
            <w:tcW w:w="846" w:type="dxa"/>
            <w:vMerge w:val="restart"/>
            <w:noWrap/>
            <w:hideMark/>
          </w:tcPr>
          <w:p w14:paraId="101B24EB" w14:textId="77777777" w:rsidR="00D6170C" w:rsidRDefault="00D6170C" w:rsidP="00D6170C">
            <w:pPr>
              <w:rPr>
                <w:color w:val="FF0000"/>
              </w:rPr>
            </w:pPr>
            <w:r>
              <w:t>O201</w:t>
            </w:r>
            <w:r>
              <w:rPr>
                <w:color w:val="FF0000"/>
              </w:rPr>
              <w:t xml:space="preserve">, </w:t>
            </w:r>
          </w:p>
          <w:p w14:paraId="101B24EC" w14:textId="77777777" w:rsidR="00D6170C" w:rsidRDefault="00D6170C" w:rsidP="00D6170C">
            <w:r>
              <w:rPr>
                <w:color w:val="FF0000"/>
              </w:rPr>
              <w:t>O204</w:t>
            </w:r>
          </w:p>
        </w:tc>
        <w:tc>
          <w:tcPr>
            <w:tcW w:w="1843" w:type="dxa"/>
            <w:vMerge w:val="restart"/>
            <w:hideMark/>
          </w:tcPr>
          <w:p w14:paraId="101B24ED" w14:textId="77777777" w:rsidR="00D6170C" w:rsidRDefault="00D6170C" w:rsidP="00D6170C">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D6170C" w:rsidRDefault="00D6170C" w:rsidP="00D6170C">
            <w:r>
              <w:t>Add note ‘It is up to UE implementation how the UE determines whether the pending data in UL is mapped to radio bearers configured for SDT.’</w:t>
            </w:r>
          </w:p>
        </w:tc>
        <w:tc>
          <w:tcPr>
            <w:tcW w:w="3937" w:type="dxa"/>
            <w:vMerge w:val="restart"/>
            <w:hideMark/>
          </w:tcPr>
          <w:p w14:paraId="101B24EF" w14:textId="77777777" w:rsidR="00D6170C" w:rsidRDefault="00D6170C" w:rsidP="00D6170C">
            <w:r>
              <w:t xml:space="preserve">Discuss (okay to add note if there is consensus). </w:t>
            </w:r>
          </w:p>
          <w:p w14:paraId="101B24F0" w14:textId="77777777" w:rsidR="00D6170C" w:rsidRDefault="00D6170C" w:rsidP="00D6170C">
            <w:r>
              <w:rPr>
                <w:color w:val="FF0000"/>
              </w:rPr>
              <w:t xml:space="preserve">[AT meeting guidance]: Seems not essential, but can be added if there is consensus. Do companies support such note to be added? </w:t>
            </w:r>
          </w:p>
          <w:p w14:paraId="101B24F1" w14:textId="77777777" w:rsidR="00D6170C" w:rsidRDefault="00D6170C" w:rsidP="00D6170C"/>
        </w:tc>
        <w:tc>
          <w:tcPr>
            <w:tcW w:w="4062" w:type="dxa"/>
            <w:vMerge w:val="restart"/>
            <w:hideMark/>
          </w:tcPr>
          <w:p w14:paraId="101B24F2" w14:textId="77777777" w:rsidR="00D6170C" w:rsidRDefault="00D6170C" w:rsidP="00D6170C">
            <w:r>
              <w:t xml:space="preserve"> [Intel] OK with adding a clarification note</w:t>
            </w:r>
          </w:p>
        </w:tc>
        <w:tc>
          <w:tcPr>
            <w:tcW w:w="1215" w:type="dxa"/>
          </w:tcPr>
          <w:p w14:paraId="101B24F3" w14:textId="77777777" w:rsidR="00D6170C" w:rsidRDefault="00D6170C" w:rsidP="00D6170C">
            <w:r>
              <w:t>ZTE:</w:t>
            </w:r>
          </w:p>
        </w:tc>
        <w:tc>
          <w:tcPr>
            <w:tcW w:w="8788" w:type="dxa"/>
          </w:tcPr>
          <w:p w14:paraId="101B24F4" w14:textId="77777777" w:rsidR="00D6170C" w:rsidRPr="0000144A" w:rsidRDefault="00D6170C" w:rsidP="00D6170C">
            <w:pPr>
              <w:rPr>
                <w:highlight w:val="green"/>
              </w:rPr>
            </w:pPr>
            <w:r w:rsidRPr="0000144A">
              <w:rPr>
                <w:highlight w:val="green"/>
              </w:rPr>
              <w:t>No strong view</w:t>
            </w:r>
          </w:p>
        </w:tc>
        <w:tc>
          <w:tcPr>
            <w:tcW w:w="2126" w:type="dxa"/>
          </w:tcPr>
          <w:p w14:paraId="101B24F5" w14:textId="77777777" w:rsidR="00D6170C" w:rsidRDefault="00D6170C" w:rsidP="00D6170C">
            <w:r>
              <w:t>No – not an essential correction</w:t>
            </w:r>
          </w:p>
        </w:tc>
      </w:tr>
      <w:tr w:rsidR="00D6170C" w14:paraId="101B24FF" w14:textId="77777777">
        <w:trPr>
          <w:trHeight w:val="360"/>
        </w:trPr>
        <w:tc>
          <w:tcPr>
            <w:tcW w:w="846" w:type="dxa"/>
            <w:vMerge/>
            <w:noWrap/>
          </w:tcPr>
          <w:p w14:paraId="101B24F7" w14:textId="77777777" w:rsidR="00D6170C" w:rsidRDefault="00D6170C" w:rsidP="00D6170C"/>
        </w:tc>
        <w:tc>
          <w:tcPr>
            <w:tcW w:w="1843" w:type="dxa"/>
            <w:vMerge/>
          </w:tcPr>
          <w:p w14:paraId="101B24F8" w14:textId="77777777" w:rsidR="00D6170C" w:rsidRDefault="00D6170C" w:rsidP="00D6170C"/>
        </w:tc>
        <w:tc>
          <w:tcPr>
            <w:tcW w:w="3260" w:type="dxa"/>
            <w:vMerge/>
          </w:tcPr>
          <w:p w14:paraId="101B24F9" w14:textId="77777777" w:rsidR="00D6170C" w:rsidRDefault="00D6170C" w:rsidP="00D6170C"/>
        </w:tc>
        <w:tc>
          <w:tcPr>
            <w:tcW w:w="3937" w:type="dxa"/>
            <w:vMerge/>
          </w:tcPr>
          <w:p w14:paraId="101B24FA" w14:textId="77777777" w:rsidR="00D6170C" w:rsidRDefault="00D6170C" w:rsidP="00D6170C"/>
        </w:tc>
        <w:tc>
          <w:tcPr>
            <w:tcW w:w="4062" w:type="dxa"/>
            <w:vMerge/>
          </w:tcPr>
          <w:p w14:paraId="101B24FB" w14:textId="77777777" w:rsidR="00D6170C" w:rsidRDefault="00D6170C" w:rsidP="00D6170C"/>
        </w:tc>
        <w:tc>
          <w:tcPr>
            <w:tcW w:w="1215" w:type="dxa"/>
          </w:tcPr>
          <w:p w14:paraId="101B24FC" w14:textId="77777777" w:rsidR="00D6170C" w:rsidRDefault="00D6170C" w:rsidP="00D6170C">
            <w:pPr>
              <w:rPr>
                <w:lang w:eastAsia="ko-KR"/>
              </w:rPr>
            </w:pPr>
            <w:r>
              <w:rPr>
                <w:rFonts w:hint="eastAsia"/>
                <w:lang w:eastAsia="ko-KR"/>
              </w:rPr>
              <w:t>LG</w:t>
            </w:r>
          </w:p>
        </w:tc>
        <w:tc>
          <w:tcPr>
            <w:tcW w:w="8788" w:type="dxa"/>
          </w:tcPr>
          <w:p w14:paraId="101B24FD" w14:textId="77777777" w:rsidR="00D6170C" w:rsidRDefault="00D6170C" w:rsidP="00D6170C">
            <w:pPr>
              <w:rPr>
                <w:lang w:eastAsia="ko-KR"/>
              </w:rPr>
            </w:pPr>
            <w:r w:rsidRPr="0000144A">
              <w:rPr>
                <w:rFonts w:hint="eastAsia"/>
                <w:highlight w:val="green"/>
                <w:lang w:eastAsia="ko-KR"/>
              </w:rPr>
              <w:t>OK for the NOTE.</w:t>
            </w:r>
          </w:p>
        </w:tc>
        <w:tc>
          <w:tcPr>
            <w:tcW w:w="2126" w:type="dxa"/>
          </w:tcPr>
          <w:p w14:paraId="101B24FE" w14:textId="77777777" w:rsidR="00D6170C" w:rsidRDefault="00D6170C" w:rsidP="00D6170C">
            <w:pPr>
              <w:rPr>
                <w:lang w:eastAsia="ko-KR"/>
              </w:rPr>
            </w:pPr>
            <w:r>
              <w:rPr>
                <w:rFonts w:hint="eastAsia"/>
                <w:lang w:eastAsia="ko-KR"/>
              </w:rPr>
              <w:t>No</w:t>
            </w:r>
          </w:p>
        </w:tc>
      </w:tr>
      <w:tr w:rsidR="00D6170C" w14:paraId="101B2508" w14:textId="77777777">
        <w:trPr>
          <w:trHeight w:val="360"/>
        </w:trPr>
        <w:tc>
          <w:tcPr>
            <w:tcW w:w="846" w:type="dxa"/>
            <w:vMerge/>
            <w:noWrap/>
          </w:tcPr>
          <w:p w14:paraId="101B2500" w14:textId="77777777" w:rsidR="00D6170C" w:rsidRDefault="00D6170C" w:rsidP="00D6170C"/>
        </w:tc>
        <w:tc>
          <w:tcPr>
            <w:tcW w:w="1843" w:type="dxa"/>
            <w:vMerge/>
          </w:tcPr>
          <w:p w14:paraId="101B2501" w14:textId="77777777" w:rsidR="00D6170C" w:rsidRDefault="00D6170C" w:rsidP="00D6170C"/>
        </w:tc>
        <w:tc>
          <w:tcPr>
            <w:tcW w:w="3260" w:type="dxa"/>
            <w:vMerge/>
          </w:tcPr>
          <w:p w14:paraId="101B2502" w14:textId="77777777" w:rsidR="00D6170C" w:rsidRDefault="00D6170C" w:rsidP="00D6170C"/>
        </w:tc>
        <w:tc>
          <w:tcPr>
            <w:tcW w:w="3937" w:type="dxa"/>
            <w:vMerge/>
          </w:tcPr>
          <w:p w14:paraId="101B2503" w14:textId="77777777" w:rsidR="00D6170C" w:rsidRDefault="00D6170C" w:rsidP="00D6170C"/>
        </w:tc>
        <w:tc>
          <w:tcPr>
            <w:tcW w:w="4062" w:type="dxa"/>
            <w:vMerge/>
          </w:tcPr>
          <w:p w14:paraId="101B2504" w14:textId="77777777" w:rsidR="00D6170C" w:rsidRDefault="00D6170C" w:rsidP="00D6170C"/>
        </w:tc>
        <w:tc>
          <w:tcPr>
            <w:tcW w:w="1215" w:type="dxa"/>
          </w:tcPr>
          <w:p w14:paraId="101B2505" w14:textId="464A9DDB" w:rsidR="00D6170C" w:rsidRDefault="00D6170C" w:rsidP="00D6170C">
            <w:pPr>
              <w:tabs>
                <w:tab w:val="left" w:pos="707"/>
              </w:tabs>
            </w:pPr>
            <w:r>
              <w:t>Intel</w:t>
            </w:r>
          </w:p>
        </w:tc>
        <w:tc>
          <w:tcPr>
            <w:tcW w:w="8788" w:type="dxa"/>
          </w:tcPr>
          <w:p w14:paraId="101B2506" w14:textId="3796AA95" w:rsidR="00D6170C" w:rsidRDefault="00D6170C" w:rsidP="00D6170C">
            <w:r w:rsidRPr="0000144A">
              <w:rPr>
                <w:highlight w:val="green"/>
              </w:rPr>
              <w:t>OK adding</w:t>
            </w:r>
            <w:r>
              <w:t xml:space="preserve"> the clarification note as NAS/AS related specification is left up to UE implementation</w:t>
            </w:r>
          </w:p>
        </w:tc>
        <w:tc>
          <w:tcPr>
            <w:tcW w:w="2126" w:type="dxa"/>
          </w:tcPr>
          <w:p w14:paraId="101B2507" w14:textId="2A1AEFAB" w:rsidR="00D6170C" w:rsidRDefault="00D6170C" w:rsidP="00D6170C">
            <w:r>
              <w:t>Y</w:t>
            </w:r>
          </w:p>
        </w:tc>
      </w:tr>
      <w:tr w:rsidR="00D6170C" w14:paraId="101B2511" w14:textId="77777777">
        <w:trPr>
          <w:trHeight w:val="360"/>
        </w:trPr>
        <w:tc>
          <w:tcPr>
            <w:tcW w:w="846" w:type="dxa"/>
            <w:vMerge/>
            <w:noWrap/>
          </w:tcPr>
          <w:p w14:paraId="101B2509" w14:textId="77777777" w:rsidR="00D6170C" w:rsidRDefault="00D6170C" w:rsidP="00D6170C"/>
        </w:tc>
        <w:tc>
          <w:tcPr>
            <w:tcW w:w="1843" w:type="dxa"/>
            <w:vMerge/>
          </w:tcPr>
          <w:p w14:paraId="101B250A" w14:textId="77777777" w:rsidR="00D6170C" w:rsidRDefault="00D6170C" w:rsidP="00D6170C"/>
        </w:tc>
        <w:tc>
          <w:tcPr>
            <w:tcW w:w="3260" w:type="dxa"/>
            <w:vMerge/>
          </w:tcPr>
          <w:p w14:paraId="101B250B" w14:textId="77777777" w:rsidR="00D6170C" w:rsidRDefault="00D6170C" w:rsidP="00D6170C"/>
        </w:tc>
        <w:tc>
          <w:tcPr>
            <w:tcW w:w="3937" w:type="dxa"/>
            <w:vMerge/>
          </w:tcPr>
          <w:p w14:paraId="101B250C" w14:textId="77777777" w:rsidR="00D6170C" w:rsidRDefault="00D6170C" w:rsidP="00D6170C"/>
        </w:tc>
        <w:tc>
          <w:tcPr>
            <w:tcW w:w="4062" w:type="dxa"/>
            <w:vMerge/>
          </w:tcPr>
          <w:p w14:paraId="101B250D" w14:textId="77777777" w:rsidR="00D6170C" w:rsidRDefault="00D6170C" w:rsidP="00D6170C"/>
        </w:tc>
        <w:tc>
          <w:tcPr>
            <w:tcW w:w="1215" w:type="dxa"/>
          </w:tcPr>
          <w:p w14:paraId="101B250E" w14:textId="6434EE12" w:rsidR="00D6170C" w:rsidRDefault="00D6170C" w:rsidP="00D6170C">
            <w:r>
              <w:t>Google</w:t>
            </w:r>
          </w:p>
        </w:tc>
        <w:tc>
          <w:tcPr>
            <w:tcW w:w="8788" w:type="dxa"/>
          </w:tcPr>
          <w:p w14:paraId="101B250F" w14:textId="5D9E1722" w:rsidR="00D6170C" w:rsidRDefault="00D6170C" w:rsidP="00D6170C">
            <w:r w:rsidRPr="0000144A">
              <w:rPr>
                <w:highlight w:val="red"/>
              </w:rPr>
              <w:t>Anyway, this will be handled by UE implementation regardless</w:t>
            </w:r>
            <w:r>
              <w:t xml:space="preserve"> of whether there is a note.</w:t>
            </w:r>
          </w:p>
        </w:tc>
        <w:tc>
          <w:tcPr>
            <w:tcW w:w="2126" w:type="dxa"/>
          </w:tcPr>
          <w:p w14:paraId="101B2510" w14:textId="14EA5117" w:rsidR="00D6170C" w:rsidRDefault="00D6170C" w:rsidP="00D6170C">
            <w:r>
              <w:t>N</w:t>
            </w:r>
          </w:p>
        </w:tc>
      </w:tr>
      <w:tr w:rsidR="00D6170C" w14:paraId="101B251A" w14:textId="77777777">
        <w:trPr>
          <w:trHeight w:val="360"/>
        </w:trPr>
        <w:tc>
          <w:tcPr>
            <w:tcW w:w="846" w:type="dxa"/>
            <w:vMerge/>
            <w:noWrap/>
          </w:tcPr>
          <w:p w14:paraId="101B2512" w14:textId="77777777" w:rsidR="00D6170C" w:rsidRDefault="00D6170C" w:rsidP="00D6170C"/>
        </w:tc>
        <w:tc>
          <w:tcPr>
            <w:tcW w:w="1843" w:type="dxa"/>
            <w:vMerge/>
          </w:tcPr>
          <w:p w14:paraId="101B2513" w14:textId="77777777" w:rsidR="00D6170C" w:rsidRDefault="00D6170C" w:rsidP="00D6170C"/>
        </w:tc>
        <w:tc>
          <w:tcPr>
            <w:tcW w:w="3260" w:type="dxa"/>
            <w:vMerge/>
          </w:tcPr>
          <w:p w14:paraId="101B2514" w14:textId="77777777" w:rsidR="00D6170C" w:rsidRDefault="00D6170C" w:rsidP="00D6170C"/>
        </w:tc>
        <w:tc>
          <w:tcPr>
            <w:tcW w:w="3937" w:type="dxa"/>
            <w:vMerge/>
          </w:tcPr>
          <w:p w14:paraId="101B2515" w14:textId="77777777" w:rsidR="00D6170C" w:rsidRDefault="00D6170C" w:rsidP="00D6170C"/>
        </w:tc>
        <w:tc>
          <w:tcPr>
            <w:tcW w:w="4062" w:type="dxa"/>
            <w:vMerge/>
          </w:tcPr>
          <w:p w14:paraId="101B2516" w14:textId="77777777" w:rsidR="00D6170C" w:rsidRDefault="00D6170C" w:rsidP="00D6170C"/>
        </w:tc>
        <w:tc>
          <w:tcPr>
            <w:tcW w:w="1215" w:type="dxa"/>
          </w:tcPr>
          <w:p w14:paraId="101B2517" w14:textId="5F4A0509" w:rsidR="00D6170C" w:rsidRDefault="00D6170C" w:rsidP="00D6170C">
            <w:r>
              <w:t xml:space="preserve">Huawei, </w:t>
            </w:r>
            <w:proofErr w:type="spellStart"/>
            <w:r>
              <w:t>HiSilicon</w:t>
            </w:r>
            <w:proofErr w:type="spellEnd"/>
          </w:p>
        </w:tc>
        <w:tc>
          <w:tcPr>
            <w:tcW w:w="8788" w:type="dxa"/>
          </w:tcPr>
          <w:p w14:paraId="101B2518" w14:textId="285C8FDD" w:rsidR="00D6170C" w:rsidRDefault="00D6170C" w:rsidP="00D6170C">
            <w:r w:rsidRPr="0000144A">
              <w:rPr>
                <w:highlight w:val="red"/>
              </w:rPr>
              <w:t>We tend to agree with Google this is not needed</w:t>
            </w:r>
            <w:r>
              <w:t>, but OK to add if there is consensus.</w:t>
            </w:r>
          </w:p>
        </w:tc>
        <w:tc>
          <w:tcPr>
            <w:tcW w:w="2126" w:type="dxa"/>
          </w:tcPr>
          <w:p w14:paraId="101B2519" w14:textId="0207C896" w:rsidR="00D6170C" w:rsidRDefault="00D6170C" w:rsidP="00D6170C">
            <w:r>
              <w:t>N</w:t>
            </w:r>
          </w:p>
        </w:tc>
      </w:tr>
      <w:tr w:rsidR="00D6170C" w14:paraId="101B2523" w14:textId="77777777">
        <w:trPr>
          <w:trHeight w:val="360"/>
        </w:trPr>
        <w:tc>
          <w:tcPr>
            <w:tcW w:w="846" w:type="dxa"/>
            <w:vMerge/>
            <w:noWrap/>
          </w:tcPr>
          <w:p w14:paraId="101B251B" w14:textId="77777777" w:rsidR="00D6170C" w:rsidRDefault="00D6170C" w:rsidP="00D6170C"/>
        </w:tc>
        <w:tc>
          <w:tcPr>
            <w:tcW w:w="1843" w:type="dxa"/>
            <w:vMerge/>
          </w:tcPr>
          <w:p w14:paraId="101B251C" w14:textId="77777777" w:rsidR="00D6170C" w:rsidRDefault="00D6170C" w:rsidP="00D6170C"/>
        </w:tc>
        <w:tc>
          <w:tcPr>
            <w:tcW w:w="3260" w:type="dxa"/>
            <w:vMerge/>
          </w:tcPr>
          <w:p w14:paraId="101B251D" w14:textId="77777777" w:rsidR="00D6170C" w:rsidRDefault="00D6170C" w:rsidP="00D6170C"/>
        </w:tc>
        <w:tc>
          <w:tcPr>
            <w:tcW w:w="3937" w:type="dxa"/>
            <w:vMerge/>
          </w:tcPr>
          <w:p w14:paraId="101B251E" w14:textId="77777777" w:rsidR="00D6170C" w:rsidRDefault="00D6170C" w:rsidP="00D6170C"/>
        </w:tc>
        <w:tc>
          <w:tcPr>
            <w:tcW w:w="4062" w:type="dxa"/>
            <w:vMerge/>
          </w:tcPr>
          <w:p w14:paraId="101B251F" w14:textId="77777777" w:rsidR="00D6170C" w:rsidRDefault="00D6170C" w:rsidP="00D6170C"/>
        </w:tc>
        <w:tc>
          <w:tcPr>
            <w:tcW w:w="1215" w:type="dxa"/>
          </w:tcPr>
          <w:p w14:paraId="101B2520" w14:textId="65207249"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521" w14:textId="28CD442C" w:rsidR="00D6170C" w:rsidRDefault="00D6170C" w:rsidP="00D6170C">
            <w:r w:rsidRPr="0000144A">
              <w:rPr>
                <w:rFonts w:eastAsiaTheme="minorEastAsia" w:hint="eastAsia"/>
                <w:highlight w:val="green"/>
                <w:lang w:eastAsia="zh-CN"/>
              </w:rPr>
              <w:t>N</w:t>
            </w:r>
            <w:r w:rsidRPr="0000144A">
              <w:rPr>
                <w:rFonts w:eastAsiaTheme="minorEastAsia"/>
                <w:highlight w:val="green"/>
                <w:lang w:eastAsia="zh-CN"/>
              </w:rPr>
              <w:t>o strong view</w:t>
            </w:r>
          </w:p>
        </w:tc>
        <w:tc>
          <w:tcPr>
            <w:tcW w:w="2126" w:type="dxa"/>
          </w:tcPr>
          <w:p w14:paraId="101B2522" w14:textId="65BD03CE" w:rsidR="00D6170C" w:rsidRDefault="00D6170C" w:rsidP="00D6170C">
            <w:r>
              <w:rPr>
                <w:rFonts w:eastAsiaTheme="minorEastAsia" w:hint="eastAsia"/>
                <w:lang w:eastAsia="zh-CN"/>
              </w:rPr>
              <w:t>N</w:t>
            </w:r>
            <w:r>
              <w:rPr>
                <w:rFonts w:eastAsiaTheme="minorEastAsia"/>
                <w:lang w:eastAsia="zh-CN"/>
              </w:rPr>
              <w:t>o</w:t>
            </w:r>
          </w:p>
        </w:tc>
      </w:tr>
      <w:tr w:rsidR="00D6170C" w14:paraId="101B252C" w14:textId="77777777">
        <w:trPr>
          <w:trHeight w:val="360"/>
        </w:trPr>
        <w:tc>
          <w:tcPr>
            <w:tcW w:w="846" w:type="dxa"/>
            <w:vMerge/>
            <w:noWrap/>
          </w:tcPr>
          <w:p w14:paraId="101B2524" w14:textId="77777777" w:rsidR="00D6170C" w:rsidRDefault="00D6170C" w:rsidP="00D6170C"/>
        </w:tc>
        <w:tc>
          <w:tcPr>
            <w:tcW w:w="1843" w:type="dxa"/>
            <w:vMerge/>
          </w:tcPr>
          <w:p w14:paraId="101B2525" w14:textId="77777777" w:rsidR="00D6170C" w:rsidRDefault="00D6170C" w:rsidP="00D6170C"/>
        </w:tc>
        <w:tc>
          <w:tcPr>
            <w:tcW w:w="3260" w:type="dxa"/>
            <w:vMerge/>
          </w:tcPr>
          <w:p w14:paraId="101B2526" w14:textId="77777777" w:rsidR="00D6170C" w:rsidRDefault="00D6170C" w:rsidP="00D6170C"/>
        </w:tc>
        <w:tc>
          <w:tcPr>
            <w:tcW w:w="3937" w:type="dxa"/>
            <w:vMerge/>
          </w:tcPr>
          <w:p w14:paraId="101B2527" w14:textId="77777777" w:rsidR="00D6170C" w:rsidRDefault="00D6170C" w:rsidP="00D6170C"/>
        </w:tc>
        <w:tc>
          <w:tcPr>
            <w:tcW w:w="4062" w:type="dxa"/>
            <w:vMerge/>
          </w:tcPr>
          <w:p w14:paraId="101B2528" w14:textId="77777777" w:rsidR="00D6170C" w:rsidRDefault="00D6170C" w:rsidP="00D6170C"/>
        </w:tc>
        <w:tc>
          <w:tcPr>
            <w:tcW w:w="1215" w:type="dxa"/>
          </w:tcPr>
          <w:p w14:paraId="101B2529" w14:textId="3C394FB7" w:rsidR="00D6170C" w:rsidRPr="0008428C" w:rsidRDefault="00D6170C" w:rsidP="00D6170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D6170C" w:rsidRPr="0008428C" w:rsidRDefault="00D6170C" w:rsidP="00D6170C">
            <w:pPr>
              <w:rPr>
                <w:rFonts w:eastAsiaTheme="minorEastAsia"/>
                <w:lang w:eastAsia="zh-CN"/>
              </w:rPr>
            </w:pPr>
            <w:r w:rsidRPr="0000144A">
              <w:rPr>
                <w:rFonts w:eastAsiaTheme="minorEastAsia" w:hint="eastAsia"/>
                <w:highlight w:val="green"/>
                <w:lang w:eastAsia="zh-CN"/>
              </w:rPr>
              <w:t>N</w:t>
            </w:r>
            <w:r w:rsidRPr="0000144A">
              <w:rPr>
                <w:rFonts w:eastAsiaTheme="minorEastAsia"/>
                <w:highlight w:val="green"/>
                <w:lang w:eastAsia="zh-CN"/>
              </w:rPr>
              <w:t>o strong view</w:t>
            </w:r>
          </w:p>
        </w:tc>
        <w:tc>
          <w:tcPr>
            <w:tcW w:w="2126" w:type="dxa"/>
          </w:tcPr>
          <w:p w14:paraId="101B252B" w14:textId="5E0ACA3D" w:rsidR="00D6170C" w:rsidRPr="0008428C" w:rsidRDefault="00D6170C" w:rsidP="00D6170C">
            <w:pPr>
              <w:rPr>
                <w:rFonts w:eastAsiaTheme="minorEastAsia"/>
                <w:lang w:eastAsia="zh-CN"/>
              </w:rPr>
            </w:pPr>
            <w:r>
              <w:rPr>
                <w:rFonts w:eastAsiaTheme="minorEastAsia" w:hint="eastAsia"/>
                <w:lang w:eastAsia="zh-CN"/>
              </w:rPr>
              <w:t>N</w:t>
            </w:r>
            <w:r>
              <w:rPr>
                <w:rFonts w:eastAsiaTheme="minorEastAsia"/>
                <w:lang w:eastAsia="zh-CN"/>
              </w:rPr>
              <w:t>o</w:t>
            </w:r>
          </w:p>
        </w:tc>
      </w:tr>
      <w:tr w:rsidR="00D6170C" w14:paraId="101B2535" w14:textId="77777777">
        <w:trPr>
          <w:trHeight w:val="360"/>
        </w:trPr>
        <w:tc>
          <w:tcPr>
            <w:tcW w:w="846" w:type="dxa"/>
            <w:vMerge/>
            <w:noWrap/>
          </w:tcPr>
          <w:p w14:paraId="101B252D" w14:textId="77777777" w:rsidR="00D6170C" w:rsidRDefault="00D6170C" w:rsidP="00D6170C"/>
        </w:tc>
        <w:tc>
          <w:tcPr>
            <w:tcW w:w="1843" w:type="dxa"/>
            <w:vMerge/>
          </w:tcPr>
          <w:p w14:paraId="101B252E" w14:textId="77777777" w:rsidR="00D6170C" w:rsidRDefault="00D6170C" w:rsidP="00D6170C"/>
        </w:tc>
        <w:tc>
          <w:tcPr>
            <w:tcW w:w="3260" w:type="dxa"/>
            <w:vMerge/>
          </w:tcPr>
          <w:p w14:paraId="101B252F" w14:textId="77777777" w:rsidR="00D6170C" w:rsidRDefault="00D6170C" w:rsidP="00D6170C"/>
        </w:tc>
        <w:tc>
          <w:tcPr>
            <w:tcW w:w="3937" w:type="dxa"/>
            <w:vMerge/>
          </w:tcPr>
          <w:p w14:paraId="101B2530" w14:textId="77777777" w:rsidR="00D6170C" w:rsidRDefault="00D6170C" w:rsidP="00D6170C"/>
        </w:tc>
        <w:tc>
          <w:tcPr>
            <w:tcW w:w="4062" w:type="dxa"/>
            <w:vMerge/>
          </w:tcPr>
          <w:p w14:paraId="101B2531" w14:textId="77777777" w:rsidR="00D6170C" w:rsidRDefault="00D6170C" w:rsidP="00D6170C"/>
        </w:tc>
        <w:tc>
          <w:tcPr>
            <w:tcW w:w="1215" w:type="dxa"/>
          </w:tcPr>
          <w:p w14:paraId="101B2532" w14:textId="3AEC7833" w:rsidR="00D6170C" w:rsidRDefault="00D6170C" w:rsidP="00D6170C">
            <w:r>
              <w:t>Qualcomm</w:t>
            </w:r>
          </w:p>
        </w:tc>
        <w:tc>
          <w:tcPr>
            <w:tcW w:w="8788" w:type="dxa"/>
          </w:tcPr>
          <w:p w14:paraId="101B2533" w14:textId="1CCC0D74" w:rsidR="00D6170C" w:rsidRDefault="00D6170C" w:rsidP="00D6170C">
            <w:r w:rsidRPr="0000144A">
              <w:rPr>
                <w:highlight w:val="green"/>
              </w:rPr>
              <w:t>OK</w:t>
            </w:r>
          </w:p>
        </w:tc>
        <w:tc>
          <w:tcPr>
            <w:tcW w:w="2126" w:type="dxa"/>
          </w:tcPr>
          <w:p w14:paraId="101B2534" w14:textId="5B2CD535" w:rsidR="00D6170C" w:rsidRDefault="00D6170C" w:rsidP="00D6170C">
            <w:r>
              <w:t>N</w:t>
            </w:r>
          </w:p>
        </w:tc>
      </w:tr>
      <w:tr w:rsidR="00D6170C" w14:paraId="101B253E" w14:textId="77777777">
        <w:trPr>
          <w:trHeight w:val="360"/>
        </w:trPr>
        <w:tc>
          <w:tcPr>
            <w:tcW w:w="846" w:type="dxa"/>
            <w:vMerge/>
            <w:noWrap/>
          </w:tcPr>
          <w:p w14:paraId="101B2536" w14:textId="77777777" w:rsidR="00D6170C" w:rsidRDefault="00D6170C" w:rsidP="00D6170C"/>
        </w:tc>
        <w:tc>
          <w:tcPr>
            <w:tcW w:w="1843" w:type="dxa"/>
            <w:vMerge/>
          </w:tcPr>
          <w:p w14:paraId="101B2537" w14:textId="77777777" w:rsidR="00D6170C" w:rsidRDefault="00D6170C" w:rsidP="00D6170C"/>
        </w:tc>
        <w:tc>
          <w:tcPr>
            <w:tcW w:w="3260" w:type="dxa"/>
            <w:vMerge/>
          </w:tcPr>
          <w:p w14:paraId="101B2538" w14:textId="77777777" w:rsidR="00D6170C" w:rsidRDefault="00D6170C" w:rsidP="00D6170C"/>
        </w:tc>
        <w:tc>
          <w:tcPr>
            <w:tcW w:w="3937" w:type="dxa"/>
            <w:vMerge/>
          </w:tcPr>
          <w:p w14:paraId="101B2539" w14:textId="77777777" w:rsidR="00D6170C" w:rsidRDefault="00D6170C" w:rsidP="00D6170C"/>
        </w:tc>
        <w:tc>
          <w:tcPr>
            <w:tcW w:w="4062" w:type="dxa"/>
            <w:vMerge/>
          </w:tcPr>
          <w:p w14:paraId="101B253A" w14:textId="77777777" w:rsidR="00D6170C" w:rsidRDefault="00D6170C" w:rsidP="00D6170C"/>
        </w:tc>
        <w:tc>
          <w:tcPr>
            <w:tcW w:w="1215" w:type="dxa"/>
          </w:tcPr>
          <w:p w14:paraId="101B253B" w14:textId="57681D92" w:rsidR="00D6170C" w:rsidRPr="00617E34" w:rsidRDefault="00D6170C" w:rsidP="00D6170C">
            <w:pPr>
              <w:rPr>
                <w:rFonts w:eastAsiaTheme="minorEastAsia"/>
                <w:lang w:eastAsia="zh-CN"/>
              </w:rPr>
            </w:pPr>
            <w:r>
              <w:rPr>
                <w:rFonts w:eastAsiaTheme="minorEastAsia" w:hint="eastAsia"/>
                <w:lang w:eastAsia="zh-CN"/>
              </w:rPr>
              <w:t>CATT</w:t>
            </w:r>
          </w:p>
        </w:tc>
        <w:tc>
          <w:tcPr>
            <w:tcW w:w="8788" w:type="dxa"/>
          </w:tcPr>
          <w:p w14:paraId="101B253C" w14:textId="3F8460EE" w:rsidR="00D6170C" w:rsidRPr="00617E34" w:rsidRDefault="00D6170C" w:rsidP="00D6170C">
            <w:pPr>
              <w:rPr>
                <w:rFonts w:eastAsiaTheme="minorEastAsia"/>
                <w:lang w:eastAsia="zh-CN"/>
              </w:rPr>
            </w:pPr>
            <w:r w:rsidRPr="0000144A">
              <w:rPr>
                <w:rFonts w:eastAsiaTheme="minorEastAsia" w:hint="eastAsia"/>
                <w:highlight w:val="green"/>
                <w:lang w:eastAsia="zh-CN"/>
              </w:rPr>
              <w:t>No strong view.</w:t>
            </w:r>
          </w:p>
        </w:tc>
        <w:tc>
          <w:tcPr>
            <w:tcW w:w="2126" w:type="dxa"/>
          </w:tcPr>
          <w:p w14:paraId="101B253D" w14:textId="54874DF8" w:rsidR="00D6170C" w:rsidRPr="00617E34" w:rsidRDefault="00D6170C" w:rsidP="00D6170C">
            <w:pPr>
              <w:rPr>
                <w:rFonts w:eastAsiaTheme="minorEastAsia"/>
                <w:lang w:eastAsia="zh-CN"/>
              </w:rPr>
            </w:pPr>
            <w:r>
              <w:rPr>
                <w:rFonts w:eastAsiaTheme="minorEastAsia" w:hint="eastAsia"/>
                <w:lang w:eastAsia="zh-CN"/>
              </w:rPr>
              <w:t>N</w:t>
            </w:r>
          </w:p>
        </w:tc>
      </w:tr>
      <w:tr w:rsidR="00D6170C" w14:paraId="101B2547" w14:textId="77777777">
        <w:trPr>
          <w:trHeight w:val="360"/>
        </w:trPr>
        <w:tc>
          <w:tcPr>
            <w:tcW w:w="846" w:type="dxa"/>
            <w:vMerge/>
            <w:noWrap/>
          </w:tcPr>
          <w:p w14:paraId="101B253F" w14:textId="77777777" w:rsidR="00D6170C" w:rsidRDefault="00D6170C" w:rsidP="00D6170C"/>
        </w:tc>
        <w:tc>
          <w:tcPr>
            <w:tcW w:w="1843" w:type="dxa"/>
            <w:vMerge/>
          </w:tcPr>
          <w:p w14:paraId="101B2540" w14:textId="77777777" w:rsidR="00D6170C" w:rsidRDefault="00D6170C" w:rsidP="00D6170C"/>
        </w:tc>
        <w:tc>
          <w:tcPr>
            <w:tcW w:w="3260" w:type="dxa"/>
            <w:vMerge/>
          </w:tcPr>
          <w:p w14:paraId="101B2541" w14:textId="77777777" w:rsidR="00D6170C" w:rsidRDefault="00D6170C" w:rsidP="00D6170C"/>
        </w:tc>
        <w:tc>
          <w:tcPr>
            <w:tcW w:w="3937" w:type="dxa"/>
            <w:vMerge/>
          </w:tcPr>
          <w:p w14:paraId="101B2542" w14:textId="77777777" w:rsidR="00D6170C" w:rsidRDefault="00D6170C" w:rsidP="00D6170C"/>
        </w:tc>
        <w:tc>
          <w:tcPr>
            <w:tcW w:w="4062" w:type="dxa"/>
            <w:vMerge/>
          </w:tcPr>
          <w:p w14:paraId="101B2543" w14:textId="77777777" w:rsidR="00D6170C" w:rsidRDefault="00D6170C" w:rsidP="00D6170C"/>
        </w:tc>
        <w:tc>
          <w:tcPr>
            <w:tcW w:w="1215" w:type="dxa"/>
          </w:tcPr>
          <w:p w14:paraId="101B2544" w14:textId="19D0ECDA"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545" w14:textId="4609277B" w:rsidR="00D6170C" w:rsidRDefault="00D6170C" w:rsidP="00D6170C">
            <w:r w:rsidRPr="0000144A">
              <w:rPr>
                <w:rFonts w:eastAsiaTheme="minorEastAsia" w:hint="eastAsia"/>
                <w:highlight w:val="green"/>
                <w:lang w:eastAsia="zh-CN"/>
              </w:rPr>
              <w:t>No strong view.</w:t>
            </w:r>
          </w:p>
        </w:tc>
        <w:tc>
          <w:tcPr>
            <w:tcW w:w="2126" w:type="dxa"/>
          </w:tcPr>
          <w:p w14:paraId="101B2546" w14:textId="683C6FED" w:rsidR="00D6170C" w:rsidRDefault="00D6170C" w:rsidP="00D6170C">
            <w:r>
              <w:rPr>
                <w:rFonts w:eastAsiaTheme="minorEastAsia" w:hint="eastAsia"/>
                <w:lang w:eastAsia="zh-CN"/>
              </w:rPr>
              <w:t>N</w:t>
            </w:r>
          </w:p>
        </w:tc>
      </w:tr>
      <w:tr w:rsidR="00D6170C" w14:paraId="101B2550" w14:textId="77777777">
        <w:trPr>
          <w:trHeight w:val="360"/>
        </w:trPr>
        <w:tc>
          <w:tcPr>
            <w:tcW w:w="846" w:type="dxa"/>
            <w:vMerge/>
            <w:noWrap/>
          </w:tcPr>
          <w:p w14:paraId="101B2548" w14:textId="77777777" w:rsidR="00D6170C" w:rsidRDefault="00D6170C" w:rsidP="00D6170C"/>
        </w:tc>
        <w:tc>
          <w:tcPr>
            <w:tcW w:w="1843" w:type="dxa"/>
            <w:vMerge/>
          </w:tcPr>
          <w:p w14:paraId="101B2549" w14:textId="77777777" w:rsidR="00D6170C" w:rsidRDefault="00D6170C" w:rsidP="00D6170C"/>
        </w:tc>
        <w:tc>
          <w:tcPr>
            <w:tcW w:w="3260" w:type="dxa"/>
            <w:vMerge/>
          </w:tcPr>
          <w:p w14:paraId="101B254A" w14:textId="77777777" w:rsidR="00D6170C" w:rsidRDefault="00D6170C" w:rsidP="00D6170C"/>
        </w:tc>
        <w:tc>
          <w:tcPr>
            <w:tcW w:w="3937" w:type="dxa"/>
            <w:vMerge/>
          </w:tcPr>
          <w:p w14:paraId="101B254B" w14:textId="77777777" w:rsidR="00D6170C" w:rsidRDefault="00D6170C" w:rsidP="00D6170C"/>
        </w:tc>
        <w:tc>
          <w:tcPr>
            <w:tcW w:w="4062" w:type="dxa"/>
            <w:vMerge/>
          </w:tcPr>
          <w:p w14:paraId="101B254C" w14:textId="77777777" w:rsidR="00D6170C" w:rsidRDefault="00D6170C" w:rsidP="00D6170C"/>
        </w:tc>
        <w:tc>
          <w:tcPr>
            <w:tcW w:w="1215" w:type="dxa"/>
          </w:tcPr>
          <w:p w14:paraId="101B254D" w14:textId="7608150F" w:rsidR="00D6170C" w:rsidRPr="000B14D8"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D6170C" w:rsidRPr="000B14D8" w:rsidRDefault="00D6170C" w:rsidP="00D6170C">
            <w:pPr>
              <w:rPr>
                <w:rFonts w:eastAsiaTheme="minorEastAsia"/>
                <w:lang w:eastAsia="zh-CN"/>
              </w:rPr>
            </w:pPr>
            <w:r w:rsidRPr="0000144A">
              <w:rPr>
                <w:rFonts w:eastAsiaTheme="minorEastAsia" w:hint="eastAsia"/>
                <w:highlight w:val="green"/>
                <w:lang w:eastAsia="zh-CN"/>
              </w:rPr>
              <w:t>O</w:t>
            </w:r>
            <w:r w:rsidRPr="0000144A">
              <w:rPr>
                <w:rFonts w:eastAsiaTheme="minorEastAsia"/>
                <w:highlight w:val="green"/>
                <w:lang w:eastAsia="zh-CN"/>
              </w:rPr>
              <w:t>K</w:t>
            </w:r>
          </w:p>
        </w:tc>
        <w:tc>
          <w:tcPr>
            <w:tcW w:w="2126" w:type="dxa"/>
          </w:tcPr>
          <w:p w14:paraId="101B254F" w14:textId="67399AD6" w:rsidR="00D6170C" w:rsidRPr="000B14D8" w:rsidRDefault="00D6170C" w:rsidP="00D6170C">
            <w:pPr>
              <w:rPr>
                <w:rFonts w:eastAsiaTheme="minorEastAsia"/>
                <w:lang w:eastAsia="zh-CN"/>
              </w:rPr>
            </w:pPr>
            <w:r>
              <w:rPr>
                <w:rFonts w:eastAsiaTheme="minorEastAsia" w:hint="eastAsia"/>
                <w:lang w:eastAsia="zh-CN"/>
              </w:rPr>
              <w:t>Y</w:t>
            </w:r>
          </w:p>
        </w:tc>
      </w:tr>
      <w:tr w:rsidR="00D6170C" w14:paraId="101B2559" w14:textId="77777777">
        <w:trPr>
          <w:trHeight w:val="360"/>
        </w:trPr>
        <w:tc>
          <w:tcPr>
            <w:tcW w:w="846" w:type="dxa"/>
            <w:vMerge/>
            <w:noWrap/>
          </w:tcPr>
          <w:p w14:paraId="101B2551" w14:textId="77777777" w:rsidR="00D6170C" w:rsidRDefault="00D6170C" w:rsidP="00D6170C"/>
        </w:tc>
        <w:tc>
          <w:tcPr>
            <w:tcW w:w="1843" w:type="dxa"/>
            <w:vMerge/>
          </w:tcPr>
          <w:p w14:paraId="101B2552" w14:textId="77777777" w:rsidR="00D6170C" w:rsidRDefault="00D6170C" w:rsidP="00D6170C"/>
        </w:tc>
        <w:tc>
          <w:tcPr>
            <w:tcW w:w="3260" w:type="dxa"/>
            <w:vMerge/>
          </w:tcPr>
          <w:p w14:paraId="101B2553" w14:textId="77777777" w:rsidR="00D6170C" w:rsidRDefault="00D6170C" w:rsidP="00D6170C"/>
        </w:tc>
        <w:tc>
          <w:tcPr>
            <w:tcW w:w="3937" w:type="dxa"/>
            <w:vMerge/>
          </w:tcPr>
          <w:p w14:paraId="101B2554" w14:textId="77777777" w:rsidR="00D6170C" w:rsidRDefault="00D6170C" w:rsidP="00D6170C"/>
        </w:tc>
        <w:tc>
          <w:tcPr>
            <w:tcW w:w="4062" w:type="dxa"/>
            <w:vMerge/>
          </w:tcPr>
          <w:p w14:paraId="101B2555" w14:textId="77777777" w:rsidR="00D6170C" w:rsidRDefault="00D6170C" w:rsidP="00D6170C"/>
        </w:tc>
        <w:tc>
          <w:tcPr>
            <w:tcW w:w="1215" w:type="dxa"/>
          </w:tcPr>
          <w:p w14:paraId="101B2556" w14:textId="6AA2785B" w:rsidR="00D6170C" w:rsidRDefault="00D6170C" w:rsidP="00D6170C">
            <w:r>
              <w:t>Xiaomi</w:t>
            </w:r>
          </w:p>
        </w:tc>
        <w:tc>
          <w:tcPr>
            <w:tcW w:w="8788" w:type="dxa"/>
          </w:tcPr>
          <w:p w14:paraId="101B2557" w14:textId="75F03D35" w:rsidR="00D6170C" w:rsidRDefault="00D6170C" w:rsidP="00D6170C">
            <w:r w:rsidRPr="0000144A">
              <w:rPr>
                <w:highlight w:val="green"/>
              </w:rPr>
              <w:t>No strong view.</w:t>
            </w:r>
          </w:p>
        </w:tc>
        <w:tc>
          <w:tcPr>
            <w:tcW w:w="2126" w:type="dxa"/>
          </w:tcPr>
          <w:p w14:paraId="101B2558" w14:textId="1C6907A7" w:rsidR="00D6170C" w:rsidRDefault="00D6170C" w:rsidP="00D6170C">
            <w:r>
              <w:t>N</w:t>
            </w:r>
          </w:p>
        </w:tc>
      </w:tr>
      <w:tr w:rsidR="00D6170C" w14:paraId="101B2562" w14:textId="77777777">
        <w:trPr>
          <w:trHeight w:val="360"/>
        </w:trPr>
        <w:tc>
          <w:tcPr>
            <w:tcW w:w="846" w:type="dxa"/>
            <w:vMerge/>
            <w:noWrap/>
          </w:tcPr>
          <w:p w14:paraId="101B255A" w14:textId="77777777" w:rsidR="00D6170C" w:rsidRDefault="00D6170C" w:rsidP="00D6170C"/>
        </w:tc>
        <w:tc>
          <w:tcPr>
            <w:tcW w:w="1843" w:type="dxa"/>
            <w:vMerge/>
          </w:tcPr>
          <w:p w14:paraId="101B255B" w14:textId="77777777" w:rsidR="00D6170C" w:rsidRDefault="00D6170C" w:rsidP="00D6170C"/>
        </w:tc>
        <w:tc>
          <w:tcPr>
            <w:tcW w:w="3260" w:type="dxa"/>
            <w:vMerge/>
          </w:tcPr>
          <w:p w14:paraId="101B255C" w14:textId="77777777" w:rsidR="00D6170C" w:rsidRDefault="00D6170C" w:rsidP="00D6170C"/>
        </w:tc>
        <w:tc>
          <w:tcPr>
            <w:tcW w:w="3937" w:type="dxa"/>
            <w:vMerge/>
          </w:tcPr>
          <w:p w14:paraId="101B255D" w14:textId="77777777" w:rsidR="00D6170C" w:rsidRDefault="00D6170C" w:rsidP="00D6170C"/>
        </w:tc>
        <w:tc>
          <w:tcPr>
            <w:tcW w:w="4062" w:type="dxa"/>
            <w:vMerge/>
          </w:tcPr>
          <w:p w14:paraId="101B255E" w14:textId="77777777" w:rsidR="00D6170C" w:rsidRDefault="00D6170C" w:rsidP="00D6170C"/>
        </w:tc>
        <w:tc>
          <w:tcPr>
            <w:tcW w:w="1215" w:type="dxa"/>
          </w:tcPr>
          <w:p w14:paraId="101B255F" w14:textId="4F2667D3" w:rsidR="00D6170C" w:rsidRDefault="00D6170C" w:rsidP="00D6170C">
            <w:ins w:id="173" w:author="Apple - Fangli" w:date="2022-05-12T19:37:00Z">
              <w:r>
                <w:t>Apple</w:t>
              </w:r>
            </w:ins>
          </w:p>
        </w:tc>
        <w:tc>
          <w:tcPr>
            <w:tcW w:w="8788" w:type="dxa"/>
          </w:tcPr>
          <w:p w14:paraId="101B2560" w14:textId="0F69DCC0" w:rsidR="00D6170C" w:rsidRDefault="00D6170C" w:rsidP="00D6170C">
            <w:ins w:id="174" w:author="Apple - Fangli" w:date="2022-05-12T19:37:00Z">
              <w:r w:rsidRPr="0000144A">
                <w:rPr>
                  <w:highlight w:val="green"/>
                </w:rPr>
                <w:t>No strong view.</w:t>
              </w:r>
            </w:ins>
          </w:p>
        </w:tc>
        <w:tc>
          <w:tcPr>
            <w:tcW w:w="2126" w:type="dxa"/>
          </w:tcPr>
          <w:p w14:paraId="101B2561" w14:textId="6B467615" w:rsidR="00D6170C" w:rsidRDefault="00D6170C" w:rsidP="00D6170C">
            <w:ins w:id="175" w:author="Apple - Fangli" w:date="2022-05-12T19:37:00Z">
              <w:r>
                <w:t>N</w:t>
              </w:r>
            </w:ins>
          </w:p>
        </w:tc>
      </w:tr>
      <w:tr w:rsidR="00D6170C" w14:paraId="101B256B" w14:textId="77777777">
        <w:trPr>
          <w:trHeight w:val="360"/>
        </w:trPr>
        <w:tc>
          <w:tcPr>
            <w:tcW w:w="846" w:type="dxa"/>
            <w:vMerge/>
            <w:noWrap/>
          </w:tcPr>
          <w:p w14:paraId="101B2563" w14:textId="77777777" w:rsidR="00D6170C" w:rsidRDefault="00D6170C" w:rsidP="00D6170C"/>
        </w:tc>
        <w:tc>
          <w:tcPr>
            <w:tcW w:w="1843" w:type="dxa"/>
            <w:vMerge/>
          </w:tcPr>
          <w:p w14:paraId="101B2564" w14:textId="77777777" w:rsidR="00D6170C" w:rsidRDefault="00D6170C" w:rsidP="00D6170C"/>
        </w:tc>
        <w:tc>
          <w:tcPr>
            <w:tcW w:w="3260" w:type="dxa"/>
            <w:vMerge/>
          </w:tcPr>
          <w:p w14:paraId="101B2565" w14:textId="77777777" w:rsidR="00D6170C" w:rsidRDefault="00D6170C" w:rsidP="00D6170C"/>
        </w:tc>
        <w:tc>
          <w:tcPr>
            <w:tcW w:w="3937" w:type="dxa"/>
            <w:vMerge/>
          </w:tcPr>
          <w:p w14:paraId="101B2566" w14:textId="77777777" w:rsidR="00D6170C" w:rsidRDefault="00D6170C" w:rsidP="00D6170C"/>
        </w:tc>
        <w:tc>
          <w:tcPr>
            <w:tcW w:w="4062" w:type="dxa"/>
            <w:vMerge/>
          </w:tcPr>
          <w:p w14:paraId="101B2567" w14:textId="77777777" w:rsidR="00D6170C" w:rsidRDefault="00D6170C" w:rsidP="00D6170C"/>
        </w:tc>
        <w:tc>
          <w:tcPr>
            <w:tcW w:w="1215" w:type="dxa"/>
          </w:tcPr>
          <w:p w14:paraId="101B2568" w14:textId="31D5AD7E" w:rsidR="00D6170C" w:rsidRDefault="00D6170C" w:rsidP="00D6170C">
            <w:ins w:id="176" w:author="Keiichi Kubota [2]" w:date="2022-05-12T20:58:00Z">
              <w:r>
                <w:t>Interdigital</w:t>
              </w:r>
            </w:ins>
          </w:p>
        </w:tc>
        <w:tc>
          <w:tcPr>
            <w:tcW w:w="8788" w:type="dxa"/>
          </w:tcPr>
          <w:p w14:paraId="101B2569" w14:textId="6D6D8FBD" w:rsidR="00D6170C" w:rsidRDefault="00D6170C" w:rsidP="00D6170C">
            <w:ins w:id="177" w:author="Keiichi Kubota [2]" w:date="2022-05-12T20:58:00Z">
              <w:r>
                <w:t xml:space="preserve">No strong view. </w:t>
              </w:r>
              <w:r w:rsidRPr="0000144A">
                <w:rPr>
                  <w:highlight w:val="red"/>
                </w:rPr>
                <w:t>We can live without the note.</w:t>
              </w:r>
            </w:ins>
          </w:p>
        </w:tc>
        <w:tc>
          <w:tcPr>
            <w:tcW w:w="2126" w:type="dxa"/>
          </w:tcPr>
          <w:p w14:paraId="101B256A" w14:textId="2AEE8216" w:rsidR="00D6170C" w:rsidRDefault="00D6170C" w:rsidP="00D6170C">
            <w:ins w:id="178" w:author="Keiichi Kubota" w:date="2022-05-12T20:58:00Z">
              <w:r>
                <w:t>N</w:t>
              </w:r>
            </w:ins>
          </w:p>
        </w:tc>
      </w:tr>
      <w:tr w:rsidR="00D6170C" w14:paraId="101B2574" w14:textId="77777777">
        <w:trPr>
          <w:trHeight w:val="360"/>
        </w:trPr>
        <w:tc>
          <w:tcPr>
            <w:tcW w:w="846" w:type="dxa"/>
            <w:vMerge/>
            <w:noWrap/>
          </w:tcPr>
          <w:p w14:paraId="101B256C" w14:textId="77777777" w:rsidR="00D6170C" w:rsidRDefault="00D6170C" w:rsidP="00D6170C"/>
        </w:tc>
        <w:tc>
          <w:tcPr>
            <w:tcW w:w="1843" w:type="dxa"/>
            <w:vMerge/>
          </w:tcPr>
          <w:p w14:paraId="101B256D" w14:textId="77777777" w:rsidR="00D6170C" w:rsidRDefault="00D6170C" w:rsidP="00D6170C"/>
        </w:tc>
        <w:tc>
          <w:tcPr>
            <w:tcW w:w="3260" w:type="dxa"/>
            <w:vMerge/>
          </w:tcPr>
          <w:p w14:paraId="101B256E" w14:textId="77777777" w:rsidR="00D6170C" w:rsidRDefault="00D6170C" w:rsidP="00D6170C"/>
        </w:tc>
        <w:tc>
          <w:tcPr>
            <w:tcW w:w="3937" w:type="dxa"/>
            <w:vMerge/>
          </w:tcPr>
          <w:p w14:paraId="101B256F" w14:textId="77777777" w:rsidR="00D6170C" w:rsidRDefault="00D6170C" w:rsidP="00D6170C"/>
        </w:tc>
        <w:tc>
          <w:tcPr>
            <w:tcW w:w="4062" w:type="dxa"/>
            <w:vMerge/>
          </w:tcPr>
          <w:p w14:paraId="101B2570" w14:textId="77777777" w:rsidR="00D6170C" w:rsidRDefault="00D6170C" w:rsidP="00D6170C"/>
        </w:tc>
        <w:tc>
          <w:tcPr>
            <w:tcW w:w="1215" w:type="dxa"/>
          </w:tcPr>
          <w:p w14:paraId="101B2571" w14:textId="5B9B9CCF" w:rsidR="00D6170C" w:rsidRPr="00701B67" w:rsidRDefault="00D6170C" w:rsidP="00D6170C">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72" w14:textId="39E1F476" w:rsidR="00D6170C" w:rsidRPr="001B63AA" w:rsidRDefault="00D6170C" w:rsidP="00D6170C">
            <w:pPr>
              <w:rPr>
                <w:rFonts w:eastAsiaTheme="minorEastAsia"/>
                <w:lang w:eastAsia="zh-CN"/>
              </w:rPr>
            </w:pPr>
            <w:r>
              <w:rPr>
                <w:rFonts w:eastAsiaTheme="minorEastAsia" w:hint="eastAsia"/>
                <w:lang w:eastAsia="zh-CN"/>
              </w:rPr>
              <w:t>A</w:t>
            </w:r>
            <w:r>
              <w:rPr>
                <w:rFonts w:eastAsiaTheme="minorEastAsia"/>
                <w:lang w:eastAsia="zh-CN"/>
              </w:rPr>
              <w:t xml:space="preserve">gree with Google. </w:t>
            </w:r>
            <w:r w:rsidRPr="0000144A">
              <w:rPr>
                <w:rFonts w:eastAsiaTheme="minorEastAsia"/>
                <w:highlight w:val="red"/>
                <w:lang w:eastAsia="zh-CN"/>
              </w:rPr>
              <w:t>Nothing is missing.</w:t>
            </w:r>
          </w:p>
        </w:tc>
        <w:tc>
          <w:tcPr>
            <w:tcW w:w="2126" w:type="dxa"/>
          </w:tcPr>
          <w:p w14:paraId="101B2573" w14:textId="745C4E25" w:rsidR="00D6170C" w:rsidRPr="00F32D7B" w:rsidRDefault="00D6170C" w:rsidP="00D6170C">
            <w:pPr>
              <w:rPr>
                <w:rFonts w:eastAsiaTheme="minorEastAsia"/>
                <w:lang w:eastAsia="zh-CN"/>
              </w:rPr>
            </w:pPr>
            <w:r>
              <w:rPr>
                <w:rFonts w:eastAsiaTheme="minorEastAsia" w:hint="eastAsia"/>
                <w:lang w:eastAsia="zh-CN"/>
              </w:rPr>
              <w:t>N</w:t>
            </w:r>
          </w:p>
        </w:tc>
      </w:tr>
      <w:tr w:rsidR="00D6170C" w14:paraId="101B257D" w14:textId="77777777">
        <w:trPr>
          <w:trHeight w:val="360"/>
        </w:trPr>
        <w:tc>
          <w:tcPr>
            <w:tcW w:w="846" w:type="dxa"/>
            <w:vMerge/>
            <w:noWrap/>
          </w:tcPr>
          <w:p w14:paraId="101B2575" w14:textId="77777777" w:rsidR="00D6170C" w:rsidRDefault="00D6170C" w:rsidP="00D6170C"/>
        </w:tc>
        <w:tc>
          <w:tcPr>
            <w:tcW w:w="1843" w:type="dxa"/>
            <w:vMerge/>
          </w:tcPr>
          <w:p w14:paraId="101B2576" w14:textId="77777777" w:rsidR="00D6170C" w:rsidRDefault="00D6170C" w:rsidP="00D6170C"/>
        </w:tc>
        <w:tc>
          <w:tcPr>
            <w:tcW w:w="3260" w:type="dxa"/>
            <w:vMerge/>
          </w:tcPr>
          <w:p w14:paraId="101B2577" w14:textId="77777777" w:rsidR="00D6170C" w:rsidRDefault="00D6170C" w:rsidP="00D6170C"/>
        </w:tc>
        <w:tc>
          <w:tcPr>
            <w:tcW w:w="3937" w:type="dxa"/>
            <w:vMerge/>
          </w:tcPr>
          <w:p w14:paraId="101B2578" w14:textId="77777777" w:rsidR="00D6170C" w:rsidRDefault="00D6170C" w:rsidP="00D6170C"/>
        </w:tc>
        <w:tc>
          <w:tcPr>
            <w:tcW w:w="4062" w:type="dxa"/>
            <w:vMerge/>
          </w:tcPr>
          <w:p w14:paraId="101B2579" w14:textId="77777777" w:rsidR="00D6170C" w:rsidRDefault="00D6170C" w:rsidP="00D6170C"/>
        </w:tc>
        <w:tc>
          <w:tcPr>
            <w:tcW w:w="1215" w:type="dxa"/>
          </w:tcPr>
          <w:p w14:paraId="101B257A" w14:textId="4562B387" w:rsidR="00D6170C" w:rsidRDefault="0000144A" w:rsidP="00D6170C">
            <w:r>
              <w:t>Rapp Summary</w:t>
            </w:r>
          </w:p>
        </w:tc>
        <w:tc>
          <w:tcPr>
            <w:tcW w:w="8788" w:type="dxa"/>
          </w:tcPr>
          <w:p w14:paraId="6FCBB4DB" w14:textId="43E4BB85" w:rsidR="007B4428" w:rsidRDefault="007B4428" w:rsidP="007B4428">
            <w:pPr>
              <w:pStyle w:val="ListParagraph"/>
              <w:numPr>
                <w:ilvl w:val="0"/>
                <w:numId w:val="33"/>
              </w:numPr>
              <w:ind w:firstLineChars="0"/>
            </w:pPr>
            <w:r>
              <w:t xml:space="preserve">Seems there are no strong views but majority are okay to add the note and rapporteur thinks there is no strong objection to adding the note. </w:t>
            </w:r>
          </w:p>
          <w:p w14:paraId="38FAB7E8" w14:textId="7C1FD613" w:rsidR="007B4428" w:rsidRPr="007B4428" w:rsidRDefault="007B4428" w:rsidP="007B4428">
            <w:pPr>
              <w:pStyle w:val="ListParagraph"/>
              <w:numPr>
                <w:ilvl w:val="0"/>
                <w:numId w:val="33"/>
              </w:numPr>
              <w:ind w:firstLineChars="0"/>
            </w:pPr>
            <w:r>
              <w:t xml:space="preserve">Rapporteur notes that there is a similar note for LTE, so may be worth having this here too. </w:t>
            </w:r>
          </w:p>
          <w:p w14:paraId="101B257B" w14:textId="4DD8E7BB" w:rsidR="00D6170C" w:rsidRDefault="007B4428" w:rsidP="00D6170C">
            <w:r w:rsidRPr="007B4428">
              <w:rPr>
                <w:color w:val="00B0F0"/>
              </w:rPr>
              <w:t xml:space="preserve">Proposal 6: Add the note to clarify that it is up to UE implementation to determine whether the pending data in UL is mapped to SDT radio bearers. </w:t>
            </w:r>
          </w:p>
        </w:tc>
        <w:tc>
          <w:tcPr>
            <w:tcW w:w="2126" w:type="dxa"/>
          </w:tcPr>
          <w:p w14:paraId="101B257C" w14:textId="77777777" w:rsidR="00D6170C" w:rsidRDefault="00D6170C" w:rsidP="00D6170C"/>
        </w:tc>
      </w:tr>
      <w:tr w:rsidR="00D6170C" w14:paraId="101B2587" w14:textId="77777777">
        <w:trPr>
          <w:trHeight w:val="960"/>
        </w:trPr>
        <w:tc>
          <w:tcPr>
            <w:tcW w:w="846" w:type="dxa"/>
            <w:vMerge w:val="restart"/>
            <w:noWrap/>
            <w:hideMark/>
          </w:tcPr>
          <w:p w14:paraId="101B257E" w14:textId="77777777" w:rsidR="00D6170C" w:rsidRDefault="00D6170C" w:rsidP="00D6170C">
            <w:r>
              <w:t>I513</w:t>
            </w:r>
          </w:p>
        </w:tc>
        <w:tc>
          <w:tcPr>
            <w:tcW w:w="1843" w:type="dxa"/>
            <w:vMerge w:val="restart"/>
            <w:hideMark/>
          </w:tcPr>
          <w:p w14:paraId="101B257F" w14:textId="77777777" w:rsidR="00D6170C" w:rsidRDefault="00D6170C" w:rsidP="00D6170C">
            <w:r>
              <w:t xml:space="preserve">It is unclear whether SRB1 uses the default or stored configuration for SDT. In the initiation of resume procedure (section 5.3.13.2), default SRB1 configuration is </w:t>
            </w:r>
            <w:r>
              <w:lastRenderedPageBreak/>
              <w:t xml:space="preserve">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unclear as SRB1 is not explicitly configured by the network for SDT </w:t>
            </w:r>
            <w:r>
              <w:lastRenderedPageBreak/>
              <w:t>(as pointed in a related RIL [Z361]) although it is always resumed/used during SDT</w:t>
            </w:r>
          </w:p>
        </w:tc>
        <w:tc>
          <w:tcPr>
            <w:tcW w:w="3260" w:type="dxa"/>
            <w:vMerge w:val="restart"/>
            <w:hideMark/>
          </w:tcPr>
          <w:p w14:paraId="101B2580" w14:textId="77777777" w:rsidR="00D6170C" w:rsidRDefault="00D6170C" w:rsidP="00D6170C">
            <w:r>
              <w:lastRenderedPageBreak/>
              <w:t>Clarify that SRB1 uses the stored configuration in UE Inactive AS context</w:t>
            </w:r>
          </w:p>
        </w:tc>
        <w:tc>
          <w:tcPr>
            <w:tcW w:w="3937" w:type="dxa"/>
            <w:vMerge w:val="restart"/>
            <w:hideMark/>
          </w:tcPr>
          <w:p w14:paraId="101B2581" w14:textId="77777777" w:rsidR="00D6170C" w:rsidRDefault="00D6170C" w:rsidP="00D6170C">
            <w:pPr>
              <w:rPr>
                <w:color w:val="FF0000"/>
              </w:rPr>
            </w:pPr>
            <w:r>
              <w:rPr>
                <w:color w:val="FF0000"/>
              </w:rPr>
              <w:t xml:space="preserve">[AT meeting guidance]: Both options can work, but companies can clarify whether stored configuration should be used for this case. </w:t>
            </w:r>
          </w:p>
          <w:p w14:paraId="101B2582" w14:textId="77777777" w:rsidR="00D6170C" w:rsidRDefault="00D6170C" w:rsidP="00D6170C">
            <w:r>
              <w:rPr>
                <w:color w:val="FF0000"/>
              </w:rPr>
              <w:t xml:space="preserve">Question: Do you support the view that stored configuration shall be used for SRB1? </w:t>
            </w:r>
          </w:p>
        </w:tc>
        <w:tc>
          <w:tcPr>
            <w:tcW w:w="4062" w:type="dxa"/>
            <w:vMerge w:val="restart"/>
            <w:hideMark/>
          </w:tcPr>
          <w:p w14:paraId="101B2583" w14:textId="08E78431" w:rsidR="00D6170C" w:rsidRDefault="00D6170C" w:rsidP="00D6170C">
            <w:r>
              <w:t xml:space="preserve">[Intel] Further justification details and TP available in </w:t>
            </w:r>
            <w:hyperlink r:id="rId13" w:history="1">
              <w:r w:rsidRPr="00283FBC">
                <w:rPr>
                  <w:rStyle w:val="Hyperlink"/>
                  <w:lang w:val="en-GB" w:eastAsia="en-US"/>
                </w:rPr>
                <w:t>R2-2205825</w:t>
              </w:r>
            </w:hyperlink>
            <w:r>
              <w:t xml:space="preserve">.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w:t>
            </w:r>
            <w:r>
              <w:lastRenderedPageBreak/>
              <w:t>might be related to [O200]</w:t>
            </w:r>
          </w:p>
        </w:tc>
        <w:tc>
          <w:tcPr>
            <w:tcW w:w="1215" w:type="dxa"/>
          </w:tcPr>
          <w:p w14:paraId="101B2584" w14:textId="77777777" w:rsidR="00D6170C" w:rsidRDefault="00D6170C" w:rsidP="00D6170C">
            <w:r>
              <w:lastRenderedPageBreak/>
              <w:t>ZTE:</w:t>
            </w:r>
          </w:p>
        </w:tc>
        <w:tc>
          <w:tcPr>
            <w:tcW w:w="8788" w:type="dxa"/>
          </w:tcPr>
          <w:p w14:paraId="101B2585" w14:textId="77777777" w:rsidR="00D6170C" w:rsidRDefault="00D6170C" w:rsidP="00D6170C">
            <w:r w:rsidRPr="003957BA">
              <w:rPr>
                <w:highlight w:val="red"/>
              </w:rPr>
              <w:t>Current option can work</w:t>
            </w:r>
            <w:r w:rsidRPr="003957BA">
              <w:t>, but we can update it to use stored configuration</w:t>
            </w:r>
            <w:r>
              <w:t xml:space="preserve"> if majority prefer to go this way. </w:t>
            </w:r>
          </w:p>
        </w:tc>
        <w:tc>
          <w:tcPr>
            <w:tcW w:w="2126" w:type="dxa"/>
          </w:tcPr>
          <w:p w14:paraId="101B2586" w14:textId="77777777" w:rsidR="00D6170C" w:rsidRDefault="00D6170C" w:rsidP="00D6170C">
            <w:r>
              <w:t>No – not an essential correction</w:t>
            </w:r>
          </w:p>
        </w:tc>
      </w:tr>
      <w:tr w:rsidR="00D6170C" w14:paraId="101B2590" w14:textId="77777777">
        <w:trPr>
          <w:trHeight w:val="959"/>
        </w:trPr>
        <w:tc>
          <w:tcPr>
            <w:tcW w:w="846" w:type="dxa"/>
            <w:vMerge/>
            <w:noWrap/>
          </w:tcPr>
          <w:p w14:paraId="101B2588" w14:textId="77777777" w:rsidR="00D6170C" w:rsidRDefault="00D6170C" w:rsidP="00D6170C"/>
        </w:tc>
        <w:tc>
          <w:tcPr>
            <w:tcW w:w="1843" w:type="dxa"/>
            <w:vMerge/>
          </w:tcPr>
          <w:p w14:paraId="101B2589" w14:textId="77777777" w:rsidR="00D6170C" w:rsidRDefault="00D6170C" w:rsidP="00D6170C"/>
        </w:tc>
        <w:tc>
          <w:tcPr>
            <w:tcW w:w="3260" w:type="dxa"/>
            <w:vMerge/>
          </w:tcPr>
          <w:p w14:paraId="101B258A" w14:textId="77777777" w:rsidR="00D6170C" w:rsidRDefault="00D6170C" w:rsidP="00D6170C"/>
        </w:tc>
        <w:tc>
          <w:tcPr>
            <w:tcW w:w="3937" w:type="dxa"/>
            <w:vMerge/>
          </w:tcPr>
          <w:p w14:paraId="101B258B" w14:textId="77777777" w:rsidR="00D6170C" w:rsidRDefault="00D6170C" w:rsidP="00D6170C"/>
        </w:tc>
        <w:tc>
          <w:tcPr>
            <w:tcW w:w="4062" w:type="dxa"/>
            <w:vMerge/>
          </w:tcPr>
          <w:p w14:paraId="101B258C" w14:textId="77777777" w:rsidR="00D6170C" w:rsidRDefault="00D6170C" w:rsidP="00D6170C"/>
        </w:tc>
        <w:tc>
          <w:tcPr>
            <w:tcW w:w="1215" w:type="dxa"/>
          </w:tcPr>
          <w:p w14:paraId="101B258D" w14:textId="77777777" w:rsidR="00D6170C" w:rsidRDefault="00D6170C" w:rsidP="00D6170C">
            <w:pPr>
              <w:rPr>
                <w:lang w:eastAsia="ko-KR"/>
              </w:rPr>
            </w:pPr>
            <w:r>
              <w:rPr>
                <w:rFonts w:hint="eastAsia"/>
                <w:lang w:eastAsia="ko-KR"/>
              </w:rPr>
              <w:t>LG</w:t>
            </w:r>
          </w:p>
        </w:tc>
        <w:tc>
          <w:tcPr>
            <w:tcW w:w="8788" w:type="dxa"/>
          </w:tcPr>
          <w:p w14:paraId="101B258E" w14:textId="77777777" w:rsidR="00D6170C" w:rsidRPr="007B4428" w:rsidRDefault="00D6170C" w:rsidP="00D6170C">
            <w:pPr>
              <w:rPr>
                <w:highlight w:val="green"/>
                <w:lang w:eastAsia="ko-KR"/>
              </w:rPr>
            </w:pPr>
            <w:r w:rsidRPr="007B4428">
              <w:rPr>
                <w:rFonts w:hint="eastAsia"/>
                <w:highlight w:val="green"/>
                <w:lang w:eastAsia="ko-KR"/>
              </w:rPr>
              <w:t>Could be ok to change.</w:t>
            </w:r>
          </w:p>
        </w:tc>
        <w:tc>
          <w:tcPr>
            <w:tcW w:w="2126" w:type="dxa"/>
          </w:tcPr>
          <w:p w14:paraId="101B258F" w14:textId="77777777" w:rsidR="00D6170C" w:rsidRDefault="00D6170C" w:rsidP="00D6170C"/>
        </w:tc>
      </w:tr>
      <w:tr w:rsidR="00D6170C" w14:paraId="101B2599" w14:textId="77777777">
        <w:trPr>
          <w:trHeight w:val="959"/>
        </w:trPr>
        <w:tc>
          <w:tcPr>
            <w:tcW w:w="846" w:type="dxa"/>
            <w:vMerge/>
            <w:noWrap/>
          </w:tcPr>
          <w:p w14:paraId="101B2591" w14:textId="77777777" w:rsidR="00D6170C" w:rsidRDefault="00D6170C" w:rsidP="00D6170C"/>
        </w:tc>
        <w:tc>
          <w:tcPr>
            <w:tcW w:w="1843" w:type="dxa"/>
            <w:vMerge/>
          </w:tcPr>
          <w:p w14:paraId="101B2592" w14:textId="77777777" w:rsidR="00D6170C" w:rsidRDefault="00D6170C" w:rsidP="00D6170C"/>
        </w:tc>
        <w:tc>
          <w:tcPr>
            <w:tcW w:w="3260" w:type="dxa"/>
            <w:vMerge/>
          </w:tcPr>
          <w:p w14:paraId="101B2593" w14:textId="77777777" w:rsidR="00D6170C" w:rsidRDefault="00D6170C" w:rsidP="00D6170C"/>
        </w:tc>
        <w:tc>
          <w:tcPr>
            <w:tcW w:w="3937" w:type="dxa"/>
            <w:vMerge/>
          </w:tcPr>
          <w:p w14:paraId="101B2594" w14:textId="77777777" w:rsidR="00D6170C" w:rsidRDefault="00D6170C" w:rsidP="00D6170C"/>
        </w:tc>
        <w:tc>
          <w:tcPr>
            <w:tcW w:w="4062" w:type="dxa"/>
            <w:vMerge/>
          </w:tcPr>
          <w:p w14:paraId="101B2595" w14:textId="77777777" w:rsidR="00D6170C" w:rsidRDefault="00D6170C" w:rsidP="00D6170C"/>
        </w:tc>
        <w:tc>
          <w:tcPr>
            <w:tcW w:w="1215" w:type="dxa"/>
          </w:tcPr>
          <w:p w14:paraId="101B2596" w14:textId="347AD4FF" w:rsidR="00D6170C" w:rsidRDefault="00D6170C" w:rsidP="00D6170C">
            <w:r>
              <w:t>Intel</w:t>
            </w:r>
          </w:p>
        </w:tc>
        <w:tc>
          <w:tcPr>
            <w:tcW w:w="8788" w:type="dxa"/>
          </w:tcPr>
          <w:p w14:paraId="674A0470" w14:textId="77777777" w:rsidR="00D6170C" w:rsidRPr="007B1F70" w:rsidRDefault="00D6170C" w:rsidP="00D6170C">
            <w:r w:rsidRPr="007B1F70">
              <w:t xml:space="preserve">There are two points to discuss. </w:t>
            </w:r>
          </w:p>
          <w:p w14:paraId="1D9939AC" w14:textId="77777777" w:rsidR="00D6170C" w:rsidRPr="007B1F70" w:rsidRDefault="00D6170C" w:rsidP="00D6170C">
            <w:pPr>
              <w:pStyle w:val="ListParagraph"/>
              <w:numPr>
                <w:ilvl w:val="0"/>
                <w:numId w:val="29"/>
              </w:numPr>
              <w:ind w:firstLineChars="0"/>
            </w:pPr>
            <w:r w:rsidRPr="007B1F70">
              <w:t xml:space="preserve">Whether to apply the stored or default configuration for SRB1.  RAN2 had previously agreed to use stored configuration – </w:t>
            </w:r>
            <w:r w:rsidRPr="003957BA">
              <w:rPr>
                <w:highlight w:val="green"/>
              </w:rPr>
              <w:t>no exception was made for SRB1</w:t>
            </w:r>
            <w:r w:rsidRPr="007B1F70">
              <w:t>.  Further, it is a bit strange and add complexity for further network configuration if SRB1 uses default and SRB2 and other DRBs uses stored. This issue is further aggravated when a UE transitions to RRC_CONNECTED from SDT as SRB1 configuration in used (</w:t>
            </w:r>
            <w:proofErr w:type="gramStart"/>
            <w:r w:rsidRPr="007B1F70">
              <w:t>i.e.</w:t>
            </w:r>
            <w:proofErr w:type="gramEnd"/>
            <w:r w:rsidRPr="007B1F70">
              <w:t xml:space="preserve"> default) would need to be updated to be the stored or delta configured from the default.</w:t>
            </w:r>
          </w:p>
          <w:p w14:paraId="1A462E10" w14:textId="7DE66A95" w:rsidR="00D6170C" w:rsidRPr="00450758" w:rsidRDefault="00D6170C" w:rsidP="00D6170C">
            <w:pPr>
              <w:pStyle w:val="ListParagraph"/>
              <w:numPr>
                <w:ilvl w:val="0"/>
                <w:numId w:val="29"/>
              </w:numPr>
              <w:ind w:firstLineChars="0"/>
            </w:pPr>
            <w:r w:rsidRPr="007B1F70">
              <w:lastRenderedPageBreak/>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D6170C" w:rsidRPr="00427DD6" w:rsidRDefault="00D6170C" w:rsidP="00D6170C">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D6170C" w:rsidRDefault="00D6170C" w:rsidP="00D6170C">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D6170C" w:rsidRPr="00421609" w:rsidRDefault="00D6170C" w:rsidP="00D6170C">
            <w:pPr>
              <w:spacing w:after="0"/>
              <w:ind w:left="600"/>
              <w:rPr>
                <w:rFonts w:eastAsiaTheme="minorHAnsi"/>
                <w:i/>
                <w:iCs/>
                <w:color w:val="00B0F0"/>
              </w:rPr>
            </w:pPr>
            <w:r w:rsidRPr="00421609">
              <w:rPr>
                <w:i/>
                <w:iCs/>
                <w:color w:val="00B0F0"/>
              </w:rPr>
              <w:t>&lt;** omitted text **&gt;</w:t>
            </w:r>
          </w:p>
          <w:p w14:paraId="6ABB871B" w14:textId="77777777" w:rsidR="00D6170C" w:rsidRPr="003D7E92" w:rsidRDefault="00D6170C" w:rsidP="00D6170C">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D6170C" w:rsidRPr="003D7E92" w:rsidRDefault="00D6170C" w:rsidP="00D6170C">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D6170C" w:rsidRPr="003D7E92" w:rsidRDefault="00D6170C" w:rsidP="00D6170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D6170C" w:rsidRPr="003D7E92" w:rsidRDefault="00D6170C" w:rsidP="00D6170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79"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179"/>
            <w:proofErr w:type="spellEnd"/>
            <w:r w:rsidRPr="003D7E92">
              <w:rPr>
                <w:rFonts w:eastAsia="Times New Roman"/>
                <w:lang w:eastAsia="ja-JP"/>
              </w:rPr>
              <w:t>;</w:t>
            </w:r>
          </w:p>
          <w:p w14:paraId="35EFDCAC" w14:textId="77777777" w:rsidR="00D6170C" w:rsidRPr="00421609" w:rsidRDefault="00D6170C" w:rsidP="00D6170C">
            <w:pPr>
              <w:ind w:left="600"/>
              <w:rPr>
                <w:i/>
                <w:iCs/>
                <w:color w:val="00B0F0"/>
              </w:rPr>
            </w:pPr>
            <w:r w:rsidRPr="00421609">
              <w:rPr>
                <w:i/>
                <w:iCs/>
                <w:color w:val="00B0F0"/>
              </w:rPr>
              <w:t>&lt;** omitted text **&gt;</w:t>
            </w:r>
          </w:p>
          <w:p w14:paraId="4DF19384" w14:textId="77777777" w:rsidR="00D6170C" w:rsidRPr="001C0895" w:rsidRDefault="00D6170C" w:rsidP="00D6170C">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D6170C" w:rsidRPr="001C0895" w:rsidRDefault="00D6170C" w:rsidP="00D6170C">
            <w:pPr>
              <w:spacing w:after="0"/>
              <w:ind w:left="600"/>
              <w:rPr>
                <w:rFonts w:eastAsiaTheme="minorHAnsi"/>
                <w:i/>
                <w:iCs/>
                <w:color w:val="00B0F0"/>
              </w:rPr>
            </w:pPr>
            <w:r w:rsidRPr="001C0895">
              <w:rPr>
                <w:i/>
                <w:iCs/>
                <w:color w:val="00B0F0"/>
              </w:rPr>
              <w:t>&lt;** omitted text **&gt;</w:t>
            </w:r>
          </w:p>
          <w:p w14:paraId="0869B68D" w14:textId="77777777" w:rsidR="00D6170C" w:rsidRPr="007312A5" w:rsidRDefault="00D6170C" w:rsidP="00D6170C">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D6170C" w:rsidRPr="007312A5" w:rsidRDefault="00D6170C" w:rsidP="00D6170C">
            <w:pPr>
              <w:pStyle w:val="B1"/>
              <w:spacing w:after="0"/>
              <w:ind w:left="1168"/>
              <w:rPr>
                <w:rFonts w:cs="Arial"/>
                <w:strike/>
                <w:color w:val="FF0000"/>
                <w:sz w:val="21"/>
                <w:szCs w:val="21"/>
              </w:rPr>
            </w:pPr>
            <w:r w:rsidRPr="007312A5">
              <w:rPr>
                <w:rFonts w:cs="Arial"/>
                <w:strike/>
                <w:color w:val="FF0000"/>
                <w:sz w:val="21"/>
                <w:szCs w:val="21"/>
              </w:rPr>
              <w:lastRenderedPageBreak/>
              <w:t>1&gt; resume SRB1;</w:t>
            </w:r>
          </w:p>
          <w:p w14:paraId="6A2E06E2" w14:textId="77777777" w:rsidR="00D6170C" w:rsidRPr="007312A5" w:rsidRDefault="00D6170C" w:rsidP="00D6170C">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D6170C" w:rsidRPr="007312A5" w:rsidRDefault="00D6170C" w:rsidP="00D6170C">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D6170C" w:rsidRPr="007312A5" w:rsidRDefault="00D6170C" w:rsidP="00D6170C">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D6170C" w:rsidRPr="007312A5" w:rsidRDefault="00D6170C" w:rsidP="00D6170C">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D6170C" w:rsidRPr="007312A5" w:rsidRDefault="00D6170C" w:rsidP="00D6170C">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D6170C" w:rsidRPr="007312A5" w:rsidRDefault="00D6170C" w:rsidP="00D6170C">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D6170C" w:rsidRPr="007312A5" w:rsidRDefault="00D6170C" w:rsidP="00D6170C">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D6170C" w:rsidRPr="007312A5" w:rsidRDefault="00D6170C" w:rsidP="00D6170C">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D6170C" w:rsidRPr="001C0895" w:rsidRDefault="00D6170C" w:rsidP="00D6170C">
            <w:pPr>
              <w:ind w:left="600"/>
              <w:rPr>
                <w:i/>
                <w:iCs/>
                <w:color w:val="00B0F0"/>
              </w:rPr>
            </w:pPr>
            <w:r w:rsidRPr="001C0895">
              <w:rPr>
                <w:i/>
                <w:iCs/>
                <w:color w:val="00B0F0"/>
              </w:rPr>
              <w:t>&lt;** omitted text **&gt;</w:t>
            </w:r>
          </w:p>
          <w:p w14:paraId="0A3AF763" w14:textId="77777777" w:rsidR="00D6170C" w:rsidRDefault="00D6170C" w:rsidP="00D6170C"/>
          <w:p w14:paraId="101B2597" w14:textId="2964E3DB" w:rsidR="00D6170C" w:rsidRDefault="007B4428" w:rsidP="00D6170C">
            <w:r w:rsidRPr="007B4428">
              <w:rPr>
                <w:color w:val="008ED3" w:themeColor="text1"/>
              </w:rPr>
              <w:t xml:space="preserve">Rapp: The second change has been discussed in the past and we made the current modification after some comments. So, propose not to revert this now. </w:t>
            </w:r>
          </w:p>
        </w:tc>
        <w:tc>
          <w:tcPr>
            <w:tcW w:w="2126" w:type="dxa"/>
          </w:tcPr>
          <w:p w14:paraId="101B2598" w14:textId="13314950" w:rsidR="00D6170C" w:rsidRDefault="00D6170C" w:rsidP="00D6170C">
            <w:r>
              <w:lastRenderedPageBreak/>
              <w:t>Y</w:t>
            </w:r>
          </w:p>
        </w:tc>
      </w:tr>
      <w:tr w:rsidR="00D6170C" w14:paraId="101B25A2" w14:textId="77777777">
        <w:trPr>
          <w:trHeight w:val="959"/>
        </w:trPr>
        <w:tc>
          <w:tcPr>
            <w:tcW w:w="846" w:type="dxa"/>
            <w:vMerge/>
            <w:noWrap/>
          </w:tcPr>
          <w:p w14:paraId="101B259A" w14:textId="77777777" w:rsidR="00D6170C" w:rsidRDefault="00D6170C" w:rsidP="00D6170C"/>
        </w:tc>
        <w:tc>
          <w:tcPr>
            <w:tcW w:w="1843" w:type="dxa"/>
            <w:vMerge/>
          </w:tcPr>
          <w:p w14:paraId="101B259B" w14:textId="77777777" w:rsidR="00D6170C" w:rsidRDefault="00D6170C" w:rsidP="00D6170C"/>
        </w:tc>
        <w:tc>
          <w:tcPr>
            <w:tcW w:w="3260" w:type="dxa"/>
            <w:vMerge/>
          </w:tcPr>
          <w:p w14:paraId="101B259C" w14:textId="77777777" w:rsidR="00D6170C" w:rsidRDefault="00D6170C" w:rsidP="00D6170C"/>
        </w:tc>
        <w:tc>
          <w:tcPr>
            <w:tcW w:w="3937" w:type="dxa"/>
            <w:vMerge/>
          </w:tcPr>
          <w:p w14:paraId="101B259D" w14:textId="77777777" w:rsidR="00D6170C" w:rsidRDefault="00D6170C" w:rsidP="00D6170C"/>
        </w:tc>
        <w:tc>
          <w:tcPr>
            <w:tcW w:w="4062" w:type="dxa"/>
            <w:vMerge/>
          </w:tcPr>
          <w:p w14:paraId="101B259E" w14:textId="77777777" w:rsidR="00D6170C" w:rsidRDefault="00D6170C" w:rsidP="00D6170C"/>
        </w:tc>
        <w:tc>
          <w:tcPr>
            <w:tcW w:w="1215" w:type="dxa"/>
          </w:tcPr>
          <w:p w14:paraId="101B259F" w14:textId="7598382C" w:rsidR="00D6170C" w:rsidRDefault="00D6170C" w:rsidP="00D6170C">
            <w:r>
              <w:t>Google</w:t>
            </w:r>
          </w:p>
        </w:tc>
        <w:tc>
          <w:tcPr>
            <w:tcW w:w="8788" w:type="dxa"/>
          </w:tcPr>
          <w:p w14:paraId="101B25A0" w14:textId="6BAFF8BA" w:rsidR="00D6170C" w:rsidRPr="003957BA" w:rsidRDefault="00D6170C" w:rsidP="00D6170C">
            <w:pPr>
              <w:rPr>
                <w:highlight w:val="green"/>
              </w:rPr>
            </w:pPr>
            <w:r w:rsidRPr="003957BA">
              <w:rPr>
                <w:highlight w:val="green"/>
              </w:rPr>
              <w:t>No strong view. The current text and Intel’s changes are OK.</w:t>
            </w:r>
          </w:p>
        </w:tc>
        <w:tc>
          <w:tcPr>
            <w:tcW w:w="2126" w:type="dxa"/>
          </w:tcPr>
          <w:p w14:paraId="101B25A1" w14:textId="58E5E471" w:rsidR="00D6170C" w:rsidRDefault="00D6170C" w:rsidP="00D6170C">
            <w:r>
              <w:t>N</w:t>
            </w:r>
          </w:p>
        </w:tc>
      </w:tr>
      <w:tr w:rsidR="00D6170C" w14:paraId="101B25AB" w14:textId="77777777">
        <w:trPr>
          <w:trHeight w:val="959"/>
        </w:trPr>
        <w:tc>
          <w:tcPr>
            <w:tcW w:w="846" w:type="dxa"/>
            <w:vMerge/>
            <w:noWrap/>
          </w:tcPr>
          <w:p w14:paraId="101B25A3" w14:textId="77777777" w:rsidR="00D6170C" w:rsidRDefault="00D6170C" w:rsidP="00D6170C"/>
        </w:tc>
        <w:tc>
          <w:tcPr>
            <w:tcW w:w="1843" w:type="dxa"/>
            <w:vMerge/>
          </w:tcPr>
          <w:p w14:paraId="101B25A4" w14:textId="77777777" w:rsidR="00D6170C" w:rsidRDefault="00D6170C" w:rsidP="00D6170C"/>
        </w:tc>
        <w:tc>
          <w:tcPr>
            <w:tcW w:w="3260" w:type="dxa"/>
            <w:vMerge/>
          </w:tcPr>
          <w:p w14:paraId="101B25A5" w14:textId="77777777" w:rsidR="00D6170C" w:rsidRDefault="00D6170C" w:rsidP="00D6170C"/>
        </w:tc>
        <w:tc>
          <w:tcPr>
            <w:tcW w:w="3937" w:type="dxa"/>
            <w:vMerge/>
          </w:tcPr>
          <w:p w14:paraId="101B25A6" w14:textId="77777777" w:rsidR="00D6170C" w:rsidRDefault="00D6170C" w:rsidP="00D6170C"/>
        </w:tc>
        <w:tc>
          <w:tcPr>
            <w:tcW w:w="4062" w:type="dxa"/>
            <w:vMerge/>
          </w:tcPr>
          <w:p w14:paraId="101B25A7" w14:textId="77777777" w:rsidR="00D6170C" w:rsidRDefault="00D6170C" w:rsidP="00D6170C"/>
        </w:tc>
        <w:tc>
          <w:tcPr>
            <w:tcW w:w="1215" w:type="dxa"/>
          </w:tcPr>
          <w:p w14:paraId="101B25A8" w14:textId="78E3D8F1" w:rsidR="00D6170C" w:rsidRDefault="00D6170C" w:rsidP="00D6170C">
            <w:r>
              <w:t xml:space="preserve">Huawei, </w:t>
            </w:r>
            <w:proofErr w:type="spellStart"/>
            <w:r>
              <w:t>HiSilicon</w:t>
            </w:r>
            <w:proofErr w:type="spellEnd"/>
          </w:p>
        </w:tc>
        <w:tc>
          <w:tcPr>
            <w:tcW w:w="8788" w:type="dxa"/>
          </w:tcPr>
          <w:p w14:paraId="6E121B51" w14:textId="14573837" w:rsidR="00D6170C" w:rsidRDefault="00D6170C" w:rsidP="00D6170C">
            <w:r w:rsidRPr="003957BA">
              <w:rPr>
                <w:highlight w:val="green"/>
              </w:rPr>
              <w:t>We agree the stored configuration should be used.</w:t>
            </w:r>
            <w:r>
              <w:t xml:space="preserve"> We think the changes introduced by the RRC CR rapporteur in R2-2205549 are sufficient for this, i.e.:</w:t>
            </w:r>
          </w:p>
          <w:p w14:paraId="4DE6C094" w14:textId="77777777" w:rsidR="00D6170C" w:rsidRPr="00740BCD" w:rsidRDefault="00D6170C" w:rsidP="00D6170C">
            <w:pPr>
              <w:pStyle w:val="B1"/>
            </w:pPr>
            <w:r w:rsidRPr="00740BCD">
              <w:t>1&gt;</w:t>
            </w:r>
            <w:r w:rsidRPr="00740BCD">
              <w:tab/>
              <w:t>if the resume procedure is initiated for SDT:</w:t>
            </w:r>
          </w:p>
          <w:p w14:paraId="2876D2C5" w14:textId="77777777" w:rsidR="00D6170C" w:rsidRPr="00740BCD" w:rsidRDefault="00D6170C" w:rsidP="00D6170C">
            <w:pPr>
              <w:pStyle w:val="B2"/>
            </w:pPr>
            <w:r w:rsidRPr="00740BCD">
              <w:t>2&gt;</w:t>
            </w:r>
            <w:r w:rsidRPr="00740BCD">
              <w:tab/>
              <w:t>for each radio bearer that is configured for SDT</w:t>
            </w:r>
            <w:ins w:id="180" w:author="ZTE(EV)" w:date="2022-04-26T12:58:00Z">
              <w:r>
                <w:t xml:space="preserve"> and for SRB1</w:t>
              </w:r>
            </w:ins>
            <w:r w:rsidRPr="00740BCD">
              <w:t>:</w:t>
            </w:r>
          </w:p>
          <w:p w14:paraId="7180A3B5" w14:textId="77777777" w:rsidR="00D6170C" w:rsidRPr="00740BCD" w:rsidRDefault="00D6170C" w:rsidP="00D6170C">
            <w:pPr>
              <w:pStyle w:val="B3"/>
            </w:pPr>
            <w:r w:rsidRPr="00740BCD">
              <w:lastRenderedPageBreak/>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D6170C" w:rsidRDefault="00D6170C" w:rsidP="00D6170C">
            <w:r>
              <w:t>And</w:t>
            </w:r>
          </w:p>
          <w:p w14:paraId="18A8220C" w14:textId="77777777" w:rsidR="00D6170C" w:rsidRDefault="00D6170C" w:rsidP="00D6170C">
            <w:pPr>
              <w:pStyle w:val="B2"/>
              <w:rPr>
                <w:ins w:id="181" w:author="ZTE(EV)" w:date="2022-04-28T09:24:00Z"/>
              </w:rPr>
            </w:pPr>
            <w:ins w:id="182" w:author="ZTE(EV)" w:date="2022-04-28T09:24:00Z">
              <w:r>
                <w:t>2&gt; if any radio bearer is configured for SDT:</w:t>
              </w:r>
            </w:ins>
          </w:p>
          <w:p w14:paraId="052EEEE5" w14:textId="77777777" w:rsidR="00D6170C" w:rsidRPr="00740BCD" w:rsidRDefault="00D6170C">
            <w:pPr>
              <w:pStyle w:val="B3"/>
              <w:rPr>
                <w:moveTo w:id="183" w:author="ZTE(EV)" w:date="2022-04-20T13:19:00Z"/>
              </w:rPr>
              <w:pPrChange w:id="184" w:author="Unknown" w:date="2022-04-28T09:25:00Z">
                <w:pPr>
                  <w:pStyle w:val="B2"/>
                </w:pPr>
              </w:pPrChange>
            </w:pPr>
            <w:ins w:id="185" w:author="ZTE(EV)" w:date="2022-04-28T09:24:00Z">
              <w:r>
                <w:t>3</w:t>
              </w:r>
            </w:ins>
            <w:moveToRangeStart w:id="186" w:author="ZTE(EV)" w:date="2022-04-20T13:19:00Z" w:name="move101353195"/>
            <w:moveTo w:id="187" w:author="ZTE(EV)" w:date="2022-04-20T13:19:00Z">
              <w:r w:rsidRPr="00740BCD">
                <w:t>&gt;</w:t>
              </w:r>
              <w:r w:rsidRPr="00740BCD">
                <w:tab/>
                <w:t xml:space="preserve">for </w:t>
              </w:r>
            </w:moveTo>
            <w:ins w:id="188" w:author="ZTE(EV)" w:date="2022-04-20T13:20:00Z">
              <w:r>
                <w:t xml:space="preserve">SRB1 and for </w:t>
              </w:r>
            </w:ins>
            <w:moveTo w:id="189" w:author="ZTE(EV)" w:date="2022-04-20T13:19:00Z">
              <w:r w:rsidRPr="00740BCD">
                <w:t>each radio bearer configured for SDT:</w:t>
              </w:r>
            </w:moveTo>
          </w:p>
          <w:p w14:paraId="748F7412" w14:textId="77777777" w:rsidR="00D6170C" w:rsidRPr="00740BCD" w:rsidRDefault="00D6170C">
            <w:pPr>
              <w:pStyle w:val="B4"/>
              <w:rPr>
                <w:moveTo w:id="190" w:author="ZTE(EV)" w:date="2022-04-20T13:19:00Z"/>
              </w:rPr>
              <w:pPrChange w:id="191" w:author="Unknown" w:date="2022-04-28T09:25:00Z">
                <w:pPr>
                  <w:pStyle w:val="B3"/>
                </w:pPr>
              </w:pPrChange>
            </w:pPr>
            <w:ins w:id="192" w:author="ZTE(EV)" w:date="2022-04-28T09:24:00Z">
              <w:r>
                <w:t>4</w:t>
              </w:r>
            </w:ins>
            <w:moveTo w:id="193" w:author="ZTE(EV)" w:date="2022-04-20T13:19:00Z">
              <w:r w:rsidRPr="00740BCD">
                <w:t>&gt;</w:t>
              </w:r>
              <w:r w:rsidRPr="00740BCD">
                <w:tab/>
                <w:t>indicate PDCP suspend to lower layers;</w:t>
              </w:r>
            </w:moveTo>
          </w:p>
          <w:p w14:paraId="3E64CF2D" w14:textId="77777777" w:rsidR="00D6170C" w:rsidRPr="00740BCD" w:rsidRDefault="00D6170C">
            <w:pPr>
              <w:pStyle w:val="B4"/>
              <w:rPr>
                <w:moveTo w:id="194" w:author="ZTE(EV)" w:date="2022-04-20T13:19:00Z"/>
              </w:rPr>
              <w:pPrChange w:id="195" w:author="Unknown" w:date="2022-04-28T09:25:00Z">
                <w:pPr>
                  <w:pStyle w:val="B3"/>
                </w:pPr>
              </w:pPrChange>
            </w:pPr>
            <w:ins w:id="196" w:author="ZTE(EV)" w:date="2022-04-28T09:24:00Z">
              <w:r>
                <w:t>4</w:t>
              </w:r>
            </w:ins>
            <w:moveTo w:id="197" w:author="ZTE(EV)" w:date="2022-04-20T13:19:00Z">
              <w:r w:rsidRPr="00740BCD">
                <w:t>&gt;</w:t>
              </w:r>
              <w:r w:rsidRPr="00740BCD">
                <w:tab/>
                <w:t>re-establish the RLC entity as specified in TS 38.322 [4];</w:t>
              </w:r>
            </w:moveTo>
          </w:p>
          <w:moveToRangeEnd w:id="186"/>
          <w:p w14:paraId="3C6CB5E8" w14:textId="77777777" w:rsidR="00D6170C" w:rsidRPr="00740BCD" w:rsidRDefault="00D6170C" w:rsidP="00D6170C">
            <w:pPr>
              <w:pStyle w:val="B2"/>
            </w:pPr>
            <w:r w:rsidRPr="00740BCD">
              <w:t>2&gt;</w:t>
            </w:r>
            <w:r w:rsidRPr="00740BCD">
              <w:tab/>
              <w:t>suspend SRB1 and the radio bearers configured for SDT, if any;</w:t>
            </w:r>
          </w:p>
          <w:p w14:paraId="318B66D7" w14:textId="77777777" w:rsidR="00D6170C" w:rsidRPr="00740BCD" w:rsidDel="00A86EE1" w:rsidRDefault="00D6170C" w:rsidP="00D6170C">
            <w:pPr>
              <w:pStyle w:val="B2"/>
              <w:rPr>
                <w:moveFrom w:id="198" w:author="ZTE(EV)" w:date="2022-04-20T13:19:00Z"/>
              </w:rPr>
            </w:pPr>
            <w:moveFromRangeStart w:id="199" w:author="ZTE(EV)" w:date="2022-04-20T13:19:00Z" w:name="move101353195"/>
            <w:moveFrom w:id="200" w:author="ZTE(EV)" w:date="2022-04-20T13:19:00Z">
              <w:r w:rsidRPr="00740BCD" w:rsidDel="00A86EE1">
                <w:t>2&gt;</w:t>
              </w:r>
              <w:r w:rsidRPr="00740BCD" w:rsidDel="00A86EE1">
                <w:tab/>
                <w:t>for each radio bearer configured for SDT:</w:t>
              </w:r>
            </w:moveFrom>
          </w:p>
          <w:p w14:paraId="4BF50C9D" w14:textId="77777777" w:rsidR="00D6170C" w:rsidRPr="00740BCD" w:rsidDel="00A86EE1" w:rsidRDefault="00D6170C" w:rsidP="00D6170C">
            <w:pPr>
              <w:pStyle w:val="B3"/>
              <w:rPr>
                <w:moveFrom w:id="201" w:author="ZTE(EV)" w:date="2022-04-20T13:19:00Z"/>
              </w:rPr>
            </w:pPr>
            <w:moveFrom w:id="202" w:author="ZTE(EV)" w:date="2022-04-20T13:19:00Z">
              <w:r w:rsidRPr="00740BCD" w:rsidDel="00A86EE1">
                <w:t>3&gt;</w:t>
              </w:r>
              <w:r w:rsidRPr="00740BCD" w:rsidDel="00A86EE1">
                <w:tab/>
                <w:t>indicate PDCP suspend to lower layers;</w:t>
              </w:r>
            </w:moveFrom>
          </w:p>
          <w:p w14:paraId="12F1B9F4" w14:textId="77777777" w:rsidR="00D6170C" w:rsidRPr="00740BCD" w:rsidDel="00A86EE1" w:rsidRDefault="00D6170C" w:rsidP="00D6170C">
            <w:pPr>
              <w:pStyle w:val="B3"/>
              <w:rPr>
                <w:moveFrom w:id="203" w:author="ZTE(EV)" w:date="2022-04-20T13:19:00Z"/>
              </w:rPr>
            </w:pPr>
            <w:moveFrom w:id="204" w:author="ZTE(EV)" w:date="2022-04-20T13:19:00Z">
              <w:r w:rsidRPr="00740BCD" w:rsidDel="00A86EE1">
                <w:t>3&gt;</w:t>
              </w:r>
              <w:r w:rsidRPr="00740BCD" w:rsidDel="00A86EE1">
                <w:tab/>
                <w:t>re-establish the RLC entity as specified in TS 38.322 [4];</w:t>
              </w:r>
            </w:moveFrom>
          </w:p>
          <w:moveFromRangeEnd w:id="199"/>
          <w:p w14:paraId="5E779417" w14:textId="77777777" w:rsidR="00D6170C" w:rsidRPr="00740BCD" w:rsidRDefault="00D6170C" w:rsidP="00D6170C">
            <w:pPr>
              <w:pStyle w:val="B2"/>
            </w:pPr>
            <w:r w:rsidRPr="00740BCD">
              <w:t>2&gt;</w:t>
            </w:r>
            <w:r w:rsidRPr="00740BCD">
              <w:tab/>
              <w:t>the procedure ends;</w:t>
            </w:r>
          </w:p>
          <w:p w14:paraId="101B25A9" w14:textId="19F1D8AD" w:rsidR="00D6170C" w:rsidRDefault="00D6170C" w:rsidP="00D6170C"/>
        </w:tc>
        <w:tc>
          <w:tcPr>
            <w:tcW w:w="2126" w:type="dxa"/>
          </w:tcPr>
          <w:p w14:paraId="101B25AA" w14:textId="1E38C9E4" w:rsidR="00D6170C" w:rsidRDefault="00D6170C" w:rsidP="00D6170C">
            <w:r>
              <w:lastRenderedPageBreak/>
              <w:t>Y</w:t>
            </w:r>
          </w:p>
        </w:tc>
      </w:tr>
      <w:tr w:rsidR="00D6170C" w14:paraId="101B25B4" w14:textId="77777777">
        <w:trPr>
          <w:trHeight w:val="959"/>
        </w:trPr>
        <w:tc>
          <w:tcPr>
            <w:tcW w:w="846" w:type="dxa"/>
            <w:vMerge/>
            <w:noWrap/>
          </w:tcPr>
          <w:p w14:paraId="101B25AC" w14:textId="74DFB8A1" w:rsidR="00D6170C" w:rsidRDefault="00D6170C" w:rsidP="00D6170C"/>
        </w:tc>
        <w:tc>
          <w:tcPr>
            <w:tcW w:w="1843" w:type="dxa"/>
            <w:vMerge/>
          </w:tcPr>
          <w:p w14:paraId="101B25AD" w14:textId="77777777" w:rsidR="00D6170C" w:rsidRDefault="00D6170C" w:rsidP="00D6170C"/>
        </w:tc>
        <w:tc>
          <w:tcPr>
            <w:tcW w:w="3260" w:type="dxa"/>
            <w:vMerge/>
          </w:tcPr>
          <w:p w14:paraId="101B25AE" w14:textId="77777777" w:rsidR="00D6170C" w:rsidRDefault="00D6170C" w:rsidP="00D6170C"/>
        </w:tc>
        <w:tc>
          <w:tcPr>
            <w:tcW w:w="3937" w:type="dxa"/>
            <w:vMerge/>
          </w:tcPr>
          <w:p w14:paraId="101B25AF" w14:textId="77777777" w:rsidR="00D6170C" w:rsidRDefault="00D6170C" w:rsidP="00D6170C"/>
        </w:tc>
        <w:tc>
          <w:tcPr>
            <w:tcW w:w="4062" w:type="dxa"/>
            <w:vMerge/>
          </w:tcPr>
          <w:p w14:paraId="101B25B0" w14:textId="77777777" w:rsidR="00D6170C" w:rsidRDefault="00D6170C" w:rsidP="00D6170C"/>
        </w:tc>
        <w:tc>
          <w:tcPr>
            <w:tcW w:w="1215" w:type="dxa"/>
          </w:tcPr>
          <w:p w14:paraId="101B25B1" w14:textId="67573E97"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5B2" w14:textId="19091950" w:rsidR="00D6170C" w:rsidRDefault="00D6170C" w:rsidP="00D6170C">
            <w:r w:rsidRPr="003957BA">
              <w:rPr>
                <w:rFonts w:eastAsiaTheme="minorEastAsia"/>
                <w:highlight w:val="green"/>
                <w:lang w:eastAsia="zh-CN"/>
              </w:rPr>
              <w:t>There may be some benefit to use stored SRB1 configuration,</w:t>
            </w:r>
            <w:r>
              <w:rPr>
                <w:rFonts w:eastAsiaTheme="minorEastAsia"/>
                <w:lang w:eastAsia="zh-CN"/>
              </w:rPr>
              <w:t xml:space="preserve"> for example to avoid potential collision of LCID with other RBs, but this can also be handled by proper network configuration. </w:t>
            </w:r>
            <w:proofErr w:type="gramStart"/>
            <w:r>
              <w:rPr>
                <w:rFonts w:eastAsiaTheme="minorEastAsia"/>
                <w:lang w:eastAsia="zh-CN"/>
              </w:rPr>
              <w:t>So</w:t>
            </w:r>
            <w:proofErr w:type="gramEnd"/>
            <w:r>
              <w:rPr>
                <w:rFonts w:eastAsiaTheme="minorEastAsia"/>
                <w:lang w:eastAsia="zh-CN"/>
              </w:rPr>
              <w:t xml:space="preserve"> using the default configuration can also work. We can follow the majority.</w:t>
            </w:r>
          </w:p>
        </w:tc>
        <w:tc>
          <w:tcPr>
            <w:tcW w:w="2126" w:type="dxa"/>
          </w:tcPr>
          <w:p w14:paraId="101B25B3" w14:textId="0D1CC3D1" w:rsidR="00D6170C" w:rsidRDefault="00D6170C" w:rsidP="00D6170C">
            <w:r>
              <w:rPr>
                <w:rFonts w:eastAsiaTheme="minorEastAsia" w:hint="eastAsia"/>
                <w:lang w:eastAsia="zh-CN"/>
              </w:rPr>
              <w:t>N</w:t>
            </w:r>
            <w:r>
              <w:rPr>
                <w:rFonts w:eastAsiaTheme="minorEastAsia"/>
                <w:lang w:eastAsia="zh-CN"/>
              </w:rPr>
              <w:t>o</w:t>
            </w:r>
          </w:p>
        </w:tc>
      </w:tr>
      <w:tr w:rsidR="00D6170C" w14:paraId="101B25BD" w14:textId="77777777">
        <w:trPr>
          <w:trHeight w:val="959"/>
        </w:trPr>
        <w:tc>
          <w:tcPr>
            <w:tcW w:w="846" w:type="dxa"/>
            <w:vMerge/>
            <w:noWrap/>
          </w:tcPr>
          <w:p w14:paraId="101B25B5" w14:textId="77777777" w:rsidR="00D6170C" w:rsidRDefault="00D6170C" w:rsidP="00D6170C"/>
        </w:tc>
        <w:tc>
          <w:tcPr>
            <w:tcW w:w="1843" w:type="dxa"/>
            <w:vMerge/>
          </w:tcPr>
          <w:p w14:paraId="101B25B6" w14:textId="77777777" w:rsidR="00D6170C" w:rsidRDefault="00D6170C" w:rsidP="00D6170C"/>
        </w:tc>
        <w:tc>
          <w:tcPr>
            <w:tcW w:w="3260" w:type="dxa"/>
            <w:vMerge/>
          </w:tcPr>
          <w:p w14:paraId="101B25B7" w14:textId="77777777" w:rsidR="00D6170C" w:rsidRDefault="00D6170C" w:rsidP="00D6170C"/>
        </w:tc>
        <w:tc>
          <w:tcPr>
            <w:tcW w:w="3937" w:type="dxa"/>
            <w:vMerge/>
          </w:tcPr>
          <w:p w14:paraId="101B25B8" w14:textId="77777777" w:rsidR="00D6170C" w:rsidRDefault="00D6170C" w:rsidP="00D6170C"/>
        </w:tc>
        <w:tc>
          <w:tcPr>
            <w:tcW w:w="4062" w:type="dxa"/>
            <w:vMerge/>
          </w:tcPr>
          <w:p w14:paraId="101B25B9" w14:textId="77777777" w:rsidR="00D6170C" w:rsidRDefault="00D6170C" w:rsidP="00D6170C"/>
        </w:tc>
        <w:tc>
          <w:tcPr>
            <w:tcW w:w="1215" w:type="dxa"/>
          </w:tcPr>
          <w:p w14:paraId="101B25BA" w14:textId="716CB994" w:rsidR="00D6170C" w:rsidRDefault="00D6170C" w:rsidP="00D6170C">
            <w:r>
              <w:t>Qualcomm</w:t>
            </w:r>
          </w:p>
        </w:tc>
        <w:tc>
          <w:tcPr>
            <w:tcW w:w="8788" w:type="dxa"/>
          </w:tcPr>
          <w:p w14:paraId="101B25BB" w14:textId="73185D92" w:rsidR="00D6170C" w:rsidRDefault="00D6170C" w:rsidP="00D6170C">
            <w:r w:rsidRPr="003957BA">
              <w:rPr>
                <w:highlight w:val="green"/>
              </w:rPr>
              <w:t>We are fine with the Intel’s proposal.</w:t>
            </w:r>
          </w:p>
        </w:tc>
        <w:tc>
          <w:tcPr>
            <w:tcW w:w="2126" w:type="dxa"/>
          </w:tcPr>
          <w:p w14:paraId="101B25BC" w14:textId="08CA9F28" w:rsidR="00D6170C" w:rsidRDefault="00D6170C" w:rsidP="00D6170C">
            <w:r>
              <w:t>N</w:t>
            </w:r>
          </w:p>
        </w:tc>
      </w:tr>
      <w:tr w:rsidR="00D6170C" w14:paraId="101B25C6" w14:textId="77777777">
        <w:trPr>
          <w:trHeight w:val="959"/>
        </w:trPr>
        <w:tc>
          <w:tcPr>
            <w:tcW w:w="846" w:type="dxa"/>
            <w:vMerge/>
            <w:noWrap/>
          </w:tcPr>
          <w:p w14:paraId="101B25BE" w14:textId="77777777" w:rsidR="00D6170C" w:rsidRDefault="00D6170C" w:rsidP="00D6170C"/>
        </w:tc>
        <w:tc>
          <w:tcPr>
            <w:tcW w:w="1843" w:type="dxa"/>
            <w:vMerge/>
          </w:tcPr>
          <w:p w14:paraId="101B25BF" w14:textId="77777777" w:rsidR="00D6170C" w:rsidRDefault="00D6170C" w:rsidP="00D6170C"/>
        </w:tc>
        <w:tc>
          <w:tcPr>
            <w:tcW w:w="3260" w:type="dxa"/>
            <w:vMerge/>
          </w:tcPr>
          <w:p w14:paraId="101B25C0" w14:textId="77777777" w:rsidR="00D6170C" w:rsidRDefault="00D6170C" w:rsidP="00D6170C"/>
        </w:tc>
        <w:tc>
          <w:tcPr>
            <w:tcW w:w="3937" w:type="dxa"/>
            <w:vMerge/>
          </w:tcPr>
          <w:p w14:paraId="101B25C1" w14:textId="77777777" w:rsidR="00D6170C" w:rsidRDefault="00D6170C" w:rsidP="00D6170C"/>
        </w:tc>
        <w:tc>
          <w:tcPr>
            <w:tcW w:w="4062" w:type="dxa"/>
            <w:vMerge/>
          </w:tcPr>
          <w:p w14:paraId="101B25C2" w14:textId="77777777" w:rsidR="00D6170C" w:rsidRDefault="00D6170C" w:rsidP="00D6170C"/>
        </w:tc>
        <w:tc>
          <w:tcPr>
            <w:tcW w:w="1215" w:type="dxa"/>
          </w:tcPr>
          <w:p w14:paraId="101B25C3" w14:textId="65C7162E" w:rsidR="00D6170C" w:rsidRPr="00617E34" w:rsidRDefault="00D6170C" w:rsidP="00D6170C">
            <w:pPr>
              <w:rPr>
                <w:rFonts w:eastAsiaTheme="minorEastAsia"/>
                <w:lang w:eastAsia="zh-CN"/>
              </w:rPr>
            </w:pPr>
            <w:r>
              <w:rPr>
                <w:rFonts w:eastAsiaTheme="minorEastAsia" w:hint="eastAsia"/>
                <w:lang w:eastAsia="zh-CN"/>
              </w:rPr>
              <w:t>CATT</w:t>
            </w:r>
          </w:p>
        </w:tc>
        <w:tc>
          <w:tcPr>
            <w:tcW w:w="8788" w:type="dxa"/>
          </w:tcPr>
          <w:p w14:paraId="101B25C4" w14:textId="2063B5BD" w:rsidR="00D6170C" w:rsidRPr="00617E34" w:rsidRDefault="00D6170C" w:rsidP="00D6170C">
            <w:pPr>
              <w:rPr>
                <w:rFonts w:eastAsiaTheme="minorEastAsia"/>
                <w:lang w:eastAsia="zh-CN"/>
              </w:rPr>
            </w:pPr>
            <w:r>
              <w:rPr>
                <w:rFonts w:eastAsiaTheme="minorEastAsia" w:hint="eastAsia"/>
                <w:lang w:eastAsia="zh-CN"/>
              </w:rPr>
              <w:t xml:space="preserve">It can work with default configuration of SRB1. Furthermore, it is aligned with legacy RRC Resume procedure. </w:t>
            </w:r>
            <w:r w:rsidRPr="003957BA">
              <w:rPr>
                <w:rFonts w:eastAsiaTheme="minorEastAsia" w:hint="eastAsia"/>
                <w:highlight w:val="red"/>
                <w:lang w:eastAsia="zh-CN"/>
              </w:rPr>
              <w:t>There is no strong motivation to change current procedure.</w:t>
            </w:r>
          </w:p>
        </w:tc>
        <w:tc>
          <w:tcPr>
            <w:tcW w:w="2126" w:type="dxa"/>
          </w:tcPr>
          <w:p w14:paraId="101B25C5" w14:textId="2C3FDFB7" w:rsidR="00D6170C" w:rsidRPr="00617E34" w:rsidRDefault="00D6170C" w:rsidP="00D6170C">
            <w:pPr>
              <w:rPr>
                <w:rFonts w:eastAsiaTheme="minorEastAsia"/>
                <w:lang w:eastAsia="zh-CN"/>
              </w:rPr>
            </w:pPr>
            <w:r>
              <w:rPr>
                <w:rFonts w:eastAsiaTheme="minorEastAsia" w:hint="eastAsia"/>
                <w:lang w:eastAsia="zh-CN"/>
              </w:rPr>
              <w:t>N</w:t>
            </w:r>
          </w:p>
        </w:tc>
      </w:tr>
      <w:tr w:rsidR="00D6170C" w14:paraId="101B25CF" w14:textId="77777777">
        <w:trPr>
          <w:trHeight w:val="959"/>
        </w:trPr>
        <w:tc>
          <w:tcPr>
            <w:tcW w:w="846" w:type="dxa"/>
            <w:vMerge/>
            <w:noWrap/>
          </w:tcPr>
          <w:p w14:paraId="101B25C7" w14:textId="77777777" w:rsidR="00D6170C" w:rsidRDefault="00D6170C" w:rsidP="00D6170C"/>
        </w:tc>
        <w:tc>
          <w:tcPr>
            <w:tcW w:w="1843" w:type="dxa"/>
            <w:vMerge/>
          </w:tcPr>
          <w:p w14:paraId="101B25C8" w14:textId="77777777" w:rsidR="00D6170C" w:rsidRDefault="00D6170C" w:rsidP="00D6170C"/>
        </w:tc>
        <w:tc>
          <w:tcPr>
            <w:tcW w:w="3260" w:type="dxa"/>
            <w:vMerge/>
          </w:tcPr>
          <w:p w14:paraId="101B25C9" w14:textId="77777777" w:rsidR="00D6170C" w:rsidRDefault="00D6170C" w:rsidP="00D6170C"/>
        </w:tc>
        <w:tc>
          <w:tcPr>
            <w:tcW w:w="3937" w:type="dxa"/>
            <w:vMerge/>
          </w:tcPr>
          <w:p w14:paraId="101B25CA" w14:textId="77777777" w:rsidR="00D6170C" w:rsidRDefault="00D6170C" w:rsidP="00D6170C"/>
        </w:tc>
        <w:tc>
          <w:tcPr>
            <w:tcW w:w="4062" w:type="dxa"/>
            <w:vMerge/>
          </w:tcPr>
          <w:p w14:paraId="101B25CB" w14:textId="77777777" w:rsidR="00D6170C" w:rsidRDefault="00D6170C" w:rsidP="00D6170C"/>
        </w:tc>
        <w:tc>
          <w:tcPr>
            <w:tcW w:w="1215" w:type="dxa"/>
          </w:tcPr>
          <w:p w14:paraId="101B25CC" w14:textId="285A0E63"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5CD" w14:textId="16E3360C" w:rsidR="00D6170C" w:rsidRPr="008D5B3C" w:rsidRDefault="00D6170C" w:rsidP="00D6170C">
            <w:pPr>
              <w:rPr>
                <w:rFonts w:eastAsiaTheme="minorEastAsia"/>
                <w:lang w:eastAsia="zh-CN"/>
              </w:rPr>
            </w:pPr>
            <w:r w:rsidRPr="003957BA">
              <w:rPr>
                <w:rFonts w:eastAsiaTheme="minorEastAsia" w:hint="eastAsia"/>
                <w:highlight w:val="green"/>
                <w:lang w:eastAsia="zh-CN"/>
              </w:rPr>
              <w:t>We think Intel</w:t>
            </w:r>
            <w:r w:rsidRPr="003957BA">
              <w:rPr>
                <w:rFonts w:eastAsiaTheme="minorEastAsia"/>
                <w:highlight w:val="green"/>
                <w:lang w:eastAsia="zh-CN"/>
              </w:rPr>
              <w:t>’s change is ok.</w:t>
            </w:r>
          </w:p>
        </w:tc>
        <w:tc>
          <w:tcPr>
            <w:tcW w:w="2126" w:type="dxa"/>
          </w:tcPr>
          <w:p w14:paraId="101B25CE" w14:textId="259D23E8" w:rsidR="00D6170C" w:rsidRPr="008D5B3C" w:rsidRDefault="00D6170C" w:rsidP="00D6170C">
            <w:pPr>
              <w:rPr>
                <w:rFonts w:eastAsiaTheme="minorEastAsia"/>
                <w:lang w:eastAsia="zh-CN"/>
              </w:rPr>
            </w:pPr>
            <w:r>
              <w:rPr>
                <w:rFonts w:eastAsiaTheme="minorEastAsia" w:hint="eastAsia"/>
                <w:lang w:eastAsia="zh-CN"/>
              </w:rPr>
              <w:t>N</w:t>
            </w:r>
          </w:p>
        </w:tc>
      </w:tr>
      <w:tr w:rsidR="00D6170C" w14:paraId="101B25D8" w14:textId="77777777">
        <w:trPr>
          <w:trHeight w:val="959"/>
        </w:trPr>
        <w:tc>
          <w:tcPr>
            <w:tcW w:w="846" w:type="dxa"/>
            <w:vMerge/>
            <w:noWrap/>
          </w:tcPr>
          <w:p w14:paraId="101B25D0" w14:textId="77777777" w:rsidR="00D6170C" w:rsidRDefault="00D6170C" w:rsidP="00D6170C"/>
        </w:tc>
        <w:tc>
          <w:tcPr>
            <w:tcW w:w="1843" w:type="dxa"/>
            <w:vMerge/>
          </w:tcPr>
          <w:p w14:paraId="101B25D1" w14:textId="77777777" w:rsidR="00D6170C" w:rsidRDefault="00D6170C" w:rsidP="00D6170C"/>
        </w:tc>
        <w:tc>
          <w:tcPr>
            <w:tcW w:w="3260" w:type="dxa"/>
            <w:vMerge/>
          </w:tcPr>
          <w:p w14:paraId="101B25D2" w14:textId="77777777" w:rsidR="00D6170C" w:rsidRDefault="00D6170C" w:rsidP="00D6170C"/>
        </w:tc>
        <w:tc>
          <w:tcPr>
            <w:tcW w:w="3937" w:type="dxa"/>
            <w:vMerge/>
          </w:tcPr>
          <w:p w14:paraId="101B25D3" w14:textId="77777777" w:rsidR="00D6170C" w:rsidRDefault="00D6170C" w:rsidP="00D6170C"/>
        </w:tc>
        <w:tc>
          <w:tcPr>
            <w:tcW w:w="4062" w:type="dxa"/>
            <w:vMerge/>
          </w:tcPr>
          <w:p w14:paraId="101B25D4" w14:textId="77777777" w:rsidR="00D6170C" w:rsidRDefault="00D6170C" w:rsidP="00D6170C"/>
        </w:tc>
        <w:tc>
          <w:tcPr>
            <w:tcW w:w="1215" w:type="dxa"/>
          </w:tcPr>
          <w:p w14:paraId="101B25D5" w14:textId="70B178E2" w:rsidR="00D6170C" w:rsidRPr="000B14D8"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D6170C" w:rsidRPr="000B14D8" w:rsidRDefault="00D6170C" w:rsidP="00D6170C">
            <w:pPr>
              <w:rPr>
                <w:rFonts w:eastAsiaTheme="minorEastAsia"/>
                <w:lang w:eastAsia="zh-CN"/>
              </w:rPr>
            </w:pPr>
            <w:r w:rsidRPr="003957BA">
              <w:rPr>
                <w:rFonts w:eastAsiaTheme="minorEastAsia" w:hint="eastAsia"/>
                <w:highlight w:val="green"/>
                <w:lang w:eastAsia="zh-CN"/>
              </w:rPr>
              <w:t>F</w:t>
            </w:r>
            <w:r w:rsidRPr="003957BA">
              <w:rPr>
                <w:rFonts w:eastAsiaTheme="minorEastAsia"/>
                <w:highlight w:val="green"/>
                <w:lang w:eastAsia="zh-CN"/>
              </w:rPr>
              <w:t>ine with the change proposed by Intel</w:t>
            </w:r>
          </w:p>
        </w:tc>
        <w:tc>
          <w:tcPr>
            <w:tcW w:w="2126" w:type="dxa"/>
          </w:tcPr>
          <w:p w14:paraId="101B25D7" w14:textId="7C25FC21" w:rsidR="00D6170C" w:rsidRPr="000B14D8" w:rsidRDefault="00D6170C" w:rsidP="00D6170C">
            <w:pPr>
              <w:rPr>
                <w:rFonts w:eastAsiaTheme="minorEastAsia"/>
                <w:lang w:eastAsia="zh-CN"/>
              </w:rPr>
            </w:pPr>
            <w:r>
              <w:rPr>
                <w:rFonts w:eastAsiaTheme="minorEastAsia" w:hint="eastAsia"/>
                <w:lang w:eastAsia="zh-CN"/>
              </w:rPr>
              <w:t>N</w:t>
            </w:r>
          </w:p>
        </w:tc>
      </w:tr>
      <w:tr w:rsidR="00D6170C" w14:paraId="101B25E1" w14:textId="77777777">
        <w:trPr>
          <w:trHeight w:val="959"/>
        </w:trPr>
        <w:tc>
          <w:tcPr>
            <w:tcW w:w="846" w:type="dxa"/>
            <w:vMerge/>
            <w:noWrap/>
          </w:tcPr>
          <w:p w14:paraId="101B25D9" w14:textId="77777777" w:rsidR="00D6170C" w:rsidRDefault="00D6170C" w:rsidP="00D6170C"/>
        </w:tc>
        <w:tc>
          <w:tcPr>
            <w:tcW w:w="1843" w:type="dxa"/>
            <w:vMerge/>
          </w:tcPr>
          <w:p w14:paraId="101B25DA" w14:textId="77777777" w:rsidR="00D6170C" w:rsidRDefault="00D6170C" w:rsidP="00D6170C"/>
        </w:tc>
        <w:tc>
          <w:tcPr>
            <w:tcW w:w="3260" w:type="dxa"/>
            <w:vMerge/>
          </w:tcPr>
          <w:p w14:paraId="101B25DB" w14:textId="77777777" w:rsidR="00D6170C" w:rsidRDefault="00D6170C" w:rsidP="00D6170C"/>
        </w:tc>
        <w:tc>
          <w:tcPr>
            <w:tcW w:w="3937" w:type="dxa"/>
            <w:vMerge/>
          </w:tcPr>
          <w:p w14:paraId="101B25DC" w14:textId="77777777" w:rsidR="00D6170C" w:rsidRDefault="00D6170C" w:rsidP="00D6170C"/>
        </w:tc>
        <w:tc>
          <w:tcPr>
            <w:tcW w:w="4062" w:type="dxa"/>
            <w:vMerge/>
          </w:tcPr>
          <w:p w14:paraId="101B25DD" w14:textId="77777777" w:rsidR="00D6170C" w:rsidRDefault="00D6170C" w:rsidP="00D6170C"/>
        </w:tc>
        <w:tc>
          <w:tcPr>
            <w:tcW w:w="1215" w:type="dxa"/>
          </w:tcPr>
          <w:p w14:paraId="101B25DE" w14:textId="63260443" w:rsidR="00D6170C" w:rsidRDefault="00D6170C" w:rsidP="00D6170C">
            <w:r>
              <w:t>Xiaomi</w:t>
            </w:r>
          </w:p>
        </w:tc>
        <w:tc>
          <w:tcPr>
            <w:tcW w:w="8788" w:type="dxa"/>
          </w:tcPr>
          <w:p w14:paraId="101B25DF" w14:textId="447E6511" w:rsidR="00D6170C" w:rsidRDefault="00D6170C" w:rsidP="00D6170C">
            <w:r w:rsidRPr="003957BA">
              <w:rPr>
                <w:highlight w:val="green"/>
              </w:rPr>
              <w:t>We are fine with the Intel’s proposal.</w:t>
            </w:r>
          </w:p>
        </w:tc>
        <w:tc>
          <w:tcPr>
            <w:tcW w:w="2126" w:type="dxa"/>
          </w:tcPr>
          <w:p w14:paraId="101B25E0" w14:textId="3FF81824" w:rsidR="00D6170C" w:rsidRDefault="00D6170C" w:rsidP="00D6170C">
            <w:r>
              <w:t>N</w:t>
            </w:r>
          </w:p>
        </w:tc>
      </w:tr>
      <w:tr w:rsidR="00D6170C" w14:paraId="101B25EA" w14:textId="77777777">
        <w:trPr>
          <w:trHeight w:val="959"/>
        </w:trPr>
        <w:tc>
          <w:tcPr>
            <w:tcW w:w="846" w:type="dxa"/>
            <w:vMerge/>
            <w:noWrap/>
          </w:tcPr>
          <w:p w14:paraId="101B25E2" w14:textId="77777777" w:rsidR="00D6170C" w:rsidRDefault="00D6170C" w:rsidP="00D6170C"/>
        </w:tc>
        <w:tc>
          <w:tcPr>
            <w:tcW w:w="1843" w:type="dxa"/>
            <w:vMerge/>
          </w:tcPr>
          <w:p w14:paraId="101B25E3" w14:textId="77777777" w:rsidR="00D6170C" w:rsidRDefault="00D6170C" w:rsidP="00D6170C"/>
        </w:tc>
        <w:tc>
          <w:tcPr>
            <w:tcW w:w="3260" w:type="dxa"/>
            <w:vMerge/>
          </w:tcPr>
          <w:p w14:paraId="101B25E4" w14:textId="77777777" w:rsidR="00D6170C" w:rsidRDefault="00D6170C" w:rsidP="00D6170C"/>
        </w:tc>
        <w:tc>
          <w:tcPr>
            <w:tcW w:w="3937" w:type="dxa"/>
            <w:vMerge/>
          </w:tcPr>
          <w:p w14:paraId="101B25E5" w14:textId="77777777" w:rsidR="00D6170C" w:rsidRDefault="00D6170C" w:rsidP="00D6170C"/>
        </w:tc>
        <w:tc>
          <w:tcPr>
            <w:tcW w:w="4062" w:type="dxa"/>
            <w:vMerge/>
          </w:tcPr>
          <w:p w14:paraId="101B25E6" w14:textId="77777777" w:rsidR="00D6170C" w:rsidRDefault="00D6170C" w:rsidP="00D6170C"/>
        </w:tc>
        <w:tc>
          <w:tcPr>
            <w:tcW w:w="1215" w:type="dxa"/>
          </w:tcPr>
          <w:p w14:paraId="101B25E7" w14:textId="09326B81" w:rsidR="00D6170C" w:rsidRDefault="00D6170C" w:rsidP="00D6170C">
            <w:ins w:id="205" w:author="Apple - Fangli" w:date="2022-05-12T19:38:00Z">
              <w:r>
                <w:t>Apple</w:t>
              </w:r>
            </w:ins>
          </w:p>
        </w:tc>
        <w:tc>
          <w:tcPr>
            <w:tcW w:w="8788" w:type="dxa"/>
          </w:tcPr>
          <w:p w14:paraId="101B25E8" w14:textId="6E52F1AD" w:rsidR="00D6170C" w:rsidRDefault="00D6170C" w:rsidP="00D6170C">
            <w:ins w:id="206" w:author="Apple - Fangli" w:date="2022-05-12T19:38:00Z">
              <w:r w:rsidRPr="003957BA">
                <w:rPr>
                  <w:highlight w:val="green"/>
                </w:rPr>
                <w:t>We agree that the SRB1 uses the stored configuration in</w:t>
              </w:r>
              <w:r>
                <w:t xml:space="preserve"> UE Inactive AS context.</w:t>
              </w:r>
            </w:ins>
          </w:p>
        </w:tc>
        <w:tc>
          <w:tcPr>
            <w:tcW w:w="2126" w:type="dxa"/>
          </w:tcPr>
          <w:p w14:paraId="101B25E9" w14:textId="7F0E746D" w:rsidR="00D6170C" w:rsidRDefault="00D6170C" w:rsidP="00D6170C">
            <w:ins w:id="207" w:author="Apple - Fangli" w:date="2022-05-12T19:38:00Z">
              <w:r>
                <w:t>Y</w:t>
              </w:r>
            </w:ins>
          </w:p>
        </w:tc>
      </w:tr>
      <w:tr w:rsidR="00D6170C" w14:paraId="101B25F3" w14:textId="77777777">
        <w:trPr>
          <w:trHeight w:val="959"/>
        </w:trPr>
        <w:tc>
          <w:tcPr>
            <w:tcW w:w="846" w:type="dxa"/>
            <w:vMerge/>
            <w:noWrap/>
          </w:tcPr>
          <w:p w14:paraId="101B25EB" w14:textId="77777777" w:rsidR="00D6170C" w:rsidRDefault="00D6170C" w:rsidP="00D6170C"/>
        </w:tc>
        <w:tc>
          <w:tcPr>
            <w:tcW w:w="1843" w:type="dxa"/>
            <w:vMerge/>
          </w:tcPr>
          <w:p w14:paraId="101B25EC" w14:textId="77777777" w:rsidR="00D6170C" w:rsidRDefault="00D6170C" w:rsidP="00D6170C"/>
        </w:tc>
        <w:tc>
          <w:tcPr>
            <w:tcW w:w="3260" w:type="dxa"/>
            <w:vMerge/>
          </w:tcPr>
          <w:p w14:paraId="101B25ED" w14:textId="77777777" w:rsidR="00D6170C" w:rsidRDefault="00D6170C" w:rsidP="00D6170C"/>
        </w:tc>
        <w:tc>
          <w:tcPr>
            <w:tcW w:w="3937" w:type="dxa"/>
            <w:vMerge/>
          </w:tcPr>
          <w:p w14:paraId="101B25EE" w14:textId="77777777" w:rsidR="00D6170C" w:rsidRDefault="00D6170C" w:rsidP="00D6170C"/>
        </w:tc>
        <w:tc>
          <w:tcPr>
            <w:tcW w:w="4062" w:type="dxa"/>
            <w:vMerge/>
          </w:tcPr>
          <w:p w14:paraId="101B25EF" w14:textId="77777777" w:rsidR="00D6170C" w:rsidRDefault="00D6170C" w:rsidP="00D6170C"/>
        </w:tc>
        <w:tc>
          <w:tcPr>
            <w:tcW w:w="1215" w:type="dxa"/>
          </w:tcPr>
          <w:p w14:paraId="4D9D76E2" w14:textId="2551DE25" w:rsidR="00D6170C" w:rsidDel="003C6F8D" w:rsidRDefault="00D6170C" w:rsidP="00D6170C">
            <w:pPr>
              <w:rPr>
                <w:ins w:id="208" w:author="Keiichi Kubota" w:date="2022-05-12T20:59:00Z"/>
                <w:del w:id="209" w:author="Keiichi Kubota [2]" w:date="2022-05-12T20:59:00Z"/>
              </w:rPr>
            </w:pPr>
            <w:ins w:id="210" w:author="Keiichi Kubota [2]" w:date="2022-05-12T20:59:00Z">
              <w:r>
                <w:t>Interdigital</w:t>
              </w:r>
            </w:ins>
          </w:p>
          <w:p w14:paraId="101B25F0" w14:textId="375832B1" w:rsidR="00D6170C" w:rsidRPr="00980123" w:rsidRDefault="00D6170C" w:rsidP="00D6170C"/>
        </w:tc>
        <w:tc>
          <w:tcPr>
            <w:tcW w:w="8788" w:type="dxa"/>
          </w:tcPr>
          <w:p w14:paraId="101B25F1" w14:textId="50C3E4FE" w:rsidR="00D6170C" w:rsidRDefault="00D6170C" w:rsidP="00D6170C">
            <w:ins w:id="211" w:author="Keiichi Kubota [2]" w:date="2022-05-12T20:59:00Z">
              <w:r w:rsidRPr="003957BA">
                <w:rPr>
                  <w:highlight w:val="green"/>
                </w:rPr>
                <w:t>Intel’s proposed changes above should be applied.</w:t>
              </w:r>
            </w:ins>
          </w:p>
        </w:tc>
        <w:tc>
          <w:tcPr>
            <w:tcW w:w="2126" w:type="dxa"/>
          </w:tcPr>
          <w:p w14:paraId="101B25F2" w14:textId="65DDBED8" w:rsidR="00D6170C" w:rsidRDefault="00D6170C" w:rsidP="00D6170C">
            <w:ins w:id="212" w:author="Keiichi Kubota" w:date="2022-05-12T20:59:00Z">
              <w:r>
                <w:t>Y</w:t>
              </w:r>
            </w:ins>
          </w:p>
        </w:tc>
      </w:tr>
      <w:tr w:rsidR="00D6170C" w14:paraId="101B25FC" w14:textId="77777777">
        <w:trPr>
          <w:trHeight w:val="959"/>
        </w:trPr>
        <w:tc>
          <w:tcPr>
            <w:tcW w:w="846" w:type="dxa"/>
            <w:vMerge/>
            <w:noWrap/>
          </w:tcPr>
          <w:p w14:paraId="101B25F4" w14:textId="77777777" w:rsidR="00D6170C" w:rsidRDefault="00D6170C" w:rsidP="00D6170C"/>
        </w:tc>
        <w:tc>
          <w:tcPr>
            <w:tcW w:w="1843" w:type="dxa"/>
            <w:vMerge/>
          </w:tcPr>
          <w:p w14:paraId="101B25F5" w14:textId="77777777" w:rsidR="00D6170C" w:rsidRDefault="00D6170C" w:rsidP="00D6170C"/>
        </w:tc>
        <w:tc>
          <w:tcPr>
            <w:tcW w:w="3260" w:type="dxa"/>
            <w:vMerge/>
          </w:tcPr>
          <w:p w14:paraId="101B25F6" w14:textId="77777777" w:rsidR="00D6170C" w:rsidRDefault="00D6170C" w:rsidP="00D6170C"/>
        </w:tc>
        <w:tc>
          <w:tcPr>
            <w:tcW w:w="3937" w:type="dxa"/>
            <w:vMerge/>
          </w:tcPr>
          <w:p w14:paraId="101B25F7" w14:textId="77777777" w:rsidR="00D6170C" w:rsidRDefault="00D6170C" w:rsidP="00D6170C"/>
        </w:tc>
        <w:tc>
          <w:tcPr>
            <w:tcW w:w="4062" w:type="dxa"/>
            <w:vMerge/>
          </w:tcPr>
          <w:p w14:paraId="101B25F8" w14:textId="77777777" w:rsidR="00D6170C" w:rsidRDefault="00D6170C" w:rsidP="00D6170C"/>
        </w:tc>
        <w:tc>
          <w:tcPr>
            <w:tcW w:w="1215" w:type="dxa"/>
          </w:tcPr>
          <w:p w14:paraId="101B25F9" w14:textId="029C5707" w:rsidR="00D6170C" w:rsidRPr="00214112" w:rsidRDefault="00D6170C" w:rsidP="00D6170C">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FA" w14:textId="5EC1555B" w:rsidR="00D6170C" w:rsidRPr="003957BA" w:rsidRDefault="00D6170C" w:rsidP="00D6170C">
            <w:pPr>
              <w:rPr>
                <w:rFonts w:eastAsiaTheme="minorEastAsia"/>
                <w:highlight w:val="red"/>
                <w:lang w:eastAsia="zh-CN"/>
              </w:rPr>
            </w:pPr>
            <w:r w:rsidRPr="003957BA">
              <w:rPr>
                <w:rFonts w:eastAsiaTheme="minorEastAsia" w:hint="eastAsia"/>
                <w:highlight w:val="red"/>
                <w:lang w:eastAsia="zh-CN"/>
              </w:rPr>
              <w:t>T</w:t>
            </w:r>
            <w:r w:rsidRPr="003957BA">
              <w:rPr>
                <w:rFonts w:eastAsiaTheme="minorEastAsia"/>
                <w:highlight w:val="red"/>
                <w:lang w:eastAsia="zh-CN"/>
              </w:rPr>
              <w:t xml:space="preserve">he current spec is feasible. No new </w:t>
            </w:r>
            <w:proofErr w:type="spellStart"/>
            <w:r w:rsidRPr="003957BA">
              <w:rPr>
                <w:rFonts w:eastAsiaTheme="minorEastAsia"/>
                <w:highlight w:val="red"/>
                <w:lang w:eastAsia="zh-CN"/>
              </w:rPr>
              <w:t>modeling</w:t>
            </w:r>
            <w:proofErr w:type="spellEnd"/>
            <w:r w:rsidRPr="003957BA">
              <w:rPr>
                <w:rFonts w:eastAsiaTheme="minorEastAsia"/>
                <w:highlight w:val="red"/>
                <w:lang w:eastAsia="zh-CN"/>
              </w:rPr>
              <w:t xml:space="preserve"> proposal</w:t>
            </w:r>
          </w:p>
        </w:tc>
        <w:tc>
          <w:tcPr>
            <w:tcW w:w="2126" w:type="dxa"/>
          </w:tcPr>
          <w:p w14:paraId="101B25FB" w14:textId="39F478A6" w:rsidR="00D6170C" w:rsidRPr="00A56B0D" w:rsidRDefault="00D6170C" w:rsidP="00D6170C">
            <w:pPr>
              <w:rPr>
                <w:rFonts w:eastAsiaTheme="minorEastAsia"/>
                <w:lang w:eastAsia="zh-CN"/>
              </w:rPr>
            </w:pPr>
            <w:r>
              <w:rPr>
                <w:rFonts w:eastAsiaTheme="minorEastAsia" w:hint="eastAsia"/>
                <w:lang w:eastAsia="zh-CN"/>
              </w:rPr>
              <w:t>N</w:t>
            </w:r>
          </w:p>
        </w:tc>
      </w:tr>
      <w:tr w:rsidR="003957BA" w14:paraId="101B2605" w14:textId="77777777" w:rsidTr="002A1D6A">
        <w:trPr>
          <w:trHeight w:val="1930"/>
        </w:trPr>
        <w:tc>
          <w:tcPr>
            <w:tcW w:w="846" w:type="dxa"/>
            <w:vMerge/>
            <w:noWrap/>
          </w:tcPr>
          <w:p w14:paraId="101B25FD" w14:textId="77777777" w:rsidR="003957BA" w:rsidRDefault="003957BA" w:rsidP="00D6170C"/>
        </w:tc>
        <w:tc>
          <w:tcPr>
            <w:tcW w:w="1843" w:type="dxa"/>
            <w:vMerge/>
          </w:tcPr>
          <w:p w14:paraId="101B25FE" w14:textId="77777777" w:rsidR="003957BA" w:rsidRDefault="003957BA" w:rsidP="00D6170C"/>
        </w:tc>
        <w:tc>
          <w:tcPr>
            <w:tcW w:w="3260" w:type="dxa"/>
            <w:vMerge/>
          </w:tcPr>
          <w:p w14:paraId="101B25FF" w14:textId="77777777" w:rsidR="003957BA" w:rsidRDefault="003957BA" w:rsidP="00D6170C"/>
        </w:tc>
        <w:tc>
          <w:tcPr>
            <w:tcW w:w="3937" w:type="dxa"/>
            <w:vMerge/>
          </w:tcPr>
          <w:p w14:paraId="101B2600" w14:textId="77777777" w:rsidR="003957BA" w:rsidRDefault="003957BA" w:rsidP="00D6170C"/>
        </w:tc>
        <w:tc>
          <w:tcPr>
            <w:tcW w:w="4062" w:type="dxa"/>
            <w:vMerge/>
          </w:tcPr>
          <w:p w14:paraId="101B2601" w14:textId="77777777" w:rsidR="003957BA" w:rsidRDefault="003957BA" w:rsidP="00D6170C"/>
        </w:tc>
        <w:tc>
          <w:tcPr>
            <w:tcW w:w="1215" w:type="dxa"/>
          </w:tcPr>
          <w:p w14:paraId="101B2602" w14:textId="05291218" w:rsidR="003957BA" w:rsidRPr="003957BA" w:rsidRDefault="003957BA" w:rsidP="00D6170C">
            <w:pPr>
              <w:rPr>
                <w:color w:val="008ED3" w:themeColor="text1"/>
              </w:rPr>
            </w:pPr>
            <w:r w:rsidRPr="003957BA">
              <w:rPr>
                <w:color w:val="008ED3" w:themeColor="text1"/>
              </w:rPr>
              <w:t>Rapp Summary</w:t>
            </w:r>
          </w:p>
        </w:tc>
        <w:tc>
          <w:tcPr>
            <w:tcW w:w="8788" w:type="dxa"/>
          </w:tcPr>
          <w:p w14:paraId="1A0707A2" w14:textId="77777777" w:rsidR="003957BA" w:rsidRPr="003957BA" w:rsidRDefault="003957BA" w:rsidP="003957BA">
            <w:pPr>
              <w:pStyle w:val="ListParagraph"/>
              <w:numPr>
                <w:ilvl w:val="0"/>
                <w:numId w:val="33"/>
              </w:numPr>
              <w:ind w:firstLineChars="0"/>
              <w:rPr>
                <w:color w:val="008ED3" w:themeColor="text1"/>
              </w:rPr>
            </w:pPr>
            <w:r w:rsidRPr="003957BA">
              <w:rPr>
                <w:color w:val="008ED3" w:themeColor="text1"/>
              </w:rPr>
              <w:t>Clear majority prefer to specify that SRB1 uses stored configuration</w:t>
            </w:r>
          </w:p>
          <w:p w14:paraId="5E0717EC" w14:textId="685E2FE3" w:rsidR="003957BA" w:rsidRPr="003957BA" w:rsidRDefault="003957BA" w:rsidP="003957BA">
            <w:pPr>
              <w:rPr>
                <w:color w:val="008ED3" w:themeColor="text1"/>
              </w:rPr>
            </w:pPr>
            <w:r w:rsidRPr="003957BA">
              <w:rPr>
                <w:color w:val="008ED3" w:themeColor="text1"/>
              </w:rPr>
              <w:t xml:space="preserve">Proposal 7: </w:t>
            </w:r>
            <w:r>
              <w:rPr>
                <w:color w:val="008ED3" w:themeColor="text1"/>
              </w:rPr>
              <w:t>Make the change such</w:t>
            </w:r>
            <w:r w:rsidRPr="003957BA">
              <w:rPr>
                <w:color w:val="008ED3" w:themeColor="text1"/>
              </w:rPr>
              <w:t xml:space="preserve"> that SRB1 uses stored configuration</w:t>
            </w:r>
          </w:p>
          <w:p w14:paraId="101B2603" w14:textId="6A2582E6" w:rsidR="003957BA" w:rsidRPr="003957BA" w:rsidRDefault="003957BA" w:rsidP="003957BA">
            <w:pPr>
              <w:rPr>
                <w:color w:val="008ED3" w:themeColor="text1"/>
              </w:rPr>
            </w:pPr>
            <w:r w:rsidRPr="003957BA">
              <w:rPr>
                <w:color w:val="008ED3" w:themeColor="text1"/>
              </w:rPr>
              <w:t xml:space="preserve">I513 is marked as </w:t>
            </w:r>
            <w:proofErr w:type="spellStart"/>
            <w:r w:rsidR="00283FBC">
              <w:rPr>
                <w:color w:val="008ED3" w:themeColor="text1"/>
              </w:rPr>
              <w:t>propModify</w:t>
            </w:r>
            <w:proofErr w:type="spellEnd"/>
          </w:p>
        </w:tc>
        <w:tc>
          <w:tcPr>
            <w:tcW w:w="2126" w:type="dxa"/>
          </w:tcPr>
          <w:p w14:paraId="101B2604" w14:textId="77777777" w:rsidR="003957BA" w:rsidRDefault="003957BA" w:rsidP="00D6170C"/>
        </w:tc>
      </w:tr>
      <w:tr w:rsidR="00D6170C" w14:paraId="101B2619" w14:textId="77777777">
        <w:trPr>
          <w:trHeight w:val="1665"/>
        </w:trPr>
        <w:tc>
          <w:tcPr>
            <w:tcW w:w="846" w:type="dxa"/>
            <w:vMerge w:val="restart"/>
            <w:noWrap/>
            <w:hideMark/>
          </w:tcPr>
          <w:p w14:paraId="101B260F" w14:textId="77777777" w:rsidR="00D6170C" w:rsidRDefault="00D6170C" w:rsidP="00D6170C">
            <w:r>
              <w:lastRenderedPageBreak/>
              <w:t>H549</w:t>
            </w:r>
          </w:p>
        </w:tc>
        <w:tc>
          <w:tcPr>
            <w:tcW w:w="1843" w:type="dxa"/>
            <w:vMerge w:val="restart"/>
            <w:hideMark/>
          </w:tcPr>
          <w:p w14:paraId="101B2610" w14:textId="77777777" w:rsidR="00D6170C" w:rsidRDefault="00D6170C" w:rsidP="00D6170C">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w:t>
            </w:r>
            <w:r>
              <w:lastRenderedPageBreak/>
              <w:t xml:space="preserve">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logicalChannelSR-DelayTimerApplied</w:t>
            </w:r>
            <w:proofErr w:type="spellEnd"/>
            <w:r>
              <w:t xml:space="preserve"> is also needed for indicating whether SR delay is applied </w:t>
            </w:r>
            <w:r>
              <w:lastRenderedPageBreak/>
              <w:t>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w:t>
            </w:r>
            <w:r>
              <w:lastRenderedPageBreak/>
              <w:t xml:space="preserve">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D6170C" w:rsidRDefault="00D6170C" w:rsidP="00D6170C">
            <w:r>
              <w:lastRenderedPageBreak/>
              <w:t> </w:t>
            </w:r>
          </w:p>
        </w:tc>
        <w:tc>
          <w:tcPr>
            <w:tcW w:w="3937" w:type="dxa"/>
            <w:vMerge w:val="restart"/>
            <w:hideMark/>
          </w:tcPr>
          <w:p w14:paraId="101B2612" w14:textId="77777777" w:rsidR="00D6170C" w:rsidRDefault="00D6170C" w:rsidP="00D6170C">
            <w:r>
              <w:t xml:space="preserve">In </w:t>
            </w:r>
            <w:proofErr w:type="gramStart"/>
            <w:r>
              <w:t>general</w:t>
            </w:r>
            <w:proofErr w:type="gramEnd"/>
            <w:r>
              <w:t xml:space="preserve"> the stored configuration should be used. If this is unclear, then we can clarify</w:t>
            </w:r>
          </w:p>
          <w:p w14:paraId="101B2613" w14:textId="77777777" w:rsidR="00D6170C" w:rsidRDefault="00D6170C" w:rsidP="00D6170C">
            <w:r>
              <w:rPr>
                <w:color w:val="FF0000"/>
              </w:rPr>
              <w:t>[AT meeting guidance]: Please comment on whether there is some ambiguity for the stored configuration being restored and also clarify what changes are needed if any.</w:t>
            </w:r>
          </w:p>
          <w:p w14:paraId="101B2614" w14:textId="77777777" w:rsidR="00D6170C" w:rsidRDefault="00D6170C" w:rsidP="00D6170C"/>
        </w:tc>
        <w:tc>
          <w:tcPr>
            <w:tcW w:w="4062" w:type="dxa"/>
            <w:vMerge w:val="restart"/>
            <w:hideMark/>
          </w:tcPr>
          <w:p w14:paraId="101B2615" w14:textId="77777777" w:rsidR="00D6170C" w:rsidRDefault="00D6170C" w:rsidP="00D6170C">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D6170C" w:rsidRDefault="00D6170C" w:rsidP="00D6170C">
            <w:r>
              <w:t>ZTE</w:t>
            </w:r>
          </w:p>
        </w:tc>
        <w:tc>
          <w:tcPr>
            <w:tcW w:w="8788" w:type="dxa"/>
          </w:tcPr>
          <w:p w14:paraId="101B2617" w14:textId="77777777" w:rsidR="00D6170C" w:rsidRDefault="00D6170C" w:rsidP="00D6170C">
            <w:r>
              <w:t xml:space="preserve">ZTE: We think some </w:t>
            </w:r>
            <w:r w:rsidRPr="0086707F">
              <w:rPr>
                <w:highlight w:val="green"/>
              </w:rPr>
              <w:t>clarification as proposed could be okay</w:t>
            </w:r>
            <w:r>
              <w:t xml:space="preserve">. No strong view. </w:t>
            </w:r>
          </w:p>
        </w:tc>
        <w:tc>
          <w:tcPr>
            <w:tcW w:w="2126" w:type="dxa"/>
          </w:tcPr>
          <w:p w14:paraId="101B2618" w14:textId="77777777" w:rsidR="00D6170C" w:rsidRDefault="00D6170C" w:rsidP="00D6170C">
            <w:r>
              <w:t>No – not an essential correction</w:t>
            </w:r>
          </w:p>
        </w:tc>
      </w:tr>
      <w:tr w:rsidR="00D6170C" w14:paraId="101B2622" w14:textId="77777777">
        <w:trPr>
          <w:trHeight w:val="1660"/>
        </w:trPr>
        <w:tc>
          <w:tcPr>
            <w:tcW w:w="846" w:type="dxa"/>
            <w:vMerge/>
            <w:noWrap/>
          </w:tcPr>
          <w:p w14:paraId="101B261A" w14:textId="77777777" w:rsidR="00D6170C" w:rsidRDefault="00D6170C" w:rsidP="00D6170C"/>
        </w:tc>
        <w:tc>
          <w:tcPr>
            <w:tcW w:w="1843" w:type="dxa"/>
            <w:vMerge/>
          </w:tcPr>
          <w:p w14:paraId="101B261B" w14:textId="77777777" w:rsidR="00D6170C" w:rsidRDefault="00D6170C" w:rsidP="00D6170C"/>
        </w:tc>
        <w:tc>
          <w:tcPr>
            <w:tcW w:w="3260" w:type="dxa"/>
            <w:vMerge/>
          </w:tcPr>
          <w:p w14:paraId="101B261C" w14:textId="77777777" w:rsidR="00D6170C" w:rsidRDefault="00D6170C" w:rsidP="00D6170C"/>
        </w:tc>
        <w:tc>
          <w:tcPr>
            <w:tcW w:w="3937" w:type="dxa"/>
            <w:vMerge/>
          </w:tcPr>
          <w:p w14:paraId="101B261D" w14:textId="77777777" w:rsidR="00D6170C" w:rsidRDefault="00D6170C" w:rsidP="00D6170C"/>
        </w:tc>
        <w:tc>
          <w:tcPr>
            <w:tcW w:w="4062" w:type="dxa"/>
            <w:vMerge/>
          </w:tcPr>
          <w:p w14:paraId="101B261E" w14:textId="77777777" w:rsidR="00D6170C" w:rsidRDefault="00D6170C" w:rsidP="00D6170C"/>
        </w:tc>
        <w:tc>
          <w:tcPr>
            <w:tcW w:w="1215" w:type="dxa"/>
          </w:tcPr>
          <w:p w14:paraId="101B261F" w14:textId="77777777" w:rsidR="00D6170C" w:rsidRDefault="00D6170C" w:rsidP="00D6170C">
            <w:pPr>
              <w:rPr>
                <w:lang w:eastAsia="ko-KR"/>
              </w:rPr>
            </w:pPr>
            <w:r>
              <w:rPr>
                <w:rFonts w:hint="eastAsia"/>
                <w:lang w:eastAsia="ko-KR"/>
              </w:rPr>
              <w:t>LG</w:t>
            </w:r>
          </w:p>
        </w:tc>
        <w:tc>
          <w:tcPr>
            <w:tcW w:w="8788" w:type="dxa"/>
          </w:tcPr>
          <w:p w14:paraId="101B2620" w14:textId="77777777" w:rsidR="00D6170C" w:rsidRPr="0086707F" w:rsidRDefault="00D6170C" w:rsidP="00D6170C">
            <w:pPr>
              <w:rPr>
                <w:highlight w:val="red"/>
                <w:lang w:eastAsia="ko-KR"/>
              </w:rPr>
            </w:pPr>
            <w:r w:rsidRPr="0086707F">
              <w:rPr>
                <w:rFonts w:hint="eastAsia"/>
                <w:highlight w:val="red"/>
                <w:lang w:eastAsia="ko-KR"/>
              </w:rPr>
              <w:t>This issue is related to UP discussion</w:t>
            </w:r>
            <w:r w:rsidRPr="0086707F">
              <w:rPr>
                <w:highlight w:val="red"/>
                <w:lang w:eastAsia="ko-KR"/>
              </w:rPr>
              <w:t xml:space="preserve"> Q11 in [AT118-e][502]</w:t>
            </w:r>
            <w:r w:rsidRPr="0086707F">
              <w:rPr>
                <w:rFonts w:hint="eastAsia"/>
                <w:highlight w:val="red"/>
                <w:lang w:eastAsia="ko-KR"/>
              </w:rPr>
              <w:t>.</w:t>
            </w:r>
            <w:r w:rsidRPr="0086707F">
              <w:rPr>
                <w:highlight w:val="red"/>
                <w:lang w:eastAsia="ko-KR"/>
              </w:rPr>
              <w:t xml:space="preserve"> Should be discussed there.</w:t>
            </w:r>
          </w:p>
        </w:tc>
        <w:tc>
          <w:tcPr>
            <w:tcW w:w="2126" w:type="dxa"/>
          </w:tcPr>
          <w:p w14:paraId="101B2621" w14:textId="77777777" w:rsidR="00D6170C" w:rsidRDefault="00D6170C" w:rsidP="00D6170C"/>
        </w:tc>
      </w:tr>
      <w:tr w:rsidR="00D6170C" w14:paraId="101B262B" w14:textId="77777777">
        <w:trPr>
          <w:trHeight w:val="1660"/>
        </w:trPr>
        <w:tc>
          <w:tcPr>
            <w:tcW w:w="846" w:type="dxa"/>
            <w:vMerge/>
            <w:noWrap/>
          </w:tcPr>
          <w:p w14:paraId="101B2623" w14:textId="77777777" w:rsidR="00D6170C" w:rsidRDefault="00D6170C" w:rsidP="00D6170C"/>
        </w:tc>
        <w:tc>
          <w:tcPr>
            <w:tcW w:w="1843" w:type="dxa"/>
            <w:vMerge/>
          </w:tcPr>
          <w:p w14:paraId="101B2624" w14:textId="77777777" w:rsidR="00D6170C" w:rsidRDefault="00D6170C" w:rsidP="00D6170C"/>
        </w:tc>
        <w:tc>
          <w:tcPr>
            <w:tcW w:w="3260" w:type="dxa"/>
            <w:vMerge/>
          </w:tcPr>
          <w:p w14:paraId="101B2625" w14:textId="77777777" w:rsidR="00D6170C" w:rsidRDefault="00D6170C" w:rsidP="00D6170C"/>
        </w:tc>
        <w:tc>
          <w:tcPr>
            <w:tcW w:w="3937" w:type="dxa"/>
            <w:vMerge/>
          </w:tcPr>
          <w:p w14:paraId="101B2626" w14:textId="77777777" w:rsidR="00D6170C" w:rsidRDefault="00D6170C" w:rsidP="00D6170C"/>
        </w:tc>
        <w:tc>
          <w:tcPr>
            <w:tcW w:w="4062" w:type="dxa"/>
            <w:vMerge/>
          </w:tcPr>
          <w:p w14:paraId="101B2627" w14:textId="77777777" w:rsidR="00D6170C" w:rsidRDefault="00D6170C" w:rsidP="00D6170C"/>
        </w:tc>
        <w:tc>
          <w:tcPr>
            <w:tcW w:w="1215" w:type="dxa"/>
          </w:tcPr>
          <w:p w14:paraId="101B2628" w14:textId="768A72A0" w:rsidR="00D6170C" w:rsidRDefault="00D6170C" w:rsidP="00D6170C">
            <w:r>
              <w:t>Intel</w:t>
            </w:r>
          </w:p>
        </w:tc>
        <w:tc>
          <w:tcPr>
            <w:tcW w:w="8788" w:type="dxa"/>
          </w:tcPr>
          <w:p w14:paraId="385C556B" w14:textId="77777777" w:rsidR="00D6170C" w:rsidRDefault="00D6170C" w:rsidP="00D6170C">
            <w:r w:rsidRPr="0086707F">
              <w:rPr>
                <w:highlight w:val="green"/>
              </w:rPr>
              <w:t>We support Huawei’s suggested TP to avoid any confusion</w:t>
            </w:r>
            <w:r>
              <w:t xml:space="preserve">. </w:t>
            </w:r>
          </w:p>
          <w:p w14:paraId="101B2629" w14:textId="77777777" w:rsidR="00D6170C" w:rsidRDefault="00D6170C" w:rsidP="00D6170C"/>
        </w:tc>
        <w:tc>
          <w:tcPr>
            <w:tcW w:w="2126" w:type="dxa"/>
          </w:tcPr>
          <w:p w14:paraId="101B262A" w14:textId="4945B5EC" w:rsidR="00D6170C" w:rsidRDefault="00D6170C" w:rsidP="00D6170C">
            <w:r>
              <w:t>Y</w:t>
            </w:r>
          </w:p>
        </w:tc>
      </w:tr>
      <w:tr w:rsidR="00D6170C" w14:paraId="101B2634" w14:textId="77777777">
        <w:trPr>
          <w:trHeight w:val="1660"/>
        </w:trPr>
        <w:tc>
          <w:tcPr>
            <w:tcW w:w="846" w:type="dxa"/>
            <w:vMerge/>
            <w:noWrap/>
          </w:tcPr>
          <w:p w14:paraId="101B262C" w14:textId="77777777" w:rsidR="00D6170C" w:rsidRDefault="00D6170C" w:rsidP="00D6170C"/>
        </w:tc>
        <w:tc>
          <w:tcPr>
            <w:tcW w:w="1843" w:type="dxa"/>
            <w:vMerge/>
          </w:tcPr>
          <w:p w14:paraId="101B262D" w14:textId="77777777" w:rsidR="00D6170C" w:rsidRDefault="00D6170C" w:rsidP="00D6170C"/>
        </w:tc>
        <w:tc>
          <w:tcPr>
            <w:tcW w:w="3260" w:type="dxa"/>
            <w:vMerge/>
          </w:tcPr>
          <w:p w14:paraId="101B262E" w14:textId="77777777" w:rsidR="00D6170C" w:rsidRDefault="00D6170C" w:rsidP="00D6170C"/>
        </w:tc>
        <w:tc>
          <w:tcPr>
            <w:tcW w:w="3937" w:type="dxa"/>
            <w:vMerge/>
          </w:tcPr>
          <w:p w14:paraId="101B262F" w14:textId="77777777" w:rsidR="00D6170C" w:rsidRDefault="00D6170C" w:rsidP="00D6170C"/>
        </w:tc>
        <w:tc>
          <w:tcPr>
            <w:tcW w:w="4062" w:type="dxa"/>
            <w:vMerge/>
          </w:tcPr>
          <w:p w14:paraId="101B2630" w14:textId="77777777" w:rsidR="00D6170C" w:rsidRDefault="00D6170C" w:rsidP="00D6170C"/>
        </w:tc>
        <w:tc>
          <w:tcPr>
            <w:tcW w:w="1215" w:type="dxa"/>
          </w:tcPr>
          <w:p w14:paraId="101B2631" w14:textId="16020600" w:rsidR="00D6170C" w:rsidRDefault="00D6170C" w:rsidP="00D6170C">
            <w:r>
              <w:t>Google</w:t>
            </w:r>
          </w:p>
        </w:tc>
        <w:tc>
          <w:tcPr>
            <w:tcW w:w="8788" w:type="dxa"/>
          </w:tcPr>
          <w:p w14:paraId="101B2632" w14:textId="66ACE9F1" w:rsidR="00D6170C" w:rsidRDefault="00D6170C" w:rsidP="00D6170C">
            <w:r w:rsidRPr="0086707F">
              <w:rPr>
                <w:highlight w:val="green"/>
              </w:rPr>
              <w:t>We agree to the issue and support</w:t>
            </w:r>
            <w:r>
              <w:t xml:space="preserve"> the TP proposed by Huawei.</w:t>
            </w:r>
          </w:p>
        </w:tc>
        <w:tc>
          <w:tcPr>
            <w:tcW w:w="2126" w:type="dxa"/>
          </w:tcPr>
          <w:p w14:paraId="101B2633" w14:textId="1297A862" w:rsidR="00D6170C" w:rsidRDefault="00D6170C" w:rsidP="00D6170C">
            <w:r>
              <w:t>Y</w:t>
            </w:r>
          </w:p>
        </w:tc>
      </w:tr>
      <w:tr w:rsidR="00D6170C" w14:paraId="101B263D" w14:textId="77777777">
        <w:trPr>
          <w:trHeight w:val="1660"/>
        </w:trPr>
        <w:tc>
          <w:tcPr>
            <w:tcW w:w="846" w:type="dxa"/>
            <w:vMerge/>
            <w:noWrap/>
          </w:tcPr>
          <w:p w14:paraId="101B2635" w14:textId="77777777" w:rsidR="00D6170C" w:rsidRDefault="00D6170C" w:rsidP="00D6170C"/>
        </w:tc>
        <w:tc>
          <w:tcPr>
            <w:tcW w:w="1843" w:type="dxa"/>
            <w:vMerge/>
          </w:tcPr>
          <w:p w14:paraId="101B2636" w14:textId="77777777" w:rsidR="00D6170C" w:rsidRDefault="00D6170C" w:rsidP="00D6170C"/>
        </w:tc>
        <w:tc>
          <w:tcPr>
            <w:tcW w:w="3260" w:type="dxa"/>
            <w:vMerge/>
          </w:tcPr>
          <w:p w14:paraId="101B2637" w14:textId="77777777" w:rsidR="00D6170C" w:rsidRDefault="00D6170C" w:rsidP="00D6170C"/>
        </w:tc>
        <w:tc>
          <w:tcPr>
            <w:tcW w:w="3937" w:type="dxa"/>
            <w:vMerge/>
          </w:tcPr>
          <w:p w14:paraId="101B2638" w14:textId="77777777" w:rsidR="00D6170C" w:rsidRDefault="00D6170C" w:rsidP="00D6170C"/>
        </w:tc>
        <w:tc>
          <w:tcPr>
            <w:tcW w:w="4062" w:type="dxa"/>
            <w:vMerge/>
          </w:tcPr>
          <w:p w14:paraId="101B2639" w14:textId="77777777" w:rsidR="00D6170C" w:rsidRDefault="00D6170C" w:rsidP="00D6170C"/>
        </w:tc>
        <w:tc>
          <w:tcPr>
            <w:tcW w:w="1215" w:type="dxa"/>
          </w:tcPr>
          <w:p w14:paraId="101B263A" w14:textId="61AA73C7" w:rsidR="00D6170C" w:rsidRDefault="00D6170C" w:rsidP="00D6170C">
            <w:r>
              <w:t xml:space="preserve">Huawei, </w:t>
            </w:r>
            <w:proofErr w:type="spellStart"/>
            <w:r>
              <w:t>HiSilicon</w:t>
            </w:r>
            <w:proofErr w:type="spellEnd"/>
          </w:p>
        </w:tc>
        <w:tc>
          <w:tcPr>
            <w:tcW w:w="8788" w:type="dxa"/>
          </w:tcPr>
          <w:p w14:paraId="101B263B" w14:textId="4F9B08E7" w:rsidR="00D6170C" w:rsidRDefault="00D6170C" w:rsidP="00D6170C">
            <w:r>
              <w:t xml:space="preserve">We think this is missing from the current specifications and </w:t>
            </w:r>
            <w:r w:rsidRPr="0086707F">
              <w:rPr>
                <w:highlight w:val="green"/>
              </w:rPr>
              <w:t>it is important to clarify this.</w:t>
            </w:r>
          </w:p>
        </w:tc>
        <w:tc>
          <w:tcPr>
            <w:tcW w:w="2126" w:type="dxa"/>
          </w:tcPr>
          <w:p w14:paraId="101B263C" w14:textId="09B16874" w:rsidR="00D6170C" w:rsidRDefault="00D6170C" w:rsidP="00D6170C">
            <w:r>
              <w:t>Y</w:t>
            </w:r>
          </w:p>
        </w:tc>
      </w:tr>
      <w:tr w:rsidR="00D6170C" w14:paraId="101B2646" w14:textId="77777777">
        <w:trPr>
          <w:trHeight w:val="1660"/>
        </w:trPr>
        <w:tc>
          <w:tcPr>
            <w:tcW w:w="846" w:type="dxa"/>
            <w:vMerge/>
            <w:noWrap/>
          </w:tcPr>
          <w:p w14:paraId="101B263E" w14:textId="77777777" w:rsidR="00D6170C" w:rsidRDefault="00D6170C" w:rsidP="00D6170C"/>
        </w:tc>
        <w:tc>
          <w:tcPr>
            <w:tcW w:w="1843" w:type="dxa"/>
            <w:vMerge/>
          </w:tcPr>
          <w:p w14:paraId="101B263F" w14:textId="77777777" w:rsidR="00D6170C" w:rsidRDefault="00D6170C" w:rsidP="00D6170C"/>
        </w:tc>
        <w:tc>
          <w:tcPr>
            <w:tcW w:w="3260" w:type="dxa"/>
            <w:vMerge/>
          </w:tcPr>
          <w:p w14:paraId="101B2640" w14:textId="77777777" w:rsidR="00D6170C" w:rsidRDefault="00D6170C" w:rsidP="00D6170C"/>
        </w:tc>
        <w:tc>
          <w:tcPr>
            <w:tcW w:w="3937" w:type="dxa"/>
            <w:vMerge/>
          </w:tcPr>
          <w:p w14:paraId="101B2641" w14:textId="77777777" w:rsidR="00D6170C" w:rsidRDefault="00D6170C" w:rsidP="00D6170C"/>
        </w:tc>
        <w:tc>
          <w:tcPr>
            <w:tcW w:w="4062" w:type="dxa"/>
            <w:vMerge/>
          </w:tcPr>
          <w:p w14:paraId="101B2642" w14:textId="77777777" w:rsidR="00D6170C" w:rsidRDefault="00D6170C" w:rsidP="00D6170C"/>
        </w:tc>
        <w:tc>
          <w:tcPr>
            <w:tcW w:w="1215" w:type="dxa"/>
          </w:tcPr>
          <w:p w14:paraId="101B2643" w14:textId="7DE3AF71"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644" w14:textId="22CE7285" w:rsidR="00D6170C" w:rsidRDefault="00D6170C" w:rsidP="00D6170C">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w:t>
            </w:r>
            <w:r w:rsidRPr="0086707F">
              <w:rPr>
                <w:highlight w:val="red"/>
              </w:rPr>
              <w:t>Can we use a more general description like restored the logical channel related parameters?</w:t>
            </w:r>
          </w:p>
        </w:tc>
        <w:tc>
          <w:tcPr>
            <w:tcW w:w="2126" w:type="dxa"/>
          </w:tcPr>
          <w:p w14:paraId="101B2645" w14:textId="650C2484" w:rsidR="00D6170C" w:rsidRDefault="00D6170C" w:rsidP="00D6170C">
            <w:r>
              <w:rPr>
                <w:rFonts w:eastAsiaTheme="minorEastAsia" w:hint="eastAsia"/>
                <w:lang w:eastAsia="zh-CN"/>
              </w:rPr>
              <w:t>Y</w:t>
            </w:r>
          </w:p>
        </w:tc>
      </w:tr>
      <w:tr w:rsidR="00D6170C" w14:paraId="101B264F" w14:textId="77777777">
        <w:trPr>
          <w:trHeight w:val="1660"/>
        </w:trPr>
        <w:tc>
          <w:tcPr>
            <w:tcW w:w="846" w:type="dxa"/>
            <w:vMerge/>
            <w:noWrap/>
          </w:tcPr>
          <w:p w14:paraId="101B2647" w14:textId="77777777" w:rsidR="00D6170C" w:rsidRDefault="00D6170C" w:rsidP="00D6170C"/>
        </w:tc>
        <w:tc>
          <w:tcPr>
            <w:tcW w:w="1843" w:type="dxa"/>
            <w:vMerge/>
          </w:tcPr>
          <w:p w14:paraId="101B2648" w14:textId="77777777" w:rsidR="00D6170C" w:rsidRDefault="00D6170C" w:rsidP="00D6170C"/>
        </w:tc>
        <w:tc>
          <w:tcPr>
            <w:tcW w:w="3260" w:type="dxa"/>
            <w:vMerge/>
          </w:tcPr>
          <w:p w14:paraId="101B2649" w14:textId="77777777" w:rsidR="00D6170C" w:rsidRDefault="00D6170C" w:rsidP="00D6170C"/>
        </w:tc>
        <w:tc>
          <w:tcPr>
            <w:tcW w:w="3937" w:type="dxa"/>
            <w:vMerge/>
          </w:tcPr>
          <w:p w14:paraId="101B264A" w14:textId="77777777" w:rsidR="00D6170C" w:rsidRDefault="00D6170C" w:rsidP="00D6170C"/>
        </w:tc>
        <w:tc>
          <w:tcPr>
            <w:tcW w:w="4062" w:type="dxa"/>
            <w:vMerge/>
          </w:tcPr>
          <w:p w14:paraId="101B264B" w14:textId="77777777" w:rsidR="00D6170C" w:rsidRDefault="00D6170C" w:rsidP="00D6170C"/>
        </w:tc>
        <w:tc>
          <w:tcPr>
            <w:tcW w:w="1215" w:type="dxa"/>
          </w:tcPr>
          <w:p w14:paraId="101B264C" w14:textId="6E453E6A" w:rsidR="00D6170C" w:rsidRDefault="00D6170C" w:rsidP="00D6170C">
            <w:r>
              <w:t>Qualcomm</w:t>
            </w:r>
          </w:p>
        </w:tc>
        <w:tc>
          <w:tcPr>
            <w:tcW w:w="8788" w:type="dxa"/>
          </w:tcPr>
          <w:p w14:paraId="101B264D" w14:textId="71784C03" w:rsidR="00D6170C" w:rsidRDefault="00D6170C" w:rsidP="00D6170C">
            <w:r w:rsidRPr="0086707F">
              <w:rPr>
                <w:highlight w:val="green"/>
              </w:rPr>
              <w:t>We are fine with the clarification</w:t>
            </w:r>
            <w:r>
              <w:t xml:space="preserve"> </w:t>
            </w:r>
          </w:p>
        </w:tc>
        <w:tc>
          <w:tcPr>
            <w:tcW w:w="2126" w:type="dxa"/>
          </w:tcPr>
          <w:p w14:paraId="101B264E" w14:textId="2F08F152" w:rsidR="00D6170C" w:rsidRDefault="00D6170C" w:rsidP="00D6170C">
            <w:r>
              <w:t>Y</w:t>
            </w:r>
          </w:p>
        </w:tc>
      </w:tr>
      <w:tr w:rsidR="00D6170C" w14:paraId="101B2658" w14:textId="77777777">
        <w:trPr>
          <w:trHeight w:val="1660"/>
        </w:trPr>
        <w:tc>
          <w:tcPr>
            <w:tcW w:w="846" w:type="dxa"/>
            <w:vMerge/>
            <w:noWrap/>
          </w:tcPr>
          <w:p w14:paraId="101B2650" w14:textId="77777777" w:rsidR="00D6170C" w:rsidRDefault="00D6170C" w:rsidP="00D6170C"/>
        </w:tc>
        <w:tc>
          <w:tcPr>
            <w:tcW w:w="1843" w:type="dxa"/>
            <w:vMerge/>
          </w:tcPr>
          <w:p w14:paraId="101B2651" w14:textId="77777777" w:rsidR="00D6170C" w:rsidRDefault="00D6170C" w:rsidP="00D6170C"/>
        </w:tc>
        <w:tc>
          <w:tcPr>
            <w:tcW w:w="3260" w:type="dxa"/>
            <w:vMerge/>
          </w:tcPr>
          <w:p w14:paraId="101B2652" w14:textId="77777777" w:rsidR="00D6170C" w:rsidRDefault="00D6170C" w:rsidP="00D6170C"/>
        </w:tc>
        <w:tc>
          <w:tcPr>
            <w:tcW w:w="3937" w:type="dxa"/>
            <w:vMerge/>
          </w:tcPr>
          <w:p w14:paraId="101B2653" w14:textId="77777777" w:rsidR="00D6170C" w:rsidRDefault="00D6170C" w:rsidP="00D6170C"/>
        </w:tc>
        <w:tc>
          <w:tcPr>
            <w:tcW w:w="4062" w:type="dxa"/>
            <w:vMerge/>
          </w:tcPr>
          <w:p w14:paraId="101B2654" w14:textId="77777777" w:rsidR="00D6170C" w:rsidRDefault="00D6170C" w:rsidP="00D6170C"/>
        </w:tc>
        <w:tc>
          <w:tcPr>
            <w:tcW w:w="1215" w:type="dxa"/>
          </w:tcPr>
          <w:p w14:paraId="101B2655" w14:textId="6C7C4865" w:rsidR="00D6170C" w:rsidRPr="00A623B7" w:rsidRDefault="00D6170C" w:rsidP="00D6170C">
            <w:pPr>
              <w:rPr>
                <w:rFonts w:eastAsiaTheme="minorEastAsia"/>
                <w:lang w:eastAsia="zh-CN"/>
              </w:rPr>
            </w:pPr>
            <w:r>
              <w:rPr>
                <w:rFonts w:eastAsiaTheme="minorEastAsia" w:hint="eastAsia"/>
                <w:lang w:eastAsia="zh-CN"/>
              </w:rPr>
              <w:t>CATT</w:t>
            </w:r>
          </w:p>
        </w:tc>
        <w:tc>
          <w:tcPr>
            <w:tcW w:w="8788" w:type="dxa"/>
          </w:tcPr>
          <w:p w14:paraId="2D6D28F0" w14:textId="1BFBA160" w:rsidR="00D6170C" w:rsidRDefault="00D6170C" w:rsidP="00D6170C">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while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is in </w:t>
            </w:r>
            <w:r>
              <w:rPr>
                <w:rFonts w:eastAsia="SimSun"/>
              </w:rPr>
              <w:t xml:space="preserve">IE </w:t>
            </w:r>
            <w:r>
              <w:rPr>
                <w:rFonts w:eastAsia="SimSun"/>
                <w:i/>
              </w:rPr>
              <w:t>RLC-</w:t>
            </w:r>
            <w:proofErr w:type="spellStart"/>
            <w:r>
              <w:rPr>
                <w:rFonts w:eastAsia="SimSun"/>
                <w:i/>
              </w:rPr>
              <w:t>BearerConfig</w:t>
            </w:r>
            <w:proofErr w:type="spellEnd"/>
            <w:r>
              <w:rPr>
                <w:rFonts w:eastAsia="SimSun" w:hint="eastAsia"/>
                <w:lang w:eastAsia="zh-CN"/>
              </w:rPr>
              <w:t xml:space="preserve">. </w:t>
            </w:r>
            <w:r w:rsidRPr="0086707F">
              <w:rPr>
                <w:rFonts w:eastAsia="SimSun" w:hint="eastAsia"/>
                <w:highlight w:val="red"/>
                <w:lang w:eastAsia="zh-CN"/>
              </w:rPr>
              <w:t xml:space="preserve">As shown below, the configuration associated with the RLC bearers for SDT has already been restored, we wonder if we need to clarify further which parameters of </w:t>
            </w:r>
            <w:r w:rsidRPr="0086707F">
              <w:rPr>
                <w:rFonts w:eastAsia="SimSun"/>
                <w:highlight w:val="red"/>
                <w:lang w:eastAsia="zh-CN"/>
              </w:rPr>
              <w:t>logical channel</w:t>
            </w:r>
            <w:r w:rsidRPr="0086707F">
              <w:rPr>
                <w:rFonts w:eastAsia="SimSun" w:hint="eastAsia"/>
                <w:highlight w:val="red"/>
                <w:lang w:eastAsia="zh-CN"/>
              </w:rPr>
              <w:t xml:space="preserve"> need to be restored.</w:t>
            </w:r>
          </w:p>
          <w:p w14:paraId="275E91D7" w14:textId="77777777" w:rsidR="00D6170C" w:rsidRDefault="00D6170C" w:rsidP="00D6170C">
            <w:pPr>
              <w:pStyle w:val="B1"/>
            </w:pPr>
            <w:r>
              <w:t>1&gt; if the resume procedure is initiated for SDT:</w:t>
            </w:r>
          </w:p>
          <w:p w14:paraId="720DB949" w14:textId="77777777" w:rsidR="00D6170C" w:rsidRDefault="00D6170C" w:rsidP="00D6170C">
            <w:pPr>
              <w:pStyle w:val="B2"/>
            </w:pPr>
            <w:r>
              <w:t>2&gt; for each radio bearer that is configured for SDT:</w:t>
            </w:r>
          </w:p>
          <w:p w14:paraId="101B2656" w14:textId="138A155A" w:rsidR="00D6170C" w:rsidRPr="00A623B7" w:rsidRDefault="00D6170C" w:rsidP="00D6170C">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D6170C" w:rsidRPr="00A623B7" w:rsidRDefault="00D6170C" w:rsidP="00D6170C">
            <w:pPr>
              <w:rPr>
                <w:rFonts w:eastAsiaTheme="minorEastAsia"/>
                <w:lang w:eastAsia="zh-CN"/>
              </w:rPr>
            </w:pPr>
            <w:r>
              <w:rPr>
                <w:rFonts w:eastAsiaTheme="minorEastAsia" w:hint="eastAsia"/>
                <w:lang w:eastAsia="zh-CN"/>
              </w:rPr>
              <w:t>N</w:t>
            </w:r>
          </w:p>
        </w:tc>
      </w:tr>
      <w:tr w:rsidR="00D6170C" w14:paraId="101B2661" w14:textId="77777777">
        <w:trPr>
          <w:trHeight w:val="1660"/>
        </w:trPr>
        <w:tc>
          <w:tcPr>
            <w:tcW w:w="846" w:type="dxa"/>
            <w:vMerge/>
            <w:noWrap/>
          </w:tcPr>
          <w:p w14:paraId="101B2659" w14:textId="77777777" w:rsidR="00D6170C" w:rsidRDefault="00D6170C" w:rsidP="00D6170C"/>
        </w:tc>
        <w:tc>
          <w:tcPr>
            <w:tcW w:w="1843" w:type="dxa"/>
            <w:vMerge/>
          </w:tcPr>
          <w:p w14:paraId="101B265A" w14:textId="77777777" w:rsidR="00D6170C" w:rsidRDefault="00D6170C" w:rsidP="00D6170C"/>
        </w:tc>
        <w:tc>
          <w:tcPr>
            <w:tcW w:w="3260" w:type="dxa"/>
            <w:vMerge/>
          </w:tcPr>
          <w:p w14:paraId="101B265B" w14:textId="77777777" w:rsidR="00D6170C" w:rsidRDefault="00D6170C" w:rsidP="00D6170C"/>
        </w:tc>
        <w:tc>
          <w:tcPr>
            <w:tcW w:w="3937" w:type="dxa"/>
            <w:vMerge/>
          </w:tcPr>
          <w:p w14:paraId="101B265C" w14:textId="77777777" w:rsidR="00D6170C" w:rsidRDefault="00D6170C" w:rsidP="00D6170C"/>
        </w:tc>
        <w:tc>
          <w:tcPr>
            <w:tcW w:w="4062" w:type="dxa"/>
            <w:vMerge/>
          </w:tcPr>
          <w:p w14:paraId="101B265D" w14:textId="77777777" w:rsidR="00D6170C" w:rsidRDefault="00D6170C" w:rsidP="00D6170C"/>
        </w:tc>
        <w:tc>
          <w:tcPr>
            <w:tcW w:w="1215" w:type="dxa"/>
          </w:tcPr>
          <w:p w14:paraId="101B265E" w14:textId="1788E78C" w:rsidR="00D6170C" w:rsidRPr="008D5B3C" w:rsidRDefault="00D6170C" w:rsidP="00D6170C">
            <w:pPr>
              <w:rPr>
                <w:rFonts w:eastAsiaTheme="minorEastAsia"/>
                <w:lang w:eastAsia="zh-CN"/>
              </w:rPr>
            </w:pPr>
            <w:r>
              <w:rPr>
                <w:rFonts w:eastAsiaTheme="minorEastAsia" w:hint="eastAsia"/>
                <w:lang w:eastAsia="zh-CN"/>
              </w:rPr>
              <w:t>Sharp</w:t>
            </w:r>
          </w:p>
        </w:tc>
        <w:tc>
          <w:tcPr>
            <w:tcW w:w="8788" w:type="dxa"/>
          </w:tcPr>
          <w:p w14:paraId="101B265F" w14:textId="541E692E" w:rsidR="00D6170C" w:rsidRPr="00265CFD" w:rsidRDefault="00D6170C" w:rsidP="00D6170C">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D6170C" w:rsidRPr="00265CFD" w:rsidRDefault="00D6170C" w:rsidP="00D6170C">
            <w:pPr>
              <w:rPr>
                <w:rFonts w:eastAsiaTheme="minorEastAsia"/>
                <w:lang w:eastAsia="zh-CN"/>
              </w:rPr>
            </w:pPr>
            <w:r>
              <w:rPr>
                <w:rFonts w:eastAsiaTheme="minorEastAsia" w:hint="eastAsia"/>
                <w:lang w:eastAsia="zh-CN"/>
              </w:rPr>
              <w:t>Y</w:t>
            </w:r>
          </w:p>
        </w:tc>
      </w:tr>
      <w:tr w:rsidR="00D6170C" w14:paraId="101B266A" w14:textId="77777777">
        <w:trPr>
          <w:trHeight w:val="1660"/>
        </w:trPr>
        <w:tc>
          <w:tcPr>
            <w:tcW w:w="846" w:type="dxa"/>
            <w:vMerge/>
            <w:noWrap/>
          </w:tcPr>
          <w:p w14:paraId="101B2662" w14:textId="77777777" w:rsidR="00D6170C" w:rsidRDefault="00D6170C" w:rsidP="00D6170C"/>
        </w:tc>
        <w:tc>
          <w:tcPr>
            <w:tcW w:w="1843" w:type="dxa"/>
            <w:vMerge/>
          </w:tcPr>
          <w:p w14:paraId="101B2663" w14:textId="77777777" w:rsidR="00D6170C" w:rsidRDefault="00D6170C" w:rsidP="00D6170C"/>
        </w:tc>
        <w:tc>
          <w:tcPr>
            <w:tcW w:w="3260" w:type="dxa"/>
            <w:vMerge/>
          </w:tcPr>
          <w:p w14:paraId="101B2664" w14:textId="77777777" w:rsidR="00D6170C" w:rsidRDefault="00D6170C" w:rsidP="00D6170C"/>
        </w:tc>
        <w:tc>
          <w:tcPr>
            <w:tcW w:w="3937" w:type="dxa"/>
            <w:vMerge/>
          </w:tcPr>
          <w:p w14:paraId="101B2665" w14:textId="77777777" w:rsidR="00D6170C" w:rsidRDefault="00D6170C" w:rsidP="00D6170C"/>
        </w:tc>
        <w:tc>
          <w:tcPr>
            <w:tcW w:w="4062" w:type="dxa"/>
            <w:vMerge/>
          </w:tcPr>
          <w:p w14:paraId="101B2666" w14:textId="77777777" w:rsidR="00D6170C" w:rsidRDefault="00D6170C" w:rsidP="00D6170C"/>
        </w:tc>
        <w:tc>
          <w:tcPr>
            <w:tcW w:w="1215" w:type="dxa"/>
          </w:tcPr>
          <w:p w14:paraId="101B2667" w14:textId="7E9F3435" w:rsidR="00D6170C" w:rsidRPr="00C44039" w:rsidRDefault="00D6170C" w:rsidP="00D6170C">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D6170C" w:rsidRPr="00C44039" w:rsidRDefault="00D6170C" w:rsidP="00D6170C">
            <w:pPr>
              <w:rPr>
                <w:rFonts w:eastAsiaTheme="minorEastAsia"/>
                <w:lang w:eastAsia="zh-CN"/>
              </w:rPr>
            </w:pPr>
            <w:r>
              <w:rPr>
                <w:rFonts w:eastAsiaTheme="minorEastAsia"/>
                <w:lang w:eastAsia="zh-CN"/>
              </w:rPr>
              <w:t xml:space="preserve">Share </w:t>
            </w:r>
            <w:r w:rsidRPr="0086707F">
              <w:rPr>
                <w:rFonts w:eastAsiaTheme="minorEastAsia"/>
                <w:highlight w:val="red"/>
                <w:lang w:eastAsia="zh-CN"/>
              </w:rPr>
              <w:t>the same view as CATT</w:t>
            </w:r>
          </w:p>
        </w:tc>
        <w:tc>
          <w:tcPr>
            <w:tcW w:w="2126" w:type="dxa"/>
          </w:tcPr>
          <w:p w14:paraId="101B2669" w14:textId="4C92512C" w:rsidR="00D6170C" w:rsidRPr="00C44039" w:rsidRDefault="00D6170C" w:rsidP="00D6170C">
            <w:pPr>
              <w:rPr>
                <w:rFonts w:eastAsiaTheme="minorEastAsia"/>
                <w:lang w:eastAsia="zh-CN"/>
              </w:rPr>
            </w:pPr>
            <w:r>
              <w:rPr>
                <w:rFonts w:eastAsiaTheme="minorEastAsia" w:hint="eastAsia"/>
                <w:lang w:eastAsia="zh-CN"/>
              </w:rPr>
              <w:t>N</w:t>
            </w:r>
          </w:p>
        </w:tc>
      </w:tr>
      <w:tr w:rsidR="00D6170C" w14:paraId="101B2673" w14:textId="77777777">
        <w:trPr>
          <w:trHeight w:val="1660"/>
        </w:trPr>
        <w:tc>
          <w:tcPr>
            <w:tcW w:w="846" w:type="dxa"/>
            <w:vMerge/>
            <w:noWrap/>
          </w:tcPr>
          <w:p w14:paraId="101B266B" w14:textId="77777777" w:rsidR="00D6170C" w:rsidRDefault="00D6170C" w:rsidP="00D6170C"/>
        </w:tc>
        <w:tc>
          <w:tcPr>
            <w:tcW w:w="1843" w:type="dxa"/>
            <w:vMerge/>
          </w:tcPr>
          <w:p w14:paraId="101B266C" w14:textId="77777777" w:rsidR="00D6170C" w:rsidRDefault="00D6170C" w:rsidP="00D6170C"/>
        </w:tc>
        <w:tc>
          <w:tcPr>
            <w:tcW w:w="3260" w:type="dxa"/>
            <w:vMerge/>
          </w:tcPr>
          <w:p w14:paraId="101B266D" w14:textId="77777777" w:rsidR="00D6170C" w:rsidRDefault="00D6170C" w:rsidP="00D6170C"/>
        </w:tc>
        <w:tc>
          <w:tcPr>
            <w:tcW w:w="3937" w:type="dxa"/>
            <w:vMerge/>
          </w:tcPr>
          <w:p w14:paraId="101B266E" w14:textId="77777777" w:rsidR="00D6170C" w:rsidRDefault="00D6170C" w:rsidP="00D6170C"/>
        </w:tc>
        <w:tc>
          <w:tcPr>
            <w:tcW w:w="4062" w:type="dxa"/>
            <w:vMerge/>
          </w:tcPr>
          <w:p w14:paraId="101B266F" w14:textId="77777777" w:rsidR="00D6170C" w:rsidRDefault="00D6170C" w:rsidP="00D6170C"/>
        </w:tc>
        <w:tc>
          <w:tcPr>
            <w:tcW w:w="1215" w:type="dxa"/>
          </w:tcPr>
          <w:p w14:paraId="101B2670" w14:textId="293AF509" w:rsidR="00D6170C" w:rsidRDefault="00D6170C" w:rsidP="00D6170C">
            <w:r>
              <w:t>Xiaomi</w:t>
            </w:r>
          </w:p>
        </w:tc>
        <w:tc>
          <w:tcPr>
            <w:tcW w:w="8788" w:type="dxa"/>
          </w:tcPr>
          <w:p w14:paraId="101B2671" w14:textId="55D71BFB" w:rsidR="00D6170C" w:rsidRDefault="00D6170C" w:rsidP="00D6170C">
            <w:r w:rsidRPr="0086707F">
              <w:rPr>
                <w:highlight w:val="red"/>
              </w:rPr>
              <w:t>Agree with CATT.</w:t>
            </w:r>
          </w:p>
        </w:tc>
        <w:tc>
          <w:tcPr>
            <w:tcW w:w="2126" w:type="dxa"/>
          </w:tcPr>
          <w:p w14:paraId="101B2672" w14:textId="3859517D" w:rsidR="00D6170C" w:rsidRDefault="00D6170C" w:rsidP="00D6170C">
            <w:r>
              <w:t>N</w:t>
            </w:r>
          </w:p>
        </w:tc>
      </w:tr>
      <w:tr w:rsidR="00D6170C" w14:paraId="101B267C" w14:textId="77777777">
        <w:trPr>
          <w:trHeight w:val="1660"/>
        </w:trPr>
        <w:tc>
          <w:tcPr>
            <w:tcW w:w="846" w:type="dxa"/>
            <w:vMerge/>
            <w:noWrap/>
          </w:tcPr>
          <w:p w14:paraId="101B2674" w14:textId="77777777" w:rsidR="00D6170C" w:rsidRDefault="00D6170C" w:rsidP="00D6170C"/>
        </w:tc>
        <w:tc>
          <w:tcPr>
            <w:tcW w:w="1843" w:type="dxa"/>
            <w:vMerge/>
          </w:tcPr>
          <w:p w14:paraId="101B2675" w14:textId="77777777" w:rsidR="00D6170C" w:rsidRDefault="00D6170C" w:rsidP="00D6170C"/>
        </w:tc>
        <w:tc>
          <w:tcPr>
            <w:tcW w:w="3260" w:type="dxa"/>
            <w:vMerge/>
          </w:tcPr>
          <w:p w14:paraId="101B2676" w14:textId="77777777" w:rsidR="00D6170C" w:rsidRDefault="00D6170C" w:rsidP="00D6170C"/>
        </w:tc>
        <w:tc>
          <w:tcPr>
            <w:tcW w:w="3937" w:type="dxa"/>
            <w:vMerge/>
          </w:tcPr>
          <w:p w14:paraId="101B2677" w14:textId="77777777" w:rsidR="00D6170C" w:rsidRDefault="00D6170C" w:rsidP="00D6170C"/>
        </w:tc>
        <w:tc>
          <w:tcPr>
            <w:tcW w:w="4062" w:type="dxa"/>
            <w:vMerge/>
          </w:tcPr>
          <w:p w14:paraId="101B2678" w14:textId="77777777" w:rsidR="00D6170C" w:rsidRDefault="00D6170C" w:rsidP="00D6170C"/>
        </w:tc>
        <w:tc>
          <w:tcPr>
            <w:tcW w:w="1215" w:type="dxa"/>
          </w:tcPr>
          <w:p w14:paraId="101B2679" w14:textId="16732B76" w:rsidR="00D6170C" w:rsidRDefault="00D6170C" w:rsidP="00D6170C">
            <w:r>
              <w:t>Apple</w:t>
            </w:r>
          </w:p>
        </w:tc>
        <w:tc>
          <w:tcPr>
            <w:tcW w:w="8788" w:type="dxa"/>
          </w:tcPr>
          <w:p w14:paraId="101B267A" w14:textId="5B571160" w:rsidR="00D6170C" w:rsidRDefault="00D6170C" w:rsidP="00D6170C">
            <w:r>
              <w:t>We agree that the SRB1 uses the stored configuration in UE Inactive AS context.</w:t>
            </w:r>
          </w:p>
        </w:tc>
        <w:tc>
          <w:tcPr>
            <w:tcW w:w="2126" w:type="dxa"/>
          </w:tcPr>
          <w:p w14:paraId="101B267B" w14:textId="364282F7" w:rsidR="00D6170C" w:rsidRDefault="00D6170C" w:rsidP="00D6170C">
            <w:r>
              <w:t>Y</w:t>
            </w:r>
          </w:p>
        </w:tc>
      </w:tr>
      <w:tr w:rsidR="00D6170C" w14:paraId="101B2685" w14:textId="77777777">
        <w:trPr>
          <w:trHeight w:val="1660"/>
        </w:trPr>
        <w:tc>
          <w:tcPr>
            <w:tcW w:w="846" w:type="dxa"/>
            <w:vMerge/>
            <w:noWrap/>
          </w:tcPr>
          <w:p w14:paraId="101B267D" w14:textId="77777777" w:rsidR="00D6170C" w:rsidRDefault="00D6170C" w:rsidP="00D6170C"/>
        </w:tc>
        <w:tc>
          <w:tcPr>
            <w:tcW w:w="1843" w:type="dxa"/>
            <w:vMerge/>
          </w:tcPr>
          <w:p w14:paraId="101B267E" w14:textId="77777777" w:rsidR="00D6170C" w:rsidRDefault="00D6170C" w:rsidP="00D6170C"/>
        </w:tc>
        <w:tc>
          <w:tcPr>
            <w:tcW w:w="3260" w:type="dxa"/>
            <w:vMerge/>
          </w:tcPr>
          <w:p w14:paraId="101B267F" w14:textId="77777777" w:rsidR="00D6170C" w:rsidRDefault="00D6170C" w:rsidP="00D6170C"/>
        </w:tc>
        <w:tc>
          <w:tcPr>
            <w:tcW w:w="3937" w:type="dxa"/>
            <w:vMerge/>
          </w:tcPr>
          <w:p w14:paraId="101B2680" w14:textId="77777777" w:rsidR="00D6170C" w:rsidRDefault="00D6170C" w:rsidP="00D6170C"/>
        </w:tc>
        <w:tc>
          <w:tcPr>
            <w:tcW w:w="4062" w:type="dxa"/>
            <w:vMerge/>
          </w:tcPr>
          <w:p w14:paraId="101B2681" w14:textId="77777777" w:rsidR="00D6170C" w:rsidRDefault="00D6170C" w:rsidP="00D6170C"/>
        </w:tc>
        <w:tc>
          <w:tcPr>
            <w:tcW w:w="1215" w:type="dxa"/>
          </w:tcPr>
          <w:p w14:paraId="101B2682" w14:textId="435A5324" w:rsidR="00D6170C" w:rsidRDefault="00D6170C" w:rsidP="00D6170C">
            <w:r>
              <w:t>Interdigital</w:t>
            </w:r>
          </w:p>
        </w:tc>
        <w:tc>
          <w:tcPr>
            <w:tcW w:w="8788" w:type="dxa"/>
          </w:tcPr>
          <w:p w14:paraId="101B2683" w14:textId="7B3463E4" w:rsidR="00D6170C" w:rsidRDefault="00D6170C" w:rsidP="00D6170C">
            <w:r>
              <w:t xml:space="preserve">We are fine </w:t>
            </w:r>
            <w:r w:rsidRPr="0086707F">
              <w:rPr>
                <w:highlight w:val="green"/>
              </w:rPr>
              <w:t>with HW proposed changes for clarification.</w:t>
            </w:r>
          </w:p>
        </w:tc>
        <w:tc>
          <w:tcPr>
            <w:tcW w:w="2126" w:type="dxa"/>
          </w:tcPr>
          <w:p w14:paraId="101B2684" w14:textId="1CE17579" w:rsidR="00D6170C" w:rsidRDefault="00D6170C" w:rsidP="00D6170C">
            <w:ins w:id="213" w:author="Keiichi Kubota" w:date="2022-05-12T20:59:00Z">
              <w:r>
                <w:t>Y</w:t>
              </w:r>
            </w:ins>
          </w:p>
        </w:tc>
      </w:tr>
      <w:tr w:rsidR="0086707F" w14:paraId="101B268E" w14:textId="77777777" w:rsidTr="00BE1503">
        <w:trPr>
          <w:trHeight w:val="5000"/>
        </w:trPr>
        <w:tc>
          <w:tcPr>
            <w:tcW w:w="846" w:type="dxa"/>
            <w:vMerge/>
            <w:noWrap/>
          </w:tcPr>
          <w:p w14:paraId="101B2686" w14:textId="77777777" w:rsidR="0086707F" w:rsidRDefault="0086707F" w:rsidP="00D6170C"/>
        </w:tc>
        <w:tc>
          <w:tcPr>
            <w:tcW w:w="1843" w:type="dxa"/>
            <w:vMerge/>
          </w:tcPr>
          <w:p w14:paraId="101B2687" w14:textId="77777777" w:rsidR="0086707F" w:rsidRDefault="0086707F" w:rsidP="00D6170C"/>
        </w:tc>
        <w:tc>
          <w:tcPr>
            <w:tcW w:w="3260" w:type="dxa"/>
            <w:vMerge/>
          </w:tcPr>
          <w:p w14:paraId="101B2688" w14:textId="77777777" w:rsidR="0086707F" w:rsidRDefault="0086707F" w:rsidP="00D6170C"/>
        </w:tc>
        <w:tc>
          <w:tcPr>
            <w:tcW w:w="3937" w:type="dxa"/>
            <w:vMerge/>
          </w:tcPr>
          <w:p w14:paraId="101B2689" w14:textId="77777777" w:rsidR="0086707F" w:rsidRDefault="0086707F" w:rsidP="00D6170C"/>
        </w:tc>
        <w:tc>
          <w:tcPr>
            <w:tcW w:w="4062" w:type="dxa"/>
            <w:vMerge/>
          </w:tcPr>
          <w:p w14:paraId="101B268A" w14:textId="77777777" w:rsidR="0086707F" w:rsidRDefault="0086707F" w:rsidP="00D6170C"/>
        </w:tc>
        <w:tc>
          <w:tcPr>
            <w:tcW w:w="1215" w:type="dxa"/>
          </w:tcPr>
          <w:p w14:paraId="101B268B" w14:textId="168D0FBE" w:rsidR="0086707F" w:rsidRPr="0086707F" w:rsidRDefault="0086707F" w:rsidP="00D6170C">
            <w:pPr>
              <w:rPr>
                <w:color w:val="008ED3" w:themeColor="text1"/>
              </w:rPr>
            </w:pPr>
            <w:r w:rsidRPr="0086707F">
              <w:rPr>
                <w:color w:val="008ED3" w:themeColor="text1"/>
              </w:rPr>
              <w:t>Rapp Summary</w:t>
            </w:r>
          </w:p>
        </w:tc>
        <w:tc>
          <w:tcPr>
            <w:tcW w:w="8788" w:type="dxa"/>
          </w:tcPr>
          <w:p w14:paraId="00E2A0B1" w14:textId="77777777" w:rsidR="0086707F" w:rsidRPr="0086707F" w:rsidRDefault="0086707F" w:rsidP="0086707F">
            <w:pPr>
              <w:pStyle w:val="ListParagraph"/>
              <w:numPr>
                <w:ilvl w:val="0"/>
                <w:numId w:val="33"/>
              </w:numPr>
              <w:ind w:firstLineChars="0"/>
              <w:rPr>
                <w:color w:val="008ED3" w:themeColor="text1"/>
              </w:rPr>
            </w:pPr>
            <w:r w:rsidRPr="0086707F">
              <w:rPr>
                <w:color w:val="008ED3" w:themeColor="text1"/>
              </w:rPr>
              <w:t>Seems companies have slight preference to clarify this, however others clarified that this is already clear since this is part of the RLC configuration</w:t>
            </w:r>
          </w:p>
          <w:p w14:paraId="6B48DE1E" w14:textId="77777777" w:rsidR="0086707F" w:rsidRPr="0086707F" w:rsidRDefault="0086707F" w:rsidP="0086707F">
            <w:pPr>
              <w:pStyle w:val="ListParagraph"/>
              <w:numPr>
                <w:ilvl w:val="0"/>
                <w:numId w:val="33"/>
              </w:numPr>
              <w:ind w:firstLineChars="0"/>
              <w:rPr>
                <w:color w:val="008ED3" w:themeColor="text1"/>
              </w:rPr>
            </w:pPr>
            <w:r w:rsidRPr="0086707F">
              <w:rPr>
                <w:color w:val="008ED3" w:themeColor="text1"/>
              </w:rPr>
              <w:t>One company pointed out this is related to UP discussion (Q11 in 502)</w:t>
            </w:r>
          </w:p>
          <w:p w14:paraId="5C82F833" w14:textId="77777777" w:rsidR="0086707F" w:rsidRPr="0086707F" w:rsidRDefault="0086707F" w:rsidP="0086707F">
            <w:pPr>
              <w:pStyle w:val="ListParagraph"/>
              <w:numPr>
                <w:ilvl w:val="0"/>
                <w:numId w:val="33"/>
              </w:numPr>
              <w:ind w:firstLineChars="0"/>
              <w:rPr>
                <w:color w:val="008ED3" w:themeColor="text1"/>
              </w:rPr>
            </w:pPr>
            <w:r w:rsidRPr="0086707F">
              <w:rPr>
                <w:color w:val="008ED3" w:themeColor="text1"/>
              </w:rPr>
              <w:t>Rapporteur thinks we can wait and it seems this is already clear (at least according to some companies and no need to update the spec – not essential)</w:t>
            </w:r>
          </w:p>
          <w:p w14:paraId="6B7E6594" w14:textId="546117C9" w:rsidR="0086707F" w:rsidRDefault="0086707F" w:rsidP="0086707F">
            <w:pPr>
              <w:rPr>
                <w:color w:val="008ED3" w:themeColor="text1"/>
              </w:rPr>
            </w:pPr>
            <w:r w:rsidRPr="0086707F">
              <w:rPr>
                <w:color w:val="008ED3" w:themeColor="text1"/>
              </w:rPr>
              <w:t>No proposal is made</w:t>
            </w:r>
          </w:p>
          <w:p w14:paraId="0F0F38EC" w14:textId="77777777" w:rsidR="0086707F" w:rsidRDefault="002558A4" w:rsidP="0086707F">
            <w:pPr>
              <w:rPr>
                <w:b/>
                <w:bCs/>
                <w:color w:val="008ED3" w:themeColor="text1"/>
                <w:u w:val="single"/>
              </w:rPr>
            </w:pPr>
            <w:r w:rsidRPr="002558A4">
              <w:rPr>
                <w:b/>
                <w:bCs/>
                <w:color w:val="008ED3" w:themeColor="text1"/>
                <w:u w:val="single"/>
              </w:rPr>
              <w:t xml:space="preserve">Update after the UP discussion for 502 </w:t>
            </w:r>
            <w:proofErr w:type="gramStart"/>
            <w:r w:rsidRPr="002558A4">
              <w:rPr>
                <w:b/>
                <w:bCs/>
                <w:color w:val="008ED3" w:themeColor="text1"/>
                <w:u w:val="single"/>
              </w:rPr>
              <w:t>email</w:t>
            </w:r>
            <w:proofErr w:type="gramEnd"/>
          </w:p>
          <w:p w14:paraId="239C7067" w14:textId="77777777" w:rsidR="002558A4" w:rsidRDefault="002558A4" w:rsidP="0086707F">
            <w:pPr>
              <w:rPr>
                <w:color w:val="008ED3" w:themeColor="text1"/>
              </w:rPr>
            </w:pPr>
            <w:r>
              <w:rPr>
                <w:color w:val="008ED3" w:themeColor="text1"/>
              </w:rPr>
              <w:t xml:space="preserve">Based on the online discussion for 502, it seems companies think this is agreeable. So, a proposal is made for this. Marked as for discussion and we can check in the CP session. </w:t>
            </w:r>
          </w:p>
          <w:p w14:paraId="101B268C" w14:textId="4FEC54C5" w:rsidR="002558A4" w:rsidRPr="0039370B" w:rsidRDefault="002558A4" w:rsidP="0039370B">
            <w:pPr>
              <w:rPr>
                <w:b/>
                <w:bCs/>
                <w:color w:val="008ED3" w:themeColor="text1"/>
              </w:rPr>
            </w:pPr>
            <w:r w:rsidRPr="0039370B">
              <w:rPr>
                <w:b/>
                <w:bCs/>
                <w:color w:val="008ED3" w:themeColor="text1"/>
              </w:rPr>
              <w:t>Proposal 1</w:t>
            </w:r>
            <w:r w:rsidR="00F31442">
              <w:rPr>
                <w:b/>
                <w:bCs/>
                <w:color w:val="008ED3" w:themeColor="text1"/>
              </w:rPr>
              <w:t>5</w:t>
            </w:r>
            <w:r w:rsidRPr="0039370B">
              <w:rPr>
                <w:b/>
                <w:bCs/>
                <w:color w:val="008ED3" w:themeColor="text1"/>
              </w:rPr>
              <w:t xml:space="preserve">: </w:t>
            </w:r>
            <w:r w:rsidR="0039370B" w:rsidRPr="0039370B">
              <w:rPr>
                <w:b/>
                <w:bCs/>
                <w:color w:val="008ED3" w:themeColor="text1"/>
              </w:rPr>
              <w:t xml:space="preserve">Clarify that the RLC configuration (including the </w:t>
            </w:r>
            <w:proofErr w:type="spellStart"/>
            <w:r w:rsidR="0039370B" w:rsidRPr="0039370B">
              <w:rPr>
                <w:b/>
                <w:bCs/>
                <w:color w:val="008ED3" w:themeColor="text1"/>
              </w:rPr>
              <w:t>logicalChannelGroup</w:t>
            </w:r>
            <w:proofErr w:type="spellEnd"/>
            <w:r w:rsidR="0039370B" w:rsidRPr="0039370B">
              <w:rPr>
                <w:b/>
                <w:bCs/>
                <w:color w:val="008ED3" w:themeColor="text1"/>
              </w:rPr>
              <w:t xml:space="preserve">, </w:t>
            </w:r>
            <w:proofErr w:type="spellStart"/>
            <w:r w:rsidR="0039370B" w:rsidRPr="0039370B">
              <w:rPr>
                <w:b/>
                <w:bCs/>
                <w:color w:val="008ED3" w:themeColor="text1"/>
              </w:rPr>
              <w:t>logicalChannelSR-DelayTimerApplied</w:t>
            </w:r>
            <w:proofErr w:type="spellEnd"/>
            <w:r w:rsidR="0039370B" w:rsidRPr="0039370B">
              <w:rPr>
                <w:b/>
                <w:bCs/>
                <w:color w:val="008ED3" w:themeColor="text1"/>
              </w:rPr>
              <w:t xml:space="preserve">, </w:t>
            </w:r>
            <w:proofErr w:type="spellStart"/>
            <w:r w:rsidR="0039370B" w:rsidRPr="0039370B">
              <w:rPr>
                <w:b/>
                <w:bCs/>
                <w:color w:val="008ED3" w:themeColor="text1"/>
              </w:rPr>
              <w:t>logicalChannelSR</w:t>
            </w:r>
            <w:proofErr w:type="spellEnd"/>
            <w:r w:rsidR="0039370B" w:rsidRPr="0039370B">
              <w:rPr>
                <w:b/>
                <w:bCs/>
                <w:color w:val="008ED3" w:themeColor="text1"/>
              </w:rPr>
              <w:t>-</w:t>
            </w:r>
            <w:proofErr w:type="gramStart"/>
            <w:r w:rsidR="0039370B" w:rsidRPr="0039370B">
              <w:rPr>
                <w:b/>
                <w:bCs/>
                <w:color w:val="008ED3" w:themeColor="text1"/>
              </w:rPr>
              <w:t>Mask  are</w:t>
            </w:r>
            <w:proofErr w:type="gramEnd"/>
            <w:r w:rsidR="0039370B" w:rsidRPr="0039370B">
              <w:rPr>
                <w:b/>
                <w:bCs/>
                <w:color w:val="008ED3" w:themeColor="text1"/>
              </w:rPr>
              <w:t xml:space="preserve"> restored)</w:t>
            </w:r>
          </w:p>
        </w:tc>
        <w:tc>
          <w:tcPr>
            <w:tcW w:w="2126" w:type="dxa"/>
          </w:tcPr>
          <w:p w14:paraId="101B268D" w14:textId="77777777" w:rsidR="0086707F" w:rsidRDefault="0086707F" w:rsidP="00D6170C"/>
        </w:tc>
      </w:tr>
      <w:tr w:rsidR="00D6170C" w14:paraId="101B26B0" w14:textId="77777777">
        <w:trPr>
          <w:trHeight w:val="990"/>
        </w:trPr>
        <w:tc>
          <w:tcPr>
            <w:tcW w:w="846" w:type="dxa"/>
            <w:vMerge w:val="restart"/>
            <w:noWrap/>
            <w:hideMark/>
          </w:tcPr>
          <w:p w14:paraId="101B26A1" w14:textId="77777777" w:rsidR="00D6170C" w:rsidRDefault="00D6170C" w:rsidP="00D6170C">
            <w:pPr>
              <w:rPr>
                <w:color w:val="FF0000"/>
              </w:rPr>
            </w:pPr>
            <w:r>
              <w:t>H550</w:t>
            </w:r>
            <w:r>
              <w:rPr>
                <w:color w:val="FF0000"/>
              </w:rPr>
              <w:t xml:space="preserve">, </w:t>
            </w:r>
          </w:p>
          <w:p w14:paraId="101B26A2" w14:textId="77777777" w:rsidR="00D6170C" w:rsidRDefault="00D6170C" w:rsidP="00D6170C">
            <w:r>
              <w:rPr>
                <w:color w:val="FF0000"/>
              </w:rPr>
              <w:t>A019</w:t>
            </w:r>
          </w:p>
        </w:tc>
        <w:tc>
          <w:tcPr>
            <w:tcW w:w="1843" w:type="dxa"/>
            <w:vMerge w:val="restart"/>
            <w:hideMark/>
          </w:tcPr>
          <w:p w14:paraId="101B26A3" w14:textId="77777777" w:rsidR="00D6170C" w:rsidRDefault="00D6170C" w:rsidP="00D6170C">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w:t>
            </w:r>
            <w:r>
              <w:lastRenderedPageBreak/>
              <w:t>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D6170C" w:rsidRDefault="00D6170C" w:rsidP="00D6170C">
            <w:r>
              <w:lastRenderedPageBreak/>
              <w:t> </w:t>
            </w:r>
          </w:p>
        </w:tc>
        <w:tc>
          <w:tcPr>
            <w:tcW w:w="3937" w:type="dxa"/>
            <w:vMerge w:val="restart"/>
            <w:hideMark/>
          </w:tcPr>
          <w:p w14:paraId="101B26A5" w14:textId="77777777" w:rsidR="00D6170C" w:rsidRDefault="00D6170C" w:rsidP="00D6170C">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lastRenderedPageBreak/>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D6170C" w:rsidRDefault="00D6170C" w:rsidP="00D6170C"/>
          <w:p w14:paraId="101B26A7" w14:textId="77777777" w:rsidR="00D6170C" w:rsidRDefault="00D6170C" w:rsidP="00D6170C">
            <w:pPr>
              <w:rPr>
                <w:color w:val="FF0000"/>
              </w:rPr>
            </w:pPr>
            <w:r>
              <w:rPr>
                <w:color w:val="FF0000"/>
              </w:rPr>
              <w:t xml:space="preserve">[AT meeting guidance]: Seems the main open issue is to select one of the following: </w:t>
            </w:r>
          </w:p>
          <w:p w14:paraId="101B26A8" w14:textId="77777777" w:rsidR="00D6170C" w:rsidRDefault="00D6170C" w:rsidP="00D6170C">
            <w:pPr>
              <w:rPr>
                <w:color w:val="FF0000"/>
              </w:rPr>
            </w:pPr>
            <w:r>
              <w:rPr>
                <w:color w:val="FF0000"/>
              </w:rPr>
              <w:t xml:space="preserve">Option 1: UE implicitly starts TAT upon moving to connected </w:t>
            </w:r>
          </w:p>
          <w:p w14:paraId="101B26A9" w14:textId="77777777" w:rsidR="00D6170C" w:rsidRDefault="00D6170C" w:rsidP="00D6170C">
            <w:pPr>
              <w:rPr>
                <w:color w:val="FF0000"/>
              </w:rPr>
            </w:pPr>
            <w:r>
              <w:rPr>
                <w:color w:val="FF0000"/>
              </w:rPr>
              <w:t xml:space="preserve">Option 2: network always includes TAC MAC CE when UE moves from CG SDT to RRC connected. </w:t>
            </w:r>
          </w:p>
          <w:p w14:paraId="101B26AA" w14:textId="77777777" w:rsidR="00D6170C" w:rsidRDefault="00D6170C" w:rsidP="00D6170C">
            <w:pPr>
              <w:rPr>
                <w:color w:val="FF0000"/>
              </w:rPr>
            </w:pPr>
            <w:r>
              <w:rPr>
                <w:color w:val="FF0000"/>
              </w:rPr>
              <w:t xml:space="preserve">Please explain which is your preference and why. </w:t>
            </w:r>
          </w:p>
        </w:tc>
        <w:tc>
          <w:tcPr>
            <w:tcW w:w="4062" w:type="dxa"/>
            <w:vMerge w:val="restart"/>
            <w:hideMark/>
          </w:tcPr>
          <w:p w14:paraId="101B26AB" w14:textId="77777777" w:rsidR="00D6170C" w:rsidRDefault="00D6170C" w:rsidP="00D6170C">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r>
            <w:r>
              <w:lastRenderedPageBreak/>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 xml:space="preserve">[Huawei] The proposal was different from what the rapporteur implemented, </w:t>
            </w:r>
            <w:proofErr w:type="gramStart"/>
            <w:r>
              <w:t>i.e.</w:t>
            </w:r>
            <w:proofErr w:type="gramEnd"/>
            <w:r>
              <w:t xml:space="preserv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w:t>
            </w:r>
            <w:r>
              <w:lastRenderedPageBreak/>
              <w:t xml:space="preserve">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w:t>
            </w:r>
            <w:proofErr w:type="gramStart"/>
            <w:r>
              <w:t>is  released</w:t>
            </w:r>
            <w:proofErr w:type="gramEnd"/>
            <w:r>
              <w:t xml:space="preserve"> (except RNA config) and we are also ok to capture explicitly that CG-SDT-TAT is stopped</w:t>
            </w:r>
          </w:p>
        </w:tc>
        <w:tc>
          <w:tcPr>
            <w:tcW w:w="1215" w:type="dxa"/>
          </w:tcPr>
          <w:p w14:paraId="101B26AC" w14:textId="77777777" w:rsidR="00D6170C" w:rsidRDefault="00D6170C" w:rsidP="00D6170C">
            <w:r>
              <w:lastRenderedPageBreak/>
              <w:t xml:space="preserve">ZTE: </w:t>
            </w:r>
          </w:p>
          <w:p w14:paraId="101B26AD" w14:textId="77777777" w:rsidR="00D6170C" w:rsidRDefault="00D6170C" w:rsidP="00D6170C"/>
        </w:tc>
        <w:tc>
          <w:tcPr>
            <w:tcW w:w="8788" w:type="dxa"/>
          </w:tcPr>
          <w:p w14:paraId="101B26AE" w14:textId="77777777" w:rsidR="00D6170C" w:rsidRDefault="00D6170C" w:rsidP="00D6170C">
            <w:r w:rsidRPr="00A517C1">
              <w:rPr>
                <w:highlight w:val="green"/>
              </w:rPr>
              <w:t>We prefer option 1</w:t>
            </w:r>
            <w:r>
              <w:t>. Option 2 will result in unnecessary overhead (TAC MAC CE needs to be added even when not necessary) and it will also have some implications on network (</w:t>
            </w:r>
            <w:proofErr w:type="gramStart"/>
            <w:r>
              <w:t>i.e.</w:t>
            </w:r>
            <w:proofErr w:type="gramEnd"/>
            <w:r>
              <w:t xml:space="preserv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D6170C" w:rsidRDefault="00D6170C" w:rsidP="00D6170C">
            <w:r>
              <w:t>Yes – Essential correction</w:t>
            </w:r>
          </w:p>
        </w:tc>
      </w:tr>
      <w:tr w:rsidR="00D6170C" w14:paraId="101B26BB" w14:textId="77777777">
        <w:trPr>
          <w:trHeight w:val="979"/>
        </w:trPr>
        <w:tc>
          <w:tcPr>
            <w:tcW w:w="846" w:type="dxa"/>
            <w:vMerge/>
            <w:noWrap/>
          </w:tcPr>
          <w:p w14:paraId="101B26B1" w14:textId="77777777" w:rsidR="00D6170C" w:rsidRDefault="00D6170C" w:rsidP="00D6170C"/>
        </w:tc>
        <w:tc>
          <w:tcPr>
            <w:tcW w:w="1843" w:type="dxa"/>
            <w:vMerge/>
          </w:tcPr>
          <w:p w14:paraId="101B26B2" w14:textId="77777777" w:rsidR="00D6170C" w:rsidRDefault="00D6170C" w:rsidP="00D6170C"/>
        </w:tc>
        <w:tc>
          <w:tcPr>
            <w:tcW w:w="3260" w:type="dxa"/>
            <w:vMerge/>
          </w:tcPr>
          <w:p w14:paraId="101B26B3" w14:textId="77777777" w:rsidR="00D6170C" w:rsidRDefault="00D6170C" w:rsidP="00D6170C"/>
        </w:tc>
        <w:tc>
          <w:tcPr>
            <w:tcW w:w="3937" w:type="dxa"/>
            <w:vMerge/>
          </w:tcPr>
          <w:p w14:paraId="101B26B4" w14:textId="77777777" w:rsidR="00D6170C" w:rsidRDefault="00D6170C" w:rsidP="00D6170C"/>
        </w:tc>
        <w:tc>
          <w:tcPr>
            <w:tcW w:w="4062" w:type="dxa"/>
            <w:vMerge/>
          </w:tcPr>
          <w:p w14:paraId="101B26B5" w14:textId="77777777" w:rsidR="00D6170C" w:rsidRDefault="00D6170C" w:rsidP="00D6170C"/>
        </w:tc>
        <w:tc>
          <w:tcPr>
            <w:tcW w:w="1215" w:type="dxa"/>
          </w:tcPr>
          <w:p w14:paraId="101B26B6" w14:textId="77777777" w:rsidR="00D6170C" w:rsidRDefault="00D6170C" w:rsidP="00D6170C">
            <w:pPr>
              <w:rPr>
                <w:lang w:eastAsia="ko-KR"/>
              </w:rPr>
            </w:pPr>
            <w:r>
              <w:rPr>
                <w:rFonts w:hint="eastAsia"/>
                <w:lang w:eastAsia="ko-KR"/>
              </w:rPr>
              <w:t>LG</w:t>
            </w:r>
          </w:p>
        </w:tc>
        <w:tc>
          <w:tcPr>
            <w:tcW w:w="8788" w:type="dxa"/>
          </w:tcPr>
          <w:p w14:paraId="101B26B7" w14:textId="77777777" w:rsidR="00D6170C" w:rsidRDefault="00D6170C" w:rsidP="00D6170C">
            <w:pPr>
              <w:rPr>
                <w:lang w:eastAsia="ko-KR"/>
              </w:rPr>
            </w:pPr>
            <w:r>
              <w:rPr>
                <w:rFonts w:hint="eastAsia"/>
                <w:lang w:eastAsia="ko-KR"/>
              </w:rPr>
              <w:t xml:space="preserve">Option 1 is not needed, but Option 2 is not correct. </w:t>
            </w:r>
            <w:r>
              <w:rPr>
                <w:lang w:eastAsia="ko-KR"/>
              </w:rPr>
              <w:t>The network does not need to always include TAC MAC CE. T</w:t>
            </w:r>
            <w:r w:rsidRPr="00A517C1">
              <w:rPr>
                <w:highlight w:val="red"/>
                <w:lang w:eastAsia="ko-KR"/>
              </w:rPr>
              <w:t>he network includes TAC MAC CE only when the legacy TAT is not running.</w:t>
            </w:r>
            <w:r>
              <w:rPr>
                <w:lang w:eastAsia="ko-KR"/>
              </w:rPr>
              <w:t xml:space="preserve"> </w:t>
            </w:r>
          </w:p>
          <w:p w14:paraId="101B26B8" w14:textId="77777777" w:rsidR="00D6170C" w:rsidRDefault="00D6170C" w:rsidP="00D6170C">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D6170C" w:rsidRDefault="00D6170C" w:rsidP="00D6170C">
            <w:pPr>
              <w:rPr>
                <w:lang w:eastAsia="ko-KR"/>
              </w:rPr>
            </w:pPr>
            <w:r>
              <w:rPr>
                <w:lang w:eastAsia="ko-KR"/>
              </w:rPr>
              <w:lastRenderedPageBreak/>
              <w:t>In addition, option 1 requires new trigger to start TAT which is more complicated than option 2.</w:t>
            </w:r>
          </w:p>
        </w:tc>
        <w:tc>
          <w:tcPr>
            <w:tcW w:w="2126" w:type="dxa"/>
          </w:tcPr>
          <w:p w14:paraId="101B26BA" w14:textId="77777777" w:rsidR="00D6170C" w:rsidRDefault="00D6170C" w:rsidP="00D6170C">
            <w:pPr>
              <w:rPr>
                <w:lang w:eastAsia="ko-KR"/>
              </w:rPr>
            </w:pPr>
            <w:r>
              <w:rPr>
                <w:rFonts w:hint="eastAsia"/>
                <w:lang w:eastAsia="ko-KR"/>
              </w:rPr>
              <w:lastRenderedPageBreak/>
              <w:t>Yes</w:t>
            </w:r>
          </w:p>
        </w:tc>
      </w:tr>
      <w:tr w:rsidR="00D6170C" w14:paraId="101B26C4" w14:textId="77777777">
        <w:trPr>
          <w:trHeight w:val="979"/>
        </w:trPr>
        <w:tc>
          <w:tcPr>
            <w:tcW w:w="846" w:type="dxa"/>
            <w:vMerge/>
            <w:noWrap/>
          </w:tcPr>
          <w:p w14:paraId="101B26BC" w14:textId="77777777" w:rsidR="00D6170C" w:rsidRDefault="00D6170C" w:rsidP="00D6170C"/>
        </w:tc>
        <w:tc>
          <w:tcPr>
            <w:tcW w:w="1843" w:type="dxa"/>
            <w:vMerge/>
          </w:tcPr>
          <w:p w14:paraId="101B26BD" w14:textId="77777777" w:rsidR="00D6170C" w:rsidRDefault="00D6170C" w:rsidP="00D6170C"/>
        </w:tc>
        <w:tc>
          <w:tcPr>
            <w:tcW w:w="3260" w:type="dxa"/>
            <w:vMerge/>
          </w:tcPr>
          <w:p w14:paraId="101B26BE" w14:textId="77777777" w:rsidR="00D6170C" w:rsidRDefault="00D6170C" w:rsidP="00D6170C"/>
        </w:tc>
        <w:tc>
          <w:tcPr>
            <w:tcW w:w="3937" w:type="dxa"/>
            <w:vMerge/>
          </w:tcPr>
          <w:p w14:paraId="101B26BF" w14:textId="77777777" w:rsidR="00D6170C" w:rsidRDefault="00D6170C" w:rsidP="00D6170C"/>
        </w:tc>
        <w:tc>
          <w:tcPr>
            <w:tcW w:w="4062" w:type="dxa"/>
            <w:vMerge/>
          </w:tcPr>
          <w:p w14:paraId="101B26C0" w14:textId="77777777" w:rsidR="00D6170C" w:rsidRDefault="00D6170C" w:rsidP="00D6170C"/>
        </w:tc>
        <w:tc>
          <w:tcPr>
            <w:tcW w:w="1215" w:type="dxa"/>
          </w:tcPr>
          <w:p w14:paraId="101B26C1" w14:textId="26073F33" w:rsidR="00D6170C" w:rsidRDefault="00D6170C" w:rsidP="00D6170C">
            <w:r>
              <w:t>Intel</w:t>
            </w:r>
          </w:p>
        </w:tc>
        <w:tc>
          <w:tcPr>
            <w:tcW w:w="8788" w:type="dxa"/>
          </w:tcPr>
          <w:p w14:paraId="101B26C2" w14:textId="7F105D51" w:rsidR="00D6170C" w:rsidRDefault="00D6170C" w:rsidP="00D6170C">
            <w:r w:rsidRPr="00A517C1">
              <w:rPr>
                <w:highlight w:val="green"/>
              </w:rPr>
              <w:t>Option 1 seems simpler</w:t>
            </w:r>
          </w:p>
        </w:tc>
        <w:tc>
          <w:tcPr>
            <w:tcW w:w="2126" w:type="dxa"/>
          </w:tcPr>
          <w:p w14:paraId="101B26C3" w14:textId="31D8EBCE" w:rsidR="00D6170C" w:rsidRDefault="00D6170C" w:rsidP="00D6170C">
            <w:r>
              <w:t>Y</w:t>
            </w:r>
          </w:p>
        </w:tc>
      </w:tr>
      <w:tr w:rsidR="00D6170C" w14:paraId="101B26CD" w14:textId="77777777">
        <w:trPr>
          <w:trHeight w:val="979"/>
        </w:trPr>
        <w:tc>
          <w:tcPr>
            <w:tcW w:w="846" w:type="dxa"/>
            <w:vMerge/>
            <w:noWrap/>
          </w:tcPr>
          <w:p w14:paraId="101B26C5" w14:textId="77777777" w:rsidR="00D6170C" w:rsidRDefault="00D6170C" w:rsidP="00D6170C"/>
        </w:tc>
        <w:tc>
          <w:tcPr>
            <w:tcW w:w="1843" w:type="dxa"/>
            <w:vMerge/>
          </w:tcPr>
          <w:p w14:paraId="101B26C6" w14:textId="77777777" w:rsidR="00D6170C" w:rsidRDefault="00D6170C" w:rsidP="00D6170C"/>
        </w:tc>
        <w:tc>
          <w:tcPr>
            <w:tcW w:w="3260" w:type="dxa"/>
            <w:vMerge/>
          </w:tcPr>
          <w:p w14:paraId="101B26C7" w14:textId="77777777" w:rsidR="00D6170C" w:rsidRDefault="00D6170C" w:rsidP="00D6170C"/>
        </w:tc>
        <w:tc>
          <w:tcPr>
            <w:tcW w:w="3937" w:type="dxa"/>
            <w:vMerge/>
          </w:tcPr>
          <w:p w14:paraId="101B26C8" w14:textId="77777777" w:rsidR="00D6170C" w:rsidRDefault="00D6170C" w:rsidP="00D6170C"/>
        </w:tc>
        <w:tc>
          <w:tcPr>
            <w:tcW w:w="4062" w:type="dxa"/>
            <w:vMerge/>
          </w:tcPr>
          <w:p w14:paraId="101B26C9" w14:textId="77777777" w:rsidR="00D6170C" w:rsidRDefault="00D6170C" w:rsidP="00D6170C"/>
        </w:tc>
        <w:tc>
          <w:tcPr>
            <w:tcW w:w="1215" w:type="dxa"/>
          </w:tcPr>
          <w:p w14:paraId="101B26CA" w14:textId="3DBCFCD6" w:rsidR="00D6170C" w:rsidRDefault="00D6170C" w:rsidP="00D6170C">
            <w:r>
              <w:t>Google</w:t>
            </w:r>
          </w:p>
        </w:tc>
        <w:tc>
          <w:tcPr>
            <w:tcW w:w="8788" w:type="dxa"/>
          </w:tcPr>
          <w:p w14:paraId="101B26CB" w14:textId="163C6CA5" w:rsidR="00D6170C" w:rsidRDefault="00D6170C" w:rsidP="00D6170C">
            <w:r>
              <w:t xml:space="preserve">Both options can work. </w:t>
            </w:r>
            <w:r w:rsidRPr="00A517C1">
              <w:rPr>
                <w:highlight w:val="green"/>
              </w:rPr>
              <w:t>We prefer option 1 because it is simple.</w:t>
            </w:r>
          </w:p>
        </w:tc>
        <w:tc>
          <w:tcPr>
            <w:tcW w:w="2126" w:type="dxa"/>
          </w:tcPr>
          <w:p w14:paraId="101B26CC" w14:textId="2720B3AF" w:rsidR="00D6170C" w:rsidRDefault="00D6170C" w:rsidP="00D6170C">
            <w:r>
              <w:t>Y</w:t>
            </w:r>
          </w:p>
        </w:tc>
      </w:tr>
      <w:tr w:rsidR="00D6170C" w14:paraId="101B26D6" w14:textId="77777777">
        <w:trPr>
          <w:trHeight w:val="979"/>
        </w:trPr>
        <w:tc>
          <w:tcPr>
            <w:tcW w:w="846" w:type="dxa"/>
            <w:vMerge/>
            <w:noWrap/>
          </w:tcPr>
          <w:p w14:paraId="101B26CE" w14:textId="77777777" w:rsidR="00D6170C" w:rsidRDefault="00D6170C" w:rsidP="00D6170C"/>
        </w:tc>
        <w:tc>
          <w:tcPr>
            <w:tcW w:w="1843" w:type="dxa"/>
            <w:vMerge/>
          </w:tcPr>
          <w:p w14:paraId="101B26CF" w14:textId="77777777" w:rsidR="00D6170C" w:rsidRDefault="00D6170C" w:rsidP="00D6170C"/>
        </w:tc>
        <w:tc>
          <w:tcPr>
            <w:tcW w:w="3260" w:type="dxa"/>
            <w:vMerge/>
          </w:tcPr>
          <w:p w14:paraId="101B26D0" w14:textId="77777777" w:rsidR="00D6170C" w:rsidRDefault="00D6170C" w:rsidP="00D6170C"/>
        </w:tc>
        <w:tc>
          <w:tcPr>
            <w:tcW w:w="3937" w:type="dxa"/>
            <w:vMerge/>
          </w:tcPr>
          <w:p w14:paraId="101B26D1" w14:textId="77777777" w:rsidR="00D6170C" w:rsidRDefault="00D6170C" w:rsidP="00D6170C"/>
        </w:tc>
        <w:tc>
          <w:tcPr>
            <w:tcW w:w="4062" w:type="dxa"/>
            <w:vMerge/>
          </w:tcPr>
          <w:p w14:paraId="101B26D2" w14:textId="77777777" w:rsidR="00D6170C" w:rsidRDefault="00D6170C" w:rsidP="00D6170C"/>
        </w:tc>
        <w:tc>
          <w:tcPr>
            <w:tcW w:w="1215" w:type="dxa"/>
          </w:tcPr>
          <w:p w14:paraId="101B26D3" w14:textId="16A56289" w:rsidR="00D6170C" w:rsidRDefault="00D6170C" w:rsidP="00D6170C">
            <w:r>
              <w:t>Samsung</w:t>
            </w:r>
          </w:p>
        </w:tc>
        <w:tc>
          <w:tcPr>
            <w:tcW w:w="8788" w:type="dxa"/>
          </w:tcPr>
          <w:p w14:paraId="101B26D4" w14:textId="4C0B2E90" w:rsidR="00D6170C" w:rsidRDefault="00D6170C" w:rsidP="00D6170C">
            <w:r>
              <w:t>Legacy TAT if running should not be stopped. If Legacy TAT is not running</w:t>
            </w:r>
            <w:r w:rsidRPr="00A517C1">
              <w:rPr>
                <w:highlight w:val="green"/>
              </w:rPr>
              <w:t>, ok to start TAT</w:t>
            </w:r>
          </w:p>
        </w:tc>
        <w:tc>
          <w:tcPr>
            <w:tcW w:w="2126" w:type="dxa"/>
          </w:tcPr>
          <w:p w14:paraId="101B26D5" w14:textId="64063442" w:rsidR="00D6170C" w:rsidRDefault="00D6170C" w:rsidP="00D6170C">
            <w:r>
              <w:t>-</w:t>
            </w:r>
          </w:p>
        </w:tc>
      </w:tr>
      <w:tr w:rsidR="00D6170C" w14:paraId="101B26DF" w14:textId="77777777">
        <w:trPr>
          <w:trHeight w:val="979"/>
        </w:trPr>
        <w:tc>
          <w:tcPr>
            <w:tcW w:w="846" w:type="dxa"/>
            <w:vMerge/>
            <w:noWrap/>
          </w:tcPr>
          <w:p w14:paraId="101B26D7" w14:textId="77777777" w:rsidR="00D6170C" w:rsidRDefault="00D6170C" w:rsidP="00D6170C"/>
        </w:tc>
        <w:tc>
          <w:tcPr>
            <w:tcW w:w="1843" w:type="dxa"/>
            <w:vMerge/>
          </w:tcPr>
          <w:p w14:paraId="101B26D8" w14:textId="77777777" w:rsidR="00D6170C" w:rsidRDefault="00D6170C" w:rsidP="00D6170C"/>
        </w:tc>
        <w:tc>
          <w:tcPr>
            <w:tcW w:w="3260" w:type="dxa"/>
            <w:vMerge/>
          </w:tcPr>
          <w:p w14:paraId="101B26D9" w14:textId="77777777" w:rsidR="00D6170C" w:rsidRDefault="00D6170C" w:rsidP="00D6170C"/>
        </w:tc>
        <w:tc>
          <w:tcPr>
            <w:tcW w:w="3937" w:type="dxa"/>
            <w:vMerge/>
          </w:tcPr>
          <w:p w14:paraId="101B26DA" w14:textId="77777777" w:rsidR="00D6170C" w:rsidRDefault="00D6170C" w:rsidP="00D6170C"/>
        </w:tc>
        <w:tc>
          <w:tcPr>
            <w:tcW w:w="4062" w:type="dxa"/>
            <w:vMerge/>
          </w:tcPr>
          <w:p w14:paraId="101B26DB" w14:textId="77777777" w:rsidR="00D6170C" w:rsidRDefault="00D6170C" w:rsidP="00D6170C"/>
        </w:tc>
        <w:tc>
          <w:tcPr>
            <w:tcW w:w="1215" w:type="dxa"/>
          </w:tcPr>
          <w:p w14:paraId="101B26DC" w14:textId="5C706462" w:rsidR="00D6170C" w:rsidRDefault="00D6170C" w:rsidP="00D6170C">
            <w:r>
              <w:t xml:space="preserve">Huawei, </w:t>
            </w:r>
            <w:proofErr w:type="spellStart"/>
            <w:r>
              <w:t>HiSilicon</w:t>
            </w:r>
            <w:proofErr w:type="spellEnd"/>
          </w:p>
        </w:tc>
        <w:tc>
          <w:tcPr>
            <w:tcW w:w="8788" w:type="dxa"/>
          </w:tcPr>
          <w:p w14:paraId="101B26DD" w14:textId="0F44F84F" w:rsidR="00D6170C" w:rsidRDefault="00D6170C" w:rsidP="00D6170C">
            <w:r w:rsidRPr="00A517C1">
              <w:rPr>
                <w:highlight w:val="green"/>
              </w:rPr>
              <w:t>Agree with ZTE</w:t>
            </w:r>
            <w:r>
              <w:t xml:space="preserve"> and the modification proposed in </w:t>
            </w:r>
            <w:r w:rsidRPr="003F0C77">
              <w:t>R2-2205549</w:t>
            </w:r>
            <w:r>
              <w:t xml:space="preserve"> is OK to us.</w:t>
            </w:r>
          </w:p>
        </w:tc>
        <w:tc>
          <w:tcPr>
            <w:tcW w:w="2126" w:type="dxa"/>
          </w:tcPr>
          <w:p w14:paraId="101B26DE" w14:textId="3FD1D1A8" w:rsidR="00D6170C" w:rsidRDefault="00D6170C" w:rsidP="00D6170C">
            <w:r>
              <w:t>Y</w:t>
            </w:r>
          </w:p>
        </w:tc>
      </w:tr>
      <w:tr w:rsidR="00D6170C" w14:paraId="101B26E8" w14:textId="77777777">
        <w:trPr>
          <w:trHeight w:val="979"/>
        </w:trPr>
        <w:tc>
          <w:tcPr>
            <w:tcW w:w="846" w:type="dxa"/>
            <w:vMerge/>
            <w:noWrap/>
          </w:tcPr>
          <w:p w14:paraId="101B26E0" w14:textId="77777777" w:rsidR="00D6170C" w:rsidRDefault="00D6170C" w:rsidP="00D6170C"/>
        </w:tc>
        <w:tc>
          <w:tcPr>
            <w:tcW w:w="1843" w:type="dxa"/>
            <w:vMerge/>
          </w:tcPr>
          <w:p w14:paraId="101B26E1" w14:textId="77777777" w:rsidR="00D6170C" w:rsidRDefault="00D6170C" w:rsidP="00D6170C"/>
        </w:tc>
        <w:tc>
          <w:tcPr>
            <w:tcW w:w="3260" w:type="dxa"/>
            <w:vMerge/>
          </w:tcPr>
          <w:p w14:paraId="101B26E2" w14:textId="77777777" w:rsidR="00D6170C" w:rsidRDefault="00D6170C" w:rsidP="00D6170C"/>
        </w:tc>
        <w:tc>
          <w:tcPr>
            <w:tcW w:w="3937" w:type="dxa"/>
            <w:vMerge/>
          </w:tcPr>
          <w:p w14:paraId="101B26E3" w14:textId="77777777" w:rsidR="00D6170C" w:rsidRDefault="00D6170C" w:rsidP="00D6170C"/>
        </w:tc>
        <w:tc>
          <w:tcPr>
            <w:tcW w:w="4062" w:type="dxa"/>
            <w:vMerge/>
          </w:tcPr>
          <w:p w14:paraId="101B26E4" w14:textId="77777777" w:rsidR="00D6170C" w:rsidRDefault="00D6170C" w:rsidP="00D6170C"/>
        </w:tc>
        <w:tc>
          <w:tcPr>
            <w:tcW w:w="1215" w:type="dxa"/>
          </w:tcPr>
          <w:p w14:paraId="101B26E5" w14:textId="59A80E6F" w:rsidR="00D6170C" w:rsidRDefault="00D6170C" w:rsidP="00D6170C">
            <w:r>
              <w:rPr>
                <w:rFonts w:eastAsiaTheme="minorEastAsia" w:hint="eastAsia"/>
                <w:lang w:eastAsia="zh-CN"/>
              </w:rPr>
              <w:t>N</w:t>
            </w:r>
            <w:r>
              <w:rPr>
                <w:rFonts w:eastAsiaTheme="minorEastAsia"/>
                <w:lang w:eastAsia="zh-CN"/>
              </w:rPr>
              <w:t>EC</w:t>
            </w:r>
          </w:p>
        </w:tc>
        <w:tc>
          <w:tcPr>
            <w:tcW w:w="8788" w:type="dxa"/>
          </w:tcPr>
          <w:p w14:paraId="101B26E6" w14:textId="1F3E953D" w:rsidR="00D6170C" w:rsidRDefault="00D6170C" w:rsidP="00D6170C">
            <w:r w:rsidRPr="00A517C1">
              <w:rPr>
                <w:rFonts w:eastAsiaTheme="minorEastAsia" w:hint="eastAsia"/>
                <w:highlight w:val="green"/>
                <w:lang w:eastAsia="zh-CN"/>
              </w:rPr>
              <w:t>O</w:t>
            </w:r>
            <w:r w:rsidRPr="00A517C1">
              <w:rPr>
                <w:rFonts w:eastAsiaTheme="minorEastAsia"/>
                <w:highlight w:val="green"/>
                <w:lang w:eastAsia="zh-CN"/>
              </w:rPr>
              <w:t>ption 1.</w:t>
            </w:r>
            <w:r>
              <w:rPr>
                <w:rFonts w:eastAsiaTheme="minorEastAsia"/>
                <w:lang w:eastAsia="zh-CN"/>
              </w:rPr>
              <w:t xml:space="preserve">  </w:t>
            </w:r>
          </w:p>
        </w:tc>
        <w:tc>
          <w:tcPr>
            <w:tcW w:w="2126" w:type="dxa"/>
          </w:tcPr>
          <w:p w14:paraId="101B26E7" w14:textId="3EF018A1" w:rsidR="00D6170C" w:rsidRDefault="00D6170C" w:rsidP="00D6170C">
            <w:r>
              <w:rPr>
                <w:rFonts w:eastAsiaTheme="minorEastAsia" w:hint="eastAsia"/>
                <w:lang w:eastAsia="zh-CN"/>
              </w:rPr>
              <w:t>Y</w:t>
            </w:r>
          </w:p>
        </w:tc>
      </w:tr>
      <w:tr w:rsidR="00D6170C" w14:paraId="101B26F1" w14:textId="77777777">
        <w:trPr>
          <w:trHeight w:val="979"/>
        </w:trPr>
        <w:tc>
          <w:tcPr>
            <w:tcW w:w="846" w:type="dxa"/>
            <w:vMerge/>
            <w:noWrap/>
          </w:tcPr>
          <w:p w14:paraId="101B26E9" w14:textId="77777777" w:rsidR="00D6170C" w:rsidRDefault="00D6170C" w:rsidP="00D6170C"/>
        </w:tc>
        <w:tc>
          <w:tcPr>
            <w:tcW w:w="1843" w:type="dxa"/>
            <w:vMerge/>
          </w:tcPr>
          <w:p w14:paraId="101B26EA" w14:textId="77777777" w:rsidR="00D6170C" w:rsidRDefault="00D6170C" w:rsidP="00D6170C"/>
        </w:tc>
        <w:tc>
          <w:tcPr>
            <w:tcW w:w="3260" w:type="dxa"/>
            <w:vMerge/>
          </w:tcPr>
          <w:p w14:paraId="101B26EB" w14:textId="77777777" w:rsidR="00D6170C" w:rsidRDefault="00D6170C" w:rsidP="00D6170C"/>
        </w:tc>
        <w:tc>
          <w:tcPr>
            <w:tcW w:w="3937" w:type="dxa"/>
            <w:vMerge/>
          </w:tcPr>
          <w:p w14:paraId="101B26EC" w14:textId="77777777" w:rsidR="00D6170C" w:rsidRDefault="00D6170C" w:rsidP="00D6170C"/>
        </w:tc>
        <w:tc>
          <w:tcPr>
            <w:tcW w:w="4062" w:type="dxa"/>
            <w:vMerge/>
          </w:tcPr>
          <w:p w14:paraId="101B26ED" w14:textId="77777777" w:rsidR="00D6170C" w:rsidRDefault="00D6170C" w:rsidP="00D6170C"/>
        </w:tc>
        <w:tc>
          <w:tcPr>
            <w:tcW w:w="1215" w:type="dxa"/>
          </w:tcPr>
          <w:p w14:paraId="101B26EE" w14:textId="4D8D9FA7" w:rsidR="00D6170C" w:rsidRDefault="00D6170C" w:rsidP="00D6170C">
            <w:r>
              <w:rPr>
                <w:rFonts w:eastAsiaTheme="minorEastAsia" w:hint="eastAsia"/>
                <w:lang w:eastAsia="zh-CN"/>
              </w:rPr>
              <w:t>C</w:t>
            </w:r>
            <w:r>
              <w:rPr>
                <w:rFonts w:eastAsiaTheme="minorEastAsia"/>
                <w:lang w:eastAsia="zh-CN"/>
              </w:rPr>
              <w:t>hina Telecom</w:t>
            </w:r>
          </w:p>
        </w:tc>
        <w:tc>
          <w:tcPr>
            <w:tcW w:w="8788" w:type="dxa"/>
          </w:tcPr>
          <w:p w14:paraId="101B26EF" w14:textId="4D32B50A" w:rsidR="00D6170C" w:rsidRDefault="00D6170C" w:rsidP="00D6170C">
            <w:r w:rsidRPr="00A517C1">
              <w:rPr>
                <w:rFonts w:eastAsiaTheme="minorEastAsia"/>
                <w:highlight w:val="green"/>
                <w:lang w:eastAsia="zh-CN"/>
              </w:rPr>
              <w:t>Option 1 is simpler.</w:t>
            </w:r>
            <w:r>
              <w:rPr>
                <w:rFonts w:eastAsiaTheme="minorEastAsia"/>
                <w:lang w:eastAsia="zh-CN"/>
              </w:rPr>
              <w:t xml:space="preserve"> </w:t>
            </w:r>
          </w:p>
        </w:tc>
        <w:tc>
          <w:tcPr>
            <w:tcW w:w="2126" w:type="dxa"/>
          </w:tcPr>
          <w:p w14:paraId="101B26F0" w14:textId="2D5825A3" w:rsidR="00D6170C" w:rsidRDefault="00D6170C" w:rsidP="00D6170C">
            <w:r>
              <w:rPr>
                <w:rFonts w:eastAsiaTheme="minorEastAsia" w:hint="eastAsia"/>
                <w:lang w:eastAsia="zh-CN"/>
              </w:rPr>
              <w:t>Y</w:t>
            </w:r>
          </w:p>
        </w:tc>
      </w:tr>
      <w:tr w:rsidR="00D6170C" w14:paraId="101B26FA" w14:textId="77777777">
        <w:trPr>
          <w:trHeight w:val="979"/>
        </w:trPr>
        <w:tc>
          <w:tcPr>
            <w:tcW w:w="846" w:type="dxa"/>
            <w:vMerge/>
            <w:noWrap/>
          </w:tcPr>
          <w:p w14:paraId="101B26F2" w14:textId="77777777" w:rsidR="00D6170C" w:rsidRDefault="00D6170C" w:rsidP="00D6170C"/>
        </w:tc>
        <w:tc>
          <w:tcPr>
            <w:tcW w:w="1843" w:type="dxa"/>
            <w:vMerge/>
          </w:tcPr>
          <w:p w14:paraId="101B26F3" w14:textId="77777777" w:rsidR="00D6170C" w:rsidRDefault="00D6170C" w:rsidP="00D6170C"/>
        </w:tc>
        <w:tc>
          <w:tcPr>
            <w:tcW w:w="3260" w:type="dxa"/>
            <w:vMerge/>
          </w:tcPr>
          <w:p w14:paraId="101B26F4" w14:textId="77777777" w:rsidR="00D6170C" w:rsidRDefault="00D6170C" w:rsidP="00D6170C"/>
        </w:tc>
        <w:tc>
          <w:tcPr>
            <w:tcW w:w="3937" w:type="dxa"/>
            <w:vMerge/>
          </w:tcPr>
          <w:p w14:paraId="101B26F5" w14:textId="77777777" w:rsidR="00D6170C" w:rsidRDefault="00D6170C" w:rsidP="00D6170C"/>
        </w:tc>
        <w:tc>
          <w:tcPr>
            <w:tcW w:w="4062" w:type="dxa"/>
            <w:vMerge/>
          </w:tcPr>
          <w:p w14:paraId="101B26F6" w14:textId="77777777" w:rsidR="00D6170C" w:rsidRDefault="00D6170C" w:rsidP="00D6170C"/>
        </w:tc>
        <w:tc>
          <w:tcPr>
            <w:tcW w:w="1215" w:type="dxa"/>
          </w:tcPr>
          <w:p w14:paraId="101B26F7" w14:textId="5BBE613F" w:rsidR="00D6170C" w:rsidRDefault="00D6170C" w:rsidP="00D6170C">
            <w:r>
              <w:t>Qualcomm</w:t>
            </w:r>
          </w:p>
        </w:tc>
        <w:tc>
          <w:tcPr>
            <w:tcW w:w="8788" w:type="dxa"/>
          </w:tcPr>
          <w:p w14:paraId="101B26F8" w14:textId="31A596F0" w:rsidR="00D6170C" w:rsidRDefault="00D6170C" w:rsidP="00D6170C">
            <w:r w:rsidRPr="00A517C1">
              <w:rPr>
                <w:highlight w:val="green"/>
              </w:rPr>
              <w:t>Option 1 is more reasonable.</w:t>
            </w:r>
          </w:p>
        </w:tc>
        <w:tc>
          <w:tcPr>
            <w:tcW w:w="2126" w:type="dxa"/>
          </w:tcPr>
          <w:p w14:paraId="101B26F9" w14:textId="389C41FD" w:rsidR="00D6170C" w:rsidRDefault="00D6170C" w:rsidP="00D6170C">
            <w:r>
              <w:t>Y</w:t>
            </w:r>
          </w:p>
        </w:tc>
      </w:tr>
      <w:tr w:rsidR="00D6170C" w14:paraId="101B2703" w14:textId="77777777">
        <w:trPr>
          <w:trHeight w:val="979"/>
        </w:trPr>
        <w:tc>
          <w:tcPr>
            <w:tcW w:w="846" w:type="dxa"/>
            <w:vMerge/>
            <w:noWrap/>
          </w:tcPr>
          <w:p w14:paraId="101B26FB" w14:textId="77777777" w:rsidR="00D6170C" w:rsidRDefault="00D6170C" w:rsidP="00D6170C"/>
        </w:tc>
        <w:tc>
          <w:tcPr>
            <w:tcW w:w="1843" w:type="dxa"/>
            <w:vMerge/>
          </w:tcPr>
          <w:p w14:paraId="101B26FC" w14:textId="77777777" w:rsidR="00D6170C" w:rsidRDefault="00D6170C" w:rsidP="00D6170C"/>
        </w:tc>
        <w:tc>
          <w:tcPr>
            <w:tcW w:w="3260" w:type="dxa"/>
            <w:vMerge/>
          </w:tcPr>
          <w:p w14:paraId="101B26FD" w14:textId="77777777" w:rsidR="00D6170C" w:rsidRDefault="00D6170C" w:rsidP="00D6170C"/>
        </w:tc>
        <w:tc>
          <w:tcPr>
            <w:tcW w:w="3937" w:type="dxa"/>
            <w:vMerge/>
          </w:tcPr>
          <w:p w14:paraId="101B26FE" w14:textId="77777777" w:rsidR="00D6170C" w:rsidRDefault="00D6170C" w:rsidP="00D6170C"/>
        </w:tc>
        <w:tc>
          <w:tcPr>
            <w:tcW w:w="4062" w:type="dxa"/>
            <w:vMerge/>
          </w:tcPr>
          <w:p w14:paraId="101B26FF" w14:textId="77777777" w:rsidR="00D6170C" w:rsidRDefault="00D6170C" w:rsidP="00D6170C"/>
        </w:tc>
        <w:tc>
          <w:tcPr>
            <w:tcW w:w="1215" w:type="dxa"/>
          </w:tcPr>
          <w:p w14:paraId="101B2700" w14:textId="57AE6E3E" w:rsidR="00D6170C" w:rsidRPr="00651914" w:rsidRDefault="00D6170C" w:rsidP="00D6170C">
            <w:pPr>
              <w:rPr>
                <w:rFonts w:eastAsiaTheme="minorEastAsia"/>
                <w:lang w:eastAsia="zh-CN"/>
              </w:rPr>
            </w:pPr>
            <w:r>
              <w:rPr>
                <w:rFonts w:eastAsiaTheme="minorEastAsia" w:hint="eastAsia"/>
                <w:lang w:eastAsia="zh-CN"/>
              </w:rPr>
              <w:t>CATT</w:t>
            </w:r>
          </w:p>
        </w:tc>
        <w:tc>
          <w:tcPr>
            <w:tcW w:w="8788" w:type="dxa"/>
          </w:tcPr>
          <w:p w14:paraId="101B2701" w14:textId="59C828F9" w:rsidR="00D6170C" w:rsidRPr="00651914" w:rsidRDefault="00D6170C" w:rsidP="00D6170C">
            <w:pPr>
              <w:rPr>
                <w:rFonts w:eastAsiaTheme="minorEastAsia"/>
                <w:lang w:eastAsia="zh-CN"/>
              </w:rPr>
            </w:pPr>
            <w:r w:rsidRPr="00A517C1">
              <w:rPr>
                <w:rFonts w:eastAsiaTheme="minorEastAsia" w:hint="eastAsia"/>
                <w:highlight w:val="green"/>
                <w:lang w:eastAsia="zh-CN"/>
              </w:rPr>
              <w:t>Option 1</w:t>
            </w:r>
          </w:p>
        </w:tc>
        <w:tc>
          <w:tcPr>
            <w:tcW w:w="2126" w:type="dxa"/>
          </w:tcPr>
          <w:p w14:paraId="101B2702" w14:textId="6ED8BA3C" w:rsidR="00D6170C" w:rsidRPr="00651914" w:rsidRDefault="00D6170C" w:rsidP="00D6170C">
            <w:pPr>
              <w:rPr>
                <w:rFonts w:eastAsiaTheme="minorEastAsia"/>
                <w:lang w:eastAsia="zh-CN"/>
              </w:rPr>
            </w:pPr>
            <w:r>
              <w:rPr>
                <w:rFonts w:eastAsiaTheme="minorEastAsia" w:hint="eastAsia"/>
                <w:lang w:eastAsia="zh-CN"/>
              </w:rPr>
              <w:t>Y</w:t>
            </w:r>
          </w:p>
        </w:tc>
      </w:tr>
      <w:tr w:rsidR="00D6170C" w14:paraId="101B270C" w14:textId="77777777">
        <w:trPr>
          <w:trHeight w:val="979"/>
        </w:trPr>
        <w:tc>
          <w:tcPr>
            <w:tcW w:w="846" w:type="dxa"/>
            <w:vMerge/>
            <w:noWrap/>
          </w:tcPr>
          <w:p w14:paraId="101B2704" w14:textId="77777777" w:rsidR="00D6170C" w:rsidRDefault="00D6170C" w:rsidP="00D6170C"/>
        </w:tc>
        <w:tc>
          <w:tcPr>
            <w:tcW w:w="1843" w:type="dxa"/>
            <w:vMerge/>
          </w:tcPr>
          <w:p w14:paraId="101B2705" w14:textId="77777777" w:rsidR="00D6170C" w:rsidRDefault="00D6170C" w:rsidP="00D6170C"/>
        </w:tc>
        <w:tc>
          <w:tcPr>
            <w:tcW w:w="3260" w:type="dxa"/>
            <w:vMerge/>
          </w:tcPr>
          <w:p w14:paraId="101B2706" w14:textId="77777777" w:rsidR="00D6170C" w:rsidRDefault="00D6170C" w:rsidP="00D6170C"/>
        </w:tc>
        <w:tc>
          <w:tcPr>
            <w:tcW w:w="3937" w:type="dxa"/>
            <w:vMerge/>
          </w:tcPr>
          <w:p w14:paraId="101B2707" w14:textId="77777777" w:rsidR="00D6170C" w:rsidRDefault="00D6170C" w:rsidP="00D6170C"/>
        </w:tc>
        <w:tc>
          <w:tcPr>
            <w:tcW w:w="4062" w:type="dxa"/>
            <w:vMerge/>
          </w:tcPr>
          <w:p w14:paraId="101B2708" w14:textId="77777777" w:rsidR="00D6170C" w:rsidRDefault="00D6170C" w:rsidP="00D6170C"/>
        </w:tc>
        <w:tc>
          <w:tcPr>
            <w:tcW w:w="1215" w:type="dxa"/>
          </w:tcPr>
          <w:p w14:paraId="101B2709" w14:textId="24AFB348" w:rsidR="00D6170C" w:rsidRPr="00265CFD" w:rsidRDefault="00D6170C" w:rsidP="00D6170C">
            <w:pPr>
              <w:rPr>
                <w:rFonts w:eastAsiaTheme="minorEastAsia"/>
                <w:lang w:eastAsia="zh-CN"/>
              </w:rPr>
            </w:pPr>
            <w:r>
              <w:rPr>
                <w:rFonts w:eastAsiaTheme="minorEastAsia" w:hint="eastAsia"/>
                <w:lang w:eastAsia="zh-CN"/>
              </w:rPr>
              <w:t>Sharp</w:t>
            </w:r>
          </w:p>
        </w:tc>
        <w:tc>
          <w:tcPr>
            <w:tcW w:w="8788" w:type="dxa"/>
          </w:tcPr>
          <w:p w14:paraId="101B270A" w14:textId="06B9F51A" w:rsidR="00D6170C" w:rsidRDefault="00D6170C" w:rsidP="00D6170C">
            <w:r w:rsidRPr="00A517C1">
              <w:rPr>
                <w:rFonts w:eastAsiaTheme="minorEastAsia" w:hint="eastAsia"/>
                <w:highlight w:val="green"/>
                <w:lang w:eastAsia="zh-CN"/>
              </w:rPr>
              <w:t>O</w:t>
            </w:r>
            <w:r w:rsidRPr="00A517C1">
              <w:rPr>
                <w:rFonts w:eastAsiaTheme="minorEastAsia"/>
                <w:highlight w:val="green"/>
                <w:lang w:eastAsia="zh-CN"/>
              </w:rPr>
              <w:t>ption 1.</w:t>
            </w:r>
            <w:r>
              <w:rPr>
                <w:rFonts w:eastAsiaTheme="minorEastAsia"/>
                <w:lang w:eastAsia="zh-CN"/>
              </w:rPr>
              <w:t xml:space="preserve">  </w:t>
            </w:r>
          </w:p>
        </w:tc>
        <w:tc>
          <w:tcPr>
            <w:tcW w:w="2126" w:type="dxa"/>
          </w:tcPr>
          <w:p w14:paraId="101B270B" w14:textId="26FCA773" w:rsidR="00D6170C" w:rsidRDefault="00D6170C" w:rsidP="00D6170C">
            <w:r>
              <w:rPr>
                <w:rFonts w:eastAsiaTheme="minorEastAsia" w:hint="eastAsia"/>
                <w:lang w:eastAsia="zh-CN"/>
              </w:rPr>
              <w:t>Y</w:t>
            </w:r>
          </w:p>
        </w:tc>
      </w:tr>
      <w:tr w:rsidR="00D6170C" w14:paraId="101B2715" w14:textId="77777777">
        <w:trPr>
          <w:trHeight w:val="979"/>
        </w:trPr>
        <w:tc>
          <w:tcPr>
            <w:tcW w:w="846" w:type="dxa"/>
            <w:vMerge/>
            <w:noWrap/>
          </w:tcPr>
          <w:p w14:paraId="101B270D" w14:textId="77777777" w:rsidR="00D6170C" w:rsidRDefault="00D6170C" w:rsidP="00D6170C"/>
        </w:tc>
        <w:tc>
          <w:tcPr>
            <w:tcW w:w="1843" w:type="dxa"/>
            <w:vMerge/>
          </w:tcPr>
          <w:p w14:paraId="101B270E" w14:textId="77777777" w:rsidR="00D6170C" w:rsidRDefault="00D6170C" w:rsidP="00D6170C"/>
        </w:tc>
        <w:tc>
          <w:tcPr>
            <w:tcW w:w="3260" w:type="dxa"/>
            <w:vMerge/>
          </w:tcPr>
          <w:p w14:paraId="101B270F" w14:textId="77777777" w:rsidR="00D6170C" w:rsidRDefault="00D6170C" w:rsidP="00D6170C"/>
        </w:tc>
        <w:tc>
          <w:tcPr>
            <w:tcW w:w="3937" w:type="dxa"/>
            <w:vMerge/>
          </w:tcPr>
          <w:p w14:paraId="101B2710" w14:textId="77777777" w:rsidR="00D6170C" w:rsidRDefault="00D6170C" w:rsidP="00D6170C"/>
        </w:tc>
        <w:tc>
          <w:tcPr>
            <w:tcW w:w="4062" w:type="dxa"/>
            <w:vMerge/>
          </w:tcPr>
          <w:p w14:paraId="101B2711" w14:textId="77777777" w:rsidR="00D6170C" w:rsidRDefault="00D6170C" w:rsidP="00D6170C"/>
        </w:tc>
        <w:tc>
          <w:tcPr>
            <w:tcW w:w="1215" w:type="dxa"/>
          </w:tcPr>
          <w:p w14:paraId="101B2712" w14:textId="45B67994" w:rsidR="00D6170C" w:rsidRPr="00A517C1" w:rsidRDefault="00D6170C" w:rsidP="00D6170C">
            <w:pPr>
              <w:rPr>
                <w:rFonts w:eastAsiaTheme="minorEastAsia"/>
                <w:highlight w:val="green"/>
                <w:lang w:eastAsia="zh-CN"/>
              </w:rPr>
            </w:pPr>
            <w:r w:rsidRPr="00A517C1">
              <w:rPr>
                <w:rFonts w:eastAsiaTheme="minorEastAsia" w:hint="eastAsia"/>
                <w:highlight w:val="green"/>
                <w:lang w:eastAsia="zh-CN"/>
              </w:rPr>
              <w:t>O</w:t>
            </w:r>
            <w:r w:rsidRPr="00A517C1">
              <w:rPr>
                <w:rFonts w:eastAsiaTheme="minorEastAsia"/>
                <w:highlight w:val="green"/>
                <w:lang w:eastAsia="zh-CN"/>
              </w:rPr>
              <w:t>PPO</w:t>
            </w:r>
          </w:p>
        </w:tc>
        <w:tc>
          <w:tcPr>
            <w:tcW w:w="8788" w:type="dxa"/>
          </w:tcPr>
          <w:p w14:paraId="101B2713" w14:textId="751E4308" w:rsidR="00D6170C" w:rsidRPr="00A517C1" w:rsidRDefault="00D6170C" w:rsidP="00D6170C">
            <w:pPr>
              <w:rPr>
                <w:rFonts w:eastAsiaTheme="minorEastAsia"/>
                <w:highlight w:val="green"/>
                <w:lang w:eastAsia="zh-CN"/>
              </w:rPr>
            </w:pPr>
            <w:r w:rsidRPr="00A517C1">
              <w:rPr>
                <w:rFonts w:eastAsiaTheme="minorEastAsia"/>
                <w:highlight w:val="green"/>
                <w:lang w:eastAsia="zh-CN"/>
              </w:rPr>
              <w:t>Option 1</w:t>
            </w:r>
          </w:p>
        </w:tc>
        <w:tc>
          <w:tcPr>
            <w:tcW w:w="2126" w:type="dxa"/>
          </w:tcPr>
          <w:p w14:paraId="101B2714" w14:textId="24FE9174" w:rsidR="00D6170C" w:rsidRPr="005757A5" w:rsidRDefault="00D6170C" w:rsidP="00D6170C">
            <w:pPr>
              <w:rPr>
                <w:rFonts w:eastAsiaTheme="minorEastAsia"/>
                <w:lang w:eastAsia="zh-CN"/>
              </w:rPr>
            </w:pPr>
            <w:r>
              <w:rPr>
                <w:rFonts w:eastAsiaTheme="minorEastAsia" w:hint="eastAsia"/>
                <w:lang w:eastAsia="zh-CN"/>
              </w:rPr>
              <w:t>Y</w:t>
            </w:r>
          </w:p>
        </w:tc>
      </w:tr>
      <w:tr w:rsidR="00D6170C" w14:paraId="101B271E" w14:textId="77777777">
        <w:trPr>
          <w:trHeight w:val="979"/>
        </w:trPr>
        <w:tc>
          <w:tcPr>
            <w:tcW w:w="846" w:type="dxa"/>
            <w:vMerge/>
            <w:noWrap/>
          </w:tcPr>
          <w:p w14:paraId="101B2716" w14:textId="77777777" w:rsidR="00D6170C" w:rsidRDefault="00D6170C" w:rsidP="00D6170C"/>
        </w:tc>
        <w:tc>
          <w:tcPr>
            <w:tcW w:w="1843" w:type="dxa"/>
            <w:vMerge/>
          </w:tcPr>
          <w:p w14:paraId="101B2717" w14:textId="77777777" w:rsidR="00D6170C" w:rsidRDefault="00D6170C" w:rsidP="00D6170C"/>
        </w:tc>
        <w:tc>
          <w:tcPr>
            <w:tcW w:w="3260" w:type="dxa"/>
            <w:vMerge/>
          </w:tcPr>
          <w:p w14:paraId="101B2718" w14:textId="77777777" w:rsidR="00D6170C" w:rsidRDefault="00D6170C" w:rsidP="00D6170C"/>
        </w:tc>
        <w:tc>
          <w:tcPr>
            <w:tcW w:w="3937" w:type="dxa"/>
            <w:vMerge/>
          </w:tcPr>
          <w:p w14:paraId="101B2719" w14:textId="77777777" w:rsidR="00D6170C" w:rsidRDefault="00D6170C" w:rsidP="00D6170C"/>
        </w:tc>
        <w:tc>
          <w:tcPr>
            <w:tcW w:w="4062" w:type="dxa"/>
            <w:vMerge/>
          </w:tcPr>
          <w:p w14:paraId="101B271A" w14:textId="77777777" w:rsidR="00D6170C" w:rsidRDefault="00D6170C" w:rsidP="00D6170C"/>
        </w:tc>
        <w:tc>
          <w:tcPr>
            <w:tcW w:w="1215" w:type="dxa"/>
          </w:tcPr>
          <w:p w14:paraId="101B271B" w14:textId="1360BB21" w:rsidR="00D6170C" w:rsidRDefault="00D6170C" w:rsidP="00D6170C">
            <w:r>
              <w:t>Xiaomi</w:t>
            </w:r>
          </w:p>
        </w:tc>
        <w:tc>
          <w:tcPr>
            <w:tcW w:w="8788" w:type="dxa"/>
          </w:tcPr>
          <w:p w14:paraId="101B271C" w14:textId="00F7AAF2" w:rsidR="00D6170C" w:rsidRDefault="00D6170C" w:rsidP="00D6170C">
            <w:r w:rsidRPr="00A517C1">
              <w:rPr>
                <w:rFonts w:eastAsiaTheme="minorEastAsia"/>
                <w:highlight w:val="green"/>
                <w:lang w:eastAsia="zh-CN"/>
              </w:rPr>
              <w:t>Option 1</w:t>
            </w:r>
          </w:p>
        </w:tc>
        <w:tc>
          <w:tcPr>
            <w:tcW w:w="2126" w:type="dxa"/>
          </w:tcPr>
          <w:p w14:paraId="101B271D" w14:textId="3865C41B" w:rsidR="00D6170C" w:rsidRDefault="00D6170C" w:rsidP="00D6170C">
            <w:r>
              <w:rPr>
                <w:rFonts w:eastAsiaTheme="minorEastAsia" w:hint="eastAsia"/>
                <w:lang w:eastAsia="zh-CN"/>
              </w:rPr>
              <w:t>Y</w:t>
            </w:r>
          </w:p>
        </w:tc>
      </w:tr>
      <w:tr w:rsidR="00D6170C" w14:paraId="101B2727" w14:textId="77777777">
        <w:trPr>
          <w:trHeight w:val="979"/>
        </w:trPr>
        <w:tc>
          <w:tcPr>
            <w:tcW w:w="846" w:type="dxa"/>
            <w:vMerge/>
            <w:noWrap/>
          </w:tcPr>
          <w:p w14:paraId="101B271F" w14:textId="77777777" w:rsidR="00D6170C" w:rsidRDefault="00D6170C" w:rsidP="00D6170C"/>
        </w:tc>
        <w:tc>
          <w:tcPr>
            <w:tcW w:w="1843" w:type="dxa"/>
            <w:vMerge/>
          </w:tcPr>
          <w:p w14:paraId="101B2720" w14:textId="77777777" w:rsidR="00D6170C" w:rsidRDefault="00D6170C" w:rsidP="00D6170C"/>
        </w:tc>
        <w:tc>
          <w:tcPr>
            <w:tcW w:w="3260" w:type="dxa"/>
            <w:vMerge/>
          </w:tcPr>
          <w:p w14:paraId="101B2721" w14:textId="77777777" w:rsidR="00D6170C" w:rsidRDefault="00D6170C" w:rsidP="00D6170C"/>
        </w:tc>
        <w:tc>
          <w:tcPr>
            <w:tcW w:w="3937" w:type="dxa"/>
            <w:vMerge/>
          </w:tcPr>
          <w:p w14:paraId="101B2722" w14:textId="77777777" w:rsidR="00D6170C" w:rsidRDefault="00D6170C" w:rsidP="00D6170C"/>
        </w:tc>
        <w:tc>
          <w:tcPr>
            <w:tcW w:w="4062" w:type="dxa"/>
            <w:vMerge/>
          </w:tcPr>
          <w:p w14:paraId="101B2723" w14:textId="77777777" w:rsidR="00D6170C" w:rsidRDefault="00D6170C" w:rsidP="00D6170C"/>
        </w:tc>
        <w:tc>
          <w:tcPr>
            <w:tcW w:w="1215" w:type="dxa"/>
          </w:tcPr>
          <w:p w14:paraId="101B2724" w14:textId="06CC1976" w:rsidR="00D6170C" w:rsidRDefault="00D6170C" w:rsidP="00D6170C">
            <w:ins w:id="214" w:author="Apple - Fangli" w:date="2022-05-12T19:38:00Z">
              <w:r>
                <w:t>Apple</w:t>
              </w:r>
            </w:ins>
          </w:p>
        </w:tc>
        <w:tc>
          <w:tcPr>
            <w:tcW w:w="8788" w:type="dxa"/>
          </w:tcPr>
          <w:p w14:paraId="101B2725" w14:textId="5EF96E5A" w:rsidR="00D6170C" w:rsidRDefault="00D6170C" w:rsidP="00D6170C">
            <w:ins w:id="215" w:author="Apple - Fangli" w:date="2022-05-12T19:38:00Z">
              <w:r w:rsidRPr="00A517C1">
                <w:rPr>
                  <w:highlight w:val="green"/>
                </w:rPr>
                <w:t>Option 1</w:t>
              </w:r>
            </w:ins>
          </w:p>
        </w:tc>
        <w:tc>
          <w:tcPr>
            <w:tcW w:w="2126" w:type="dxa"/>
          </w:tcPr>
          <w:p w14:paraId="101B2726" w14:textId="220B4C29" w:rsidR="00D6170C" w:rsidRDefault="00D6170C" w:rsidP="00D6170C">
            <w:ins w:id="216" w:author="Apple - Fangli" w:date="2022-05-12T19:38:00Z">
              <w:r>
                <w:t>Y</w:t>
              </w:r>
            </w:ins>
          </w:p>
        </w:tc>
      </w:tr>
      <w:tr w:rsidR="00D6170C" w14:paraId="101B2730" w14:textId="77777777">
        <w:trPr>
          <w:trHeight w:val="979"/>
        </w:trPr>
        <w:tc>
          <w:tcPr>
            <w:tcW w:w="846" w:type="dxa"/>
            <w:vMerge/>
            <w:noWrap/>
          </w:tcPr>
          <w:p w14:paraId="101B2728" w14:textId="77777777" w:rsidR="00D6170C" w:rsidRDefault="00D6170C" w:rsidP="00D6170C"/>
        </w:tc>
        <w:tc>
          <w:tcPr>
            <w:tcW w:w="1843" w:type="dxa"/>
            <w:vMerge/>
          </w:tcPr>
          <w:p w14:paraId="101B2729" w14:textId="77777777" w:rsidR="00D6170C" w:rsidRDefault="00D6170C" w:rsidP="00D6170C"/>
        </w:tc>
        <w:tc>
          <w:tcPr>
            <w:tcW w:w="3260" w:type="dxa"/>
            <w:vMerge/>
          </w:tcPr>
          <w:p w14:paraId="101B272A" w14:textId="77777777" w:rsidR="00D6170C" w:rsidRDefault="00D6170C" w:rsidP="00D6170C"/>
        </w:tc>
        <w:tc>
          <w:tcPr>
            <w:tcW w:w="3937" w:type="dxa"/>
            <w:vMerge/>
          </w:tcPr>
          <w:p w14:paraId="101B272B" w14:textId="77777777" w:rsidR="00D6170C" w:rsidRDefault="00D6170C" w:rsidP="00D6170C"/>
        </w:tc>
        <w:tc>
          <w:tcPr>
            <w:tcW w:w="4062" w:type="dxa"/>
            <w:vMerge/>
          </w:tcPr>
          <w:p w14:paraId="101B272C" w14:textId="77777777" w:rsidR="00D6170C" w:rsidRDefault="00D6170C" w:rsidP="00D6170C"/>
        </w:tc>
        <w:tc>
          <w:tcPr>
            <w:tcW w:w="1215" w:type="dxa"/>
          </w:tcPr>
          <w:p w14:paraId="101B272D" w14:textId="07272FDA" w:rsidR="00D6170C" w:rsidRDefault="00D6170C" w:rsidP="00D6170C">
            <w:ins w:id="217" w:author="Keiichi Kubota [2]" w:date="2022-05-12T21:00:00Z">
              <w:r>
                <w:t>Interdigital</w:t>
              </w:r>
            </w:ins>
          </w:p>
        </w:tc>
        <w:tc>
          <w:tcPr>
            <w:tcW w:w="8788" w:type="dxa"/>
          </w:tcPr>
          <w:p w14:paraId="101B272E" w14:textId="05636D7B" w:rsidR="00D6170C" w:rsidRDefault="00D6170C" w:rsidP="00D6170C">
            <w:ins w:id="218" w:author="Keiichi Kubota [2]" w:date="2022-05-12T21:00:00Z">
              <w:r w:rsidRPr="00A517C1">
                <w:rPr>
                  <w:highlight w:val="red"/>
                </w:rPr>
                <w:t>Option 2 looks simpler.</w:t>
              </w:r>
              <w:r>
                <w:t xml:space="preserve"> </w:t>
              </w:r>
            </w:ins>
          </w:p>
        </w:tc>
        <w:tc>
          <w:tcPr>
            <w:tcW w:w="2126" w:type="dxa"/>
          </w:tcPr>
          <w:p w14:paraId="101B272F" w14:textId="61580409" w:rsidR="00D6170C" w:rsidRDefault="00D6170C" w:rsidP="00D6170C">
            <w:ins w:id="219" w:author="Keiichi Kubota" w:date="2022-05-12T21:00:00Z">
              <w:r>
                <w:t>Y</w:t>
              </w:r>
            </w:ins>
          </w:p>
        </w:tc>
      </w:tr>
      <w:tr w:rsidR="00A517C1" w14:paraId="0264E526" w14:textId="77777777">
        <w:trPr>
          <w:trHeight w:val="979"/>
        </w:trPr>
        <w:tc>
          <w:tcPr>
            <w:tcW w:w="846" w:type="dxa"/>
            <w:vMerge/>
            <w:noWrap/>
          </w:tcPr>
          <w:p w14:paraId="0ABD355E" w14:textId="77777777" w:rsidR="00A517C1" w:rsidRDefault="00A517C1" w:rsidP="00A517C1"/>
        </w:tc>
        <w:tc>
          <w:tcPr>
            <w:tcW w:w="1843" w:type="dxa"/>
            <w:vMerge/>
          </w:tcPr>
          <w:p w14:paraId="17B50622" w14:textId="77777777" w:rsidR="00A517C1" w:rsidRDefault="00A517C1" w:rsidP="00A517C1"/>
        </w:tc>
        <w:tc>
          <w:tcPr>
            <w:tcW w:w="3260" w:type="dxa"/>
            <w:vMerge/>
          </w:tcPr>
          <w:p w14:paraId="16B8F58F" w14:textId="77777777" w:rsidR="00A517C1" w:rsidRDefault="00A517C1" w:rsidP="00A517C1"/>
        </w:tc>
        <w:tc>
          <w:tcPr>
            <w:tcW w:w="3937" w:type="dxa"/>
            <w:vMerge/>
          </w:tcPr>
          <w:p w14:paraId="50B1330F" w14:textId="77777777" w:rsidR="00A517C1" w:rsidRDefault="00A517C1" w:rsidP="00A517C1"/>
        </w:tc>
        <w:tc>
          <w:tcPr>
            <w:tcW w:w="4062" w:type="dxa"/>
            <w:vMerge/>
          </w:tcPr>
          <w:p w14:paraId="3900A48F" w14:textId="77777777" w:rsidR="00A517C1" w:rsidRDefault="00A517C1" w:rsidP="00A517C1"/>
        </w:tc>
        <w:tc>
          <w:tcPr>
            <w:tcW w:w="1215" w:type="dxa"/>
          </w:tcPr>
          <w:p w14:paraId="68B5E12E" w14:textId="1ECFB95B" w:rsidR="00A517C1" w:rsidRDefault="00A517C1" w:rsidP="00A517C1">
            <w:pPr>
              <w:rPr>
                <w:lang w:eastAsia="zh-CN"/>
              </w:rPr>
            </w:pPr>
            <w:r>
              <w:rPr>
                <w:rFonts w:eastAsiaTheme="minorEastAsia" w:hint="eastAsia"/>
                <w:lang w:eastAsia="zh-CN"/>
              </w:rPr>
              <w:t>v</w:t>
            </w:r>
            <w:r>
              <w:rPr>
                <w:rFonts w:eastAsiaTheme="minorEastAsia"/>
                <w:lang w:eastAsia="zh-CN"/>
              </w:rPr>
              <w:t>ivo</w:t>
            </w:r>
          </w:p>
        </w:tc>
        <w:tc>
          <w:tcPr>
            <w:tcW w:w="8788" w:type="dxa"/>
          </w:tcPr>
          <w:p w14:paraId="248C9CBF" w14:textId="22068AA3" w:rsidR="00A517C1" w:rsidRPr="00A517C1" w:rsidRDefault="00A517C1" w:rsidP="00A517C1">
            <w:pPr>
              <w:rPr>
                <w:highlight w:val="green"/>
                <w:lang w:eastAsia="zh-CN"/>
              </w:rPr>
            </w:pPr>
            <w:r w:rsidRPr="00A517C1">
              <w:rPr>
                <w:rFonts w:eastAsiaTheme="minorEastAsia" w:hint="eastAsia"/>
                <w:highlight w:val="green"/>
                <w:lang w:eastAsia="zh-CN"/>
              </w:rPr>
              <w:t>O</w:t>
            </w:r>
            <w:r w:rsidRPr="00A517C1">
              <w:rPr>
                <w:rFonts w:eastAsiaTheme="minorEastAsia"/>
                <w:highlight w:val="green"/>
                <w:lang w:eastAsia="zh-CN"/>
              </w:rPr>
              <w:t>ption 1 as we just use two different timers for the same purpose.</w:t>
            </w:r>
          </w:p>
        </w:tc>
        <w:tc>
          <w:tcPr>
            <w:tcW w:w="2126" w:type="dxa"/>
          </w:tcPr>
          <w:p w14:paraId="4166089A" w14:textId="700159FE" w:rsidR="00A517C1" w:rsidRDefault="00A517C1" w:rsidP="00A517C1">
            <w:pPr>
              <w:rPr>
                <w:lang w:eastAsia="zh-CN"/>
              </w:rPr>
            </w:pPr>
            <w:r>
              <w:rPr>
                <w:rFonts w:eastAsiaTheme="minorEastAsia" w:hint="eastAsia"/>
                <w:lang w:eastAsia="zh-CN"/>
              </w:rPr>
              <w:t>Y</w:t>
            </w:r>
          </w:p>
        </w:tc>
      </w:tr>
      <w:tr w:rsidR="00A517C1" w14:paraId="101B2739" w14:textId="77777777">
        <w:trPr>
          <w:trHeight w:val="979"/>
        </w:trPr>
        <w:tc>
          <w:tcPr>
            <w:tcW w:w="846" w:type="dxa"/>
            <w:vMerge/>
            <w:noWrap/>
          </w:tcPr>
          <w:p w14:paraId="101B2731" w14:textId="77777777" w:rsidR="00A517C1" w:rsidRDefault="00A517C1" w:rsidP="00A517C1"/>
        </w:tc>
        <w:tc>
          <w:tcPr>
            <w:tcW w:w="1843" w:type="dxa"/>
            <w:vMerge/>
          </w:tcPr>
          <w:p w14:paraId="101B2732" w14:textId="77777777" w:rsidR="00A517C1" w:rsidRDefault="00A517C1" w:rsidP="00A517C1"/>
        </w:tc>
        <w:tc>
          <w:tcPr>
            <w:tcW w:w="3260" w:type="dxa"/>
            <w:vMerge/>
          </w:tcPr>
          <w:p w14:paraId="101B2733" w14:textId="77777777" w:rsidR="00A517C1" w:rsidRDefault="00A517C1" w:rsidP="00A517C1"/>
        </w:tc>
        <w:tc>
          <w:tcPr>
            <w:tcW w:w="3937" w:type="dxa"/>
            <w:vMerge/>
          </w:tcPr>
          <w:p w14:paraId="101B2734" w14:textId="77777777" w:rsidR="00A517C1" w:rsidRDefault="00A517C1" w:rsidP="00A517C1"/>
        </w:tc>
        <w:tc>
          <w:tcPr>
            <w:tcW w:w="4062" w:type="dxa"/>
            <w:vMerge/>
          </w:tcPr>
          <w:p w14:paraId="101B2735" w14:textId="77777777" w:rsidR="00A517C1" w:rsidRDefault="00A517C1" w:rsidP="00A517C1"/>
        </w:tc>
        <w:tc>
          <w:tcPr>
            <w:tcW w:w="1215" w:type="dxa"/>
          </w:tcPr>
          <w:p w14:paraId="101B2736" w14:textId="7E7346D8" w:rsidR="00A517C1" w:rsidRPr="00A517C1" w:rsidRDefault="00A517C1" w:rsidP="00A517C1">
            <w:pPr>
              <w:rPr>
                <w:rFonts w:eastAsiaTheme="minorEastAsia"/>
                <w:color w:val="008ED3" w:themeColor="text1"/>
                <w:lang w:eastAsia="zh-CN"/>
              </w:rPr>
            </w:pPr>
            <w:r w:rsidRPr="00A517C1">
              <w:rPr>
                <w:rFonts w:eastAsiaTheme="minorEastAsia"/>
                <w:color w:val="008ED3" w:themeColor="text1"/>
                <w:lang w:eastAsia="zh-CN"/>
              </w:rPr>
              <w:t>Rapp Summary</w:t>
            </w:r>
          </w:p>
        </w:tc>
        <w:tc>
          <w:tcPr>
            <w:tcW w:w="8788" w:type="dxa"/>
          </w:tcPr>
          <w:p w14:paraId="2630B5CC" w14:textId="77777777" w:rsidR="00A517C1" w:rsidRPr="00A517C1" w:rsidRDefault="00A517C1" w:rsidP="00A517C1">
            <w:pPr>
              <w:rPr>
                <w:rFonts w:eastAsiaTheme="minorEastAsia"/>
                <w:color w:val="008ED3" w:themeColor="text1"/>
                <w:lang w:eastAsia="zh-CN"/>
              </w:rPr>
            </w:pPr>
            <w:r w:rsidRPr="00A517C1">
              <w:rPr>
                <w:rFonts w:eastAsiaTheme="minorEastAsia"/>
                <w:color w:val="008ED3" w:themeColor="text1"/>
                <w:lang w:eastAsia="zh-CN"/>
              </w:rPr>
              <w:t>Clear majority for option 1, so the following proposal is made</w:t>
            </w:r>
          </w:p>
          <w:p w14:paraId="42E9C8DD" w14:textId="77777777" w:rsidR="00A517C1" w:rsidRPr="00A517C1" w:rsidRDefault="00A517C1" w:rsidP="00A517C1">
            <w:pPr>
              <w:rPr>
                <w:color w:val="008ED3" w:themeColor="text1"/>
              </w:rPr>
            </w:pPr>
            <w:r w:rsidRPr="00A517C1">
              <w:rPr>
                <w:rFonts w:eastAsiaTheme="minorEastAsia"/>
                <w:color w:val="008ED3" w:themeColor="text1"/>
                <w:lang w:eastAsia="zh-CN"/>
              </w:rPr>
              <w:t xml:space="preserve">Proposal 8: UE starts legacy TAT upon moving to </w:t>
            </w:r>
            <w:proofErr w:type="spellStart"/>
            <w:r w:rsidRPr="00A517C1">
              <w:rPr>
                <w:rFonts w:eastAsiaTheme="minorEastAsia"/>
                <w:color w:val="008ED3" w:themeColor="text1"/>
                <w:lang w:eastAsia="zh-CN"/>
              </w:rPr>
              <w:t>RRCResume</w:t>
            </w:r>
            <w:proofErr w:type="spellEnd"/>
            <w:r w:rsidRPr="00A517C1">
              <w:rPr>
                <w:rFonts w:eastAsiaTheme="minorEastAsia"/>
                <w:color w:val="008ED3" w:themeColor="text1"/>
                <w:lang w:eastAsia="zh-CN"/>
              </w:rPr>
              <w:t xml:space="preserve"> if the TAT is not running (as implemented in </w:t>
            </w:r>
            <w:r w:rsidRPr="00A517C1">
              <w:rPr>
                <w:color w:val="008ED3" w:themeColor="text1"/>
              </w:rPr>
              <w:t>R2-2205549)</w:t>
            </w:r>
          </w:p>
          <w:p w14:paraId="101B2737" w14:textId="027FC8C6" w:rsidR="00A517C1" w:rsidRPr="00A517C1" w:rsidRDefault="00A517C1" w:rsidP="00A517C1">
            <w:pPr>
              <w:rPr>
                <w:color w:val="008ED3" w:themeColor="text1"/>
              </w:rPr>
            </w:pPr>
            <w:r w:rsidRPr="00A517C1">
              <w:rPr>
                <w:color w:val="008ED3" w:themeColor="text1"/>
              </w:rPr>
              <w:t xml:space="preserve">Mark H550 and A019 as </w:t>
            </w:r>
            <w:proofErr w:type="spellStart"/>
            <w:r w:rsidRPr="00A517C1">
              <w:rPr>
                <w:color w:val="008ED3" w:themeColor="text1"/>
              </w:rPr>
              <w:t>propAgree</w:t>
            </w:r>
            <w:proofErr w:type="spellEnd"/>
          </w:p>
        </w:tc>
        <w:tc>
          <w:tcPr>
            <w:tcW w:w="2126" w:type="dxa"/>
          </w:tcPr>
          <w:p w14:paraId="101B2738" w14:textId="07BFF626" w:rsidR="00A517C1" w:rsidRPr="009B70FC" w:rsidRDefault="00A517C1" w:rsidP="00A517C1">
            <w:pPr>
              <w:rPr>
                <w:rFonts w:eastAsiaTheme="minorEastAsia"/>
                <w:lang w:eastAsia="zh-CN"/>
              </w:rPr>
            </w:pPr>
          </w:p>
        </w:tc>
      </w:tr>
      <w:tr w:rsidR="00A517C1" w14:paraId="101B2743" w14:textId="77777777">
        <w:trPr>
          <w:trHeight w:val="7990"/>
        </w:trPr>
        <w:tc>
          <w:tcPr>
            <w:tcW w:w="846" w:type="dxa"/>
            <w:noWrap/>
            <w:hideMark/>
          </w:tcPr>
          <w:p w14:paraId="101B273A" w14:textId="77777777" w:rsidR="00A517C1" w:rsidRDefault="00A517C1" w:rsidP="00A517C1">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A517C1" w:rsidRDefault="00A517C1" w:rsidP="00A517C1">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A517C1" w:rsidRDefault="00A517C1" w:rsidP="00A517C1">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A517C1" w:rsidRDefault="00A517C1" w:rsidP="00A517C1">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A517C1" w:rsidRDefault="00A517C1" w:rsidP="00A517C1">
            <w:pPr>
              <w:rPr>
                <w:color w:val="BFBFBF" w:themeColor="background1" w:themeShade="BF"/>
              </w:rPr>
            </w:pPr>
          </w:p>
          <w:p w14:paraId="101B273F" w14:textId="77777777" w:rsidR="00A517C1" w:rsidRDefault="00A517C1" w:rsidP="00A517C1">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A517C1" w:rsidRDefault="00A517C1" w:rsidP="00A517C1">
            <w:pPr>
              <w:rPr>
                <w:color w:val="BFBFBF" w:themeColor="background1" w:themeShade="BF"/>
              </w:rPr>
            </w:pPr>
            <w:r>
              <w:rPr>
                <w:color w:val="BFBFBF" w:themeColor="background1" w:themeShade="BF"/>
              </w:rPr>
              <w:t> </w:t>
            </w:r>
          </w:p>
        </w:tc>
        <w:tc>
          <w:tcPr>
            <w:tcW w:w="10003" w:type="dxa"/>
            <w:gridSpan w:val="2"/>
          </w:tcPr>
          <w:p w14:paraId="101B2741" w14:textId="77777777" w:rsidR="00A517C1" w:rsidRDefault="00A517C1" w:rsidP="00A517C1"/>
        </w:tc>
        <w:tc>
          <w:tcPr>
            <w:tcW w:w="2126" w:type="dxa"/>
          </w:tcPr>
          <w:p w14:paraId="101B2742" w14:textId="77777777" w:rsidR="00A517C1" w:rsidRDefault="00A517C1" w:rsidP="00A517C1"/>
        </w:tc>
      </w:tr>
      <w:tr w:rsidR="00A517C1" w14:paraId="101B2750" w14:textId="77777777">
        <w:trPr>
          <w:trHeight w:val="630"/>
        </w:trPr>
        <w:tc>
          <w:tcPr>
            <w:tcW w:w="846" w:type="dxa"/>
            <w:vMerge w:val="restart"/>
            <w:noWrap/>
            <w:hideMark/>
          </w:tcPr>
          <w:p w14:paraId="101B2744" w14:textId="77777777" w:rsidR="00A517C1" w:rsidRDefault="00A517C1" w:rsidP="00A517C1">
            <w:r>
              <w:t>W005</w:t>
            </w:r>
          </w:p>
        </w:tc>
        <w:tc>
          <w:tcPr>
            <w:tcW w:w="1843" w:type="dxa"/>
            <w:vMerge w:val="restart"/>
            <w:hideMark/>
          </w:tcPr>
          <w:p w14:paraId="101B2745" w14:textId="77777777" w:rsidR="00A517C1" w:rsidRDefault="00A517C1" w:rsidP="00A517C1">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A517C1" w:rsidRDefault="00A517C1" w:rsidP="00A517C1">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A517C1" w:rsidRDefault="00A517C1" w:rsidP="00A517C1">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A517C1" w:rsidRDefault="00A517C1" w:rsidP="00A517C1">
            <w:r>
              <w:rPr>
                <w:color w:val="FF0000"/>
              </w:rPr>
              <w:t xml:space="preserve">[AT meeting guidance]: Seems both options (discard SDUs and keep them) can work in this case. But companies can clarify if they prefer one or the other. </w:t>
            </w:r>
          </w:p>
          <w:p w14:paraId="101B2749" w14:textId="77777777" w:rsidR="00A517C1" w:rsidRDefault="00A517C1" w:rsidP="00A517C1"/>
          <w:p w14:paraId="101B274A" w14:textId="77777777" w:rsidR="00A517C1" w:rsidRDefault="00A517C1" w:rsidP="00A517C1"/>
        </w:tc>
        <w:tc>
          <w:tcPr>
            <w:tcW w:w="4062" w:type="dxa"/>
            <w:vMerge w:val="restart"/>
            <w:hideMark/>
          </w:tcPr>
          <w:p w14:paraId="101B274B" w14:textId="77777777" w:rsidR="00A517C1" w:rsidRDefault="00A517C1" w:rsidP="00A517C1">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w:t>
            </w:r>
            <w:proofErr w:type="gramStart"/>
            <w:r>
              <w:t>So</w:t>
            </w:r>
            <w:proofErr w:type="gramEnd"/>
            <w:r>
              <w:t xml:space="preserve">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A517C1" w:rsidRDefault="00A517C1" w:rsidP="00A517C1">
            <w:r>
              <w:lastRenderedPageBreak/>
              <w:t>ZTE</w:t>
            </w:r>
          </w:p>
        </w:tc>
        <w:tc>
          <w:tcPr>
            <w:tcW w:w="8788" w:type="dxa"/>
          </w:tcPr>
          <w:p w14:paraId="101B274D" w14:textId="77777777" w:rsidR="00A517C1" w:rsidRDefault="00A517C1" w:rsidP="00A517C1">
            <w:r>
              <w:t>ZTE</w:t>
            </w:r>
          </w:p>
          <w:p w14:paraId="101B274E" w14:textId="77777777" w:rsidR="00A517C1" w:rsidRDefault="00A517C1" w:rsidP="00A517C1">
            <w:r w:rsidRPr="00E81C63">
              <w:rPr>
                <w:highlight w:val="red"/>
              </w:rPr>
              <w:t>We are not sure what is wrong</w:t>
            </w:r>
            <w:r>
              <w:t xml:space="preserve"> in this case if we keep the SDUs since these may anyway </w:t>
            </w:r>
            <w:r>
              <w:lastRenderedPageBreak/>
              <w:t xml:space="preserve">need to be retransmitted. </w:t>
            </w:r>
          </w:p>
        </w:tc>
        <w:tc>
          <w:tcPr>
            <w:tcW w:w="2126" w:type="dxa"/>
          </w:tcPr>
          <w:p w14:paraId="101B274F" w14:textId="77777777" w:rsidR="00A517C1" w:rsidRDefault="00A517C1" w:rsidP="00A517C1">
            <w:r>
              <w:lastRenderedPageBreak/>
              <w:t>No - Not an essential correction</w:t>
            </w:r>
          </w:p>
        </w:tc>
      </w:tr>
      <w:tr w:rsidR="00A517C1" w14:paraId="101B2759" w14:textId="77777777">
        <w:trPr>
          <w:trHeight w:val="629"/>
        </w:trPr>
        <w:tc>
          <w:tcPr>
            <w:tcW w:w="846" w:type="dxa"/>
            <w:vMerge/>
            <w:noWrap/>
          </w:tcPr>
          <w:p w14:paraId="101B2751" w14:textId="77777777" w:rsidR="00A517C1" w:rsidRDefault="00A517C1" w:rsidP="00A517C1"/>
        </w:tc>
        <w:tc>
          <w:tcPr>
            <w:tcW w:w="1843" w:type="dxa"/>
            <w:vMerge/>
          </w:tcPr>
          <w:p w14:paraId="101B2752" w14:textId="77777777" w:rsidR="00A517C1" w:rsidRDefault="00A517C1" w:rsidP="00A517C1"/>
        </w:tc>
        <w:tc>
          <w:tcPr>
            <w:tcW w:w="3260" w:type="dxa"/>
            <w:vMerge/>
          </w:tcPr>
          <w:p w14:paraId="101B2753" w14:textId="77777777" w:rsidR="00A517C1" w:rsidRDefault="00A517C1" w:rsidP="00A517C1"/>
        </w:tc>
        <w:tc>
          <w:tcPr>
            <w:tcW w:w="3937" w:type="dxa"/>
            <w:vMerge/>
          </w:tcPr>
          <w:p w14:paraId="101B2754" w14:textId="77777777" w:rsidR="00A517C1" w:rsidRDefault="00A517C1" w:rsidP="00A517C1"/>
        </w:tc>
        <w:tc>
          <w:tcPr>
            <w:tcW w:w="4062" w:type="dxa"/>
            <w:vMerge/>
          </w:tcPr>
          <w:p w14:paraId="101B2755" w14:textId="77777777" w:rsidR="00A517C1" w:rsidRDefault="00A517C1" w:rsidP="00A517C1"/>
        </w:tc>
        <w:tc>
          <w:tcPr>
            <w:tcW w:w="1215" w:type="dxa"/>
          </w:tcPr>
          <w:p w14:paraId="101B2756" w14:textId="77777777" w:rsidR="00A517C1" w:rsidRDefault="00A517C1" w:rsidP="00A517C1">
            <w:pPr>
              <w:rPr>
                <w:lang w:eastAsia="ko-KR"/>
              </w:rPr>
            </w:pPr>
            <w:r>
              <w:rPr>
                <w:rFonts w:hint="eastAsia"/>
                <w:lang w:eastAsia="ko-KR"/>
              </w:rPr>
              <w:t>LG</w:t>
            </w:r>
          </w:p>
        </w:tc>
        <w:tc>
          <w:tcPr>
            <w:tcW w:w="8788" w:type="dxa"/>
          </w:tcPr>
          <w:p w14:paraId="101B2757" w14:textId="77777777" w:rsidR="00A517C1" w:rsidRDefault="00A517C1" w:rsidP="00A517C1">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t>
            </w:r>
            <w:r w:rsidRPr="00E81C63">
              <w:rPr>
                <w:highlight w:val="green"/>
              </w:rPr>
              <w:t>we support the change.</w:t>
            </w:r>
          </w:p>
        </w:tc>
        <w:tc>
          <w:tcPr>
            <w:tcW w:w="2126" w:type="dxa"/>
          </w:tcPr>
          <w:p w14:paraId="101B2758" w14:textId="77777777" w:rsidR="00A517C1" w:rsidRDefault="00A517C1" w:rsidP="00A517C1">
            <w:pPr>
              <w:rPr>
                <w:lang w:eastAsia="ko-KR"/>
              </w:rPr>
            </w:pPr>
            <w:r>
              <w:rPr>
                <w:rFonts w:hint="eastAsia"/>
                <w:lang w:eastAsia="ko-KR"/>
              </w:rPr>
              <w:t>Yes</w:t>
            </w:r>
          </w:p>
        </w:tc>
      </w:tr>
      <w:tr w:rsidR="00A517C1" w14:paraId="101B2762" w14:textId="77777777">
        <w:trPr>
          <w:trHeight w:val="629"/>
        </w:trPr>
        <w:tc>
          <w:tcPr>
            <w:tcW w:w="846" w:type="dxa"/>
            <w:vMerge/>
            <w:noWrap/>
          </w:tcPr>
          <w:p w14:paraId="101B275A" w14:textId="77777777" w:rsidR="00A517C1" w:rsidRDefault="00A517C1" w:rsidP="00A517C1"/>
        </w:tc>
        <w:tc>
          <w:tcPr>
            <w:tcW w:w="1843" w:type="dxa"/>
            <w:vMerge/>
          </w:tcPr>
          <w:p w14:paraId="101B275B" w14:textId="77777777" w:rsidR="00A517C1" w:rsidRDefault="00A517C1" w:rsidP="00A517C1"/>
        </w:tc>
        <w:tc>
          <w:tcPr>
            <w:tcW w:w="3260" w:type="dxa"/>
            <w:vMerge/>
          </w:tcPr>
          <w:p w14:paraId="101B275C" w14:textId="77777777" w:rsidR="00A517C1" w:rsidRDefault="00A517C1" w:rsidP="00A517C1"/>
        </w:tc>
        <w:tc>
          <w:tcPr>
            <w:tcW w:w="3937" w:type="dxa"/>
            <w:vMerge/>
          </w:tcPr>
          <w:p w14:paraId="101B275D" w14:textId="77777777" w:rsidR="00A517C1" w:rsidRDefault="00A517C1" w:rsidP="00A517C1"/>
        </w:tc>
        <w:tc>
          <w:tcPr>
            <w:tcW w:w="4062" w:type="dxa"/>
            <w:vMerge/>
          </w:tcPr>
          <w:p w14:paraId="101B275E" w14:textId="77777777" w:rsidR="00A517C1" w:rsidRDefault="00A517C1" w:rsidP="00A517C1"/>
        </w:tc>
        <w:tc>
          <w:tcPr>
            <w:tcW w:w="1215" w:type="dxa"/>
          </w:tcPr>
          <w:p w14:paraId="101B275F" w14:textId="68BAD3EF" w:rsidR="00A517C1" w:rsidRDefault="00A517C1" w:rsidP="00A517C1">
            <w:r>
              <w:t>Intel</w:t>
            </w:r>
          </w:p>
        </w:tc>
        <w:tc>
          <w:tcPr>
            <w:tcW w:w="8788" w:type="dxa"/>
          </w:tcPr>
          <w:p w14:paraId="101B2760" w14:textId="62616E22" w:rsidR="00A517C1" w:rsidRDefault="00A517C1" w:rsidP="00A517C1">
            <w:r w:rsidRPr="00E81C63">
              <w:rPr>
                <w:highlight w:val="red"/>
              </w:rPr>
              <w:t>Change does not seem essential</w:t>
            </w:r>
            <w:r>
              <w:t xml:space="preserve"> considering that </w:t>
            </w:r>
            <w:r w:rsidRPr="00FE527E">
              <w:t xml:space="preserve">NAS/AS interaction is not fully specified </w:t>
            </w:r>
            <w:r>
              <w:t>for SDT operation</w:t>
            </w:r>
            <w:r w:rsidRPr="00FE527E">
              <w:t>.</w:t>
            </w:r>
          </w:p>
        </w:tc>
        <w:tc>
          <w:tcPr>
            <w:tcW w:w="2126" w:type="dxa"/>
          </w:tcPr>
          <w:p w14:paraId="101B2761" w14:textId="4ECB0749" w:rsidR="00A517C1" w:rsidRDefault="00A517C1" w:rsidP="00A517C1">
            <w:r>
              <w:t>N</w:t>
            </w:r>
          </w:p>
        </w:tc>
      </w:tr>
      <w:tr w:rsidR="00A517C1" w14:paraId="101B276B" w14:textId="77777777">
        <w:trPr>
          <w:trHeight w:val="629"/>
        </w:trPr>
        <w:tc>
          <w:tcPr>
            <w:tcW w:w="846" w:type="dxa"/>
            <w:vMerge/>
            <w:noWrap/>
          </w:tcPr>
          <w:p w14:paraId="101B2763" w14:textId="77777777" w:rsidR="00A517C1" w:rsidRDefault="00A517C1" w:rsidP="00A517C1"/>
        </w:tc>
        <w:tc>
          <w:tcPr>
            <w:tcW w:w="1843" w:type="dxa"/>
            <w:vMerge/>
          </w:tcPr>
          <w:p w14:paraId="101B2764" w14:textId="77777777" w:rsidR="00A517C1" w:rsidRDefault="00A517C1" w:rsidP="00A517C1"/>
        </w:tc>
        <w:tc>
          <w:tcPr>
            <w:tcW w:w="3260" w:type="dxa"/>
            <w:vMerge/>
          </w:tcPr>
          <w:p w14:paraId="101B2765" w14:textId="77777777" w:rsidR="00A517C1" w:rsidRDefault="00A517C1" w:rsidP="00A517C1"/>
        </w:tc>
        <w:tc>
          <w:tcPr>
            <w:tcW w:w="3937" w:type="dxa"/>
            <w:vMerge/>
          </w:tcPr>
          <w:p w14:paraId="101B2766" w14:textId="77777777" w:rsidR="00A517C1" w:rsidRDefault="00A517C1" w:rsidP="00A517C1"/>
        </w:tc>
        <w:tc>
          <w:tcPr>
            <w:tcW w:w="4062" w:type="dxa"/>
            <w:vMerge/>
          </w:tcPr>
          <w:p w14:paraId="101B2767" w14:textId="77777777" w:rsidR="00A517C1" w:rsidRDefault="00A517C1" w:rsidP="00A517C1"/>
        </w:tc>
        <w:tc>
          <w:tcPr>
            <w:tcW w:w="1215" w:type="dxa"/>
          </w:tcPr>
          <w:p w14:paraId="101B2768" w14:textId="78DBFAA3" w:rsidR="00A517C1" w:rsidRDefault="00A517C1" w:rsidP="00A517C1">
            <w:r>
              <w:t>Google</w:t>
            </w:r>
          </w:p>
        </w:tc>
        <w:tc>
          <w:tcPr>
            <w:tcW w:w="8788" w:type="dxa"/>
          </w:tcPr>
          <w:p w14:paraId="101B2769" w14:textId="2A2B3527" w:rsidR="00A517C1" w:rsidRDefault="00A517C1" w:rsidP="00A517C1">
            <w:r w:rsidRPr="00E81C63">
              <w:rPr>
                <w:highlight w:val="red"/>
              </w:rPr>
              <w:t>This can be left to the UE implementation.</w:t>
            </w:r>
          </w:p>
        </w:tc>
        <w:tc>
          <w:tcPr>
            <w:tcW w:w="2126" w:type="dxa"/>
          </w:tcPr>
          <w:p w14:paraId="101B276A" w14:textId="56A2EF69" w:rsidR="00A517C1" w:rsidRDefault="00A517C1" w:rsidP="00A517C1">
            <w:r>
              <w:t>N</w:t>
            </w:r>
          </w:p>
        </w:tc>
      </w:tr>
      <w:tr w:rsidR="00A517C1" w14:paraId="101B2774" w14:textId="77777777">
        <w:trPr>
          <w:trHeight w:val="629"/>
        </w:trPr>
        <w:tc>
          <w:tcPr>
            <w:tcW w:w="846" w:type="dxa"/>
            <w:vMerge/>
            <w:noWrap/>
          </w:tcPr>
          <w:p w14:paraId="101B276C" w14:textId="77777777" w:rsidR="00A517C1" w:rsidRDefault="00A517C1" w:rsidP="00A517C1"/>
        </w:tc>
        <w:tc>
          <w:tcPr>
            <w:tcW w:w="1843" w:type="dxa"/>
            <w:vMerge/>
          </w:tcPr>
          <w:p w14:paraId="101B276D" w14:textId="77777777" w:rsidR="00A517C1" w:rsidRDefault="00A517C1" w:rsidP="00A517C1"/>
        </w:tc>
        <w:tc>
          <w:tcPr>
            <w:tcW w:w="3260" w:type="dxa"/>
            <w:vMerge/>
          </w:tcPr>
          <w:p w14:paraId="101B276E" w14:textId="77777777" w:rsidR="00A517C1" w:rsidRDefault="00A517C1" w:rsidP="00A517C1"/>
        </w:tc>
        <w:tc>
          <w:tcPr>
            <w:tcW w:w="3937" w:type="dxa"/>
            <w:vMerge/>
          </w:tcPr>
          <w:p w14:paraId="101B276F" w14:textId="77777777" w:rsidR="00A517C1" w:rsidRDefault="00A517C1" w:rsidP="00A517C1"/>
        </w:tc>
        <w:tc>
          <w:tcPr>
            <w:tcW w:w="4062" w:type="dxa"/>
            <w:vMerge/>
          </w:tcPr>
          <w:p w14:paraId="101B2770" w14:textId="77777777" w:rsidR="00A517C1" w:rsidRDefault="00A517C1" w:rsidP="00A517C1"/>
        </w:tc>
        <w:tc>
          <w:tcPr>
            <w:tcW w:w="1215" w:type="dxa"/>
          </w:tcPr>
          <w:p w14:paraId="101B2771" w14:textId="275FE079" w:rsidR="00A517C1" w:rsidRDefault="00A517C1" w:rsidP="00A517C1">
            <w:r>
              <w:t xml:space="preserve">Huawei, </w:t>
            </w:r>
            <w:proofErr w:type="spellStart"/>
            <w:r>
              <w:t>HiSilicon</w:t>
            </w:r>
            <w:proofErr w:type="spellEnd"/>
          </w:p>
        </w:tc>
        <w:tc>
          <w:tcPr>
            <w:tcW w:w="8788" w:type="dxa"/>
          </w:tcPr>
          <w:p w14:paraId="101B2772" w14:textId="7AA465CF" w:rsidR="00A517C1" w:rsidRDefault="00A517C1" w:rsidP="00A517C1">
            <w:r w:rsidRPr="00E81C63">
              <w:rPr>
                <w:highlight w:val="green"/>
              </w:rPr>
              <w:t>We support the change,</w:t>
            </w:r>
            <w:r>
              <w:t xml:space="preserv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A517C1" w:rsidRDefault="00A517C1" w:rsidP="00A517C1">
            <w:r>
              <w:t>Y</w:t>
            </w:r>
          </w:p>
        </w:tc>
      </w:tr>
      <w:tr w:rsidR="00A517C1" w14:paraId="101B277D" w14:textId="77777777">
        <w:trPr>
          <w:trHeight w:val="629"/>
        </w:trPr>
        <w:tc>
          <w:tcPr>
            <w:tcW w:w="846" w:type="dxa"/>
            <w:vMerge/>
            <w:noWrap/>
          </w:tcPr>
          <w:p w14:paraId="101B2775" w14:textId="77777777" w:rsidR="00A517C1" w:rsidRDefault="00A517C1" w:rsidP="00A517C1"/>
        </w:tc>
        <w:tc>
          <w:tcPr>
            <w:tcW w:w="1843" w:type="dxa"/>
            <w:vMerge/>
          </w:tcPr>
          <w:p w14:paraId="101B2776" w14:textId="77777777" w:rsidR="00A517C1" w:rsidRDefault="00A517C1" w:rsidP="00A517C1"/>
        </w:tc>
        <w:tc>
          <w:tcPr>
            <w:tcW w:w="3260" w:type="dxa"/>
            <w:vMerge/>
          </w:tcPr>
          <w:p w14:paraId="101B2777" w14:textId="77777777" w:rsidR="00A517C1" w:rsidRDefault="00A517C1" w:rsidP="00A517C1"/>
        </w:tc>
        <w:tc>
          <w:tcPr>
            <w:tcW w:w="3937" w:type="dxa"/>
            <w:vMerge/>
          </w:tcPr>
          <w:p w14:paraId="101B2778" w14:textId="77777777" w:rsidR="00A517C1" w:rsidRDefault="00A517C1" w:rsidP="00A517C1"/>
        </w:tc>
        <w:tc>
          <w:tcPr>
            <w:tcW w:w="4062" w:type="dxa"/>
            <w:vMerge/>
          </w:tcPr>
          <w:p w14:paraId="101B2779" w14:textId="77777777" w:rsidR="00A517C1" w:rsidRDefault="00A517C1" w:rsidP="00A517C1"/>
        </w:tc>
        <w:tc>
          <w:tcPr>
            <w:tcW w:w="1215" w:type="dxa"/>
          </w:tcPr>
          <w:p w14:paraId="101B277A" w14:textId="5B3E9571"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0AF7F80E" w14:textId="0529966C" w:rsidR="00A517C1" w:rsidRDefault="00A517C1" w:rsidP="00A517C1">
            <w:pPr>
              <w:rPr>
                <w:rFonts w:eastAsiaTheme="minorEastAsia"/>
                <w:lang w:eastAsia="zh-CN"/>
              </w:rPr>
            </w:pPr>
            <w:r w:rsidRPr="00E81C63">
              <w:rPr>
                <w:rFonts w:eastAsiaTheme="minorEastAsia" w:hint="eastAsia"/>
                <w:highlight w:val="green"/>
                <w:lang w:eastAsia="zh-CN"/>
              </w:rPr>
              <w:t>A</w:t>
            </w:r>
            <w:r w:rsidRPr="00E81C63">
              <w:rPr>
                <w:rFonts w:eastAsiaTheme="minorEastAsia"/>
                <w:highlight w:val="green"/>
                <w:lang w:eastAsia="zh-CN"/>
              </w:rPr>
              <w:t>gree with LG and HW.</w:t>
            </w:r>
            <w:r>
              <w:rPr>
                <w:rFonts w:eastAsiaTheme="minorEastAsia"/>
                <w:lang w:eastAsia="zh-CN"/>
              </w:rPr>
              <w:t xml:space="preserve"> Since these old packets would be discarded during PDCP re-establishment anyway, they should be discarded to avoid being counted into SDT data volume. </w:t>
            </w:r>
          </w:p>
          <w:p w14:paraId="101B277B" w14:textId="65F3E90E" w:rsidR="00A517C1" w:rsidRDefault="00A517C1" w:rsidP="00A517C1">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A517C1" w:rsidRDefault="00A517C1" w:rsidP="00A517C1">
            <w:r>
              <w:rPr>
                <w:rFonts w:eastAsiaTheme="minorEastAsia" w:hint="eastAsia"/>
                <w:lang w:eastAsia="zh-CN"/>
              </w:rPr>
              <w:t>Y</w:t>
            </w:r>
            <w:r>
              <w:rPr>
                <w:rFonts w:eastAsiaTheme="minorEastAsia"/>
                <w:lang w:eastAsia="zh-CN"/>
              </w:rPr>
              <w:t>es</w:t>
            </w:r>
          </w:p>
        </w:tc>
      </w:tr>
      <w:tr w:rsidR="00A517C1" w14:paraId="101B2786" w14:textId="77777777">
        <w:trPr>
          <w:trHeight w:val="629"/>
        </w:trPr>
        <w:tc>
          <w:tcPr>
            <w:tcW w:w="846" w:type="dxa"/>
            <w:vMerge/>
            <w:noWrap/>
          </w:tcPr>
          <w:p w14:paraId="101B277E" w14:textId="77777777" w:rsidR="00A517C1" w:rsidRDefault="00A517C1" w:rsidP="00A517C1"/>
        </w:tc>
        <w:tc>
          <w:tcPr>
            <w:tcW w:w="1843" w:type="dxa"/>
            <w:vMerge/>
          </w:tcPr>
          <w:p w14:paraId="101B277F" w14:textId="77777777" w:rsidR="00A517C1" w:rsidRDefault="00A517C1" w:rsidP="00A517C1"/>
        </w:tc>
        <w:tc>
          <w:tcPr>
            <w:tcW w:w="3260" w:type="dxa"/>
            <w:vMerge/>
          </w:tcPr>
          <w:p w14:paraId="101B2780" w14:textId="77777777" w:rsidR="00A517C1" w:rsidRDefault="00A517C1" w:rsidP="00A517C1"/>
        </w:tc>
        <w:tc>
          <w:tcPr>
            <w:tcW w:w="3937" w:type="dxa"/>
            <w:vMerge/>
          </w:tcPr>
          <w:p w14:paraId="101B2781" w14:textId="77777777" w:rsidR="00A517C1" w:rsidRDefault="00A517C1" w:rsidP="00A517C1"/>
        </w:tc>
        <w:tc>
          <w:tcPr>
            <w:tcW w:w="4062" w:type="dxa"/>
            <w:vMerge/>
          </w:tcPr>
          <w:p w14:paraId="101B2782" w14:textId="77777777" w:rsidR="00A517C1" w:rsidRDefault="00A517C1" w:rsidP="00A517C1"/>
        </w:tc>
        <w:tc>
          <w:tcPr>
            <w:tcW w:w="1215" w:type="dxa"/>
          </w:tcPr>
          <w:p w14:paraId="101B2783" w14:textId="0CE83946" w:rsidR="00A517C1" w:rsidRDefault="00A517C1" w:rsidP="00A517C1">
            <w:r>
              <w:rPr>
                <w:rFonts w:eastAsiaTheme="minorEastAsia" w:hint="eastAsia"/>
                <w:lang w:eastAsia="zh-CN"/>
              </w:rPr>
              <w:t>C</w:t>
            </w:r>
            <w:r>
              <w:rPr>
                <w:rFonts w:eastAsiaTheme="minorEastAsia"/>
                <w:lang w:eastAsia="zh-CN"/>
              </w:rPr>
              <w:t>hina Telecom</w:t>
            </w:r>
          </w:p>
        </w:tc>
        <w:tc>
          <w:tcPr>
            <w:tcW w:w="8788" w:type="dxa"/>
          </w:tcPr>
          <w:p w14:paraId="101B2784" w14:textId="6ECBD8EE" w:rsidR="00A517C1" w:rsidRDefault="00A517C1" w:rsidP="00A517C1">
            <w:r w:rsidRPr="00E81C63">
              <w:rPr>
                <w:rFonts w:eastAsiaTheme="minorEastAsia"/>
                <w:highlight w:val="green"/>
                <w:lang w:eastAsia="zh-CN"/>
              </w:rPr>
              <w:t>Agree with NEC.</w:t>
            </w:r>
            <w:r>
              <w:rPr>
                <w:rFonts w:eastAsiaTheme="minorEastAsia"/>
                <w:lang w:eastAsia="zh-CN"/>
              </w:rPr>
              <w:t xml:space="preserve"> To avoid the PDCP SRB2 counted into SDT data volume, the PDCP buffer of SRB2 should be cleared.  </w:t>
            </w:r>
          </w:p>
        </w:tc>
        <w:tc>
          <w:tcPr>
            <w:tcW w:w="2126" w:type="dxa"/>
          </w:tcPr>
          <w:p w14:paraId="101B2785" w14:textId="019E2A81" w:rsidR="00A517C1" w:rsidRDefault="00A517C1" w:rsidP="00A517C1">
            <w:r>
              <w:rPr>
                <w:rFonts w:eastAsiaTheme="minorEastAsia" w:hint="eastAsia"/>
                <w:lang w:eastAsia="zh-CN"/>
              </w:rPr>
              <w:t>Y</w:t>
            </w:r>
          </w:p>
        </w:tc>
      </w:tr>
      <w:tr w:rsidR="00A517C1" w14:paraId="101B278F" w14:textId="77777777">
        <w:trPr>
          <w:trHeight w:val="629"/>
        </w:trPr>
        <w:tc>
          <w:tcPr>
            <w:tcW w:w="846" w:type="dxa"/>
            <w:vMerge/>
            <w:noWrap/>
          </w:tcPr>
          <w:p w14:paraId="101B2787" w14:textId="77777777" w:rsidR="00A517C1" w:rsidRDefault="00A517C1" w:rsidP="00A517C1"/>
        </w:tc>
        <w:tc>
          <w:tcPr>
            <w:tcW w:w="1843" w:type="dxa"/>
            <w:vMerge/>
          </w:tcPr>
          <w:p w14:paraId="101B2788" w14:textId="77777777" w:rsidR="00A517C1" w:rsidRDefault="00A517C1" w:rsidP="00A517C1"/>
        </w:tc>
        <w:tc>
          <w:tcPr>
            <w:tcW w:w="3260" w:type="dxa"/>
            <w:vMerge/>
          </w:tcPr>
          <w:p w14:paraId="101B2789" w14:textId="77777777" w:rsidR="00A517C1" w:rsidRDefault="00A517C1" w:rsidP="00A517C1"/>
        </w:tc>
        <w:tc>
          <w:tcPr>
            <w:tcW w:w="3937" w:type="dxa"/>
            <w:vMerge/>
          </w:tcPr>
          <w:p w14:paraId="101B278A" w14:textId="77777777" w:rsidR="00A517C1" w:rsidRDefault="00A517C1" w:rsidP="00A517C1"/>
        </w:tc>
        <w:tc>
          <w:tcPr>
            <w:tcW w:w="4062" w:type="dxa"/>
            <w:vMerge/>
          </w:tcPr>
          <w:p w14:paraId="101B278B" w14:textId="77777777" w:rsidR="00A517C1" w:rsidRDefault="00A517C1" w:rsidP="00A517C1"/>
        </w:tc>
        <w:tc>
          <w:tcPr>
            <w:tcW w:w="1215" w:type="dxa"/>
          </w:tcPr>
          <w:p w14:paraId="101B278C" w14:textId="462823F4" w:rsidR="00A517C1" w:rsidRDefault="00A517C1" w:rsidP="00A517C1">
            <w:r>
              <w:t>Qualcomm</w:t>
            </w:r>
          </w:p>
        </w:tc>
        <w:tc>
          <w:tcPr>
            <w:tcW w:w="8788" w:type="dxa"/>
          </w:tcPr>
          <w:p w14:paraId="101B278D" w14:textId="0CF81977" w:rsidR="00A517C1" w:rsidRDefault="00A517C1" w:rsidP="00A517C1">
            <w:r>
              <w:t xml:space="preserve">In case of </w:t>
            </w:r>
            <w:proofErr w:type="spellStart"/>
            <w:r>
              <w:t>RRCReject</w:t>
            </w:r>
            <w:proofErr w:type="spellEnd"/>
            <w:r>
              <w:t xml:space="preserve">, the PDCP SDU can be kept, </w:t>
            </w:r>
            <w:r w:rsidRPr="00E81C63">
              <w:rPr>
                <w:highlight w:val="red"/>
              </w:rPr>
              <w:t>and it is up to UE implementation</w:t>
            </w:r>
            <w:r>
              <w:t xml:space="preserve"> to handle this data. So, the proposed change is not needed.</w:t>
            </w:r>
          </w:p>
        </w:tc>
        <w:tc>
          <w:tcPr>
            <w:tcW w:w="2126" w:type="dxa"/>
          </w:tcPr>
          <w:p w14:paraId="101B278E" w14:textId="24F5AB32" w:rsidR="00A517C1" w:rsidRDefault="00A517C1" w:rsidP="00A517C1">
            <w:r>
              <w:t>N</w:t>
            </w:r>
          </w:p>
        </w:tc>
      </w:tr>
      <w:tr w:rsidR="00A517C1" w14:paraId="101B2798" w14:textId="77777777">
        <w:trPr>
          <w:trHeight w:val="629"/>
        </w:trPr>
        <w:tc>
          <w:tcPr>
            <w:tcW w:w="846" w:type="dxa"/>
            <w:vMerge/>
            <w:noWrap/>
          </w:tcPr>
          <w:p w14:paraId="101B2790" w14:textId="77777777" w:rsidR="00A517C1" w:rsidRDefault="00A517C1" w:rsidP="00A517C1"/>
        </w:tc>
        <w:tc>
          <w:tcPr>
            <w:tcW w:w="1843" w:type="dxa"/>
            <w:vMerge/>
          </w:tcPr>
          <w:p w14:paraId="101B2791" w14:textId="77777777" w:rsidR="00A517C1" w:rsidRDefault="00A517C1" w:rsidP="00A517C1"/>
        </w:tc>
        <w:tc>
          <w:tcPr>
            <w:tcW w:w="3260" w:type="dxa"/>
            <w:vMerge/>
          </w:tcPr>
          <w:p w14:paraId="101B2792" w14:textId="77777777" w:rsidR="00A517C1" w:rsidRDefault="00A517C1" w:rsidP="00A517C1"/>
        </w:tc>
        <w:tc>
          <w:tcPr>
            <w:tcW w:w="3937" w:type="dxa"/>
            <w:vMerge/>
          </w:tcPr>
          <w:p w14:paraId="101B2793" w14:textId="77777777" w:rsidR="00A517C1" w:rsidRDefault="00A517C1" w:rsidP="00A517C1"/>
        </w:tc>
        <w:tc>
          <w:tcPr>
            <w:tcW w:w="4062" w:type="dxa"/>
            <w:vMerge/>
          </w:tcPr>
          <w:p w14:paraId="101B2794" w14:textId="77777777" w:rsidR="00A517C1" w:rsidRDefault="00A517C1" w:rsidP="00A517C1"/>
        </w:tc>
        <w:tc>
          <w:tcPr>
            <w:tcW w:w="1215" w:type="dxa"/>
          </w:tcPr>
          <w:p w14:paraId="101B2795" w14:textId="0B6D9194" w:rsidR="00A517C1" w:rsidRPr="00651914" w:rsidRDefault="00A517C1" w:rsidP="00A517C1">
            <w:pPr>
              <w:rPr>
                <w:rFonts w:eastAsiaTheme="minorEastAsia"/>
                <w:lang w:eastAsia="zh-CN"/>
              </w:rPr>
            </w:pPr>
            <w:r>
              <w:rPr>
                <w:rFonts w:eastAsiaTheme="minorEastAsia" w:hint="eastAsia"/>
                <w:lang w:eastAsia="zh-CN"/>
              </w:rPr>
              <w:t>CATT</w:t>
            </w:r>
          </w:p>
        </w:tc>
        <w:tc>
          <w:tcPr>
            <w:tcW w:w="8788" w:type="dxa"/>
          </w:tcPr>
          <w:p w14:paraId="101B2796" w14:textId="41A62CCB" w:rsidR="00A517C1" w:rsidRPr="00651914" w:rsidRDefault="00A517C1" w:rsidP="00A517C1">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w:t>
            </w:r>
            <w:proofErr w:type="gramStart"/>
            <w:r w:rsidRPr="00E81C63">
              <w:rPr>
                <w:rFonts w:eastAsiaTheme="minorEastAsia" w:hint="eastAsia"/>
                <w:highlight w:val="green"/>
                <w:lang w:eastAsia="zh-CN"/>
              </w:rPr>
              <w:t>So</w:t>
            </w:r>
            <w:proofErr w:type="gramEnd"/>
            <w:r w:rsidRPr="00E81C63">
              <w:rPr>
                <w:rFonts w:eastAsiaTheme="minorEastAsia" w:hint="eastAsia"/>
                <w:highlight w:val="green"/>
                <w:lang w:eastAsia="zh-CN"/>
              </w:rPr>
              <w:t xml:space="preserve"> we support to discard it.</w:t>
            </w:r>
            <w:r>
              <w:rPr>
                <w:rFonts w:eastAsiaTheme="minorEastAsia" w:hint="eastAsia"/>
                <w:lang w:eastAsia="zh-CN"/>
              </w:rPr>
              <w:t xml:space="preserve">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A517C1" w:rsidRPr="00651914" w:rsidRDefault="00A517C1" w:rsidP="00A517C1">
            <w:pPr>
              <w:rPr>
                <w:rFonts w:eastAsiaTheme="minorEastAsia"/>
                <w:lang w:eastAsia="zh-CN"/>
              </w:rPr>
            </w:pPr>
            <w:r>
              <w:rPr>
                <w:rFonts w:eastAsiaTheme="minorEastAsia" w:hint="eastAsia"/>
                <w:lang w:eastAsia="zh-CN"/>
              </w:rPr>
              <w:lastRenderedPageBreak/>
              <w:t>Y</w:t>
            </w:r>
          </w:p>
        </w:tc>
      </w:tr>
      <w:tr w:rsidR="00A517C1" w14:paraId="101B27A1" w14:textId="77777777">
        <w:trPr>
          <w:trHeight w:val="629"/>
        </w:trPr>
        <w:tc>
          <w:tcPr>
            <w:tcW w:w="846" w:type="dxa"/>
            <w:vMerge/>
            <w:noWrap/>
          </w:tcPr>
          <w:p w14:paraId="101B2799" w14:textId="77777777" w:rsidR="00A517C1" w:rsidRDefault="00A517C1" w:rsidP="00A517C1"/>
        </w:tc>
        <w:tc>
          <w:tcPr>
            <w:tcW w:w="1843" w:type="dxa"/>
            <w:vMerge/>
          </w:tcPr>
          <w:p w14:paraId="101B279A" w14:textId="77777777" w:rsidR="00A517C1" w:rsidRDefault="00A517C1" w:rsidP="00A517C1"/>
        </w:tc>
        <w:tc>
          <w:tcPr>
            <w:tcW w:w="3260" w:type="dxa"/>
            <w:vMerge/>
          </w:tcPr>
          <w:p w14:paraId="101B279B" w14:textId="77777777" w:rsidR="00A517C1" w:rsidRDefault="00A517C1" w:rsidP="00A517C1"/>
        </w:tc>
        <w:tc>
          <w:tcPr>
            <w:tcW w:w="3937" w:type="dxa"/>
            <w:vMerge/>
          </w:tcPr>
          <w:p w14:paraId="101B279C" w14:textId="77777777" w:rsidR="00A517C1" w:rsidRDefault="00A517C1" w:rsidP="00A517C1"/>
        </w:tc>
        <w:tc>
          <w:tcPr>
            <w:tcW w:w="4062" w:type="dxa"/>
            <w:vMerge/>
          </w:tcPr>
          <w:p w14:paraId="101B279D" w14:textId="77777777" w:rsidR="00A517C1" w:rsidRDefault="00A517C1" w:rsidP="00A517C1"/>
        </w:tc>
        <w:tc>
          <w:tcPr>
            <w:tcW w:w="1215" w:type="dxa"/>
          </w:tcPr>
          <w:p w14:paraId="101B279E" w14:textId="559EBC3B" w:rsidR="00A517C1" w:rsidRPr="00265CFD" w:rsidRDefault="00A517C1" w:rsidP="00A517C1">
            <w:pPr>
              <w:rPr>
                <w:rFonts w:eastAsiaTheme="minorEastAsia"/>
                <w:lang w:eastAsia="zh-CN"/>
              </w:rPr>
            </w:pPr>
            <w:r>
              <w:rPr>
                <w:rFonts w:eastAsiaTheme="minorEastAsia" w:hint="eastAsia"/>
                <w:lang w:eastAsia="zh-CN"/>
              </w:rPr>
              <w:t>Sharp</w:t>
            </w:r>
          </w:p>
        </w:tc>
        <w:tc>
          <w:tcPr>
            <w:tcW w:w="8788" w:type="dxa"/>
          </w:tcPr>
          <w:p w14:paraId="101B279F" w14:textId="74264AD4" w:rsidR="00A517C1" w:rsidRDefault="00A517C1" w:rsidP="00A517C1">
            <w:r w:rsidRPr="00E81C63">
              <w:rPr>
                <w:rFonts w:eastAsiaTheme="minorEastAsia"/>
                <w:highlight w:val="green"/>
                <w:lang w:eastAsia="zh-CN"/>
              </w:rPr>
              <w:t>Agree with NEC.</w:t>
            </w:r>
            <w:r>
              <w:rPr>
                <w:rFonts w:eastAsiaTheme="minorEastAsia"/>
                <w:lang w:eastAsia="zh-CN"/>
              </w:rPr>
              <w:t xml:space="preserve"> The PDCP SDU should be discarded in this case.</w:t>
            </w:r>
          </w:p>
        </w:tc>
        <w:tc>
          <w:tcPr>
            <w:tcW w:w="2126" w:type="dxa"/>
          </w:tcPr>
          <w:p w14:paraId="101B27A0" w14:textId="7C1192AF" w:rsidR="00A517C1" w:rsidRPr="00265CFD" w:rsidRDefault="00A517C1" w:rsidP="00A517C1">
            <w:r>
              <w:t>Y</w:t>
            </w:r>
          </w:p>
        </w:tc>
      </w:tr>
      <w:tr w:rsidR="00A517C1" w14:paraId="101B27AA" w14:textId="77777777">
        <w:trPr>
          <w:trHeight w:val="629"/>
        </w:trPr>
        <w:tc>
          <w:tcPr>
            <w:tcW w:w="846" w:type="dxa"/>
            <w:vMerge/>
            <w:noWrap/>
          </w:tcPr>
          <w:p w14:paraId="101B27A2" w14:textId="77777777" w:rsidR="00A517C1" w:rsidRDefault="00A517C1" w:rsidP="00A517C1"/>
        </w:tc>
        <w:tc>
          <w:tcPr>
            <w:tcW w:w="1843" w:type="dxa"/>
            <w:vMerge/>
          </w:tcPr>
          <w:p w14:paraId="101B27A3" w14:textId="77777777" w:rsidR="00A517C1" w:rsidRDefault="00A517C1" w:rsidP="00A517C1"/>
        </w:tc>
        <w:tc>
          <w:tcPr>
            <w:tcW w:w="3260" w:type="dxa"/>
            <w:vMerge/>
          </w:tcPr>
          <w:p w14:paraId="101B27A4" w14:textId="77777777" w:rsidR="00A517C1" w:rsidRDefault="00A517C1" w:rsidP="00A517C1"/>
        </w:tc>
        <w:tc>
          <w:tcPr>
            <w:tcW w:w="3937" w:type="dxa"/>
            <w:vMerge/>
          </w:tcPr>
          <w:p w14:paraId="101B27A5" w14:textId="77777777" w:rsidR="00A517C1" w:rsidRDefault="00A517C1" w:rsidP="00A517C1"/>
        </w:tc>
        <w:tc>
          <w:tcPr>
            <w:tcW w:w="4062" w:type="dxa"/>
            <w:vMerge/>
          </w:tcPr>
          <w:p w14:paraId="101B27A6" w14:textId="77777777" w:rsidR="00A517C1" w:rsidRDefault="00A517C1" w:rsidP="00A517C1"/>
        </w:tc>
        <w:tc>
          <w:tcPr>
            <w:tcW w:w="1215" w:type="dxa"/>
          </w:tcPr>
          <w:p w14:paraId="101B27A7" w14:textId="1C9D4781" w:rsidR="00A517C1" w:rsidRPr="004029B0" w:rsidRDefault="00A517C1" w:rsidP="00A517C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A517C1" w:rsidRPr="00477358" w:rsidRDefault="00A517C1" w:rsidP="00A517C1">
            <w:pPr>
              <w:rPr>
                <w:rFonts w:eastAsiaTheme="minorEastAsia"/>
                <w:lang w:eastAsia="zh-CN"/>
              </w:rPr>
            </w:pPr>
            <w:r w:rsidRPr="00E81C63">
              <w:rPr>
                <w:rFonts w:eastAsiaTheme="minorEastAsia" w:hint="eastAsia"/>
                <w:highlight w:val="green"/>
                <w:lang w:eastAsia="zh-CN"/>
              </w:rPr>
              <w:t>P</w:t>
            </w:r>
            <w:r w:rsidRPr="00E81C63">
              <w:rPr>
                <w:rFonts w:eastAsiaTheme="minorEastAsia"/>
                <w:highlight w:val="green"/>
                <w:lang w:eastAsia="zh-CN"/>
              </w:rPr>
              <w:t>refer to clear PDCP SDU</w:t>
            </w:r>
          </w:p>
        </w:tc>
        <w:tc>
          <w:tcPr>
            <w:tcW w:w="2126" w:type="dxa"/>
          </w:tcPr>
          <w:p w14:paraId="101B27A9" w14:textId="6EAA52A9" w:rsidR="00A517C1" w:rsidRPr="00477358" w:rsidRDefault="00A517C1" w:rsidP="00A517C1">
            <w:pPr>
              <w:rPr>
                <w:rFonts w:eastAsiaTheme="minorEastAsia"/>
                <w:lang w:eastAsia="zh-CN"/>
              </w:rPr>
            </w:pPr>
            <w:r>
              <w:rPr>
                <w:rFonts w:eastAsiaTheme="minorEastAsia" w:hint="eastAsia"/>
                <w:lang w:eastAsia="zh-CN"/>
              </w:rPr>
              <w:t>Y</w:t>
            </w:r>
          </w:p>
        </w:tc>
      </w:tr>
      <w:tr w:rsidR="00A517C1" w14:paraId="101B27B3" w14:textId="77777777">
        <w:trPr>
          <w:trHeight w:val="629"/>
        </w:trPr>
        <w:tc>
          <w:tcPr>
            <w:tcW w:w="846" w:type="dxa"/>
            <w:vMerge/>
            <w:noWrap/>
          </w:tcPr>
          <w:p w14:paraId="101B27AB" w14:textId="77777777" w:rsidR="00A517C1" w:rsidRDefault="00A517C1" w:rsidP="00A517C1"/>
        </w:tc>
        <w:tc>
          <w:tcPr>
            <w:tcW w:w="1843" w:type="dxa"/>
            <w:vMerge/>
          </w:tcPr>
          <w:p w14:paraId="101B27AC" w14:textId="77777777" w:rsidR="00A517C1" w:rsidRDefault="00A517C1" w:rsidP="00A517C1"/>
        </w:tc>
        <w:tc>
          <w:tcPr>
            <w:tcW w:w="3260" w:type="dxa"/>
            <w:vMerge/>
          </w:tcPr>
          <w:p w14:paraId="101B27AD" w14:textId="77777777" w:rsidR="00A517C1" w:rsidRDefault="00A517C1" w:rsidP="00A517C1"/>
        </w:tc>
        <w:tc>
          <w:tcPr>
            <w:tcW w:w="3937" w:type="dxa"/>
            <w:vMerge/>
          </w:tcPr>
          <w:p w14:paraId="101B27AE" w14:textId="77777777" w:rsidR="00A517C1" w:rsidRDefault="00A517C1" w:rsidP="00A517C1"/>
        </w:tc>
        <w:tc>
          <w:tcPr>
            <w:tcW w:w="4062" w:type="dxa"/>
            <w:vMerge/>
          </w:tcPr>
          <w:p w14:paraId="101B27AF" w14:textId="77777777" w:rsidR="00A517C1" w:rsidRDefault="00A517C1" w:rsidP="00A517C1"/>
        </w:tc>
        <w:tc>
          <w:tcPr>
            <w:tcW w:w="1215" w:type="dxa"/>
          </w:tcPr>
          <w:p w14:paraId="101B27B0" w14:textId="1770236D" w:rsidR="00A517C1" w:rsidRDefault="00A517C1" w:rsidP="00A517C1">
            <w:r>
              <w:t>Xiao</w:t>
            </w:r>
          </w:p>
        </w:tc>
        <w:tc>
          <w:tcPr>
            <w:tcW w:w="8788" w:type="dxa"/>
          </w:tcPr>
          <w:p w14:paraId="101B27B1" w14:textId="440BCEC2" w:rsidR="00A517C1" w:rsidRDefault="00A517C1" w:rsidP="00A517C1">
            <w:r w:rsidRPr="00E81C63">
              <w:rPr>
                <w:highlight w:val="green"/>
              </w:rPr>
              <w:t>Agree with the change</w:t>
            </w:r>
          </w:p>
        </w:tc>
        <w:tc>
          <w:tcPr>
            <w:tcW w:w="2126" w:type="dxa"/>
          </w:tcPr>
          <w:p w14:paraId="101B27B2" w14:textId="1407D13B" w:rsidR="00A517C1" w:rsidRDefault="00A517C1" w:rsidP="00A517C1">
            <w:r>
              <w:t>Y</w:t>
            </w:r>
          </w:p>
        </w:tc>
      </w:tr>
      <w:tr w:rsidR="00A517C1" w14:paraId="101B27BC" w14:textId="77777777">
        <w:trPr>
          <w:trHeight w:val="629"/>
        </w:trPr>
        <w:tc>
          <w:tcPr>
            <w:tcW w:w="846" w:type="dxa"/>
            <w:vMerge/>
            <w:noWrap/>
          </w:tcPr>
          <w:p w14:paraId="101B27B4" w14:textId="77777777" w:rsidR="00A517C1" w:rsidRDefault="00A517C1" w:rsidP="00A517C1"/>
        </w:tc>
        <w:tc>
          <w:tcPr>
            <w:tcW w:w="1843" w:type="dxa"/>
            <w:vMerge/>
          </w:tcPr>
          <w:p w14:paraId="101B27B5" w14:textId="77777777" w:rsidR="00A517C1" w:rsidRDefault="00A517C1" w:rsidP="00A517C1"/>
        </w:tc>
        <w:tc>
          <w:tcPr>
            <w:tcW w:w="3260" w:type="dxa"/>
            <w:vMerge/>
          </w:tcPr>
          <w:p w14:paraId="101B27B6" w14:textId="77777777" w:rsidR="00A517C1" w:rsidRDefault="00A517C1" w:rsidP="00A517C1"/>
        </w:tc>
        <w:tc>
          <w:tcPr>
            <w:tcW w:w="3937" w:type="dxa"/>
            <w:vMerge/>
          </w:tcPr>
          <w:p w14:paraId="101B27B7" w14:textId="77777777" w:rsidR="00A517C1" w:rsidRDefault="00A517C1" w:rsidP="00A517C1"/>
        </w:tc>
        <w:tc>
          <w:tcPr>
            <w:tcW w:w="4062" w:type="dxa"/>
            <w:vMerge/>
          </w:tcPr>
          <w:p w14:paraId="101B27B8" w14:textId="77777777" w:rsidR="00A517C1" w:rsidRDefault="00A517C1" w:rsidP="00A517C1"/>
        </w:tc>
        <w:tc>
          <w:tcPr>
            <w:tcW w:w="1215" w:type="dxa"/>
          </w:tcPr>
          <w:p w14:paraId="101B27B9" w14:textId="6E61FE7F" w:rsidR="00A517C1" w:rsidRDefault="00A517C1" w:rsidP="00A517C1">
            <w:ins w:id="220" w:author="Apple - Fangli" w:date="2022-05-12T19:39:00Z">
              <w:r>
                <w:t>Apple</w:t>
              </w:r>
            </w:ins>
          </w:p>
        </w:tc>
        <w:tc>
          <w:tcPr>
            <w:tcW w:w="8788" w:type="dxa"/>
          </w:tcPr>
          <w:p w14:paraId="101B27BA" w14:textId="406D4E44" w:rsidR="00A517C1" w:rsidRDefault="00A517C1" w:rsidP="00A517C1">
            <w:ins w:id="221" w:author="Apple - Fangli" w:date="2022-05-12T19:39:00Z">
              <w:r w:rsidRPr="00E81C63">
                <w:rPr>
                  <w:highlight w:val="red"/>
                </w:rPr>
                <w:t>It could be up to UE implementation.</w:t>
              </w:r>
            </w:ins>
          </w:p>
        </w:tc>
        <w:tc>
          <w:tcPr>
            <w:tcW w:w="2126" w:type="dxa"/>
          </w:tcPr>
          <w:p w14:paraId="101B27BB" w14:textId="3C60518F" w:rsidR="00A517C1" w:rsidRDefault="00A517C1" w:rsidP="00A517C1">
            <w:ins w:id="222" w:author="Apple - Fangli" w:date="2022-05-12T19:39:00Z">
              <w:r>
                <w:t>N</w:t>
              </w:r>
            </w:ins>
          </w:p>
        </w:tc>
      </w:tr>
      <w:tr w:rsidR="00A517C1" w14:paraId="101B27C5" w14:textId="77777777">
        <w:trPr>
          <w:trHeight w:val="629"/>
        </w:trPr>
        <w:tc>
          <w:tcPr>
            <w:tcW w:w="846" w:type="dxa"/>
            <w:vMerge/>
            <w:noWrap/>
          </w:tcPr>
          <w:p w14:paraId="101B27BD" w14:textId="77777777" w:rsidR="00A517C1" w:rsidRDefault="00A517C1" w:rsidP="00A517C1"/>
        </w:tc>
        <w:tc>
          <w:tcPr>
            <w:tcW w:w="1843" w:type="dxa"/>
            <w:vMerge/>
          </w:tcPr>
          <w:p w14:paraId="101B27BE" w14:textId="77777777" w:rsidR="00A517C1" w:rsidRDefault="00A517C1" w:rsidP="00A517C1"/>
        </w:tc>
        <w:tc>
          <w:tcPr>
            <w:tcW w:w="3260" w:type="dxa"/>
            <w:vMerge/>
          </w:tcPr>
          <w:p w14:paraId="101B27BF" w14:textId="77777777" w:rsidR="00A517C1" w:rsidRDefault="00A517C1" w:rsidP="00A517C1"/>
        </w:tc>
        <w:tc>
          <w:tcPr>
            <w:tcW w:w="3937" w:type="dxa"/>
            <w:vMerge/>
          </w:tcPr>
          <w:p w14:paraId="101B27C0" w14:textId="77777777" w:rsidR="00A517C1" w:rsidRDefault="00A517C1" w:rsidP="00A517C1"/>
        </w:tc>
        <w:tc>
          <w:tcPr>
            <w:tcW w:w="4062" w:type="dxa"/>
            <w:vMerge/>
          </w:tcPr>
          <w:p w14:paraId="101B27C1" w14:textId="77777777" w:rsidR="00A517C1" w:rsidRDefault="00A517C1" w:rsidP="00A517C1"/>
        </w:tc>
        <w:tc>
          <w:tcPr>
            <w:tcW w:w="1215" w:type="dxa"/>
          </w:tcPr>
          <w:p w14:paraId="101B27C2" w14:textId="2CB3433C" w:rsidR="00A517C1" w:rsidRDefault="00A517C1" w:rsidP="00A517C1">
            <w:ins w:id="223" w:author="Keiichi Kubota [2]" w:date="2022-05-12T21:00:00Z">
              <w:r>
                <w:t>Interdigital</w:t>
              </w:r>
            </w:ins>
          </w:p>
        </w:tc>
        <w:tc>
          <w:tcPr>
            <w:tcW w:w="8788" w:type="dxa"/>
          </w:tcPr>
          <w:p w14:paraId="101B27C3" w14:textId="74271B74" w:rsidR="00A517C1" w:rsidRDefault="00A517C1" w:rsidP="00A517C1">
            <w:ins w:id="224" w:author="Keiichi Kubota [2]" w:date="2022-05-12T21:00:00Z">
              <w:r w:rsidRPr="00E81C63">
                <w:rPr>
                  <w:highlight w:val="red"/>
                </w:rPr>
                <w:t>It can be left to UE implementation.</w:t>
              </w:r>
            </w:ins>
          </w:p>
        </w:tc>
        <w:tc>
          <w:tcPr>
            <w:tcW w:w="2126" w:type="dxa"/>
          </w:tcPr>
          <w:p w14:paraId="101B27C4" w14:textId="0E55BCFE" w:rsidR="00A517C1" w:rsidRDefault="00A517C1" w:rsidP="00A517C1">
            <w:ins w:id="225" w:author="Keiichi Kubota" w:date="2022-05-12T21:00:00Z">
              <w:r>
                <w:t>N</w:t>
              </w:r>
            </w:ins>
          </w:p>
        </w:tc>
      </w:tr>
      <w:tr w:rsidR="00A517C1" w14:paraId="101B27CE" w14:textId="77777777">
        <w:trPr>
          <w:trHeight w:val="629"/>
        </w:trPr>
        <w:tc>
          <w:tcPr>
            <w:tcW w:w="846" w:type="dxa"/>
            <w:vMerge/>
            <w:noWrap/>
          </w:tcPr>
          <w:p w14:paraId="101B27C6" w14:textId="77777777" w:rsidR="00A517C1" w:rsidRDefault="00A517C1" w:rsidP="00A517C1"/>
        </w:tc>
        <w:tc>
          <w:tcPr>
            <w:tcW w:w="1843" w:type="dxa"/>
            <w:vMerge/>
          </w:tcPr>
          <w:p w14:paraId="101B27C7" w14:textId="77777777" w:rsidR="00A517C1" w:rsidRDefault="00A517C1" w:rsidP="00A517C1"/>
        </w:tc>
        <w:tc>
          <w:tcPr>
            <w:tcW w:w="3260" w:type="dxa"/>
            <w:vMerge/>
          </w:tcPr>
          <w:p w14:paraId="101B27C8" w14:textId="77777777" w:rsidR="00A517C1" w:rsidRDefault="00A517C1" w:rsidP="00A517C1"/>
        </w:tc>
        <w:tc>
          <w:tcPr>
            <w:tcW w:w="3937" w:type="dxa"/>
            <w:vMerge/>
          </w:tcPr>
          <w:p w14:paraId="101B27C9" w14:textId="77777777" w:rsidR="00A517C1" w:rsidRDefault="00A517C1" w:rsidP="00A517C1"/>
        </w:tc>
        <w:tc>
          <w:tcPr>
            <w:tcW w:w="4062" w:type="dxa"/>
            <w:vMerge/>
          </w:tcPr>
          <w:p w14:paraId="101B27CA" w14:textId="77777777" w:rsidR="00A517C1" w:rsidRDefault="00A517C1" w:rsidP="00A517C1"/>
        </w:tc>
        <w:tc>
          <w:tcPr>
            <w:tcW w:w="1215" w:type="dxa"/>
          </w:tcPr>
          <w:p w14:paraId="101B27CB" w14:textId="2C2F3867" w:rsidR="00A517C1" w:rsidRPr="008F604F"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7CC" w14:textId="4DC77F4A" w:rsidR="00A517C1" w:rsidRPr="00427AA3" w:rsidRDefault="00A517C1" w:rsidP="00A517C1">
            <w:pPr>
              <w:rPr>
                <w:rFonts w:eastAsiaTheme="minorEastAsia"/>
                <w:lang w:eastAsia="zh-CN"/>
              </w:rPr>
            </w:pPr>
            <w:r w:rsidRPr="00E81C63">
              <w:rPr>
                <w:rFonts w:eastAsiaTheme="minorEastAsia" w:hint="eastAsia"/>
                <w:highlight w:val="green"/>
                <w:lang w:eastAsia="zh-CN"/>
              </w:rPr>
              <w:t>F</w:t>
            </w:r>
            <w:r w:rsidRPr="00E81C63">
              <w:rPr>
                <w:rFonts w:eastAsiaTheme="minorEastAsia"/>
                <w:highlight w:val="green"/>
                <w:lang w:eastAsia="zh-CN"/>
              </w:rPr>
              <w:t xml:space="preserve">ine with the discard for </w:t>
            </w:r>
            <w:proofErr w:type="spellStart"/>
            <w:r w:rsidRPr="00E81C63">
              <w:rPr>
                <w:rFonts w:eastAsiaTheme="minorEastAsia"/>
                <w:highlight w:val="green"/>
                <w:lang w:eastAsia="zh-CN"/>
              </w:rPr>
              <w:t>SRBx</w:t>
            </w:r>
            <w:proofErr w:type="spellEnd"/>
            <w:r w:rsidRPr="00E81C63">
              <w:rPr>
                <w:rFonts w:eastAsiaTheme="minorEastAsia"/>
                <w:highlight w:val="green"/>
                <w:lang w:eastAsia="zh-CN"/>
              </w:rPr>
              <w:t>.</w:t>
            </w:r>
          </w:p>
        </w:tc>
        <w:tc>
          <w:tcPr>
            <w:tcW w:w="2126" w:type="dxa"/>
          </w:tcPr>
          <w:p w14:paraId="101B27CD" w14:textId="5DFF957E" w:rsidR="00A517C1" w:rsidRPr="00703257" w:rsidRDefault="00A517C1" w:rsidP="00A517C1">
            <w:pPr>
              <w:rPr>
                <w:rFonts w:eastAsiaTheme="minorEastAsia"/>
                <w:lang w:eastAsia="zh-CN"/>
              </w:rPr>
            </w:pPr>
            <w:r>
              <w:rPr>
                <w:rFonts w:eastAsiaTheme="minorEastAsia" w:hint="eastAsia"/>
                <w:lang w:eastAsia="zh-CN"/>
              </w:rPr>
              <w:t>Y</w:t>
            </w:r>
          </w:p>
        </w:tc>
      </w:tr>
      <w:tr w:rsidR="00E81C63" w14:paraId="101B27D7" w14:textId="77777777" w:rsidTr="00C22167">
        <w:trPr>
          <w:trHeight w:val="629"/>
        </w:trPr>
        <w:tc>
          <w:tcPr>
            <w:tcW w:w="846" w:type="dxa"/>
            <w:vMerge/>
            <w:noWrap/>
          </w:tcPr>
          <w:p w14:paraId="101B27CF" w14:textId="77777777" w:rsidR="00E81C63" w:rsidRDefault="00E81C63" w:rsidP="00A517C1"/>
        </w:tc>
        <w:tc>
          <w:tcPr>
            <w:tcW w:w="1843" w:type="dxa"/>
            <w:vMerge/>
          </w:tcPr>
          <w:p w14:paraId="101B27D0" w14:textId="77777777" w:rsidR="00E81C63" w:rsidRDefault="00E81C63" w:rsidP="00A517C1"/>
        </w:tc>
        <w:tc>
          <w:tcPr>
            <w:tcW w:w="3260" w:type="dxa"/>
            <w:vMerge/>
          </w:tcPr>
          <w:p w14:paraId="101B27D1" w14:textId="77777777" w:rsidR="00E81C63" w:rsidRDefault="00E81C63" w:rsidP="00A517C1"/>
        </w:tc>
        <w:tc>
          <w:tcPr>
            <w:tcW w:w="3937" w:type="dxa"/>
            <w:vMerge/>
          </w:tcPr>
          <w:p w14:paraId="101B27D2" w14:textId="77777777" w:rsidR="00E81C63" w:rsidRDefault="00E81C63" w:rsidP="00A517C1"/>
        </w:tc>
        <w:tc>
          <w:tcPr>
            <w:tcW w:w="4062" w:type="dxa"/>
            <w:vMerge/>
          </w:tcPr>
          <w:p w14:paraId="101B27D3" w14:textId="77777777" w:rsidR="00E81C63" w:rsidRDefault="00E81C63" w:rsidP="00A517C1"/>
        </w:tc>
        <w:tc>
          <w:tcPr>
            <w:tcW w:w="1215" w:type="dxa"/>
          </w:tcPr>
          <w:p w14:paraId="101B27D4" w14:textId="6B7C06C6" w:rsidR="00E81C63" w:rsidRPr="00E81C63" w:rsidRDefault="00E81C63" w:rsidP="00A517C1">
            <w:pPr>
              <w:rPr>
                <w:color w:val="008ED3" w:themeColor="text1"/>
              </w:rPr>
            </w:pPr>
            <w:r w:rsidRPr="00E81C63">
              <w:rPr>
                <w:color w:val="008ED3" w:themeColor="text1"/>
              </w:rPr>
              <w:t>Rapp Summary</w:t>
            </w:r>
          </w:p>
        </w:tc>
        <w:tc>
          <w:tcPr>
            <w:tcW w:w="10914" w:type="dxa"/>
            <w:gridSpan w:val="2"/>
          </w:tcPr>
          <w:p w14:paraId="20871DE1" w14:textId="77777777" w:rsidR="00E81C63" w:rsidRPr="00E81C63" w:rsidRDefault="00E81C63" w:rsidP="00E81C63">
            <w:pPr>
              <w:pStyle w:val="ListParagraph"/>
              <w:numPr>
                <w:ilvl w:val="0"/>
                <w:numId w:val="33"/>
              </w:numPr>
              <w:ind w:firstLineChars="0"/>
              <w:rPr>
                <w:color w:val="008ED3" w:themeColor="text1"/>
              </w:rPr>
            </w:pPr>
            <w:r w:rsidRPr="00E81C63">
              <w:rPr>
                <w:color w:val="008ED3" w:themeColor="text1"/>
              </w:rPr>
              <w:t xml:space="preserve">Slight majority in </w:t>
            </w:r>
            <w:proofErr w:type="spellStart"/>
            <w:r w:rsidRPr="00E81C63">
              <w:rPr>
                <w:color w:val="008ED3" w:themeColor="text1"/>
              </w:rPr>
              <w:t>faviour</w:t>
            </w:r>
            <w:proofErr w:type="spellEnd"/>
            <w:r w:rsidRPr="00E81C63">
              <w:rPr>
                <w:color w:val="008ED3" w:themeColor="text1"/>
              </w:rPr>
              <w:t xml:space="preserve"> of discarding the SRB SDUs (9/15), we can try this approach then. </w:t>
            </w:r>
          </w:p>
          <w:p w14:paraId="73D8CE12" w14:textId="77777777" w:rsidR="00E81C63" w:rsidRPr="00E81C63" w:rsidRDefault="00E81C63" w:rsidP="00E81C63">
            <w:pPr>
              <w:rPr>
                <w:color w:val="008ED3" w:themeColor="text1"/>
              </w:rPr>
            </w:pPr>
            <w:r w:rsidRPr="00E81C63">
              <w:rPr>
                <w:color w:val="008ED3" w:themeColor="text1"/>
              </w:rPr>
              <w:t xml:space="preserve">Proposal 9: SDUs of SRB2 are discarded upon </w:t>
            </w:r>
            <w:proofErr w:type="spellStart"/>
            <w:r w:rsidRPr="00E81C63">
              <w:rPr>
                <w:color w:val="008ED3" w:themeColor="text1"/>
              </w:rPr>
              <w:t>RRCReject</w:t>
            </w:r>
            <w:proofErr w:type="spellEnd"/>
          </w:p>
          <w:p w14:paraId="101B27D6" w14:textId="18236C40" w:rsidR="00E81C63" w:rsidRPr="00E81C63" w:rsidRDefault="00E81C63" w:rsidP="00E81C63">
            <w:pPr>
              <w:rPr>
                <w:color w:val="008ED3" w:themeColor="text1"/>
              </w:rPr>
            </w:pPr>
            <w:r w:rsidRPr="00E81C63">
              <w:rPr>
                <w:color w:val="008ED3" w:themeColor="text1"/>
              </w:rPr>
              <w:t xml:space="preserve">W005 is marked as </w:t>
            </w:r>
            <w:proofErr w:type="spellStart"/>
            <w:r w:rsidRPr="00E81C63">
              <w:rPr>
                <w:color w:val="008ED3" w:themeColor="text1"/>
              </w:rPr>
              <w:t>propAgree</w:t>
            </w:r>
            <w:proofErr w:type="spellEnd"/>
          </w:p>
        </w:tc>
      </w:tr>
      <w:tr w:rsidR="00A517C1" w14:paraId="101B27E3" w14:textId="77777777">
        <w:trPr>
          <w:trHeight w:val="1530"/>
        </w:trPr>
        <w:tc>
          <w:tcPr>
            <w:tcW w:w="846" w:type="dxa"/>
            <w:vMerge w:val="restart"/>
            <w:noWrap/>
            <w:hideMark/>
          </w:tcPr>
          <w:p w14:paraId="101B27D8" w14:textId="77777777" w:rsidR="00A517C1" w:rsidRDefault="00A517C1" w:rsidP="00A517C1">
            <w:r>
              <w:t>C092</w:t>
            </w:r>
          </w:p>
        </w:tc>
        <w:tc>
          <w:tcPr>
            <w:tcW w:w="1843" w:type="dxa"/>
            <w:vMerge w:val="restart"/>
            <w:hideMark/>
          </w:tcPr>
          <w:p w14:paraId="101B27D9" w14:textId="77777777" w:rsidR="00A517C1" w:rsidRDefault="00A517C1" w:rsidP="00A517C1">
            <w:r>
              <w:t>In last RAN2#117e-meeting, it was agreed:</w:t>
            </w:r>
            <w:r>
              <w:br/>
              <w:t xml:space="preserve">If UE detects an </w:t>
            </w:r>
            <w:r>
              <w:lastRenderedPageBreak/>
              <w:t>SDT failure of ongoing SDT session for the transfer of NAS message, RRC 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w:t>
            </w:r>
            <w:r>
              <w:lastRenderedPageBreak/>
              <w:t xml:space="preserve">delivery of these message was not confirmed by lower layers. For example: The network sends </w:t>
            </w:r>
            <w:proofErr w:type="spellStart"/>
            <w:r>
              <w:t>RRCRelease</w:t>
            </w:r>
            <w:proofErr w:type="spellEnd"/>
            <w:r>
              <w:t xml:space="preserve"> message for DL 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w:t>
            </w:r>
            <w:r>
              <w:lastRenderedPageBreak/>
              <w:t xml:space="preserve">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Hence, we propose to add a new case to inform upper layers about the possible failure.</w:t>
            </w:r>
          </w:p>
        </w:tc>
        <w:tc>
          <w:tcPr>
            <w:tcW w:w="3260" w:type="dxa"/>
            <w:vMerge w:val="restart"/>
            <w:hideMark/>
          </w:tcPr>
          <w:p w14:paraId="101B27DA" w14:textId="77777777" w:rsidR="00A517C1" w:rsidRDefault="00A517C1" w:rsidP="00A517C1">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w:t>
            </w:r>
            <w:r>
              <w:lastRenderedPageBreak/>
              <w:t xml:space="preserve">establishment, or failure of resume procedure initiated for SDT) occurs on an SRB on which </w:t>
            </w:r>
            <w:proofErr w:type="spellStart"/>
            <w:r>
              <w:t>ULInformationTransfer</w:t>
            </w:r>
            <w:proofErr w:type="spellEnd"/>
            <w:r>
              <w:t xml:space="preserve"> messages were submitted for 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A517C1" w:rsidRDefault="00A517C1" w:rsidP="00A517C1">
            <w:r>
              <w:lastRenderedPageBreak/>
              <w:t xml:space="preserve">Reject. In any case PDCP reestablishment will be performed (when the UE resumes again). Is the intention that the information to upper layers should be provided upon release but not </w:t>
            </w:r>
            <w:r>
              <w:lastRenderedPageBreak/>
              <w:t xml:space="preserve">upon </w:t>
            </w:r>
            <w:proofErr w:type="gramStart"/>
            <w:r>
              <w:t>resume (?).</w:t>
            </w:r>
            <w:proofErr w:type="gramEnd"/>
            <w:r>
              <w:t xml:space="preserve"> </w:t>
            </w:r>
            <w:r>
              <w:br/>
            </w:r>
            <w:r>
              <w:br/>
              <w:t>[Rapp3]: marked as discuss</w:t>
            </w:r>
          </w:p>
          <w:p w14:paraId="101B27DC" w14:textId="77777777" w:rsidR="00A517C1" w:rsidRDefault="00A517C1" w:rsidP="00A517C1"/>
          <w:p w14:paraId="101B27DD" w14:textId="77777777" w:rsidR="00A517C1" w:rsidRDefault="00A517C1" w:rsidP="00A517C1">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A517C1" w:rsidRDefault="00A517C1" w:rsidP="00A517C1">
            <w:r>
              <w:lastRenderedPageBreak/>
              <w:t xml:space="preserve">[CATT]According to current agreement, the UE performs PDCP re-establishment for RB configured for SDT and for SRB1 if the resume procedure is initiated for SDT. And if the resume procedure is not </w:t>
            </w:r>
            <w:r>
              <w:lastRenderedPageBreak/>
              <w:t>initiated for SDT, the UE doesn't perform PDCP re-</w:t>
            </w:r>
            <w:proofErr w:type="spellStart"/>
            <w:r>
              <w:t>establiment</w:t>
            </w:r>
            <w:proofErr w:type="spellEnd"/>
            <w:r>
              <w:t xml:space="preserve">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A517C1" w:rsidRDefault="00A517C1" w:rsidP="00A517C1">
            <w:r>
              <w:lastRenderedPageBreak/>
              <w:t>ZTE</w:t>
            </w:r>
          </w:p>
        </w:tc>
        <w:tc>
          <w:tcPr>
            <w:tcW w:w="8788" w:type="dxa"/>
          </w:tcPr>
          <w:p w14:paraId="101B27E0" w14:textId="77777777" w:rsidR="00A517C1" w:rsidRDefault="00A517C1" w:rsidP="00A517C1">
            <w:r>
              <w:t>Since PDCP reestablishment is performed when UE resumes</w:t>
            </w:r>
            <w:r w:rsidRPr="00B05643">
              <w:rPr>
                <w:highlight w:val="red"/>
              </w:rPr>
              <w:t>, it seems this is just an optimisation</w:t>
            </w:r>
            <w:r>
              <w:t xml:space="preserve"> (the internal interface between AS/NAS can generate this at any point and we need not introduce a new trigger for this case in our view). But we are okay to go with majority view on this. </w:t>
            </w:r>
          </w:p>
          <w:p w14:paraId="101B27E1" w14:textId="77777777" w:rsidR="00A517C1" w:rsidRDefault="00A517C1" w:rsidP="00A517C1"/>
        </w:tc>
        <w:tc>
          <w:tcPr>
            <w:tcW w:w="2126" w:type="dxa"/>
          </w:tcPr>
          <w:p w14:paraId="101B27E2" w14:textId="77777777" w:rsidR="00A517C1" w:rsidRDefault="00A517C1" w:rsidP="00A517C1">
            <w:r>
              <w:t>No – not an essential correction</w:t>
            </w:r>
          </w:p>
        </w:tc>
      </w:tr>
      <w:tr w:rsidR="00A517C1" w14:paraId="101B27EC" w14:textId="77777777">
        <w:trPr>
          <w:trHeight w:val="1515"/>
        </w:trPr>
        <w:tc>
          <w:tcPr>
            <w:tcW w:w="846" w:type="dxa"/>
            <w:vMerge/>
            <w:noWrap/>
          </w:tcPr>
          <w:p w14:paraId="101B27E4" w14:textId="77777777" w:rsidR="00A517C1" w:rsidRDefault="00A517C1" w:rsidP="00A517C1"/>
        </w:tc>
        <w:tc>
          <w:tcPr>
            <w:tcW w:w="1843" w:type="dxa"/>
            <w:vMerge/>
          </w:tcPr>
          <w:p w14:paraId="101B27E5" w14:textId="77777777" w:rsidR="00A517C1" w:rsidRDefault="00A517C1" w:rsidP="00A517C1"/>
        </w:tc>
        <w:tc>
          <w:tcPr>
            <w:tcW w:w="3260" w:type="dxa"/>
            <w:vMerge/>
          </w:tcPr>
          <w:p w14:paraId="101B27E6" w14:textId="77777777" w:rsidR="00A517C1" w:rsidRDefault="00A517C1" w:rsidP="00A517C1"/>
        </w:tc>
        <w:tc>
          <w:tcPr>
            <w:tcW w:w="3937" w:type="dxa"/>
            <w:vMerge/>
          </w:tcPr>
          <w:p w14:paraId="101B27E7" w14:textId="77777777" w:rsidR="00A517C1" w:rsidRDefault="00A517C1" w:rsidP="00A517C1"/>
        </w:tc>
        <w:tc>
          <w:tcPr>
            <w:tcW w:w="4062" w:type="dxa"/>
            <w:vMerge/>
          </w:tcPr>
          <w:p w14:paraId="101B27E8" w14:textId="77777777" w:rsidR="00A517C1" w:rsidRDefault="00A517C1" w:rsidP="00A517C1"/>
        </w:tc>
        <w:tc>
          <w:tcPr>
            <w:tcW w:w="1215" w:type="dxa"/>
          </w:tcPr>
          <w:p w14:paraId="101B27E9" w14:textId="361D30A1" w:rsidR="00A517C1" w:rsidRDefault="00A517C1" w:rsidP="00A517C1">
            <w:r>
              <w:t>Intel</w:t>
            </w:r>
          </w:p>
        </w:tc>
        <w:tc>
          <w:tcPr>
            <w:tcW w:w="8788" w:type="dxa"/>
          </w:tcPr>
          <w:p w14:paraId="101B27EA" w14:textId="18DF5FEA" w:rsidR="00A517C1" w:rsidRDefault="00A517C1" w:rsidP="00A517C1">
            <w:r w:rsidRPr="00B05643">
              <w:rPr>
                <w:highlight w:val="red"/>
              </w:rPr>
              <w:t>This does not seem essential</w:t>
            </w:r>
            <w:r>
              <w:t xml:space="preserve">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A517C1" w:rsidRDefault="00A517C1" w:rsidP="00A517C1">
            <w:r>
              <w:t>N</w:t>
            </w:r>
          </w:p>
        </w:tc>
      </w:tr>
      <w:tr w:rsidR="00A517C1" w14:paraId="101B27F5" w14:textId="77777777">
        <w:trPr>
          <w:trHeight w:val="1515"/>
        </w:trPr>
        <w:tc>
          <w:tcPr>
            <w:tcW w:w="846" w:type="dxa"/>
            <w:vMerge/>
            <w:noWrap/>
          </w:tcPr>
          <w:p w14:paraId="101B27ED" w14:textId="77777777" w:rsidR="00A517C1" w:rsidRDefault="00A517C1" w:rsidP="00A517C1"/>
        </w:tc>
        <w:tc>
          <w:tcPr>
            <w:tcW w:w="1843" w:type="dxa"/>
            <w:vMerge/>
          </w:tcPr>
          <w:p w14:paraId="101B27EE" w14:textId="77777777" w:rsidR="00A517C1" w:rsidRDefault="00A517C1" w:rsidP="00A517C1"/>
        </w:tc>
        <w:tc>
          <w:tcPr>
            <w:tcW w:w="3260" w:type="dxa"/>
            <w:vMerge/>
          </w:tcPr>
          <w:p w14:paraId="101B27EF" w14:textId="77777777" w:rsidR="00A517C1" w:rsidRDefault="00A517C1" w:rsidP="00A517C1"/>
        </w:tc>
        <w:tc>
          <w:tcPr>
            <w:tcW w:w="3937" w:type="dxa"/>
            <w:vMerge/>
          </w:tcPr>
          <w:p w14:paraId="101B27F0" w14:textId="77777777" w:rsidR="00A517C1" w:rsidRDefault="00A517C1" w:rsidP="00A517C1"/>
        </w:tc>
        <w:tc>
          <w:tcPr>
            <w:tcW w:w="4062" w:type="dxa"/>
            <w:vMerge/>
          </w:tcPr>
          <w:p w14:paraId="101B27F1" w14:textId="77777777" w:rsidR="00A517C1" w:rsidRDefault="00A517C1" w:rsidP="00A517C1"/>
        </w:tc>
        <w:tc>
          <w:tcPr>
            <w:tcW w:w="1215" w:type="dxa"/>
          </w:tcPr>
          <w:p w14:paraId="101B27F2" w14:textId="6FB60C3B" w:rsidR="00A517C1" w:rsidRDefault="00A517C1" w:rsidP="00A517C1">
            <w:r>
              <w:t>Google</w:t>
            </w:r>
          </w:p>
        </w:tc>
        <w:tc>
          <w:tcPr>
            <w:tcW w:w="8788" w:type="dxa"/>
          </w:tcPr>
          <w:p w14:paraId="101B27F3" w14:textId="3600234D" w:rsidR="00A517C1" w:rsidRDefault="00A517C1" w:rsidP="00A517C1">
            <w:r>
              <w:t xml:space="preserve">There are other cases for NAS/AS interaction. </w:t>
            </w:r>
            <w:r w:rsidRPr="00B05643">
              <w:rPr>
                <w:highlight w:val="red"/>
              </w:rPr>
              <w:t>This should be triggered by CT1</w:t>
            </w:r>
            <w:r>
              <w:t>.</w:t>
            </w:r>
          </w:p>
        </w:tc>
        <w:tc>
          <w:tcPr>
            <w:tcW w:w="2126" w:type="dxa"/>
          </w:tcPr>
          <w:p w14:paraId="101B27F4" w14:textId="3E572228" w:rsidR="00A517C1" w:rsidRDefault="00A517C1" w:rsidP="00A517C1">
            <w:r>
              <w:t>N</w:t>
            </w:r>
          </w:p>
        </w:tc>
      </w:tr>
      <w:tr w:rsidR="00A517C1" w14:paraId="101B27FE" w14:textId="77777777">
        <w:trPr>
          <w:trHeight w:val="1515"/>
        </w:trPr>
        <w:tc>
          <w:tcPr>
            <w:tcW w:w="846" w:type="dxa"/>
            <w:vMerge/>
            <w:noWrap/>
          </w:tcPr>
          <w:p w14:paraId="101B27F6" w14:textId="77777777" w:rsidR="00A517C1" w:rsidRDefault="00A517C1" w:rsidP="00A517C1"/>
        </w:tc>
        <w:tc>
          <w:tcPr>
            <w:tcW w:w="1843" w:type="dxa"/>
            <w:vMerge/>
          </w:tcPr>
          <w:p w14:paraId="101B27F7" w14:textId="77777777" w:rsidR="00A517C1" w:rsidRDefault="00A517C1" w:rsidP="00A517C1"/>
        </w:tc>
        <w:tc>
          <w:tcPr>
            <w:tcW w:w="3260" w:type="dxa"/>
            <w:vMerge/>
          </w:tcPr>
          <w:p w14:paraId="101B27F8" w14:textId="77777777" w:rsidR="00A517C1" w:rsidRDefault="00A517C1" w:rsidP="00A517C1"/>
        </w:tc>
        <w:tc>
          <w:tcPr>
            <w:tcW w:w="3937" w:type="dxa"/>
            <w:vMerge/>
          </w:tcPr>
          <w:p w14:paraId="101B27F9" w14:textId="77777777" w:rsidR="00A517C1" w:rsidRDefault="00A517C1" w:rsidP="00A517C1"/>
        </w:tc>
        <w:tc>
          <w:tcPr>
            <w:tcW w:w="4062" w:type="dxa"/>
            <w:vMerge/>
          </w:tcPr>
          <w:p w14:paraId="101B27FA" w14:textId="77777777" w:rsidR="00A517C1" w:rsidRDefault="00A517C1" w:rsidP="00A517C1"/>
        </w:tc>
        <w:tc>
          <w:tcPr>
            <w:tcW w:w="1215" w:type="dxa"/>
          </w:tcPr>
          <w:p w14:paraId="101B27FB" w14:textId="7C71BF00" w:rsidR="00A517C1" w:rsidRDefault="00A517C1" w:rsidP="00A517C1">
            <w:r>
              <w:t xml:space="preserve">Huawei, </w:t>
            </w:r>
            <w:proofErr w:type="spellStart"/>
            <w:r>
              <w:t>HiSilicon</w:t>
            </w:r>
            <w:proofErr w:type="spellEnd"/>
          </w:p>
        </w:tc>
        <w:tc>
          <w:tcPr>
            <w:tcW w:w="8788" w:type="dxa"/>
          </w:tcPr>
          <w:p w14:paraId="101B27FC" w14:textId="73749297" w:rsidR="00A517C1" w:rsidRDefault="00A517C1" w:rsidP="00A517C1">
            <w:r>
              <w:t xml:space="preserve">We are OK to clarify this. We should not expect CT1 to analyse SDT in detail as they do not even have a WI for SDT. </w:t>
            </w:r>
            <w:r w:rsidRPr="00B05643">
              <w:rPr>
                <w:highlight w:val="green"/>
              </w:rPr>
              <w:t>If we find an issue, we should try to fix it</w:t>
            </w:r>
            <w:r>
              <w:t>, if possible.</w:t>
            </w:r>
          </w:p>
        </w:tc>
        <w:tc>
          <w:tcPr>
            <w:tcW w:w="2126" w:type="dxa"/>
          </w:tcPr>
          <w:p w14:paraId="101B27FD" w14:textId="61407DEC" w:rsidR="00A517C1" w:rsidRDefault="00A517C1" w:rsidP="00A517C1">
            <w:r>
              <w:t>No</w:t>
            </w:r>
          </w:p>
        </w:tc>
      </w:tr>
      <w:tr w:rsidR="00A517C1" w14:paraId="101B2807" w14:textId="77777777">
        <w:trPr>
          <w:trHeight w:val="1515"/>
        </w:trPr>
        <w:tc>
          <w:tcPr>
            <w:tcW w:w="846" w:type="dxa"/>
            <w:vMerge/>
            <w:noWrap/>
          </w:tcPr>
          <w:p w14:paraId="101B27FF" w14:textId="77777777" w:rsidR="00A517C1" w:rsidRDefault="00A517C1" w:rsidP="00A517C1"/>
        </w:tc>
        <w:tc>
          <w:tcPr>
            <w:tcW w:w="1843" w:type="dxa"/>
            <w:vMerge/>
          </w:tcPr>
          <w:p w14:paraId="101B2800" w14:textId="77777777" w:rsidR="00A517C1" w:rsidRDefault="00A517C1" w:rsidP="00A517C1"/>
        </w:tc>
        <w:tc>
          <w:tcPr>
            <w:tcW w:w="3260" w:type="dxa"/>
            <w:vMerge/>
          </w:tcPr>
          <w:p w14:paraId="101B2801" w14:textId="77777777" w:rsidR="00A517C1" w:rsidRDefault="00A517C1" w:rsidP="00A517C1"/>
        </w:tc>
        <w:tc>
          <w:tcPr>
            <w:tcW w:w="3937" w:type="dxa"/>
            <w:vMerge/>
          </w:tcPr>
          <w:p w14:paraId="101B2802" w14:textId="77777777" w:rsidR="00A517C1" w:rsidRDefault="00A517C1" w:rsidP="00A517C1"/>
        </w:tc>
        <w:tc>
          <w:tcPr>
            <w:tcW w:w="4062" w:type="dxa"/>
            <w:vMerge/>
          </w:tcPr>
          <w:p w14:paraId="101B2803" w14:textId="77777777" w:rsidR="00A517C1" w:rsidRDefault="00A517C1" w:rsidP="00A517C1"/>
        </w:tc>
        <w:tc>
          <w:tcPr>
            <w:tcW w:w="1215" w:type="dxa"/>
          </w:tcPr>
          <w:p w14:paraId="101B2804" w14:textId="66EF89D1"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01B2805" w14:textId="0E86F9C2" w:rsidR="00A517C1" w:rsidRDefault="00A517C1" w:rsidP="00A517C1">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w:t>
            </w:r>
            <w:proofErr w:type="gramStart"/>
            <w:r>
              <w:rPr>
                <w:rFonts w:eastAsiaTheme="minorEastAsia"/>
                <w:lang w:eastAsia="zh-CN"/>
              </w:rPr>
              <w:t>So</w:t>
            </w:r>
            <w:proofErr w:type="gramEnd"/>
            <w:r>
              <w:rPr>
                <w:rFonts w:eastAsiaTheme="minorEastAsia"/>
                <w:lang w:eastAsia="zh-CN"/>
              </w:rPr>
              <w:t xml:space="preserve"> the SDT case is the same as legacy, </w:t>
            </w:r>
            <w:r w:rsidRPr="00B05643">
              <w:rPr>
                <w:rFonts w:eastAsiaTheme="minorEastAsia"/>
                <w:highlight w:val="red"/>
                <w:lang w:eastAsia="zh-CN"/>
              </w:rPr>
              <w:t>and there is no need to add a new trigger.</w:t>
            </w:r>
          </w:p>
        </w:tc>
        <w:tc>
          <w:tcPr>
            <w:tcW w:w="2126" w:type="dxa"/>
          </w:tcPr>
          <w:p w14:paraId="101B2806" w14:textId="6B28515B" w:rsidR="00A517C1" w:rsidRDefault="00A517C1" w:rsidP="00A517C1">
            <w:r>
              <w:rPr>
                <w:rFonts w:eastAsiaTheme="minorEastAsia" w:hint="eastAsia"/>
                <w:lang w:eastAsia="zh-CN"/>
              </w:rPr>
              <w:t>N</w:t>
            </w:r>
          </w:p>
        </w:tc>
      </w:tr>
      <w:tr w:rsidR="00A517C1" w14:paraId="101B2810" w14:textId="77777777">
        <w:trPr>
          <w:trHeight w:val="1515"/>
        </w:trPr>
        <w:tc>
          <w:tcPr>
            <w:tcW w:w="846" w:type="dxa"/>
            <w:vMerge/>
            <w:noWrap/>
          </w:tcPr>
          <w:p w14:paraId="101B2808" w14:textId="77777777" w:rsidR="00A517C1" w:rsidRDefault="00A517C1" w:rsidP="00A517C1"/>
        </w:tc>
        <w:tc>
          <w:tcPr>
            <w:tcW w:w="1843" w:type="dxa"/>
            <w:vMerge/>
          </w:tcPr>
          <w:p w14:paraId="101B2809" w14:textId="77777777" w:rsidR="00A517C1" w:rsidRDefault="00A517C1" w:rsidP="00A517C1"/>
        </w:tc>
        <w:tc>
          <w:tcPr>
            <w:tcW w:w="3260" w:type="dxa"/>
            <w:vMerge/>
          </w:tcPr>
          <w:p w14:paraId="101B280A" w14:textId="77777777" w:rsidR="00A517C1" w:rsidRDefault="00A517C1" w:rsidP="00A517C1"/>
        </w:tc>
        <w:tc>
          <w:tcPr>
            <w:tcW w:w="3937" w:type="dxa"/>
            <w:vMerge/>
          </w:tcPr>
          <w:p w14:paraId="101B280B" w14:textId="77777777" w:rsidR="00A517C1" w:rsidRDefault="00A517C1" w:rsidP="00A517C1"/>
        </w:tc>
        <w:tc>
          <w:tcPr>
            <w:tcW w:w="4062" w:type="dxa"/>
            <w:vMerge/>
          </w:tcPr>
          <w:p w14:paraId="101B280C" w14:textId="77777777" w:rsidR="00A517C1" w:rsidRDefault="00A517C1" w:rsidP="00A517C1"/>
        </w:tc>
        <w:tc>
          <w:tcPr>
            <w:tcW w:w="1215" w:type="dxa"/>
          </w:tcPr>
          <w:p w14:paraId="101B280D" w14:textId="44B58A93" w:rsidR="00A517C1" w:rsidRDefault="00A517C1" w:rsidP="00A517C1">
            <w:r>
              <w:t>Qualcomm</w:t>
            </w:r>
          </w:p>
        </w:tc>
        <w:tc>
          <w:tcPr>
            <w:tcW w:w="8788" w:type="dxa"/>
          </w:tcPr>
          <w:p w14:paraId="101B280E" w14:textId="0391F396" w:rsidR="00A517C1" w:rsidRDefault="00A517C1" w:rsidP="00A517C1">
            <w:r>
              <w:t xml:space="preserve">This is related to NAS/AS interaction. We can follow the legacy, </w:t>
            </w:r>
            <w:proofErr w:type="gramStart"/>
            <w:r>
              <w:t>i.e.</w:t>
            </w:r>
            <w:proofErr w:type="gramEnd"/>
            <w:r>
              <w:t xml:space="preserve"> </w:t>
            </w:r>
            <w:r w:rsidRPr="00B05643">
              <w:rPr>
                <w:highlight w:val="green"/>
              </w:rPr>
              <w:t>not introduce new trigger for this case.</w:t>
            </w:r>
          </w:p>
        </w:tc>
        <w:tc>
          <w:tcPr>
            <w:tcW w:w="2126" w:type="dxa"/>
          </w:tcPr>
          <w:p w14:paraId="101B280F" w14:textId="113A6E3A" w:rsidR="00A517C1" w:rsidRDefault="00A517C1" w:rsidP="00A517C1">
            <w:r>
              <w:t>N</w:t>
            </w:r>
          </w:p>
        </w:tc>
      </w:tr>
      <w:tr w:rsidR="00A517C1" w14:paraId="101B2819" w14:textId="77777777">
        <w:trPr>
          <w:trHeight w:val="1515"/>
        </w:trPr>
        <w:tc>
          <w:tcPr>
            <w:tcW w:w="846" w:type="dxa"/>
            <w:vMerge/>
            <w:noWrap/>
          </w:tcPr>
          <w:p w14:paraId="101B2811" w14:textId="77777777" w:rsidR="00A517C1" w:rsidRDefault="00A517C1" w:rsidP="00A517C1"/>
        </w:tc>
        <w:tc>
          <w:tcPr>
            <w:tcW w:w="1843" w:type="dxa"/>
            <w:vMerge/>
          </w:tcPr>
          <w:p w14:paraId="101B2812" w14:textId="77777777" w:rsidR="00A517C1" w:rsidRDefault="00A517C1" w:rsidP="00A517C1"/>
        </w:tc>
        <w:tc>
          <w:tcPr>
            <w:tcW w:w="3260" w:type="dxa"/>
            <w:vMerge/>
          </w:tcPr>
          <w:p w14:paraId="101B2813" w14:textId="77777777" w:rsidR="00A517C1" w:rsidRDefault="00A517C1" w:rsidP="00A517C1"/>
        </w:tc>
        <w:tc>
          <w:tcPr>
            <w:tcW w:w="3937" w:type="dxa"/>
            <w:vMerge/>
          </w:tcPr>
          <w:p w14:paraId="101B2814" w14:textId="77777777" w:rsidR="00A517C1" w:rsidRDefault="00A517C1" w:rsidP="00A517C1"/>
        </w:tc>
        <w:tc>
          <w:tcPr>
            <w:tcW w:w="4062" w:type="dxa"/>
            <w:vMerge/>
          </w:tcPr>
          <w:p w14:paraId="101B2815" w14:textId="77777777" w:rsidR="00A517C1" w:rsidRDefault="00A517C1" w:rsidP="00A517C1"/>
        </w:tc>
        <w:tc>
          <w:tcPr>
            <w:tcW w:w="1215" w:type="dxa"/>
          </w:tcPr>
          <w:p w14:paraId="101B2816" w14:textId="62709B1D" w:rsidR="00A517C1" w:rsidRPr="00F71006" w:rsidRDefault="00A517C1" w:rsidP="00A517C1">
            <w:pPr>
              <w:rPr>
                <w:rFonts w:eastAsiaTheme="minorEastAsia"/>
                <w:lang w:eastAsia="zh-CN"/>
              </w:rPr>
            </w:pPr>
            <w:r>
              <w:rPr>
                <w:rFonts w:eastAsiaTheme="minorEastAsia" w:hint="eastAsia"/>
                <w:lang w:eastAsia="zh-CN"/>
              </w:rPr>
              <w:t>CATT</w:t>
            </w:r>
          </w:p>
        </w:tc>
        <w:tc>
          <w:tcPr>
            <w:tcW w:w="8788" w:type="dxa"/>
          </w:tcPr>
          <w:p w14:paraId="301C638C" w14:textId="6A2989DC" w:rsidR="00A517C1" w:rsidRPr="00B143A4" w:rsidRDefault="00A517C1" w:rsidP="00A517C1">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 xml:space="preserve">message. If not, the retransmission of the NAS message needs to depends on upper layer, </w:t>
            </w:r>
            <w:proofErr w:type="gramStart"/>
            <w:r>
              <w:rPr>
                <w:rFonts w:eastAsiaTheme="minorEastAsia" w:hint="eastAsia"/>
                <w:lang w:eastAsia="zh-CN"/>
              </w:rPr>
              <w:t>e.g.</w:t>
            </w:r>
            <w:proofErr w:type="gramEnd"/>
            <w:r>
              <w:rPr>
                <w:rFonts w:eastAsiaTheme="minorEastAsia" w:hint="eastAsia"/>
                <w:lang w:eastAsia="zh-CN"/>
              </w:rPr>
              <w:t xml:space="preserve"> for positioning, LPP layer triggers retransmission. </w:t>
            </w:r>
            <w:r w:rsidRPr="00B05643">
              <w:rPr>
                <w:rFonts w:eastAsiaTheme="minorEastAsia" w:hint="eastAsia"/>
                <w:lang w:eastAsia="zh-CN"/>
              </w:rPr>
              <w:t>And the delay is introduced.</w:t>
            </w:r>
          </w:p>
          <w:p w14:paraId="44D01B4E" w14:textId="77777777" w:rsidR="00A517C1" w:rsidRDefault="00A517C1" w:rsidP="00A517C1">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if SRB2 is resumed. </w:t>
            </w:r>
            <w:proofErr w:type="gramStart"/>
            <w:r>
              <w:rPr>
                <w:rFonts w:eastAsiaTheme="minorEastAsia" w:hint="eastAsia"/>
                <w:lang w:eastAsia="zh-CN"/>
              </w:rPr>
              <w:t>So</w:t>
            </w:r>
            <w:proofErr w:type="gramEnd"/>
            <w:r>
              <w:rPr>
                <w:rFonts w:eastAsiaTheme="minorEastAsia" w:hint="eastAsia"/>
                <w:lang w:eastAsia="zh-CN"/>
              </w:rPr>
              <w:t xml:space="preserve">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proofErr w:type="gramStart"/>
            <w:r>
              <w:rPr>
                <w:rFonts w:eastAsiaTheme="minorEastAsia" w:hint="eastAsia"/>
                <w:lang w:eastAsia="zh-CN"/>
              </w:rPr>
              <w:t>So</w:t>
            </w:r>
            <w:proofErr w:type="gramEnd"/>
            <w:r>
              <w:rPr>
                <w:rFonts w:eastAsiaTheme="minorEastAsia" w:hint="eastAsia"/>
                <w:lang w:eastAsia="zh-CN"/>
              </w:rPr>
              <w:t xml:space="preserve">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A517C1" w:rsidRPr="00F71006" w:rsidRDefault="00A517C1" w:rsidP="00A517C1">
            <w:pPr>
              <w:rPr>
                <w:rFonts w:eastAsiaTheme="minorEastAsia"/>
                <w:lang w:eastAsia="zh-CN"/>
              </w:rPr>
            </w:pPr>
            <w:r w:rsidRPr="00B05643">
              <w:rPr>
                <w:rFonts w:eastAsiaTheme="minorEastAsia" w:hint="eastAsia"/>
                <w:highlight w:val="green"/>
                <w:lang w:eastAsia="zh-CN"/>
              </w:rPr>
              <w:t xml:space="preserve">Hence, we propose to </w:t>
            </w:r>
            <w:r w:rsidRPr="00B05643">
              <w:rPr>
                <w:rFonts w:eastAsiaTheme="minorEastAsia"/>
                <w:highlight w:val="green"/>
                <w:lang w:eastAsia="zh-CN"/>
              </w:rPr>
              <w:t>indicate to upper layers about potential loss of NAS PDU</w:t>
            </w:r>
            <w:r w:rsidRPr="00B05643">
              <w:rPr>
                <w:rFonts w:eastAsiaTheme="minorEastAsia" w:hint="eastAsia"/>
                <w:highlight w:val="green"/>
                <w:lang w:eastAsia="zh-CN"/>
              </w:rPr>
              <w:t xml:space="preserve"> upon </w:t>
            </w:r>
            <w:r w:rsidRPr="00B05643">
              <w:rPr>
                <w:highlight w:val="green"/>
              </w:rPr>
              <w:t xml:space="preserve">release, not upon </w:t>
            </w:r>
            <w:r w:rsidRPr="00B05643">
              <w:rPr>
                <w:rFonts w:eastAsiaTheme="minorEastAsia" w:hint="eastAsia"/>
                <w:highlight w:val="green"/>
                <w:lang w:eastAsia="zh-CN"/>
              </w:rPr>
              <w:t>resumption</w:t>
            </w:r>
            <w:r w:rsidRPr="00B05643">
              <w:rPr>
                <w:highlight w:val="green"/>
              </w:rPr>
              <w:t>.</w:t>
            </w:r>
          </w:p>
        </w:tc>
        <w:tc>
          <w:tcPr>
            <w:tcW w:w="2126" w:type="dxa"/>
          </w:tcPr>
          <w:p w14:paraId="101B2818" w14:textId="14FBA5CB" w:rsidR="00A517C1" w:rsidRPr="00F71006" w:rsidRDefault="00A517C1" w:rsidP="00A517C1">
            <w:pPr>
              <w:rPr>
                <w:rFonts w:eastAsiaTheme="minorEastAsia"/>
                <w:lang w:eastAsia="zh-CN"/>
              </w:rPr>
            </w:pPr>
            <w:r>
              <w:rPr>
                <w:rFonts w:eastAsiaTheme="minorEastAsia" w:hint="eastAsia"/>
                <w:lang w:eastAsia="zh-CN"/>
              </w:rPr>
              <w:t>Y</w:t>
            </w:r>
          </w:p>
        </w:tc>
      </w:tr>
      <w:tr w:rsidR="00A517C1" w14:paraId="101B2822" w14:textId="77777777">
        <w:trPr>
          <w:trHeight w:val="1515"/>
        </w:trPr>
        <w:tc>
          <w:tcPr>
            <w:tcW w:w="846" w:type="dxa"/>
            <w:vMerge/>
            <w:noWrap/>
          </w:tcPr>
          <w:p w14:paraId="101B281A" w14:textId="4C23AF9A" w:rsidR="00A517C1" w:rsidRDefault="00A517C1" w:rsidP="00A517C1"/>
        </w:tc>
        <w:tc>
          <w:tcPr>
            <w:tcW w:w="1843" w:type="dxa"/>
            <w:vMerge/>
          </w:tcPr>
          <w:p w14:paraId="101B281B" w14:textId="77777777" w:rsidR="00A517C1" w:rsidRDefault="00A517C1" w:rsidP="00A517C1"/>
        </w:tc>
        <w:tc>
          <w:tcPr>
            <w:tcW w:w="3260" w:type="dxa"/>
            <w:vMerge/>
          </w:tcPr>
          <w:p w14:paraId="101B281C" w14:textId="77777777" w:rsidR="00A517C1" w:rsidRDefault="00A517C1" w:rsidP="00A517C1"/>
        </w:tc>
        <w:tc>
          <w:tcPr>
            <w:tcW w:w="3937" w:type="dxa"/>
            <w:vMerge/>
          </w:tcPr>
          <w:p w14:paraId="101B281D" w14:textId="77777777" w:rsidR="00A517C1" w:rsidRDefault="00A517C1" w:rsidP="00A517C1"/>
        </w:tc>
        <w:tc>
          <w:tcPr>
            <w:tcW w:w="4062" w:type="dxa"/>
            <w:vMerge/>
          </w:tcPr>
          <w:p w14:paraId="101B281E" w14:textId="77777777" w:rsidR="00A517C1" w:rsidRDefault="00A517C1" w:rsidP="00A517C1"/>
        </w:tc>
        <w:tc>
          <w:tcPr>
            <w:tcW w:w="1215" w:type="dxa"/>
          </w:tcPr>
          <w:p w14:paraId="101B281F" w14:textId="1D0A6F0F" w:rsidR="00A517C1" w:rsidRPr="00265CFD" w:rsidRDefault="00A517C1" w:rsidP="00A517C1">
            <w:pPr>
              <w:rPr>
                <w:rFonts w:eastAsiaTheme="minorEastAsia"/>
                <w:lang w:eastAsia="zh-CN"/>
              </w:rPr>
            </w:pPr>
            <w:r>
              <w:rPr>
                <w:rFonts w:eastAsiaTheme="minorEastAsia" w:hint="eastAsia"/>
                <w:lang w:eastAsia="zh-CN"/>
              </w:rPr>
              <w:t>Sharp</w:t>
            </w:r>
          </w:p>
        </w:tc>
        <w:tc>
          <w:tcPr>
            <w:tcW w:w="8788" w:type="dxa"/>
          </w:tcPr>
          <w:p w14:paraId="101B2820" w14:textId="24553C7B" w:rsidR="00A517C1" w:rsidRPr="00265CFD" w:rsidRDefault="00A517C1" w:rsidP="00A517C1">
            <w:pPr>
              <w:rPr>
                <w:rFonts w:eastAsiaTheme="minorEastAsia"/>
                <w:lang w:eastAsia="zh-CN"/>
              </w:rPr>
            </w:pPr>
            <w:r>
              <w:rPr>
                <w:rFonts w:eastAsiaTheme="minorEastAsia"/>
                <w:lang w:eastAsia="zh-CN"/>
              </w:rPr>
              <w:t xml:space="preserve">We think legacy procedure is ok, </w:t>
            </w:r>
            <w:proofErr w:type="spellStart"/>
            <w:r w:rsidRPr="00B05643">
              <w:rPr>
                <w:rFonts w:eastAsiaTheme="minorEastAsia"/>
                <w:highlight w:val="red"/>
                <w:lang w:eastAsia="zh-CN"/>
              </w:rPr>
              <w:t>i.e</w:t>
            </w:r>
            <w:proofErr w:type="spellEnd"/>
            <w:r w:rsidRPr="00B05643">
              <w:rPr>
                <w:rFonts w:eastAsiaTheme="minorEastAsia"/>
                <w:highlight w:val="red"/>
                <w:lang w:eastAsia="zh-CN"/>
              </w:rPr>
              <w:t xml:space="preserve"> no </w:t>
            </w:r>
            <w:r w:rsidRPr="00B05643">
              <w:rPr>
                <w:highlight w:val="red"/>
              </w:rPr>
              <w:t>new trigger for this case</w:t>
            </w:r>
          </w:p>
        </w:tc>
        <w:tc>
          <w:tcPr>
            <w:tcW w:w="2126" w:type="dxa"/>
          </w:tcPr>
          <w:p w14:paraId="101B2821" w14:textId="49B9EE72" w:rsidR="00A517C1" w:rsidRPr="00265CFD" w:rsidRDefault="00A517C1" w:rsidP="00A517C1">
            <w:pPr>
              <w:rPr>
                <w:rFonts w:eastAsiaTheme="minorEastAsia"/>
                <w:lang w:eastAsia="zh-CN"/>
              </w:rPr>
            </w:pPr>
            <w:r>
              <w:rPr>
                <w:rFonts w:eastAsiaTheme="minorEastAsia" w:hint="eastAsia"/>
                <w:lang w:eastAsia="zh-CN"/>
              </w:rPr>
              <w:t>N</w:t>
            </w:r>
          </w:p>
        </w:tc>
      </w:tr>
      <w:tr w:rsidR="00A517C1" w14:paraId="101B282B" w14:textId="77777777">
        <w:trPr>
          <w:trHeight w:val="1515"/>
        </w:trPr>
        <w:tc>
          <w:tcPr>
            <w:tcW w:w="846" w:type="dxa"/>
            <w:vMerge/>
            <w:noWrap/>
          </w:tcPr>
          <w:p w14:paraId="101B2823" w14:textId="77777777" w:rsidR="00A517C1" w:rsidRDefault="00A517C1" w:rsidP="00A517C1"/>
        </w:tc>
        <w:tc>
          <w:tcPr>
            <w:tcW w:w="1843" w:type="dxa"/>
            <w:vMerge/>
          </w:tcPr>
          <w:p w14:paraId="101B2824" w14:textId="77777777" w:rsidR="00A517C1" w:rsidRDefault="00A517C1" w:rsidP="00A517C1"/>
        </w:tc>
        <w:tc>
          <w:tcPr>
            <w:tcW w:w="3260" w:type="dxa"/>
            <w:vMerge/>
          </w:tcPr>
          <w:p w14:paraId="101B2825" w14:textId="77777777" w:rsidR="00A517C1" w:rsidRDefault="00A517C1" w:rsidP="00A517C1"/>
        </w:tc>
        <w:tc>
          <w:tcPr>
            <w:tcW w:w="3937" w:type="dxa"/>
            <w:vMerge/>
          </w:tcPr>
          <w:p w14:paraId="101B2826" w14:textId="77777777" w:rsidR="00A517C1" w:rsidRDefault="00A517C1" w:rsidP="00A517C1"/>
        </w:tc>
        <w:tc>
          <w:tcPr>
            <w:tcW w:w="4062" w:type="dxa"/>
            <w:vMerge/>
          </w:tcPr>
          <w:p w14:paraId="101B2827" w14:textId="77777777" w:rsidR="00A517C1" w:rsidRDefault="00A517C1" w:rsidP="00A517C1"/>
        </w:tc>
        <w:tc>
          <w:tcPr>
            <w:tcW w:w="1215" w:type="dxa"/>
          </w:tcPr>
          <w:p w14:paraId="101B2828" w14:textId="1BF09F25" w:rsidR="00A517C1" w:rsidRDefault="00A517C1" w:rsidP="00A517C1">
            <w:r>
              <w:t>Xiaomi</w:t>
            </w:r>
          </w:p>
        </w:tc>
        <w:tc>
          <w:tcPr>
            <w:tcW w:w="8788" w:type="dxa"/>
          </w:tcPr>
          <w:p w14:paraId="101B2829" w14:textId="79161FA9" w:rsidR="00A517C1" w:rsidRDefault="00A517C1" w:rsidP="00A517C1">
            <w:r w:rsidRPr="00B05643">
              <w:rPr>
                <w:highlight w:val="red"/>
              </w:rPr>
              <w:t>We do not think a new trigger is needed.</w:t>
            </w:r>
          </w:p>
        </w:tc>
        <w:tc>
          <w:tcPr>
            <w:tcW w:w="2126" w:type="dxa"/>
          </w:tcPr>
          <w:p w14:paraId="101B282A" w14:textId="60C992B3" w:rsidR="00A517C1" w:rsidRDefault="00A517C1" w:rsidP="00A517C1">
            <w:r>
              <w:t>N</w:t>
            </w:r>
          </w:p>
        </w:tc>
      </w:tr>
      <w:tr w:rsidR="00A517C1" w14:paraId="101B2834" w14:textId="77777777">
        <w:trPr>
          <w:trHeight w:val="1515"/>
        </w:trPr>
        <w:tc>
          <w:tcPr>
            <w:tcW w:w="846" w:type="dxa"/>
            <w:vMerge/>
            <w:noWrap/>
          </w:tcPr>
          <w:p w14:paraId="101B282C" w14:textId="77777777" w:rsidR="00A517C1" w:rsidRDefault="00A517C1" w:rsidP="00A517C1"/>
        </w:tc>
        <w:tc>
          <w:tcPr>
            <w:tcW w:w="1843" w:type="dxa"/>
            <w:vMerge/>
          </w:tcPr>
          <w:p w14:paraId="101B282D" w14:textId="77777777" w:rsidR="00A517C1" w:rsidRDefault="00A517C1" w:rsidP="00A517C1"/>
        </w:tc>
        <w:tc>
          <w:tcPr>
            <w:tcW w:w="3260" w:type="dxa"/>
            <w:vMerge/>
          </w:tcPr>
          <w:p w14:paraId="101B282E" w14:textId="77777777" w:rsidR="00A517C1" w:rsidRDefault="00A517C1" w:rsidP="00A517C1"/>
        </w:tc>
        <w:tc>
          <w:tcPr>
            <w:tcW w:w="3937" w:type="dxa"/>
            <w:vMerge/>
          </w:tcPr>
          <w:p w14:paraId="101B282F" w14:textId="77777777" w:rsidR="00A517C1" w:rsidRDefault="00A517C1" w:rsidP="00A517C1"/>
        </w:tc>
        <w:tc>
          <w:tcPr>
            <w:tcW w:w="4062" w:type="dxa"/>
            <w:vMerge/>
          </w:tcPr>
          <w:p w14:paraId="101B2830" w14:textId="77777777" w:rsidR="00A517C1" w:rsidRDefault="00A517C1" w:rsidP="00A517C1"/>
        </w:tc>
        <w:tc>
          <w:tcPr>
            <w:tcW w:w="1215" w:type="dxa"/>
          </w:tcPr>
          <w:p w14:paraId="101B2831" w14:textId="6E7D3A0F" w:rsidR="00A517C1" w:rsidRDefault="00A517C1" w:rsidP="00A517C1">
            <w:r>
              <w:t>Apple</w:t>
            </w:r>
          </w:p>
        </w:tc>
        <w:tc>
          <w:tcPr>
            <w:tcW w:w="8788" w:type="dxa"/>
          </w:tcPr>
          <w:p w14:paraId="101B2832" w14:textId="55295266" w:rsidR="00A517C1" w:rsidRDefault="00A517C1" w:rsidP="00A517C1">
            <w:r w:rsidRPr="00B05643">
              <w:rPr>
                <w:highlight w:val="red"/>
              </w:rPr>
              <w:t>It’s related to the NAS/AS interaction, and we are not sure whether the new trigger is needed.</w:t>
            </w:r>
            <w:r>
              <w:t xml:space="preserve"> It could be discussed in CT1 first. </w:t>
            </w:r>
          </w:p>
        </w:tc>
        <w:tc>
          <w:tcPr>
            <w:tcW w:w="2126" w:type="dxa"/>
          </w:tcPr>
          <w:p w14:paraId="101B2833" w14:textId="2D4B041F" w:rsidR="00A517C1" w:rsidRDefault="00A517C1" w:rsidP="00A517C1">
            <w:r>
              <w:t>N</w:t>
            </w:r>
          </w:p>
        </w:tc>
      </w:tr>
      <w:tr w:rsidR="00A517C1" w14:paraId="101B283D" w14:textId="77777777">
        <w:trPr>
          <w:trHeight w:val="1515"/>
        </w:trPr>
        <w:tc>
          <w:tcPr>
            <w:tcW w:w="846" w:type="dxa"/>
            <w:vMerge/>
            <w:noWrap/>
          </w:tcPr>
          <w:p w14:paraId="101B2835" w14:textId="77777777" w:rsidR="00A517C1" w:rsidRDefault="00A517C1" w:rsidP="00A517C1"/>
        </w:tc>
        <w:tc>
          <w:tcPr>
            <w:tcW w:w="1843" w:type="dxa"/>
            <w:vMerge/>
          </w:tcPr>
          <w:p w14:paraId="101B2836" w14:textId="77777777" w:rsidR="00A517C1" w:rsidRDefault="00A517C1" w:rsidP="00A517C1"/>
        </w:tc>
        <w:tc>
          <w:tcPr>
            <w:tcW w:w="3260" w:type="dxa"/>
            <w:vMerge/>
          </w:tcPr>
          <w:p w14:paraId="101B2837" w14:textId="77777777" w:rsidR="00A517C1" w:rsidRDefault="00A517C1" w:rsidP="00A517C1"/>
        </w:tc>
        <w:tc>
          <w:tcPr>
            <w:tcW w:w="3937" w:type="dxa"/>
            <w:vMerge/>
          </w:tcPr>
          <w:p w14:paraId="101B2838" w14:textId="77777777" w:rsidR="00A517C1" w:rsidRDefault="00A517C1" w:rsidP="00A517C1"/>
        </w:tc>
        <w:tc>
          <w:tcPr>
            <w:tcW w:w="4062" w:type="dxa"/>
            <w:vMerge/>
          </w:tcPr>
          <w:p w14:paraId="101B2839" w14:textId="77777777" w:rsidR="00A517C1" w:rsidRDefault="00A517C1" w:rsidP="00A517C1"/>
        </w:tc>
        <w:tc>
          <w:tcPr>
            <w:tcW w:w="1215" w:type="dxa"/>
          </w:tcPr>
          <w:p w14:paraId="101B283A" w14:textId="1F9D69B0" w:rsidR="00A517C1" w:rsidRDefault="00A517C1" w:rsidP="00A517C1">
            <w:r>
              <w:t>Interdigital</w:t>
            </w:r>
          </w:p>
        </w:tc>
        <w:tc>
          <w:tcPr>
            <w:tcW w:w="8788" w:type="dxa"/>
          </w:tcPr>
          <w:p w14:paraId="101B283B" w14:textId="74EC3989" w:rsidR="00A517C1" w:rsidRPr="00B05643" w:rsidRDefault="00A517C1" w:rsidP="00A517C1">
            <w:pPr>
              <w:rPr>
                <w:highlight w:val="red"/>
              </w:rPr>
            </w:pPr>
            <w:r w:rsidRPr="00B05643">
              <w:rPr>
                <w:highlight w:val="red"/>
              </w:rPr>
              <w:t>Same view as Intel</w:t>
            </w:r>
          </w:p>
        </w:tc>
        <w:tc>
          <w:tcPr>
            <w:tcW w:w="2126" w:type="dxa"/>
          </w:tcPr>
          <w:p w14:paraId="101B283C" w14:textId="68D43078" w:rsidR="00A517C1" w:rsidRDefault="00A517C1" w:rsidP="00A517C1">
            <w:ins w:id="226" w:author="Keiichi Kubota" w:date="2022-05-12T21:01:00Z">
              <w:r>
                <w:t>N</w:t>
              </w:r>
            </w:ins>
          </w:p>
        </w:tc>
      </w:tr>
      <w:tr w:rsidR="00A517C1" w14:paraId="101B2846" w14:textId="77777777">
        <w:trPr>
          <w:trHeight w:val="1515"/>
        </w:trPr>
        <w:tc>
          <w:tcPr>
            <w:tcW w:w="846" w:type="dxa"/>
            <w:vMerge/>
            <w:noWrap/>
          </w:tcPr>
          <w:p w14:paraId="101B283E" w14:textId="77777777" w:rsidR="00A517C1" w:rsidRDefault="00A517C1" w:rsidP="00A517C1"/>
        </w:tc>
        <w:tc>
          <w:tcPr>
            <w:tcW w:w="1843" w:type="dxa"/>
            <w:vMerge/>
          </w:tcPr>
          <w:p w14:paraId="101B283F" w14:textId="77777777" w:rsidR="00A517C1" w:rsidRDefault="00A517C1" w:rsidP="00A517C1"/>
        </w:tc>
        <w:tc>
          <w:tcPr>
            <w:tcW w:w="3260" w:type="dxa"/>
            <w:vMerge/>
          </w:tcPr>
          <w:p w14:paraId="101B2840" w14:textId="77777777" w:rsidR="00A517C1" w:rsidRDefault="00A517C1" w:rsidP="00A517C1"/>
        </w:tc>
        <w:tc>
          <w:tcPr>
            <w:tcW w:w="3937" w:type="dxa"/>
            <w:vMerge/>
          </w:tcPr>
          <w:p w14:paraId="101B2841" w14:textId="77777777" w:rsidR="00A517C1" w:rsidRDefault="00A517C1" w:rsidP="00A517C1"/>
        </w:tc>
        <w:tc>
          <w:tcPr>
            <w:tcW w:w="4062" w:type="dxa"/>
            <w:vMerge/>
          </w:tcPr>
          <w:p w14:paraId="101B2842" w14:textId="77777777" w:rsidR="00A517C1" w:rsidRDefault="00A517C1" w:rsidP="00A517C1"/>
        </w:tc>
        <w:tc>
          <w:tcPr>
            <w:tcW w:w="1215" w:type="dxa"/>
          </w:tcPr>
          <w:p w14:paraId="101B2843" w14:textId="2977A005" w:rsidR="00A517C1" w:rsidRPr="00276686"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44" w14:textId="246C1671" w:rsidR="00A517C1" w:rsidRPr="00B05643" w:rsidRDefault="00A517C1" w:rsidP="00A517C1">
            <w:pPr>
              <w:rPr>
                <w:rFonts w:eastAsiaTheme="minorEastAsia"/>
                <w:highlight w:val="red"/>
                <w:lang w:eastAsia="zh-CN"/>
              </w:rPr>
            </w:pPr>
            <w:r w:rsidRPr="00B05643">
              <w:rPr>
                <w:rFonts w:eastAsiaTheme="minorEastAsia" w:hint="eastAsia"/>
                <w:highlight w:val="red"/>
                <w:lang w:eastAsia="zh-CN"/>
              </w:rPr>
              <w:t>N</w:t>
            </w:r>
            <w:r w:rsidRPr="00B05643">
              <w:rPr>
                <w:rFonts w:eastAsiaTheme="minorEastAsia"/>
                <w:highlight w:val="red"/>
                <w:lang w:eastAsia="zh-CN"/>
              </w:rPr>
              <w:t xml:space="preserve">o further enhancement, specifically for the AS-NAS interaction part. </w:t>
            </w:r>
          </w:p>
        </w:tc>
        <w:tc>
          <w:tcPr>
            <w:tcW w:w="2126" w:type="dxa"/>
          </w:tcPr>
          <w:p w14:paraId="101B2845" w14:textId="467CC78E" w:rsidR="00A517C1" w:rsidRPr="00D05A99" w:rsidRDefault="00A517C1" w:rsidP="00A517C1">
            <w:pPr>
              <w:rPr>
                <w:rFonts w:eastAsiaTheme="minorEastAsia"/>
                <w:lang w:eastAsia="zh-CN"/>
              </w:rPr>
            </w:pPr>
            <w:r>
              <w:rPr>
                <w:rFonts w:eastAsiaTheme="minorEastAsia" w:hint="eastAsia"/>
                <w:lang w:eastAsia="zh-CN"/>
              </w:rPr>
              <w:t>N</w:t>
            </w:r>
          </w:p>
        </w:tc>
      </w:tr>
      <w:tr w:rsidR="00B05643" w14:paraId="101B284F" w14:textId="77777777" w:rsidTr="00EE1711">
        <w:trPr>
          <w:trHeight w:val="6110"/>
        </w:trPr>
        <w:tc>
          <w:tcPr>
            <w:tcW w:w="846" w:type="dxa"/>
            <w:vMerge/>
            <w:noWrap/>
          </w:tcPr>
          <w:p w14:paraId="101B2847" w14:textId="77777777" w:rsidR="00B05643" w:rsidRDefault="00B05643" w:rsidP="00A517C1"/>
        </w:tc>
        <w:tc>
          <w:tcPr>
            <w:tcW w:w="1843" w:type="dxa"/>
            <w:vMerge/>
          </w:tcPr>
          <w:p w14:paraId="101B2848" w14:textId="77777777" w:rsidR="00B05643" w:rsidRDefault="00B05643" w:rsidP="00A517C1"/>
        </w:tc>
        <w:tc>
          <w:tcPr>
            <w:tcW w:w="3260" w:type="dxa"/>
            <w:vMerge/>
          </w:tcPr>
          <w:p w14:paraId="101B2849" w14:textId="77777777" w:rsidR="00B05643" w:rsidRDefault="00B05643" w:rsidP="00A517C1"/>
        </w:tc>
        <w:tc>
          <w:tcPr>
            <w:tcW w:w="3937" w:type="dxa"/>
            <w:vMerge/>
          </w:tcPr>
          <w:p w14:paraId="101B284A" w14:textId="77777777" w:rsidR="00B05643" w:rsidRDefault="00B05643" w:rsidP="00A517C1"/>
        </w:tc>
        <w:tc>
          <w:tcPr>
            <w:tcW w:w="4062" w:type="dxa"/>
            <w:vMerge/>
          </w:tcPr>
          <w:p w14:paraId="101B284B" w14:textId="77777777" w:rsidR="00B05643" w:rsidRDefault="00B05643" w:rsidP="00A517C1"/>
        </w:tc>
        <w:tc>
          <w:tcPr>
            <w:tcW w:w="1215" w:type="dxa"/>
          </w:tcPr>
          <w:p w14:paraId="101B284C" w14:textId="43784CA0" w:rsidR="00B05643" w:rsidRPr="00B05643" w:rsidRDefault="00B05643" w:rsidP="00A517C1">
            <w:pPr>
              <w:rPr>
                <w:color w:val="008ED3" w:themeColor="text1"/>
              </w:rPr>
            </w:pPr>
            <w:r w:rsidRPr="00B05643">
              <w:rPr>
                <w:color w:val="008ED3" w:themeColor="text1"/>
              </w:rPr>
              <w:t>Rapp Summary</w:t>
            </w:r>
          </w:p>
        </w:tc>
        <w:tc>
          <w:tcPr>
            <w:tcW w:w="8788" w:type="dxa"/>
          </w:tcPr>
          <w:p w14:paraId="08612BB2" w14:textId="77777777" w:rsidR="00B05643" w:rsidRPr="00B05643" w:rsidRDefault="00B05643" w:rsidP="00B05643">
            <w:pPr>
              <w:pStyle w:val="ListParagraph"/>
              <w:numPr>
                <w:ilvl w:val="0"/>
                <w:numId w:val="33"/>
              </w:numPr>
              <w:ind w:firstLineChars="0"/>
              <w:rPr>
                <w:color w:val="008ED3" w:themeColor="text1"/>
              </w:rPr>
            </w:pPr>
            <w:r w:rsidRPr="00B05643">
              <w:rPr>
                <w:color w:val="008ED3" w:themeColor="text1"/>
              </w:rPr>
              <w:t xml:space="preserve">Clear majority </w:t>
            </w:r>
            <w:proofErr w:type="spellStart"/>
            <w:r w:rsidRPr="00B05643">
              <w:rPr>
                <w:color w:val="008ED3" w:themeColor="text1"/>
              </w:rPr>
              <w:t>preer</w:t>
            </w:r>
            <w:proofErr w:type="spellEnd"/>
            <w:r w:rsidRPr="00B05643">
              <w:rPr>
                <w:color w:val="008ED3" w:themeColor="text1"/>
              </w:rPr>
              <w:t xml:space="preserve"> not to change the existing behaviour (9/12)</w:t>
            </w:r>
          </w:p>
          <w:p w14:paraId="03144559" w14:textId="77777777" w:rsidR="00B05643" w:rsidRPr="00B05643" w:rsidRDefault="00B05643" w:rsidP="00B05643">
            <w:pPr>
              <w:pStyle w:val="ListParagraph"/>
              <w:numPr>
                <w:ilvl w:val="0"/>
                <w:numId w:val="33"/>
              </w:numPr>
              <w:ind w:firstLineChars="0"/>
              <w:rPr>
                <w:color w:val="008ED3" w:themeColor="text1"/>
              </w:rPr>
            </w:pPr>
            <w:r w:rsidRPr="00B05643">
              <w:rPr>
                <w:color w:val="008ED3" w:themeColor="text1"/>
              </w:rPr>
              <w:t>No proposal is made</w:t>
            </w:r>
          </w:p>
          <w:p w14:paraId="57037DE7" w14:textId="77777777" w:rsidR="00B05643" w:rsidRPr="00B05643" w:rsidRDefault="00B05643" w:rsidP="00B05643">
            <w:pPr>
              <w:rPr>
                <w:color w:val="008ED3" w:themeColor="text1"/>
              </w:rPr>
            </w:pPr>
            <w:r w:rsidRPr="00B05643">
              <w:rPr>
                <w:color w:val="008ED3" w:themeColor="text1"/>
              </w:rPr>
              <w:t xml:space="preserve">Mark C092 as </w:t>
            </w:r>
            <w:proofErr w:type="spellStart"/>
            <w:r w:rsidRPr="00B05643">
              <w:rPr>
                <w:color w:val="008ED3" w:themeColor="text1"/>
              </w:rPr>
              <w:t>propReject</w:t>
            </w:r>
            <w:proofErr w:type="spellEnd"/>
          </w:p>
          <w:p w14:paraId="101B284D" w14:textId="225CA3C5" w:rsidR="00B05643" w:rsidRPr="00B05643" w:rsidRDefault="00B05643" w:rsidP="00B05643">
            <w:pPr>
              <w:rPr>
                <w:color w:val="008ED3" w:themeColor="text1"/>
              </w:rPr>
            </w:pPr>
          </w:p>
        </w:tc>
        <w:tc>
          <w:tcPr>
            <w:tcW w:w="2126" w:type="dxa"/>
          </w:tcPr>
          <w:p w14:paraId="101B284E" w14:textId="77777777" w:rsidR="00B05643" w:rsidRPr="00B05643" w:rsidRDefault="00B05643" w:rsidP="00A517C1">
            <w:pPr>
              <w:rPr>
                <w:color w:val="008ED3" w:themeColor="text1"/>
              </w:rPr>
            </w:pPr>
          </w:p>
        </w:tc>
      </w:tr>
      <w:tr w:rsidR="00A517C1" w14:paraId="101B2874" w14:textId="77777777">
        <w:trPr>
          <w:trHeight w:val="7990"/>
        </w:trPr>
        <w:tc>
          <w:tcPr>
            <w:tcW w:w="846" w:type="dxa"/>
            <w:noWrap/>
            <w:hideMark/>
          </w:tcPr>
          <w:p w14:paraId="101B286B" w14:textId="77777777" w:rsidR="00A517C1" w:rsidRDefault="00A517C1" w:rsidP="00A517C1">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A517C1" w:rsidRDefault="00A517C1" w:rsidP="00A517C1">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A517C1" w:rsidRDefault="00A517C1" w:rsidP="00A517C1">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A517C1" w:rsidRDefault="00A517C1" w:rsidP="00A517C1">
            <w:pPr>
              <w:rPr>
                <w:color w:val="D9D9D9" w:themeColor="background1" w:themeShade="D9"/>
              </w:rPr>
            </w:pPr>
            <w:r>
              <w:rPr>
                <w:color w:val="D9D9D9" w:themeColor="background1" w:themeShade="D9"/>
              </w:rPr>
              <w:t xml:space="preserve">Can be added if there is consensus. </w:t>
            </w:r>
          </w:p>
          <w:p w14:paraId="101B286F" w14:textId="77777777" w:rsidR="00A517C1" w:rsidRDefault="00A517C1" w:rsidP="00A517C1">
            <w:pPr>
              <w:rPr>
                <w:color w:val="D9D9D9" w:themeColor="background1" w:themeShade="D9"/>
              </w:rPr>
            </w:pPr>
          </w:p>
          <w:p w14:paraId="101B2870" w14:textId="77777777" w:rsidR="00A517C1" w:rsidRDefault="00A517C1" w:rsidP="00A517C1">
            <w:pPr>
              <w:rPr>
                <w:color w:val="D9D9D9" w:themeColor="background1" w:themeShade="D9"/>
              </w:rPr>
            </w:pPr>
            <w:r>
              <w:rPr>
                <w:color w:val="FF0000"/>
              </w:rPr>
              <w:t xml:space="preserve">See O201 above. </w:t>
            </w:r>
          </w:p>
        </w:tc>
        <w:tc>
          <w:tcPr>
            <w:tcW w:w="4062" w:type="dxa"/>
            <w:hideMark/>
          </w:tcPr>
          <w:p w14:paraId="101B2871" w14:textId="77777777" w:rsidR="00A517C1" w:rsidRDefault="00A517C1" w:rsidP="00A517C1">
            <w:pPr>
              <w:rPr>
                <w:color w:val="D9D9D9" w:themeColor="background1" w:themeShade="D9"/>
              </w:rPr>
            </w:pPr>
            <w:r>
              <w:rPr>
                <w:color w:val="D9D9D9" w:themeColor="background1" w:themeShade="D9"/>
              </w:rPr>
              <w:t> </w:t>
            </w:r>
          </w:p>
        </w:tc>
        <w:tc>
          <w:tcPr>
            <w:tcW w:w="10003" w:type="dxa"/>
            <w:gridSpan w:val="2"/>
          </w:tcPr>
          <w:p w14:paraId="101B2872" w14:textId="77777777" w:rsidR="00A517C1" w:rsidRDefault="00A517C1" w:rsidP="00A517C1"/>
        </w:tc>
        <w:tc>
          <w:tcPr>
            <w:tcW w:w="2126" w:type="dxa"/>
          </w:tcPr>
          <w:p w14:paraId="101B2873" w14:textId="77777777" w:rsidR="00A517C1" w:rsidRDefault="00A517C1" w:rsidP="00A517C1"/>
        </w:tc>
      </w:tr>
      <w:tr w:rsidR="00A517C1" w14:paraId="101B287E" w14:textId="77777777">
        <w:trPr>
          <w:trHeight w:val="540"/>
        </w:trPr>
        <w:tc>
          <w:tcPr>
            <w:tcW w:w="846" w:type="dxa"/>
            <w:vMerge w:val="restart"/>
            <w:noWrap/>
            <w:hideMark/>
          </w:tcPr>
          <w:p w14:paraId="101B2875" w14:textId="77777777" w:rsidR="00A517C1" w:rsidRDefault="00A517C1" w:rsidP="00A517C1">
            <w:r>
              <w:t>O205</w:t>
            </w:r>
          </w:p>
        </w:tc>
        <w:tc>
          <w:tcPr>
            <w:tcW w:w="1843" w:type="dxa"/>
            <w:vMerge w:val="restart"/>
            <w:hideMark/>
          </w:tcPr>
          <w:p w14:paraId="101B2876" w14:textId="77777777" w:rsidR="00A517C1" w:rsidRDefault="00A517C1" w:rsidP="00A517C1">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A517C1" w:rsidRDefault="00A517C1" w:rsidP="00A517C1">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A517C1" w:rsidRDefault="00A517C1" w:rsidP="00A517C1">
            <w:r>
              <w:lastRenderedPageBreak/>
              <w:t xml:space="preserve">Discuss. Not essential. </w:t>
            </w:r>
          </w:p>
          <w:p w14:paraId="101B2879" w14:textId="77777777" w:rsidR="00A517C1" w:rsidRDefault="00A517C1" w:rsidP="00A517C1">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A517C1" w:rsidRDefault="00A517C1" w:rsidP="00A517C1">
            <w:r>
              <w:lastRenderedPageBreak/>
              <w:t xml:space="preserve"> [Intel] OK with Rapporteur</w:t>
            </w:r>
          </w:p>
        </w:tc>
        <w:tc>
          <w:tcPr>
            <w:tcW w:w="1215" w:type="dxa"/>
          </w:tcPr>
          <w:p w14:paraId="101B287B" w14:textId="77777777" w:rsidR="00A517C1" w:rsidRDefault="00A517C1" w:rsidP="00A517C1">
            <w:r>
              <w:t>ZTE</w:t>
            </w:r>
          </w:p>
        </w:tc>
        <w:tc>
          <w:tcPr>
            <w:tcW w:w="8788" w:type="dxa"/>
          </w:tcPr>
          <w:p w14:paraId="101B287C" w14:textId="77777777" w:rsidR="00A517C1" w:rsidRDefault="00A517C1" w:rsidP="00A517C1">
            <w:r w:rsidRPr="00B05643">
              <w:rPr>
                <w:highlight w:val="red"/>
              </w:rPr>
              <w:t>This was already discussed in the past and we don’t think this is needed. It can be left to upper layers to provide this information in this case.</w:t>
            </w:r>
            <w:r>
              <w:t xml:space="preserve"> </w:t>
            </w:r>
          </w:p>
        </w:tc>
        <w:tc>
          <w:tcPr>
            <w:tcW w:w="2126" w:type="dxa"/>
          </w:tcPr>
          <w:p w14:paraId="101B287D" w14:textId="77777777" w:rsidR="00A517C1" w:rsidRDefault="00A517C1" w:rsidP="00A517C1">
            <w:r>
              <w:t>No – not an essential correction</w:t>
            </w:r>
          </w:p>
        </w:tc>
      </w:tr>
      <w:tr w:rsidR="00A517C1" w14:paraId="101B2887" w14:textId="77777777">
        <w:trPr>
          <w:trHeight w:val="525"/>
        </w:trPr>
        <w:tc>
          <w:tcPr>
            <w:tcW w:w="846" w:type="dxa"/>
            <w:vMerge/>
            <w:noWrap/>
          </w:tcPr>
          <w:p w14:paraId="101B287F" w14:textId="77777777" w:rsidR="00A517C1" w:rsidRDefault="00A517C1" w:rsidP="00A517C1"/>
        </w:tc>
        <w:tc>
          <w:tcPr>
            <w:tcW w:w="1843" w:type="dxa"/>
            <w:vMerge/>
          </w:tcPr>
          <w:p w14:paraId="101B2880" w14:textId="77777777" w:rsidR="00A517C1" w:rsidRDefault="00A517C1" w:rsidP="00A517C1"/>
        </w:tc>
        <w:tc>
          <w:tcPr>
            <w:tcW w:w="3260" w:type="dxa"/>
            <w:vMerge/>
          </w:tcPr>
          <w:p w14:paraId="101B2881" w14:textId="77777777" w:rsidR="00A517C1" w:rsidRDefault="00A517C1" w:rsidP="00A517C1"/>
        </w:tc>
        <w:tc>
          <w:tcPr>
            <w:tcW w:w="3937" w:type="dxa"/>
            <w:vMerge/>
          </w:tcPr>
          <w:p w14:paraId="101B2882" w14:textId="77777777" w:rsidR="00A517C1" w:rsidRDefault="00A517C1" w:rsidP="00A517C1"/>
        </w:tc>
        <w:tc>
          <w:tcPr>
            <w:tcW w:w="4062" w:type="dxa"/>
            <w:vMerge/>
            <w:noWrap/>
          </w:tcPr>
          <w:p w14:paraId="101B2883" w14:textId="77777777" w:rsidR="00A517C1" w:rsidRDefault="00A517C1" w:rsidP="00A517C1"/>
        </w:tc>
        <w:tc>
          <w:tcPr>
            <w:tcW w:w="1215" w:type="dxa"/>
          </w:tcPr>
          <w:p w14:paraId="101B2884" w14:textId="4B942EB6" w:rsidR="00A517C1" w:rsidRDefault="00A517C1" w:rsidP="00A517C1">
            <w:r>
              <w:t>Intel</w:t>
            </w:r>
          </w:p>
        </w:tc>
        <w:tc>
          <w:tcPr>
            <w:tcW w:w="8788" w:type="dxa"/>
          </w:tcPr>
          <w:p w14:paraId="101B2885" w14:textId="0ED0DE34" w:rsidR="00A517C1" w:rsidRDefault="00A517C1" w:rsidP="00A517C1">
            <w:r w:rsidRPr="00B05643">
              <w:rPr>
                <w:highlight w:val="red"/>
              </w:rPr>
              <w:t>We agree that there is no need to discuss this again</w:t>
            </w:r>
          </w:p>
        </w:tc>
        <w:tc>
          <w:tcPr>
            <w:tcW w:w="2126" w:type="dxa"/>
          </w:tcPr>
          <w:p w14:paraId="101B2886" w14:textId="7DE91B72" w:rsidR="00A517C1" w:rsidRDefault="00A517C1" w:rsidP="00A517C1">
            <w:r>
              <w:t>N</w:t>
            </w:r>
          </w:p>
        </w:tc>
      </w:tr>
      <w:tr w:rsidR="00A517C1" w14:paraId="101B2890" w14:textId="77777777">
        <w:trPr>
          <w:trHeight w:val="525"/>
        </w:trPr>
        <w:tc>
          <w:tcPr>
            <w:tcW w:w="846" w:type="dxa"/>
            <w:vMerge/>
            <w:noWrap/>
          </w:tcPr>
          <w:p w14:paraId="101B2888" w14:textId="77777777" w:rsidR="00A517C1" w:rsidRDefault="00A517C1" w:rsidP="00A517C1"/>
        </w:tc>
        <w:tc>
          <w:tcPr>
            <w:tcW w:w="1843" w:type="dxa"/>
            <w:vMerge/>
          </w:tcPr>
          <w:p w14:paraId="101B2889" w14:textId="77777777" w:rsidR="00A517C1" w:rsidRDefault="00A517C1" w:rsidP="00A517C1"/>
        </w:tc>
        <w:tc>
          <w:tcPr>
            <w:tcW w:w="3260" w:type="dxa"/>
            <w:vMerge/>
          </w:tcPr>
          <w:p w14:paraId="101B288A" w14:textId="77777777" w:rsidR="00A517C1" w:rsidRDefault="00A517C1" w:rsidP="00A517C1"/>
        </w:tc>
        <w:tc>
          <w:tcPr>
            <w:tcW w:w="3937" w:type="dxa"/>
            <w:vMerge/>
          </w:tcPr>
          <w:p w14:paraId="101B288B" w14:textId="77777777" w:rsidR="00A517C1" w:rsidRDefault="00A517C1" w:rsidP="00A517C1"/>
        </w:tc>
        <w:tc>
          <w:tcPr>
            <w:tcW w:w="4062" w:type="dxa"/>
            <w:vMerge/>
            <w:noWrap/>
          </w:tcPr>
          <w:p w14:paraId="101B288C" w14:textId="77777777" w:rsidR="00A517C1" w:rsidRDefault="00A517C1" w:rsidP="00A517C1"/>
        </w:tc>
        <w:tc>
          <w:tcPr>
            <w:tcW w:w="1215" w:type="dxa"/>
          </w:tcPr>
          <w:p w14:paraId="101B288D" w14:textId="10CE52E4" w:rsidR="00A517C1" w:rsidRDefault="00A517C1" w:rsidP="00A517C1">
            <w:r>
              <w:t>Google</w:t>
            </w:r>
          </w:p>
        </w:tc>
        <w:tc>
          <w:tcPr>
            <w:tcW w:w="8788" w:type="dxa"/>
          </w:tcPr>
          <w:p w14:paraId="101B288E" w14:textId="564E9DD0" w:rsidR="00A517C1" w:rsidRDefault="00A517C1" w:rsidP="00A517C1">
            <w:r w:rsidRPr="00B05643">
              <w:rPr>
                <w:highlight w:val="red"/>
              </w:rPr>
              <w:t>Same view as ZTE and Intel</w:t>
            </w:r>
          </w:p>
        </w:tc>
        <w:tc>
          <w:tcPr>
            <w:tcW w:w="2126" w:type="dxa"/>
          </w:tcPr>
          <w:p w14:paraId="101B288F" w14:textId="21091C1E" w:rsidR="00A517C1" w:rsidRDefault="00A517C1" w:rsidP="00A517C1">
            <w:r>
              <w:t>N</w:t>
            </w:r>
          </w:p>
        </w:tc>
      </w:tr>
      <w:tr w:rsidR="00A517C1" w14:paraId="101B2899" w14:textId="77777777">
        <w:trPr>
          <w:trHeight w:val="525"/>
        </w:trPr>
        <w:tc>
          <w:tcPr>
            <w:tcW w:w="846" w:type="dxa"/>
            <w:vMerge/>
            <w:noWrap/>
          </w:tcPr>
          <w:p w14:paraId="101B2891" w14:textId="77777777" w:rsidR="00A517C1" w:rsidRDefault="00A517C1" w:rsidP="00A517C1"/>
        </w:tc>
        <w:tc>
          <w:tcPr>
            <w:tcW w:w="1843" w:type="dxa"/>
            <w:vMerge/>
          </w:tcPr>
          <w:p w14:paraId="101B2892" w14:textId="77777777" w:rsidR="00A517C1" w:rsidRDefault="00A517C1" w:rsidP="00A517C1"/>
        </w:tc>
        <w:tc>
          <w:tcPr>
            <w:tcW w:w="3260" w:type="dxa"/>
            <w:vMerge/>
          </w:tcPr>
          <w:p w14:paraId="101B2893" w14:textId="77777777" w:rsidR="00A517C1" w:rsidRDefault="00A517C1" w:rsidP="00A517C1"/>
        </w:tc>
        <w:tc>
          <w:tcPr>
            <w:tcW w:w="3937" w:type="dxa"/>
            <w:vMerge/>
          </w:tcPr>
          <w:p w14:paraId="101B2894" w14:textId="77777777" w:rsidR="00A517C1" w:rsidRDefault="00A517C1" w:rsidP="00A517C1"/>
        </w:tc>
        <w:tc>
          <w:tcPr>
            <w:tcW w:w="4062" w:type="dxa"/>
            <w:vMerge/>
            <w:noWrap/>
          </w:tcPr>
          <w:p w14:paraId="101B2895" w14:textId="77777777" w:rsidR="00A517C1" w:rsidRDefault="00A517C1" w:rsidP="00A517C1"/>
        </w:tc>
        <w:tc>
          <w:tcPr>
            <w:tcW w:w="1215" w:type="dxa"/>
          </w:tcPr>
          <w:p w14:paraId="101B2896" w14:textId="6E8CE199" w:rsidR="00A517C1" w:rsidRDefault="00A517C1" w:rsidP="00A517C1">
            <w:r>
              <w:t xml:space="preserve">Huawei, </w:t>
            </w:r>
            <w:proofErr w:type="spellStart"/>
            <w:r>
              <w:t>HiSilicon</w:t>
            </w:r>
            <w:proofErr w:type="spellEnd"/>
          </w:p>
        </w:tc>
        <w:tc>
          <w:tcPr>
            <w:tcW w:w="8788" w:type="dxa"/>
          </w:tcPr>
          <w:p w14:paraId="101B2897" w14:textId="44441E53" w:rsidR="00A517C1" w:rsidRDefault="00A517C1" w:rsidP="00A517C1">
            <w:r>
              <w:t xml:space="preserve">In our understanding the resume cause should be included if provided by upper layers. </w:t>
            </w:r>
            <w:r w:rsidRPr="00B05643">
              <w:rPr>
                <w:highlight w:val="red"/>
              </w:rPr>
              <w:t>There is no need for AS to determine the resume cause by itself.</w:t>
            </w:r>
          </w:p>
        </w:tc>
        <w:tc>
          <w:tcPr>
            <w:tcW w:w="2126" w:type="dxa"/>
          </w:tcPr>
          <w:p w14:paraId="101B2898" w14:textId="7C04BBFB" w:rsidR="00A517C1" w:rsidRDefault="00A517C1" w:rsidP="00A517C1">
            <w:r>
              <w:t>No</w:t>
            </w:r>
          </w:p>
        </w:tc>
      </w:tr>
      <w:tr w:rsidR="00A517C1" w14:paraId="101B28A2" w14:textId="77777777">
        <w:trPr>
          <w:trHeight w:val="525"/>
        </w:trPr>
        <w:tc>
          <w:tcPr>
            <w:tcW w:w="846" w:type="dxa"/>
            <w:vMerge/>
            <w:noWrap/>
          </w:tcPr>
          <w:p w14:paraId="101B289A" w14:textId="77777777" w:rsidR="00A517C1" w:rsidRDefault="00A517C1" w:rsidP="00A517C1"/>
        </w:tc>
        <w:tc>
          <w:tcPr>
            <w:tcW w:w="1843" w:type="dxa"/>
            <w:vMerge/>
          </w:tcPr>
          <w:p w14:paraId="101B289B" w14:textId="77777777" w:rsidR="00A517C1" w:rsidRDefault="00A517C1" w:rsidP="00A517C1"/>
        </w:tc>
        <w:tc>
          <w:tcPr>
            <w:tcW w:w="3260" w:type="dxa"/>
            <w:vMerge/>
          </w:tcPr>
          <w:p w14:paraId="101B289C" w14:textId="77777777" w:rsidR="00A517C1" w:rsidRDefault="00A517C1" w:rsidP="00A517C1"/>
        </w:tc>
        <w:tc>
          <w:tcPr>
            <w:tcW w:w="3937" w:type="dxa"/>
            <w:vMerge/>
          </w:tcPr>
          <w:p w14:paraId="101B289D" w14:textId="77777777" w:rsidR="00A517C1" w:rsidRDefault="00A517C1" w:rsidP="00A517C1"/>
        </w:tc>
        <w:tc>
          <w:tcPr>
            <w:tcW w:w="4062" w:type="dxa"/>
            <w:vMerge/>
            <w:noWrap/>
          </w:tcPr>
          <w:p w14:paraId="101B289E" w14:textId="77777777" w:rsidR="00A517C1" w:rsidRDefault="00A517C1" w:rsidP="00A517C1"/>
        </w:tc>
        <w:tc>
          <w:tcPr>
            <w:tcW w:w="1215" w:type="dxa"/>
          </w:tcPr>
          <w:p w14:paraId="101B289F" w14:textId="4E4EEF8C"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01B28A0" w14:textId="4548BAF4" w:rsidR="00A517C1" w:rsidRDefault="00A517C1" w:rsidP="00A517C1">
            <w:r w:rsidRPr="00B05643">
              <w:rPr>
                <w:rFonts w:eastAsiaTheme="minorEastAsia"/>
                <w:highlight w:val="red"/>
                <w:lang w:eastAsia="zh-CN"/>
              </w:rPr>
              <w:t>Agree with ZTE</w:t>
            </w:r>
          </w:p>
        </w:tc>
        <w:tc>
          <w:tcPr>
            <w:tcW w:w="2126" w:type="dxa"/>
          </w:tcPr>
          <w:p w14:paraId="101B28A1" w14:textId="12390E77" w:rsidR="00A517C1" w:rsidRDefault="00A517C1" w:rsidP="00A517C1">
            <w:r>
              <w:rPr>
                <w:rFonts w:eastAsiaTheme="minorEastAsia" w:hint="eastAsia"/>
                <w:lang w:eastAsia="zh-CN"/>
              </w:rPr>
              <w:t>N</w:t>
            </w:r>
          </w:p>
        </w:tc>
      </w:tr>
      <w:tr w:rsidR="00A517C1" w14:paraId="101B28AB" w14:textId="77777777">
        <w:trPr>
          <w:trHeight w:val="525"/>
        </w:trPr>
        <w:tc>
          <w:tcPr>
            <w:tcW w:w="846" w:type="dxa"/>
            <w:vMerge/>
            <w:noWrap/>
          </w:tcPr>
          <w:p w14:paraId="101B28A3" w14:textId="77777777" w:rsidR="00A517C1" w:rsidRDefault="00A517C1" w:rsidP="00A517C1"/>
        </w:tc>
        <w:tc>
          <w:tcPr>
            <w:tcW w:w="1843" w:type="dxa"/>
            <w:vMerge/>
          </w:tcPr>
          <w:p w14:paraId="101B28A4" w14:textId="77777777" w:rsidR="00A517C1" w:rsidRDefault="00A517C1" w:rsidP="00A517C1"/>
        </w:tc>
        <w:tc>
          <w:tcPr>
            <w:tcW w:w="3260" w:type="dxa"/>
            <w:vMerge/>
          </w:tcPr>
          <w:p w14:paraId="101B28A5" w14:textId="77777777" w:rsidR="00A517C1" w:rsidRDefault="00A517C1" w:rsidP="00A517C1"/>
        </w:tc>
        <w:tc>
          <w:tcPr>
            <w:tcW w:w="3937" w:type="dxa"/>
            <w:vMerge/>
          </w:tcPr>
          <w:p w14:paraId="101B28A6" w14:textId="77777777" w:rsidR="00A517C1" w:rsidRDefault="00A517C1" w:rsidP="00A517C1"/>
        </w:tc>
        <w:tc>
          <w:tcPr>
            <w:tcW w:w="4062" w:type="dxa"/>
            <w:vMerge/>
            <w:noWrap/>
          </w:tcPr>
          <w:p w14:paraId="101B28A7" w14:textId="77777777" w:rsidR="00A517C1" w:rsidRDefault="00A517C1" w:rsidP="00A517C1"/>
        </w:tc>
        <w:tc>
          <w:tcPr>
            <w:tcW w:w="1215" w:type="dxa"/>
          </w:tcPr>
          <w:p w14:paraId="101B28A8" w14:textId="7EADF1F5" w:rsidR="00A517C1" w:rsidRPr="001D12BA" w:rsidRDefault="00A517C1" w:rsidP="00A517C1">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A517C1" w:rsidRPr="001D12BA" w:rsidRDefault="00A517C1" w:rsidP="00A517C1">
            <w:pPr>
              <w:rPr>
                <w:rFonts w:eastAsiaTheme="minorEastAsia"/>
                <w:lang w:eastAsia="zh-CN"/>
              </w:rPr>
            </w:pPr>
            <w:r w:rsidRPr="00B05643">
              <w:rPr>
                <w:rFonts w:eastAsiaTheme="minorEastAsia" w:hint="eastAsia"/>
                <w:highlight w:val="red"/>
                <w:lang w:eastAsia="zh-CN"/>
              </w:rPr>
              <w:t>A</w:t>
            </w:r>
            <w:r w:rsidRPr="00B05643">
              <w:rPr>
                <w:rFonts w:eastAsiaTheme="minorEastAsia"/>
                <w:highlight w:val="red"/>
                <w:lang w:eastAsia="zh-CN"/>
              </w:rPr>
              <w:t>gree with ZTE</w:t>
            </w:r>
          </w:p>
        </w:tc>
        <w:tc>
          <w:tcPr>
            <w:tcW w:w="2126" w:type="dxa"/>
          </w:tcPr>
          <w:p w14:paraId="101B28AA" w14:textId="2DA2D59E" w:rsidR="00A517C1" w:rsidRPr="001D12BA" w:rsidRDefault="00A517C1" w:rsidP="00A517C1">
            <w:pPr>
              <w:rPr>
                <w:rFonts w:eastAsiaTheme="minorEastAsia"/>
                <w:lang w:eastAsia="zh-CN"/>
              </w:rPr>
            </w:pPr>
            <w:r>
              <w:rPr>
                <w:rFonts w:eastAsiaTheme="minorEastAsia" w:hint="eastAsia"/>
                <w:lang w:eastAsia="zh-CN"/>
              </w:rPr>
              <w:t>N</w:t>
            </w:r>
          </w:p>
        </w:tc>
      </w:tr>
      <w:tr w:rsidR="00A517C1" w14:paraId="101B28B4" w14:textId="77777777">
        <w:trPr>
          <w:trHeight w:val="525"/>
        </w:trPr>
        <w:tc>
          <w:tcPr>
            <w:tcW w:w="846" w:type="dxa"/>
            <w:vMerge/>
            <w:noWrap/>
          </w:tcPr>
          <w:p w14:paraId="101B28AC" w14:textId="77777777" w:rsidR="00A517C1" w:rsidRDefault="00A517C1" w:rsidP="00A517C1"/>
        </w:tc>
        <w:tc>
          <w:tcPr>
            <w:tcW w:w="1843" w:type="dxa"/>
            <w:vMerge/>
          </w:tcPr>
          <w:p w14:paraId="101B28AD" w14:textId="77777777" w:rsidR="00A517C1" w:rsidRDefault="00A517C1" w:rsidP="00A517C1"/>
        </w:tc>
        <w:tc>
          <w:tcPr>
            <w:tcW w:w="3260" w:type="dxa"/>
            <w:vMerge/>
          </w:tcPr>
          <w:p w14:paraId="101B28AE" w14:textId="77777777" w:rsidR="00A517C1" w:rsidRDefault="00A517C1" w:rsidP="00A517C1"/>
        </w:tc>
        <w:tc>
          <w:tcPr>
            <w:tcW w:w="3937" w:type="dxa"/>
            <w:vMerge/>
          </w:tcPr>
          <w:p w14:paraId="101B28AF" w14:textId="77777777" w:rsidR="00A517C1" w:rsidRDefault="00A517C1" w:rsidP="00A517C1"/>
        </w:tc>
        <w:tc>
          <w:tcPr>
            <w:tcW w:w="4062" w:type="dxa"/>
            <w:vMerge/>
            <w:noWrap/>
          </w:tcPr>
          <w:p w14:paraId="101B28B0" w14:textId="77777777" w:rsidR="00A517C1" w:rsidRDefault="00A517C1" w:rsidP="00A517C1"/>
        </w:tc>
        <w:tc>
          <w:tcPr>
            <w:tcW w:w="1215" w:type="dxa"/>
          </w:tcPr>
          <w:p w14:paraId="101B28B1" w14:textId="00D29BD6" w:rsidR="00A517C1" w:rsidRDefault="00A517C1" w:rsidP="00A517C1">
            <w:r>
              <w:t>Qualcomm</w:t>
            </w:r>
          </w:p>
        </w:tc>
        <w:tc>
          <w:tcPr>
            <w:tcW w:w="8788" w:type="dxa"/>
          </w:tcPr>
          <w:p w14:paraId="101B28B2" w14:textId="2AB11232" w:rsidR="00A517C1" w:rsidRPr="00B05643" w:rsidRDefault="00A517C1" w:rsidP="00A517C1">
            <w:pPr>
              <w:rPr>
                <w:highlight w:val="red"/>
              </w:rPr>
            </w:pPr>
            <w:r w:rsidRPr="00B05643">
              <w:rPr>
                <w:highlight w:val="red"/>
              </w:rPr>
              <w:t>Agree with ZTE</w:t>
            </w:r>
          </w:p>
        </w:tc>
        <w:tc>
          <w:tcPr>
            <w:tcW w:w="2126" w:type="dxa"/>
          </w:tcPr>
          <w:p w14:paraId="101B28B3" w14:textId="6613DD82" w:rsidR="00A517C1" w:rsidRDefault="00A517C1" w:rsidP="00A517C1">
            <w:r>
              <w:t>N</w:t>
            </w:r>
          </w:p>
        </w:tc>
      </w:tr>
      <w:tr w:rsidR="00A517C1" w14:paraId="101B28BD" w14:textId="77777777">
        <w:trPr>
          <w:trHeight w:val="525"/>
        </w:trPr>
        <w:tc>
          <w:tcPr>
            <w:tcW w:w="846" w:type="dxa"/>
            <w:vMerge/>
            <w:noWrap/>
          </w:tcPr>
          <w:p w14:paraId="101B28B5" w14:textId="77777777" w:rsidR="00A517C1" w:rsidRDefault="00A517C1" w:rsidP="00A517C1"/>
        </w:tc>
        <w:tc>
          <w:tcPr>
            <w:tcW w:w="1843" w:type="dxa"/>
            <w:vMerge/>
          </w:tcPr>
          <w:p w14:paraId="101B28B6" w14:textId="77777777" w:rsidR="00A517C1" w:rsidRDefault="00A517C1" w:rsidP="00A517C1"/>
        </w:tc>
        <w:tc>
          <w:tcPr>
            <w:tcW w:w="3260" w:type="dxa"/>
            <w:vMerge/>
          </w:tcPr>
          <w:p w14:paraId="101B28B7" w14:textId="77777777" w:rsidR="00A517C1" w:rsidRDefault="00A517C1" w:rsidP="00A517C1"/>
        </w:tc>
        <w:tc>
          <w:tcPr>
            <w:tcW w:w="3937" w:type="dxa"/>
            <w:vMerge/>
          </w:tcPr>
          <w:p w14:paraId="101B28B8" w14:textId="77777777" w:rsidR="00A517C1" w:rsidRDefault="00A517C1" w:rsidP="00A517C1"/>
        </w:tc>
        <w:tc>
          <w:tcPr>
            <w:tcW w:w="4062" w:type="dxa"/>
            <w:vMerge/>
            <w:noWrap/>
          </w:tcPr>
          <w:p w14:paraId="101B28B9" w14:textId="77777777" w:rsidR="00A517C1" w:rsidRDefault="00A517C1" w:rsidP="00A517C1"/>
        </w:tc>
        <w:tc>
          <w:tcPr>
            <w:tcW w:w="1215" w:type="dxa"/>
          </w:tcPr>
          <w:p w14:paraId="101B28BA" w14:textId="5F7E2E23" w:rsidR="00A517C1" w:rsidRPr="00DC73E8" w:rsidRDefault="00A517C1" w:rsidP="00A517C1">
            <w:pPr>
              <w:rPr>
                <w:rFonts w:eastAsiaTheme="minorEastAsia"/>
                <w:lang w:eastAsia="zh-CN"/>
              </w:rPr>
            </w:pPr>
            <w:r>
              <w:rPr>
                <w:rFonts w:eastAsiaTheme="minorEastAsia" w:hint="eastAsia"/>
                <w:lang w:eastAsia="zh-CN"/>
              </w:rPr>
              <w:t>CATT</w:t>
            </w:r>
          </w:p>
        </w:tc>
        <w:tc>
          <w:tcPr>
            <w:tcW w:w="8788" w:type="dxa"/>
          </w:tcPr>
          <w:p w14:paraId="101B28BB" w14:textId="06BCE1E4" w:rsidR="00A517C1" w:rsidRPr="00DC73E8" w:rsidRDefault="00A517C1" w:rsidP="00A517C1">
            <w:pPr>
              <w:rPr>
                <w:rFonts w:eastAsiaTheme="minorEastAsia"/>
                <w:lang w:eastAsia="zh-CN"/>
              </w:rPr>
            </w:pPr>
            <w:r w:rsidRPr="00B05643">
              <w:rPr>
                <w:rFonts w:eastAsiaTheme="minorEastAsia" w:hint="eastAsia"/>
                <w:highlight w:val="red"/>
                <w:lang w:eastAsia="zh-CN"/>
              </w:rPr>
              <w:t>Resume cause can cover the case.</w:t>
            </w:r>
          </w:p>
        </w:tc>
        <w:tc>
          <w:tcPr>
            <w:tcW w:w="2126" w:type="dxa"/>
          </w:tcPr>
          <w:p w14:paraId="101B28BC" w14:textId="17328DE5" w:rsidR="00A517C1" w:rsidRPr="00DC73E8" w:rsidRDefault="00A517C1" w:rsidP="00A517C1">
            <w:pPr>
              <w:rPr>
                <w:rFonts w:eastAsiaTheme="minorEastAsia"/>
                <w:lang w:eastAsia="zh-CN"/>
              </w:rPr>
            </w:pPr>
            <w:r>
              <w:rPr>
                <w:rFonts w:eastAsiaTheme="minorEastAsia" w:hint="eastAsia"/>
                <w:lang w:eastAsia="zh-CN"/>
              </w:rPr>
              <w:t>N</w:t>
            </w:r>
          </w:p>
        </w:tc>
      </w:tr>
      <w:tr w:rsidR="00A517C1" w14:paraId="101B28C6" w14:textId="77777777">
        <w:trPr>
          <w:trHeight w:val="525"/>
        </w:trPr>
        <w:tc>
          <w:tcPr>
            <w:tcW w:w="846" w:type="dxa"/>
            <w:vMerge/>
            <w:noWrap/>
          </w:tcPr>
          <w:p w14:paraId="101B28BE" w14:textId="77777777" w:rsidR="00A517C1" w:rsidRDefault="00A517C1" w:rsidP="00A517C1"/>
        </w:tc>
        <w:tc>
          <w:tcPr>
            <w:tcW w:w="1843" w:type="dxa"/>
            <w:vMerge/>
          </w:tcPr>
          <w:p w14:paraId="101B28BF" w14:textId="77777777" w:rsidR="00A517C1" w:rsidRDefault="00A517C1" w:rsidP="00A517C1"/>
        </w:tc>
        <w:tc>
          <w:tcPr>
            <w:tcW w:w="3260" w:type="dxa"/>
            <w:vMerge/>
          </w:tcPr>
          <w:p w14:paraId="101B28C0" w14:textId="77777777" w:rsidR="00A517C1" w:rsidRDefault="00A517C1" w:rsidP="00A517C1"/>
        </w:tc>
        <w:tc>
          <w:tcPr>
            <w:tcW w:w="3937" w:type="dxa"/>
            <w:vMerge/>
          </w:tcPr>
          <w:p w14:paraId="101B28C1" w14:textId="77777777" w:rsidR="00A517C1" w:rsidRDefault="00A517C1" w:rsidP="00A517C1"/>
        </w:tc>
        <w:tc>
          <w:tcPr>
            <w:tcW w:w="4062" w:type="dxa"/>
            <w:vMerge/>
            <w:noWrap/>
          </w:tcPr>
          <w:p w14:paraId="101B28C2" w14:textId="77777777" w:rsidR="00A517C1" w:rsidRDefault="00A517C1" w:rsidP="00A517C1"/>
        </w:tc>
        <w:tc>
          <w:tcPr>
            <w:tcW w:w="1215" w:type="dxa"/>
          </w:tcPr>
          <w:p w14:paraId="101B28C3" w14:textId="32AF1397" w:rsidR="00A517C1" w:rsidRPr="00566A22" w:rsidRDefault="00A517C1" w:rsidP="00A517C1">
            <w:pPr>
              <w:rPr>
                <w:rFonts w:eastAsiaTheme="minorEastAsia"/>
                <w:lang w:eastAsia="zh-CN"/>
              </w:rPr>
            </w:pPr>
            <w:r>
              <w:rPr>
                <w:rFonts w:eastAsiaTheme="minorEastAsia" w:hint="eastAsia"/>
                <w:lang w:eastAsia="zh-CN"/>
              </w:rPr>
              <w:t>Sharp</w:t>
            </w:r>
          </w:p>
        </w:tc>
        <w:tc>
          <w:tcPr>
            <w:tcW w:w="8788" w:type="dxa"/>
          </w:tcPr>
          <w:p w14:paraId="101B28C4" w14:textId="2024D0C3" w:rsidR="00A517C1" w:rsidRDefault="00A517C1" w:rsidP="00A517C1">
            <w:r w:rsidRPr="00B05643">
              <w:rPr>
                <w:highlight w:val="red"/>
              </w:rPr>
              <w:t>Agree with ZTE</w:t>
            </w:r>
          </w:p>
        </w:tc>
        <w:tc>
          <w:tcPr>
            <w:tcW w:w="2126" w:type="dxa"/>
          </w:tcPr>
          <w:p w14:paraId="101B28C5" w14:textId="3F69895A" w:rsidR="00A517C1" w:rsidRDefault="00A517C1" w:rsidP="00A517C1">
            <w:r>
              <w:t>N</w:t>
            </w:r>
          </w:p>
        </w:tc>
      </w:tr>
      <w:tr w:rsidR="00A517C1" w14:paraId="101B28CF" w14:textId="77777777">
        <w:trPr>
          <w:trHeight w:val="525"/>
        </w:trPr>
        <w:tc>
          <w:tcPr>
            <w:tcW w:w="846" w:type="dxa"/>
            <w:vMerge/>
            <w:noWrap/>
          </w:tcPr>
          <w:p w14:paraId="101B28C7" w14:textId="77777777" w:rsidR="00A517C1" w:rsidRDefault="00A517C1" w:rsidP="00A517C1"/>
        </w:tc>
        <w:tc>
          <w:tcPr>
            <w:tcW w:w="1843" w:type="dxa"/>
            <w:vMerge/>
          </w:tcPr>
          <w:p w14:paraId="101B28C8" w14:textId="77777777" w:rsidR="00A517C1" w:rsidRDefault="00A517C1" w:rsidP="00A517C1"/>
        </w:tc>
        <w:tc>
          <w:tcPr>
            <w:tcW w:w="3260" w:type="dxa"/>
            <w:vMerge/>
          </w:tcPr>
          <w:p w14:paraId="101B28C9" w14:textId="77777777" w:rsidR="00A517C1" w:rsidRDefault="00A517C1" w:rsidP="00A517C1"/>
        </w:tc>
        <w:tc>
          <w:tcPr>
            <w:tcW w:w="3937" w:type="dxa"/>
            <w:vMerge/>
          </w:tcPr>
          <w:p w14:paraId="101B28CA" w14:textId="77777777" w:rsidR="00A517C1" w:rsidRDefault="00A517C1" w:rsidP="00A517C1"/>
        </w:tc>
        <w:tc>
          <w:tcPr>
            <w:tcW w:w="4062" w:type="dxa"/>
            <w:vMerge/>
            <w:noWrap/>
          </w:tcPr>
          <w:p w14:paraId="101B28CB" w14:textId="77777777" w:rsidR="00A517C1" w:rsidRDefault="00A517C1" w:rsidP="00A517C1"/>
        </w:tc>
        <w:tc>
          <w:tcPr>
            <w:tcW w:w="1215" w:type="dxa"/>
          </w:tcPr>
          <w:p w14:paraId="101B28CC" w14:textId="525F0BFC" w:rsidR="00A517C1" w:rsidRPr="007F443F" w:rsidRDefault="00A517C1" w:rsidP="00A517C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A517C1" w:rsidRPr="007F443F" w:rsidRDefault="00A517C1" w:rsidP="00A517C1">
            <w:pPr>
              <w:rPr>
                <w:rFonts w:eastAsiaTheme="minorEastAsia"/>
                <w:lang w:eastAsia="zh-CN"/>
              </w:rPr>
            </w:pPr>
            <w:r>
              <w:rPr>
                <w:rFonts w:eastAsiaTheme="minorEastAsia"/>
                <w:lang w:eastAsia="zh-CN"/>
              </w:rPr>
              <w:t xml:space="preserve">We think the change is needed in case that emergency services </w:t>
            </w:r>
            <w:proofErr w:type="gramStart"/>
            <w:r>
              <w:rPr>
                <w:rFonts w:eastAsiaTheme="minorEastAsia"/>
                <w:lang w:eastAsia="zh-CN"/>
              </w:rPr>
              <w:t>arrives</w:t>
            </w:r>
            <w:proofErr w:type="gramEnd"/>
            <w:r>
              <w:rPr>
                <w:rFonts w:eastAsiaTheme="minorEastAsia"/>
                <w:lang w:eastAsia="zh-CN"/>
              </w:rPr>
              <w:t xml:space="preserve">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A517C1" w:rsidRPr="007F443F" w:rsidRDefault="00A517C1" w:rsidP="00A517C1">
            <w:pPr>
              <w:rPr>
                <w:rFonts w:eastAsiaTheme="minorEastAsia"/>
                <w:lang w:eastAsia="zh-CN"/>
              </w:rPr>
            </w:pPr>
            <w:r>
              <w:rPr>
                <w:rFonts w:eastAsiaTheme="minorEastAsia"/>
                <w:lang w:eastAsia="zh-CN"/>
              </w:rPr>
              <w:t>N</w:t>
            </w:r>
          </w:p>
        </w:tc>
      </w:tr>
      <w:tr w:rsidR="00A517C1" w14:paraId="101B28D8" w14:textId="77777777">
        <w:trPr>
          <w:trHeight w:val="525"/>
        </w:trPr>
        <w:tc>
          <w:tcPr>
            <w:tcW w:w="846" w:type="dxa"/>
            <w:vMerge/>
            <w:noWrap/>
          </w:tcPr>
          <w:p w14:paraId="101B28D0" w14:textId="77777777" w:rsidR="00A517C1" w:rsidRDefault="00A517C1" w:rsidP="00A517C1"/>
        </w:tc>
        <w:tc>
          <w:tcPr>
            <w:tcW w:w="1843" w:type="dxa"/>
            <w:vMerge/>
          </w:tcPr>
          <w:p w14:paraId="101B28D1" w14:textId="77777777" w:rsidR="00A517C1" w:rsidRDefault="00A517C1" w:rsidP="00A517C1"/>
        </w:tc>
        <w:tc>
          <w:tcPr>
            <w:tcW w:w="3260" w:type="dxa"/>
            <w:vMerge/>
          </w:tcPr>
          <w:p w14:paraId="101B28D2" w14:textId="77777777" w:rsidR="00A517C1" w:rsidRDefault="00A517C1" w:rsidP="00A517C1"/>
        </w:tc>
        <w:tc>
          <w:tcPr>
            <w:tcW w:w="3937" w:type="dxa"/>
            <w:vMerge/>
          </w:tcPr>
          <w:p w14:paraId="101B28D3" w14:textId="77777777" w:rsidR="00A517C1" w:rsidRDefault="00A517C1" w:rsidP="00A517C1"/>
        </w:tc>
        <w:tc>
          <w:tcPr>
            <w:tcW w:w="4062" w:type="dxa"/>
            <w:vMerge/>
            <w:noWrap/>
          </w:tcPr>
          <w:p w14:paraId="101B28D4" w14:textId="77777777" w:rsidR="00A517C1" w:rsidRDefault="00A517C1" w:rsidP="00A517C1"/>
        </w:tc>
        <w:tc>
          <w:tcPr>
            <w:tcW w:w="1215" w:type="dxa"/>
          </w:tcPr>
          <w:p w14:paraId="101B28D5" w14:textId="2A463CDB" w:rsidR="00A517C1" w:rsidRDefault="00A517C1" w:rsidP="00A517C1">
            <w:r>
              <w:t>Xiaomi</w:t>
            </w:r>
          </w:p>
        </w:tc>
        <w:tc>
          <w:tcPr>
            <w:tcW w:w="8788" w:type="dxa"/>
          </w:tcPr>
          <w:p w14:paraId="101B28D6" w14:textId="6399554E" w:rsidR="00A517C1" w:rsidRPr="00B05643" w:rsidRDefault="00A517C1" w:rsidP="00A517C1">
            <w:pPr>
              <w:rPr>
                <w:highlight w:val="red"/>
              </w:rPr>
            </w:pPr>
            <w:r w:rsidRPr="00B05643">
              <w:rPr>
                <w:highlight w:val="red"/>
              </w:rPr>
              <w:t>Agree with ZTE</w:t>
            </w:r>
          </w:p>
        </w:tc>
        <w:tc>
          <w:tcPr>
            <w:tcW w:w="2126" w:type="dxa"/>
          </w:tcPr>
          <w:p w14:paraId="101B28D7" w14:textId="0C6A7093" w:rsidR="00A517C1" w:rsidRDefault="00A517C1" w:rsidP="00A517C1">
            <w:r>
              <w:t>N</w:t>
            </w:r>
          </w:p>
        </w:tc>
      </w:tr>
      <w:tr w:rsidR="00A517C1" w14:paraId="101B28E1" w14:textId="77777777">
        <w:trPr>
          <w:trHeight w:val="525"/>
        </w:trPr>
        <w:tc>
          <w:tcPr>
            <w:tcW w:w="846" w:type="dxa"/>
            <w:vMerge/>
            <w:noWrap/>
          </w:tcPr>
          <w:p w14:paraId="101B28D9" w14:textId="77777777" w:rsidR="00A517C1" w:rsidRDefault="00A517C1" w:rsidP="00A517C1"/>
        </w:tc>
        <w:tc>
          <w:tcPr>
            <w:tcW w:w="1843" w:type="dxa"/>
            <w:vMerge/>
          </w:tcPr>
          <w:p w14:paraId="101B28DA" w14:textId="77777777" w:rsidR="00A517C1" w:rsidRDefault="00A517C1" w:rsidP="00A517C1"/>
        </w:tc>
        <w:tc>
          <w:tcPr>
            <w:tcW w:w="3260" w:type="dxa"/>
            <w:vMerge/>
          </w:tcPr>
          <w:p w14:paraId="101B28DB" w14:textId="77777777" w:rsidR="00A517C1" w:rsidRDefault="00A517C1" w:rsidP="00A517C1"/>
        </w:tc>
        <w:tc>
          <w:tcPr>
            <w:tcW w:w="3937" w:type="dxa"/>
            <w:vMerge/>
          </w:tcPr>
          <w:p w14:paraId="101B28DC" w14:textId="77777777" w:rsidR="00A517C1" w:rsidRDefault="00A517C1" w:rsidP="00A517C1"/>
        </w:tc>
        <w:tc>
          <w:tcPr>
            <w:tcW w:w="4062" w:type="dxa"/>
            <w:vMerge/>
            <w:noWrap/>
          </w:tcPr>
          <w:p w14:paraId="101B28DD" w14:textId="77777777" w:rsidR="00A517C1" w:rsidRDefault="00A517C1" w:rsidP="00A517C1"/>
        </w:tc>
        <w:tc>
          <w:tcPr>
            <w:tcW w:w="1215" w:type="dxa"/>
          </w:tcPr>
          <w:p w14:paraId="101B28DE" w14:textId="24C0B090" w:rsidR="00A517C1" w:rsidRDefault="00A517C1" w:rsidP="00A517C1">
            <w:ins w:id="227" w:author="Apple - Fangli" w:date="2022-05-12T19:39:00Z">
              <w:r>
                <w:t>Apple</w:t>
              </w:r>
            </w:ins>
          </w:p>
        </w:tc>
        <w:tc>
          <w:tcPr>
            <w:tcW w:w="8788" w:type="dxa"/>
          </w:tcPr>
          <w:p w14:paraId="101B28DF" w14:textId="0F423984" w:rsidR="00A517C1" w:rsidRPr="00B05643" w:rsidRDefault="00A517C1" w:rsidP="00A517C1">
            <w:pPr>
              <w:rPr>
                <w:highlight w:val="red"/>
              </w:rPr>
            </w:pPr>
            <w:ins w:id="228" w:author="Apple - Fangli" w:date="2022-05-12T19:39:00Z">
              <w:r w:rsidRPr="00B05643">
                <w:rPr>
                  <w:highlight w:val="red"/>
                  <w:lang w:val="en-US" w:eastAsia="zh-CN"/>
                </w:rPr>
                <w:t>Agree with ZTE.</w:t>
              </w:r>
            </w:ins>
          </w:p>
        </w:tc>
        <w:tc>
          <w:tcPr>
            <w:tcW w:w="2126" w:type="dxa"/>
          </w:tcPr>
          <w:p w14:paraId="101B28E0" w14:textId="7AA52F14" w:rsidR="00A517C1" w:rsidRDefault="00A517C1" w:rsidP="00A517C1">
            <w:ins w:id="229" w:author="Apple - Fangli" w:date="2022-05-12T19:39:00Z">
              <w:r>
                <w:t>N</w:t>
              </w:r>
            </w:ins>
          </w:p>
        </w:tc>
      </w:tr>
      <w:tr w:rsidR="00A517C1" w14:paraId="101B28EA" w14:textId="77777777">
        <w:trPr>
          <w:trHeight w:val="525"/>
        </w:trPr>
        <w:tc>
          <w:tcPr>
            <w:tcW w:w="846" w:type="dxa"/>
            <w:vMerge/>
            <w:noWrap/>
          </w:tcPr>
          <w:p w14:paraId="101B28E2" w14:textId="77777777" w:rsidR="00A517C1" w:rsidRDefault="00A517C1" w:rsidP="00A517C1"/>
        </w:tc>
        <w:tc>
          <w:tcPr>
            <w:tcW w:w="1843" w:type="dxa"/>
            <w:vMerge/>
          </w:tcPr>
          <w:p w14:paraId="101B28E3" w14:textId="77777777" w:rsidR="00A517C1" w:rsidRDefault="00A517C1" w:rsidP="00A517C1"/>
        </w:tc>
        <w:tc>
          <w:tcPr>
            <w:tcW w:w="3260" w:type="dxa"/>
            <w:vMerge/>
          </w:tcPr>
          <w:p w14:paraId="101B28E4" w14:textId="77777777" w:rsidR="00A517C1" w:rsidRDefault="00A517C1" w:rsidP="00A517C1"/>
        </w:tc>
        <w:tc>
          <w:tcPr>
            <w:tcW w:w="3937" w:type="dxa"/>
            <w:vMerge/>
          </w:tcPr>
          <w:p w14:paraId="101B28E5" w14:textId="77777777" w:rsidR="00A517C1" w:rsidRDefault="00A517C1" w:rsidP="00A517C1"/>
        </w:tc>
        <w:tc>
          <w:tcPr>
            <w:tcW w:w="4062" w:type="dxa"/>
            <w:vMerge/>
            <w:noWrap/>
          </w:tcPr>
          <w:p w14:paraId="101B28E6" w14:textId="77777777" w:rsidR="00A517C1" w:rsidRDefault="00A517C1" w:rsidP="00A517C1"/>
        </w:tc>
        <w:tc>
          <w:tcPr>
            <w:tcW w:w="1215" w:type="dxa"/>
          </w:tcPr>
          <w:p w14:paraId="101B28E7" w14:textId="7F1CD15E" w:rsidR="00A517C1" w:rsidRDefault="00A517C1" w:rsidP="00A517C1">
            <w:ins w:id="230" w:author="Keiichi Kubota [2]" w:date="2022-05-12T21:01:00Z">
              <w:r>
                <w:t>Interdigital</w:t>
              </w:r>
            </w:ins>
          </w:p>
        </w:tc>
        <w:tc>
          <w:tcPr>
            <w:tcW w:w="8788" w:type="dxa"/>
          </w:tcPr>
          <w:p w14:paraId="101B28E8" w14:textId="02BE2236" w:rsidR="00A517C1" w:rsidRPr="00B05643" w:rsidRDefault="00A517C1" w:rsidP="00A517C1">
            <w:pPr>
              <w:rPr>
                <w:highlight w:val="red"/>
              </w:rPr>
            </w:pPr>
            <w:ins w:id="231" w:author="Keiichi Kubota [2]" w:date="2022-05-12T21:01:00Z">
              <w:r w:rsidRPr="00B05643">
                <w:rPr>
                  <w:highlight w:val="red"/>
                </w:rPr>
                <w:t>Agree with ZTE</w:t>
              </w:r>
            </w:ins>
          </w:p>
        </w:tc>
        <w:tc>
          <w:tcPr>
            <w:tcW w:w="2126" w:type="dxa"/>
          </w:tcPr>
          <w:p w14:paraId="101B28E9" w14:textId="55C19924" w:rsidR="00A517C1" w:rsidRDefault="00A517C1" w:rsidP="00A517C1">
            <w:ins w:id="232" w:author="Keiichi Kubota" w:date="2022-05-12T21:01:00Z">
              <w:r>
                <w:t>N</w:t>
              </w:r>
            </w:ins>
          </w:p>
        </w:tc>
      </w:tr>
      <w:tr w:rsidR="00A517C1" w14:paraId="101B28F3" w14:textId="77777777">
        <w:trPr>
          <w:trHeight w:val="525"/>
        </w:trPr>
        <w:tc>
          <w:tcPr>
            <w:tcW w:w="846" w:type="dxa"/>
            <w:vMerge/>
            <w:noWrap/>
          </w:tcPr>
          <w:p w14:paraId="101B28EB" w14:textId="77777777" w:rsidR="00A517C1" w:rsidRDefault="00A517C1" w:rsidP="00A517C1"/>
        </w:tc>
        <w:tc>
          <w:tcPr>
            <w:tcW w:w="1843" w:type="dxa"/>
            <w:vMerge/>
          </w:tcPr>
          <w:p w14:paraId="101B28EC" w14:textId="77777777" w:rsidR="00A517C1" w:rsidRDefault="00A517C1" w:rsidP="00A517C1"/>
        </w:tc>
        <w:tc>
          <w:tcPr>
            <w:tcW w:w="3260" w:type="dxa"/>
            <w:vMerge/>
          </w:tcPr>
          <w:p w14:paraId="101B28ED" w14:textId="77777777" w:rsidR="00A517C1" w:rsidRDefault="00A517C1" w:rsidP="00A517C1"/>
        </w:tc>
        <w:tc>
          <w:tcPr>
            <w:tcW w:w="3937" w:type="dxa"/>
            <w:vMerge/>
          </w:tcPr>
          <w:p w14:paraId="101B28EE" w14:textId="77777777" w:rsidR="00A517C1" w:rsidRDefault="00A517C1" w:rsidP="00A517C1"/>
        </w:tc>
        <w:tc>
          <w:tcPr>
            <w:tcW w:w="4062" w:type="dxa"/>
            <w:vMerge/>
            <w:noWrap/>
          </w:tcPr>
          <w:p w14:paraId="101B28EF" w14:textId="77777777" w:rsidR="00A517C1" w:rsidRDefault="00A517C1" w:rsidP="00A517C1"/>
        </w:tc>
        <w:tc>
          <w:tcPr>
            <w:tcW w:w="1215" w:type="dxa"/>
          </w:tcPr>
          <w:p w14:paraId="101B28F0" w14:textId="6F2097E9" w:rsidR="00A517C1" w:rsidRPr="009D2CEC"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F1" w14:textId="302EB0A8" w:rsidR="00A517C1" w:rsidRPr="00B05643" w:rsidRDefault="00A517C1" w:rsidP="00A517C1">
            <w:pPr>
              <w:rPr>
                <w:rFonts w:eastAsiaTheme="minorEastAsia"/>
                <w:highlight w:val="red"/>
                <w:lang w:eastAsia="zh-CN"/>
              </w:rPr>
            </w:pPr>
            <w:r w:rsidRPr="00B05643">
              <w:rPr>
                <w:rFonts w:eastAsiaTheme="minorEastAsia" w:hint="eastAsia"/>
                <w:highlight w:val="red"/>
                <w:lang w:eastAsia="zh-CN"/>
              </w:rPr>
              <w:t>A</w:t>
            </w:r>
            <w:r w:rsidRPr="00B05643">
              <w:rPr>
                <w:rFonts w:eastAsiaTheme="minorEastAsia"/>
                <w:highlight w:val="red"/>
                <w:lang w:eastAsia="zh-CN"/>
              </w:rPr>
              <w:t>gree with ZTE</w:t>
            </w:r>
          </w:p>
        </w:tc>
        <w:tc>
          <w:tcPr>
            <w:tcW w:w="2126" w:type="dxa"/>
          </w:tcPr>
          <w:p w14:paraId="101B28F2" w14:textId="0A3BE125" w:rsidR="00A517C1" w:rsidRPr="0095785B" w:rsidRDefault="00A517C1" w:rsidP="00A517C1">
            <w:pPr>
              <w:rPr>
                <w:rFonts w:eastAsiaTheme="minorEastAsia"/>
                <w:lang w:eastAsia="zh-CN"/>
              </w:rPr>
            </w:pPr>
            <w:r>
              <w:rPr>
                <w:rFonts w:eastAsiaTheme="minorEastAsia" w:hint="eastAsia"/>
                <w:lang w:eastAsia="zh-CN"/>
              </w:rPr>
              <w:t>N</w:t>
            </w:r>
          </w:p>
        </w:tc>
      </w:tr>
      <w:tr w:rsidR="00B05643" w14:paraId="101B28FC" w14:textId="77777777" w:rsidTr="002158CA">
        <w:trPr>
          <w:trHeight w:val="1070"/>
        </w:trPr>
        <w:tc>
          <w:tcPr>
            <w:tcW w:w="846" w:type="dxa"/>
            <w:vMerge/>
            <w:noWrap/>
          </w:tcPr>
          <w:p w14:paraId="101B28F4" w14:textId="77777777" w:rsidR="00B05643" w:rsidRDefault="00B05643" w:rsidP="00A517C1"/>
        </w:tc>
        <w:tc>
          <w:tcPr>
            <w:tcW w:w="1843" w:type="dxa"/>
            <w:vMerge/>
          </w:tcPr>
          <w:p w14:paraId="101B28F5" w14:textId="77777777" w:rsidR="00B05643" w:rsidRDefault="00B05643" w:rsidP="00A517C1"/>
        </w:tc>
        <w:tc>
          <w:tcPr>
            <w:tcW w:w="3260" w:type="dxa"/>
            <w:vMerge/>
          </w:tcPr>
          <w:p w14:paraId="101B28F6" w14:textId="77777777" w:rsidR="00B05643" w:rsidRDefault="00B05643" w:rsidP="00A517C1"/>
        </w:tc>
        <w:tc>
          <w:tcPr>
            <w:tcW w:w="3937" w:type="dxa"/>
            <w:vMerge/>
          </w:tcPr>
          <w:p w14:paraId="101B28F7" w14:textId="77777777" w:rsidR="00B05643" w:rsidRDefault="00B05643" w:rsidP="00A517C1"/>
        </w:tc>
        <w:tc>
          <w:tcPr>
            <w:tcW w:w="4062" w:type="dxa"/>
            <w:vMerge/>
            <w:noWrap/>
          </w:tcPr>
          <w:p w14:paraId="101B28F8" w14:textId="77777777" w:rsidR="00B05643" w:rsidRDefault="00B05643" w:rsidP="00A517C1"/>
        </w:tc>
        <w:tc>
          <w:tcPr>
            <w:tcW w:w="1215" w:type="dxa"/>
          </w:tcPr>
          <w:p w14:paraId="101B28F9" w14:textId="39ACD701" w:rsidR="00B05643" w:rsidRPr="00370D87" w:rsidRDefault="00B05643" w:rsidP="00A517C1">
            <w:pPr>
              <w:rPr>
                <w:color w:val="008ED3" w:themeColor="text1"/>
              </w:rPr>
            </w:pPr>
            <w:r w:rsidRPr="00370D87">
              <w:rPr>
                <w:color w:val="008ED3" w:themeColor="text1"/>
              </w:rPr>
              <w:t>Rapp Summary</w:t>
            </w:r>
          </w:p>
        </w:tc>
        <w:tc>
          <w:tcPr>
            <w:tcW w:w="8788" w:type="dxa"/>
          </w:tcPr>
          <w:p w14:paraId="101B28FA" w14:textId="27B5375E" w:rsidR="00B05643" w:rsidRPr="00370D87" w:rsidRDefault="00B05643" w:rsidP="00A517C1">
            <w:pPr>
              <w:rPr>
                <w:color w:val="008ED3" w:themeColor="text1"/>
              </w:rPr>
            </w:pPr>
            <w:r w:rsidRPr="00370D87">
              <w:rPr>
                <w:color w:val="008ED3" w:themeColor="text1"/>
              </w:rPr>
              <w:t xml:space="preserve">No support for this. So, we can mark O205 as </w:t>
            </w:r>
            <w:proofErr w:type="spellStart"/>
            <w:r w:rsidRPr="00370D87">
              <w:rPr>
                <w:color w:val="008ED3" w:themeColor="text1"/>
              </w:rPr>
              <w:t>propReject</w:t>
            </w:r>
            <w:proofErr w:type="spellEnd"/>
          </w:p>
        </w:tc>
        <w:tc>
          <w:tcPr>
            <w:tcW w:w="2126" w:type="dxa"/>
          </w:tcPr>
          <w:p w14:paraId="101B28FB" w14:textId="77777777" w:rsidR="00B05643" w:rsidRPr="00370D87" w:rsidRDefault="00B05643" w:rsidP="00A517C1">
            <w:pPr>
              <w:rPr>
                <w:color w:val="008ED3" w:themeColor="text1"/>
              </w:rPr>
            </w:pPr>
          </w:p>
        </w:tc>
      </w:tr>
      <w:tr w:rsidR="00A517C1" w14:paraId="101B2911" w14:textId="77777777">
        <w:trPr>
          <w:trHeight w:val="615"/>
        </w:trPr>
        <w:tc>
          <w:tcPr>
            <w:tcW w:w="846" w:type="dxa"/>
            <w:vMerge w:val="restart"/>
            <w:noWrap/>
            <w:hideMark/>
          </w:tcPr>
          <w:p w14:paraId="101B2906" w14:textId="77777777" w:rsidR="00A517C1" w:rsidRDefault="00A517C1" w:rsidP="00A517C1">
            <w:r>
              <w:t>I512</w:t>
            </w:r>
          </w:p>
        </w:tc>
        <w:tc>
          <w:tcPr>
            <w:tcW w:w="1843" w:type="dxa"/>
            <w:vMerge w:val="restart"/>
            <w:hideMark/>
          </w:tcPr>
          <w:p w14:paraId="101B2907" w14:textId="77777777" w:rsidR="00A517C1" w:rsidRDefault="00A517C1" w:rsidP="00A517C1">
            <w:r>
              <w:t xml:space="preserve">The configuration provided by SRS-PosRRC-InactiveConfig-r17 might require some update to work with CU/DU split where the information from the DU needs to be in a </w:t>
            </w:r>
            <w:proofErr w:type="gramStart"/>
            <w:r>
              <w:t>container  and</w:t>
            </w:r>
            <w:proofErr w:type="gramEnd"/>
            <w:r>
              <w:t xml:space="preserve"> to allow delta </w:t>
            </w:r>
            <w:proofErr w:type="spellStart"/>
            <w:r>
              <w:t>signaling</w:t>
            </w:r>
            <w:proofErr w:type="spellEnd"/>
            <w:r>
              <w:t xml:space="preserve"> between SDT sessions (similarly as it was done for SDT configuration e.g. sdt-MAC-PHY-CG-Config-r17). </w:t>
            </w:r>
            <w:r>
              <w:lastRenderedPageBreak/>
              <w:t>Note that the delta part is inter-related to previous comment I010.</w:t>
            </w:r>
          </w:p>
        </w:tc>
        <w:tc>
          <w:tcPr>
            <w:tcW w:w="3260" w:type="dxa"/>
            <w:vMerge w:val="restart"/>
            <w:hideMark/>
          </w:tcPr>
          <w:p w14:paraId="101B2908" w14:textId="77777777" w:rsidR="00A517C1" w:rsidRDefault="00A517C1" w:rsidP="00A517C1">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A517C1" w:rsidRDefault="00A517C1" w:rsidP="00A517C1">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A517C1" w:rsidRDefault="00A517C1" w:rsidP="00A517C1">
            <w:pPr>
              <w:rPr>
                <w:color w:val="D9D9D9" w:themeColor="background1" w:themeShade="D9"/>
              </w:rPr>
            </w:pPr>
          </w:p>
          <w:p w14:paraId="101B290B" w14:textId="77777777" w:rsidR="00A517C1" w:rsidRDefault="00A517C1" w:rsidP="00A517C1">
            <w:pPr>
              <w:rPr>
                <w:color w:val="D9D9D9" w:themeColor="background1" w:themeShade="D9"/>
              </w:rPr>
            </w:pPr>
          </w:p>
          <w:p w14:paraId="6F54D026" w14:textId="77777777" w:rsidR="00A517C1" w:rsidRDefault="00A517C1" w:rsidP="00A517C1">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A517C1" w:rsidRDefault="00A517C1" w:rsidP="00A517C1">
            <w:pPr>
              <w:rPr>
                <w:color w:val="FF0000"/>
              </w:rPr>
            </w:pPr>
          </w:p>
          <w:p w14:paraId="14DD5575" w14:textId="0F0B86B4" w:rsidR="00A517C1" w:rsidRPr="007D73C0" w:rsidRDefault="00A517C1" w:rsidP="00A517C1">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A517C1" w:rsidRPr="007D73C0" w:rsidRDefault="00A517C1" w:rsidP="00A517C1">
            <w:pPr>
              <w:pStyle w:val="Doc-text2"/>
              <w:ind w:left="363"/>
              <w:rPr>
                <w:i/>
                <w:iCs/>
                <w:highlight w:val="yellow"/>
              </w:rPr>
            </w:pPr>
            <w:r w:rsidRPr="007D73C0">
              <w:rPr>
                <w:i/>
                <w:iCs/>
                <w:highlight w:val="yellow"/>
              </w:rPr>
              <w:t>Chair’s note: Companies’ attention is drawn to email discussion [AT118-</w:t>
            </w:r>
            <w:r w:rsidRPr="007D73C0">
              <w:rPr>
                <w:i/>
                <w:iCs/>
                <w:highlight w:val="yellow"/>
              </w:rPr>
              <w:lastRenderedPageBreak/>
              <w:t>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483B56D2" w14:textId="57CF6D2F" w:rsidR="00A517C1" w:rsidRPr="007D73C0" w:rsidRDefault="00A517C1" w:rsidP="00A517C1">
            <w:pPr>
              <w:rPr>
                <w:color w:val="FF0000"/>
                <w:highlight w:val="yellow"/>
              </w:rPr>
            </w:pPr>
          </w:p>
          <w:p w14:paraId="4B9C846E" w14:textId="67306665" w:rsidR="00A517C1" w:rsidRDefault="00A517C1" w:rsidP="00A517C1">
            <w:pPr>
              <w:rPr>
                <w:color w:val="FF0000"/>
              </w:rPr>
            </w:pPr>
            <w:r w:rsidRPr="007D73C0">
              <w:rPr>
                <w:color w:val="FF0000"/>
                <w:highlight w:val="yellow"/>
              </w:rPr>
              <w:t xml:space="preserve">So, please do comment on this (especially if you </w:t>
            </w:r>
            <w:proofErr w:type="spellStart"/>
            <w:r w:rsidRPr="007D73C0">
              <w:rPr>
                <w:color w:val="FF0000"/>
                <w:highlight w:val="yellow"/>
              </w:rPr>
              <w:t>donot</w:t>
            </w:r>
            <w:proofErr w:type="spellEnd"/>
            <w:r w:rsidRPr="007D73C0">
              <w:rPr>
                <w:color w:val="FF0000"/>
                <w:highlight w:val="yellow"/>
              </w:rPr>
              <w:t xml:space="preserve">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A517C1" w:rsidRDefault="00A517C1" w:rsidP="00A517C1">
            <w:pPr>
              <w:rPr>
                <w:color w:val="D9D9D9" w:themeColor="background1" w:themeShade="D9"/>
              </w:rPr>
            </w:pPr>
          </w:p>
        </w:tc>
        <w:tc>
          <w:tcPr>
            <w:tcW w:w="4062" w:type="dxa"/>
            <w:vMerge w:val="restart"/>
            <w:hideMark/>
          </w:tcPr>
          <w:p w14:paraId="101B290D" w14:textId="77777777" w:rsidR="00A517C1" w:rsidRDefault="00A517C1" w:rsidP="00A517C1">
            <w:r>
              <w:lastRenderedPageBreak/>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A517C1" w:rsidRDefault="00A517C1" w:rsidP="00A517C1">
            <w:r>
              <w:t>ZTE</w:t>
            </w:r>
          </w:p>
        </w:tc>
        <w:tc>
          <w:tcPr>
            <w:tcW w:w="8788" w:type="dxa"/>
          </w:tcPr>
          <w:p w14:paraId="101B290F" w14:textId="77777777" w:rsidR="00A517C1" w:rsidRDefault="00A517C1" w:rsidP="00A517C1">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A517C1" w:rsidRDefault="00A517C1" w:rsidP="00A517C1"/>
        </w:tc>
      </w:tr>
      <w:tr w:rsidR="00A517C1" w14:paraId="101B291A" w14:textId="77777777">
        <w:trPr>
          <w:trHeight w:val="608"/>
        </w:trPr>
        <w:tc>
          <w:tcPr>
            <w:tcW w:w="846" w:type="dxa"/>
            <w:vMerge/>
            <w:noWrap/>
          </w:tcPr>
          <w:p w14:paraId="101B2912" w14:textId="77777777" w:rsidR="00A517C1" w:rsidRDefault="00A517C1" w:rsidP="00A517C1"/>
        </w:tc>
        <w:tc>
          <w:tcPr>
            <w:tcW w:w="1843" w:type="dxa"/>
            <w:vMerge/>
          </w:tcPr>
          <w:p w14:paraId="101B2913" w14:textId="77777777" w:rsidR="00A517C1" w:rsidRDefault="00A517C1" w:rsidP="00A517C1"/>
        </w:tc>
        <w:tc>
          <w:tcPr>
            <w:tcW w:w="3260" w:type="dxa"/>
            <w:vMerge/>
          </w:tcPr>
          <w:p w14:paraId="101B2914" w14:textId="77777777" w:rsidR="00A517C1" w:rsidRDefault="00A517C1" w:rsidP="00A517C1"/>
        </w:tc>
        <w:tc>
          <w:tcPr>
            <w:tcW w:w="3937" w:type="dxa"/>
            <w:vMerge/>
          </w:tcPr>
          <w:p w14:paraId="101B2915" w14:textId="77777777" w:rsidR="00A517C1" w:rsidRDefault="00A517C1" w:rsidP="00A517C1"/>
        </w:tc>
        <w:tc>
          <w:tcPr>
            <w:tcW w:w="4062" w:type="dxa"/>
            <w:vMerge/>
          </w:tcPr>
          <w:p w14:paraId="101B2916" w14:textId="77777777" w:rsidR="00A517C1" w:rsidRDefault="00A517C1" w:rsidP="00A517C1"/>
        </w:tc>
        <w:tc>
          <w:tcPr>
            <w:tcW w:w="1215" w:type="dxa"/>
          </w:tcPr>
          <w:p w14:paraId="101B2917" w14:textId="5D5C9470" w:rsidR="00A517C1" w:rsidRDefault="00A517C1" w:rsidP="00A517C1">
            <w:r>
              <w:t>Intel</w:t>
            </w:r>
          </w:p>
        </w:tc>
        <w:tc>
          <w:tcPr>
            <w:tcW w:w="8788" w:type="dxa"/>
          </w:tcPr>
          <w:p w14:paraId="101B2918" w14:textId="044E49AE" w:rsidR="00A517C1" w:rsidRDefault="00A517C1" w:rsidP="00A517C1">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A517C1" w:rsidRDefault="00A517C1" w:rsidP="00A517C1">
            <w:r>
              <w:t>Y</w:t>
            </w:r>
          </w:p>
        </w:tc>
      </w:tr>
      <w:tr w:rsidR="00A517C1" w14:paraId="101B2923" w14:textId="77777777">
        <w:trPr>
          <w:trHeight w:val="608"/>
        </w:trPr>
        <w:tc>
          <w:tcPr>
            <w:tcW w:w="846" w:type="dxa"/>
            <w:vMerge/>
            <w:noWrap/>
          </w:tcPr>
          <w:p w14:paraId="101B291B" w14:textId="77777777" w:rsidR="00A517C1" w:rsidRDefault="00A517C1" w:rsidP="00A517C1"/>
        </w:tc>
        <w:tc>
          <w:tcPr>
            <w:tcW w:w="1843" w:type="dxa"/>
            <w:vMerge/>
          </w:tcPr>
          <w:p w14:paraId="101B291C" w14:textId="77777777" w:rsidR="00A517C1" w:rsidRDefault="00A517C1" w:rsidP="00A517C1"/>
        </w:tc>
        <w:tc>
          <w:tcPr>
            <w:tcW w:w="3260" w:type="dxa"/>
            <w:vMerge/>
          </w:tcPr>
          <w:p w14:paraId="101B291D" w14:textId="77777777" w:rsidR="00A517C1" w:rsidRDefault="00A517C1" w:rsidP="00A517C1"/>
        </w:tc>
        <w:tc>
          <w:tcPr>
            <w:tcW w:w="3937" w:type="dxa"/>
            <w:vMerge/>
          </w:tcPr>
          <w:p w14:paraId="101B291E" w14:textId="77777777" w:rsidR="00A517C1" w:rsidRDefault="00A517C1" w:rsidP="00A517C1"/>
        </w:tc>
        <w:tc>
          <w:tcPr>
            <w:tcW w:w="4062" w:type="dxa"/>
            <w:vMerge/>
          </w:tcPr>
          <w:p w14:paraId="101B291F" w14:textId="77777777" w:rsidR="00A517C1" w:rsidRDefault="00A517C1" w:rsidP="00A517C1"/>
        </w:tc>
        <w:tc>
          <w:tcPr>
            <w:tcW w:w="1215" w:type="dxa"/>
          </w:tcPr>
          <w:p w14:paraId="101B2920" w14:textId="35E29835" w:rsidR="00A517C1" w:rsidRDefault="00A517C1" w:rsidP="00A517C1">
            <w:r>
              <w:t>Google</w:t>
            </w:r>
          </w:p>
        </w:tc>
        <w:tc>
          <w:tcPr>
            <w:tcW w:w="8788" w:type="dxa"/>
          </w:tcPr>
          <w:p w14:paraId="101B2921" w14:textId="50F5FE4C" w:rsidR="00A517C1" w:rsidRDefault="00A517C1" w:rsidP="00A517C1">
            <w:r>
              <w:t>We agree with the changes because SRS-PosRRC-InactiveConfig-r17 should be generated by the DU.</w:t>
            </w:r>
          </w:p>
        </w:tc>
        <w:tc>
          <w:tcPr>
            <w:tcW w:w="2126" w:type="dxa"/>
          </w:tcPr>
          <w:p w14:paraId="101B2922" w14:textId="082989AC" w:rsidR="00A517C1" w:rsidRDefault="00A517C1" w:rsidP="00A517C1">
            <w:r>
              <w:t>Y</w:t>
            </w:r>
          </w:p>
        </w:tc>
      </w:tr>
      <w:tr w:rsidR="00A517C1" w14:paraId="101B292C" w14:textId="77777777">
        <w:trPr>
          <w:trHeight w:val="608"/>
        </w:trPr>
        <w:tc>
          <w:tcPr>
            <w:tcW w:w="846" w:type="dxa"/>
            <w:vMerge/>
            <w:noWrap/>
          </w:tcPr>
          <w:p w14:paraId="101B2924" w14:textId="77777777" w:rsidR="00A517C1" w:rsidRDefault="00A517C1" w:rsidP="00A517C1"/>
        </w:tc>
        <w:tc>
          <w:tcPr>
            <w:tcW w:w="1843" w:type="dxa"/>
            <w:vMerge/>
          </w:tcPr>
          <w:p w14:paraId="101B2925" w14:textId="77777777" w:rsidR="00A517C1" w:rsidRDefault="00A517C1" w:rsidP="00A517C1"/>
        </w:tc>
        <w:tc>
          <w:tcPr>
            <w:tcW w:w="3260" w:type="dxa"/>
            <w:vMerge/>
          </w:tcPr>
          <w:p w14:paraId="101B2926" w14:textId="77777777" w:rsidR="00A517C1" w:rsidRDefault="00A517C1" w:rsidP="00A517C1"/>
        </w:tc>
        <w:tc>
          <w:tcPr>
            <w:tcW w:w="3937" w:type="dxa"/>
            <w:vMerge/>
          </w:tcPr>
          <w:p w14:paraId="101B2927" w14:textId="77777777" w:rsidR="00A517C1" w:rsidRDefault="00A517C1" w:rsidP="00A517C1"/>
        </w:tc>
        <w:tc>
          <w:tcPr>
            <w:tcW w:w="4062" w:type="dxa"/>
            <w:vMerge/>
          </w:tcPr>
          <w:p w14:paraId="101B2928" w14:textId="77777777" w:rsidR="00A517C1" w:rsidRDefault="00A517C1" w:rsidP="00A517C1"/>
        </w:tc>
        <w:tc>
          <w:tcPr>
            <w:tcW w:w="1215" w:type="dxa"/>
          </w:tcPr>
          <w:p w14:paraId="101B2929" w14:textId="2C695287" w:rsidR="00A517C1" w:rsidRDefault="00A517C1" w:rsidP="00A517C1">
            <w:r>
              <w:t xml:space="preserve">Huawei, </w:t>
            </w:r>
            <w:proofErr w:type="spellStart"/>
            <w:r>
              <w:t>HiSilicon</w:t>
            </w:r>
            <w:proofErr w:type="spellEnd"/>
          </w:p>
        </w:tc>
        <w:tc>
          <w:tcPr>
            <w:tcW w:w="8788" w:type="dxa"/>
          </w:tcPr>
          <w:p w14:paraId="101B292A" w14:textId="6F110A7D" w:rsidR="00A517C1" w:rsidRDefault="00A517C1" w:rsidP="00A517C1">
            <w:r>
              <w:t>We agree with the proposal, but it is completely unclear why this is discussed within SDT WI and not positioning WI.</w:t>
            </w:r>
          </w:p>
        </w:tc>
        <w:tc>
          <w:tcPr>
            <w:tcW w:w="2126" w:type="dxa"/>
          </w:tcPr>
          <w:p w14:paraId="101B292B" w14:textId="02F3C3E4" w:rsidR="00A517C1" w:rsidRDefault="00A517C1" w:rsidP="00A517C1">
            <w:r>
              <w:t>Y (for positioning)</w:t>
            </w:r>
          </w:p>
        </w:tc>
      </w:tr>
      <w:tr w:rsidR="00A517C1" w14:paraId="101B2935" w14:textId="77777777">
        <w:trPr>
          <w:trHeight w:val="608"/>
        </w:trPr>
        <w:tc>
          <w:tcPr>
            <w:tcW w:w="846" w:type="dxa"/>
            <w:vMerge/>
            <w:noWrap/>
          </w:tcPr>
          <w:p w14:paraId="101B292D" w14:textId="77777777" w:rsidR="00A517C1" w:rsidRDefault="00A517C1" w:rsidP="00A517C1"/>
        </w:tc>
        <w:tc>
          <w:tcPr>
            <w:tcW w:w="1843" w:type="dxa"/>
            <w:vMerge/>
          </w:tcPr>
          <w:p w14:paraId="101B292E" w14:textId="77777777" w:rsidR="00A517C1" w:rsidRDefault="00A517C1" w:rsidP="00A517C1"/>
        </w:tc>
        <w:tc>
          <w:tcPr>
            <w:tcW w:w="3260" w:type="dxa"/>
            <w:vMerge/>
          </w:tcPr>
          <w:p w14:paraId="101B292F" w14:textId="77777777" w:rsidR="00A517C1" w:rsidRDefault="00A517C1" w:rsidP="00A517C1"/>
        </w:tc>
        <w:tc>
          <w:tcPr>
            <w:tcW w:w="3937" w:type="dxa"/>
            <w:vMerge/>
          </w:tcPr>
          <w:p w14:paraId="101B2930" w14:textId="77777777" w:rsidR="00A517C1" w:rsidRDefault="00A517C1" w:rsidP="00A517C1"/>
        </w:tc>
        <w:tc>
          <w:tcPr>
            <w:tcW w:w="4062" w:type="dxa"/>
            <w:vMerge/>
          </w:tcPr>
          <w:p w14:paraId="101B2931" w14:textId="77777777" w:rsidR="00A517C1" w:rsidRDefault="00A517C1" w:rsidP="00A517C1"/>
        </w:tc>
        <w:tc>
          <w:tcPr>
            <w:tcW w:w="1215" w:type="dxa"/>
          </w:tcPr>
          <w:p w14:paraId="101B2932" w14:textId="463719C2" w:rsidR="00A517C1" w:rsidRDefault="00A517C1" w:rsidP="00A517C1">
            <w:r>
              <w:t>Qualcomm</w:t>
            </w:r>
          </w:p>
        </w:tc>
        <w:tc>
          <w:tcPr>
            <w:tcW w:w="8788" w:type="dxa"/>
          </w:tcPr>
          <w:p w14:paraId="101B2933" w14:textId="4AE40D27" w:rsidR="00A517C1" w:rsidRDefault="00A517C1" w:rsidP="00A517C1">
            <w:r>
              <w:t>It seems this should be discussed in Positioning session.</w:t>
            </w:r>
          </w:p>
        </w:tc>
        <w:tc>
          <w:tcPr>
            <w:tcW w:w="2126" w:type="dxa"/>
          </w:tcPr>
          <w:p w14:paraId="101B2934" w14:textId="29D97DAA" w:rsidR="00A517C1" w:rsidRDefault="00A517C1" w:rsidP="00A517C1">
            <w:r>
              <w:t>N</w:t>
            </w:r>
          </w:p>
        </w:tc>
      </w:tr>
      <w:tr w:rsidR="00A517C1" w14:paraId="101B293E" w14:textId="77777777">
        <w:trPr>
          <w:trHeight w:val="608"/>
        </w:trPr>
        <w:tc>
          <w:tcPr>
            <w:tcW w:w="846" w:type="dxa"/>
            <w:vMerge/>
            <w:noWrap/>
          </w:tcPr>
          <w:p w14:paraId="101B2936" w14:textId="77777777" w:rsidR="00A517C1" w:rsidRDefault="00A517C1" w:rsidP="00A517C1"/>
        </w:tc>
        <w:tc>
          <w:tcPr>
            <w:tcW w:w="1843" w:type="dxa"/>
            <w:vMerge/>
          </w:tcPr>
          <w:p w14:paraId="101B2937" w14:textId="77777777" w:rsidR="00A517C1" w:rsidRDefault="00A517C1" w:rsidP="00A517C1"/>
        </w:tc>
        <w:tc>
          <w:tcPr>
            <w:tcW w:w="3260" w:type="dxa"/>
            <w:vMerge/>
          </w:tcPr>
          <w:p w14:paraId="101B2938" w14:textId="77777777" w:rsidR="00A517C1" w:rsidRDefault="00A517C1" w:rsidP="00A517C1"/>
        </w:tc>
        <w:tc>
          <w:tcPr>
            <w:tcW w:w="3937" w:type="dxa"/>
            <w:vMerge/>
          </w:tcPr>
          <w:p w14:paraId="101B2939" w14:textId="77777777" w:rsidR="00A517C1" w:rsidRDefault="00A517C1" w:rsidP="00A517C1"/>
        </w:tc>
        <w:tc>
          <w:tcPr>
            <w:tcW w:w="4062" w:type="dxa"/>
            <w:vMerge/>
          </w:tcPr>
          <w:p w14:paraId="101B293A" w14:textId="77777777" w:rsidR="00A517C1" w:rsidRDefault="00A517C1" w:rsidP="00A517C1"/>
        </w:tc>
        <w:tc>
          <w:tcPr>
            <w:tcW w:w="1215" w:type="dxa"/>
          </w:tcPr>
          <w:p w14:paraId="101B293B" w14:textId="097A4829" w:rsidR="00A517C1" w:rsidRPr="00DC73E8" w:rsidRDefault="00A517C1" w:rsidP="00A517C1">
            <w:pPr>
              <w:rPr>
                <w:rFonts w:eastAsiaTheme="minorEastAsia"/>
                <w:lang w:eastAsia="zh-CN"/>
              </w:rPr>
            </w:pPr>
            <w:r>
              <w:rPr>
                <w:rFonts w:eastAsiaTheme="minorEastAsia" w:hint="eastAsia"/>
                <w:lang w:eastAsia="zh-CN"/>
              </w:rPr>
              <w:t>CATT</w:t>
            </w:r>
          </w:p>
        </w:tc>
        <w:tc>
          <w:tcPr>
            <w:tcW w:w="8788" w:type="dxa"/>
          </w:tcPr>
          <w:p w14:paraId="101B293C" w14:textId="332F08B0" w:rsidR="00A517C1" w:rsidRPr="00DC73E8" w:rsidRDefault="00A517C1" w:rsidP="00A517C1">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A517C1" w:rsidRDefault="00A517C1" w:rsidP="00A517C1"/>
        </w:tc>
      </w:tr>
      <w:tr w:rsidR="00A517C1" w14:paraId="101B2947" w14:textId="77777777">
        <w:trPr>
          <w:trHeight w:val="608"/>
        </w:trPr>
        <w:tc>
          <w:tcPr>
            <w:tcW w:w="846" w:type="dxa"/>
            <w:vMerge/>
            <w:noWrap/>
          </w:tcPr>
          <w:p w14:paraId="101B293F" w14:textId="77777777" w:rsidR="00A517C1" w:rsidRDefault="00A517C1" w:rsidP="00A517C1"/>
        </w:tc>
        <w:tc>
          <w:tcPr>
            <w:tcW w:w="1843" w:type="dxa"/>
            <w:vMerge/>
          </w:tcPr>
          <w:p w14:paraId="101B2940" w14:textId="77777777" w:rsidR="00A517C1" w:rsidRDefault="00A517C1" w:rsidP="00A517C1"/>
        </w:tc>
        <w:tc>
          <w:tcPr>
            <w:tcW w:w="3260" w:type="dxa"/>
            <w:vMerge/>
          </w:tcPr>
          <w:p w14:paraId="101B2941" w14:textId="77777777" w:rsidR="00A517C1" w:rsidRDefault="00A517C1" w:rsidP="00A517C1"/>
        </w:tc>
        <w:tc>
          <w:tcPr>
            <w:tcW w:w="3937" w:type="dxa"/>
            <w:vMerge/>
          </w:tcPr>
          <w:p w14:paraId="101B2942" w14:textId="77777777" w:rsidR="00A517C1" w:rsidRDefault="00A517C1" w:rsidP="00A517C1"/>
        </w:tc>
        <w:tc>
          <w:tcPr>
            <w:tcW w:w="4062" w:type="dxa"/>
            <w:vMerge/>
          </w:tcPr>
          <w:p w14:paraId="101B2943" w14:textId="77777777" w:rsidR="00A517C1" w:rsidRDefault="00A517C1" w:rsidP="00A517C1"/>
        </w:tc>
        <w:tc>
          <w:tcPr>
            <w:tcW w:w="1215" w:type="dxa"/>
          </w:tcPr>
          <w:p w14:paraId="101B2944" w14:textId="0425105C" w:rsidR="00A517C1" w:rsidRPr="00566A22" w:rsidRDefault="00A517C1" w:rsidP="00A517C1">
            <w:pPr>
              <w:rPr>
                <w:rFonts w:eastAsiaTheme="minorEastAsia"/>
                <w:lang w:eastAsia="zh-CN"/>
              </w:rPr>
            </w:pPr>
            <w:r>
              <w:rPr>
                <w:rFonts w:eastAsiaTheme="minorEastAsia"/>
                <w:lang w:eastAsia="zh-CN"/>
              </w:rPr>
              <w:t>Xiaomi</w:t>
            </w:r>
          </w:p>
        </w:tc>
        <w:tc>
          <w:tcPr>
            <w:tcW w:w="8788" w:type="dxa"/>
          </w:tcPr>
          <w:p w14:paraId="101B2945" w14:textId="1CF14615" w:rsidR="00A517C1" w:rsidRDefault="00A517C1" w:rsidP="00A517C1">
            <w:r>
              <w:t>This can be discussed in the positioning session.</w:t>
            </w:r>
          </w:p>
        </w:tc>
        <w:tc>
          <w:tcPr>
            <w:tcW w:w="2126" w:type="dxa"/>
          </w:tcPr>
          <w:p w14:paraId="101B2946" w14:textId="77777777" w:rsidR="00A517C1" w:rsidRDefault="00A517C1" w:rsidP="00A517C1"/>
        </w:tc>
      </w:tr>
      <w:tr w:rsidR="00A517C1" w14:paraId="101B2950" w14:textId="77777777">
        <w:trPr>
          <w:trHeight w:val="608"/>
        </w:trPr>
        <w:tc>
          <w:tcPr>
            <w:tcW w:w="846" w:type="dxa"/>
            <w:vMerge/>
            <w:noWrap/>
          </w:tcPr>
          <w:p w14:paraId="101B2948" w14:textId="77777777" w:rsidR="00A517C1" w:rsidRDefault="00A517C1" w:rsidP="00A517C1"/>
        </w:tc>
        <w:tc>
          <w:tcPr>
            <w:tcW w:w="1843" w:type="dxa"/>
            <w:vMerge/>
          </w:tcPr>
          <w:p w14:paraId="101B2949" w14:textId="77777777" w:rsidR="00A517C1" w:rsidRDefault="00A517C1" w:rsidP="00A517C1"/>
        </w:tc>
        <w:tc>
          <w:tcPr>
            <w:tcW w:w="3260" w:type="dxa"/>
            <w:vMerge/>
          </w:tcPr>
          <w:p w14:paraId="101B294A" w14:textId="77777777" w:rsidR="00A517C1" w:rsidRDefault="00A517C1" w:rsidP="00A517C1"/>
        </w:tc>
        <w:tc>
          <w:tcPr>
            <w:tcW w:w="3937" w:type="dxa"/>
            <w:vMerge/>
          </w:tcPr>
          <w:p w14:paraId="101B294B" w14:textId="77777777" w:rsidR="00A517C1" w:rsidRDefault="00A517C1" w:rsidP="00A517C1"/>
        </w:tc>
        <w:tc>
          <w:tcPr>
            <w:tcW w:w="4062" w:type="dxa"/>
            <w:vMerge/>
          </w:tcPr>
          <w:p w14:paraId="101B294C" w14:textId="77777777" w:rsidR="00A517C1" w:rsidRDefault="00A517C1" w:rsidP="00A517C1"/>
        </w:tc>
        <w:tc>
          <w:tcPr>
            <w:tcW w:w="1215" w:type="dxa"/>
          </w:tcPr>
          <w:p w14:paraId="101B294D" w14:textId="78366D0C" w:rsidR="00A517C1" w:rsidRDefault="00A517C1" w:rsidP="00A517C1">
            <w:ins w:id="233" w:author="Apple - Fangli" w:date="2022-05-12T19:39:00Z">
              <w:r>
                <w:rPr>
                  <w:rFonts w:eastAsiaTheme="minorEastAsia"/>
                  <w:lang w:eastAsia="zh-CN"/>
                </w:rPr>
                <w:t>Apple</w:t>
              </w:r>
            </w:ins>
          </w:p>
        </w:tc>
        <w:tc>
          <w:tcPr>
            <w:tcW w:w="8788" w:type="dxa"/>
          </w:tcPr>
          <w:p w14:paraId="101B294E" w14:textId="5B0260FD" w:rsidR="00A517C1" w:rsidRDefault="00A517C1" w:rsidP="00A517C1">
            <w:ins w:id="234" w:author="Apple - Fangli" w:date="2022-05-12T19:39:00Z">
              <w:r>
                <w:t xml:space="preserve">It may need to be discussed in positioning session first. </w:t>
              </w:r>
            </w:ins>
          </w:p>
        </w:tc>
        <w:tc>
          <w:tcPr>
            <w:tcW w:w="2126" w:type="dxa"/>
          </w:tcPr>
          <w:p w14:paraId="101B294F" w14:textId="77777777" w:rsidR="00A517C1" w:rsidRDefault="00A517C1" w:rsidP="00A517C1"/>
        </w:tc>
      </w:tr>
      <w:tr w:rsidR="00A517C1" w14:paraId="101B2959" w14:textId="77777777">
        <w:trPr>
          <w:trHeight w:val="608"/>
        </w:trPr>
        <w:tc>
          <w:tcPr>
            <w:tcW w:w="846" w:type="dxa"/>
            <w:vMerge/>
            <w:noWrap/>
          </w:tcPr>
          <w:p w14:paraId="101B2951" w14:textId="77777777" w:rsidR="00A517C1" w:rsidRDefault="00A517C1" w:rsidP="00A517C1"/>
        </w:tc>
        <w:tc>
          <w:tcPr>
            <w:tcW w:w="1843" w:type="dxa"/>
            <w:vMerge/>
          </w:tcPr>
          <w:p w14:paraId="101B2952" w14:textId="77777777" w:rsidR="00A517C1" w:rsidRDefault="00A517C1" w:rsidP="00A517C1"/>
        </w:tc>
        <w:tc>
          <w:tcPr>
            <w:tcW w:w="3260" w:type="dxa"/>
            <w:vMerge/>
          </w:tcPr>
          <w:p w14:paraId="101B2953" w14:textId="77777777" w:rsidR="00A517C1" w:rsidRDefault="00A517C1" w:rsidP="00A517C1"/>
        </w:tc>
        <w:tc>
          <w:tcPr>
            <w:tcW w:w="3937" w:type="dxa"/>
            <w:vMerge/>
          </w:tcPr>
          <w:p w14:paraId="101B2954" w14:textId="77777777" w:rsidR="00A517C1" w:rsidRDefault="00A517C1" w:rsidP="00A517C1"/>
        </w:tc>
        <w:tc>
          <w:tcPr>
            <w:tcW w:w="4062" w:type="dxa"/>
            <w:vMerge/>
          </w:tcPr>
          <w:p w14:paraId="101B2955" w14:textId="77777777" w:rsidR="00A517C1" w:rsidRDefault="00A517C1" w:rsidP="00A517C1"/>
        </w:tc>
        <w:tc>
          <w:tcPr>
            <w:tcW w:w="1215" w:type="dxa"/>
          </w:tcPr>
          <w:p w14:paraId="101B2956" w14:textId="3C78E1A6" w:rsidR="00A517C1" w:rsidRDefault="00A517C1" w:rsidP="00A517C1">
            <w:ins w:id="235" w:author="Keiichi Kubota [2]" w:date="2022-05-12T21:02:00Z">
              <w:r>
                <w:rPr>
                  <w:rFonts w:eastAsiaTheme="minorEastAsia"/>
                  <w:lang w:eastAsia="zh-CN"/>
                </w:rPr>
                <w:t>Interdigital</w:t>
              </w:r>
            </w:ins>
          </w:p>
        </w:tc>
        <w:tc>
          <w:tcPr>
            <w:tcW w:w="8788" w:type="dxa"/>
          </w:tcPr>
          <w:p w14:paraId="101B2957" w14:textId="0475816A" w:rsidR="00A517C1" w:rsidRDefault="00A517C1" w:rsidP="00A517C1">
            <w:ins w:id="236" w:author="Keiichi Kubota [2]" w:date="2022-05-12T21:02:00Z">
              <w:r>
                <w:t>It should be discussed in positioning session.</w:t>
              </w:r>
            </w:ins>
          </w:p>
        </w:tc>
        <w:tc>
          <w:tcPr>
            <w:tcW w:w="2126" w:type="dxa"/>
          </w:tcPr>
          <w:p w14:paraId="101B2958" w14:textId="77777777" w:rsidR="00A517C1" w:rsidRDefault="00A517C1" w:rsidP="00A517C1"/>
        </w:tc>
      </w:tr>
      <w:tr w:rsidR="00A517C1" w14:paraId="101B2962" w14:textId="77777777">
        <w:trPr>
          <w:trHeight w:val="608"/>
        </w:trPr>
        <w:tc>
          <w:tcPr>
            <w:tcW w:w="846" w:type="dxa"/>
            <w:vMerge/>
            <w:noWrap/>
          </w:tcPr>
          <w:p w14:paraId="101B295A" w14:textId="77777777" w:rsidR="00A517C1" w:rsidRDefault="00A517C1" w:rsidP="00A517C1"/>
        </w:tc>
        <w:tc>
          <w:tcPr>
            <w:tcW w:w="1843" w:type="dxa"/>
            <w:vMerge/>
          </w:tcPr>
          <w:p w14:paraId="101B295B" w14:textId="77777777" w:rsidR="00A517C1" w:rsidRDefault="00A517C1" w:rsidP="00A517C1"/>
        </w:tc>
        <w:tc>
          <w:tcPr>
            <w:tcW w:w="3260" w:type="dxa"/>
            <w:vMerge/>
          </w:tcPr>
          <w:p w14:paraId="101B295C" w14:textId="77777777" w:rsidR="00A517C1" w:rsidRDefault="00A517C1" w:rsidP="00A517C1"/>
        </w:tc>
        <w:tc>
          <w:tcPr>
            <w:tcW w:w="3937" w:type="dxa"/>
            <w:vMerge/>
          </w:tcPr>
          <w:p w14:paraId="101B295D" w14:textId="77777777" w:rsidR="00A517C1" w:rsidRDefault="00A517C1" w:rsidP="00A517C1"/>
        </w:tc>
        <w:tc>
          <w:tcPr>
            <w:tcW w:w="4062" w:type="dxa"/>
            <w:vMerge/>
          </w:tcPr>
          <w:p w14:paraId="101B295E" w14:textId="77777777" w:rsidR="00A517C1" w:rsidRDefault="00A517C1" w:rsidP="00A517C1"/>
        </w:tc>
        <w:tc>
          <w:tcPr>
            <w:tcW w:w="1215" w:type="dxa"/>
          </w:tcPr>
          <w:p w14:paraId="101B295F" w14:textId="406C93C5" w:rsidR="00A517C1" w:rsidRPr="004A2934"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60" w14:textId="5A711D81" w:rsidR="00A517C1" w:rsidRPr="00AC5082" w:rsidRDefault="00A517C1" w:rsidP="00A517C1">
            <w:pPr>
              <w:rPr>
                <w:rFonts w:eastAsiaTheme="minorEastAsia"/>
                <w:lang w:eastAsia="zh-CN"/>
              </w:rPr>
            </w:pPr>
            <w:r>
              <w:rPr>
                <w:rFonts w:eastAsiaTheme="minorEastAsia" w:hint="eastAsia"/>
                <w:lang w:eastAsia="zh-CN"/>
              </w:rPr>
              <w:t>S</w:t>
            </w:r>
            <w:r>
              <w:rPr>
                <w:rFonts w:eastAsiaTheme="minorEastAsia"/>
                <w:lang w:eastAsia="zh-CN"/>
              </w:rPr>
              <w:t xml:space="preserve">RS needs to be sent to the other serving cell rather than the anchor, which is different than CG-SDT. So, it is better to leave it to </w:t>
            </w:r>
            <w:proofErr w:type="spellStart"/>
            <w:r>
              <w:rPr>
                <w:rFonts w:eastAsiaTheme="minorEastAsia"/>
                <w:lang w:eastAsia="zh-CN"/>
              </w:rPr>
              <w:t>Pos</w:t>
            </w:r>
            <w:proofErr w:type="spellEnd"/>
            <w:r>
              <w:rPr>
                <w:rFonts w:eastAsiaTheme="minorEastAsia"/>
                <w:lang w:eastAsia="zh-CN"/>
              </w:rPr>
              <w:t xml:space="preserve"> session at first. </w:t>
            </w:r>
          </w:p>
        </w:tc>
        <w:tc>
          <w:tcPr>
            <w:tcW w:w="2126" w:type="dxa"/>
          </w:tcPr>
          <w:p w14:paraId="101B2961" w14:textId="274BB273" w:rsidR="00A517C1" w:rsidRPr="00286CCC" w:rsidRDefault="00A517C1" w:rsidP="00A517C1">
            <w:pPr>
              <w:rPr>
                <w:rFonts w:eastAsiaTheme="minorEastAsia"/>
                <w:lang w:eastAsia="zh-CN"/>
              </w:rPr>
            </w:pPr>
            <w:r>
              <w:rPr>
                <w:rFonts w:eastAsiaTheme="minorEastAsia" w:hint="eastAsia"/>
                <w:lang w:eastAsia="zh-CN"/>
              </w:rPr>
              <w:t>N</w:t>
            </w:r>
          </w:p>
        </w:tc>
      </w:tr>
      <w:tr w:rsidR="00A517C1" w14:paraId="101B296B" w14:textId="77777777">
        <w:trPr>
          <w:trHeight w:val="608"/>
        </w:trPr>
        <w:tc>
          <w:tcPr>
            <w:tcW w:w="846" w:type="dxa"/>
            <w:vMerge/>
            <w:noWrap/>
          </w:tcPr>
          <w:p w14:paraId="101B2963" w14:textId="77777777" w:rsidR="00A517C1" w:rsidRDefault="00A517C1" w:rsidP="00A517C1"/>
        </w:tc>
        <w:tc>
          <w:tcPr>
            <w:tcW w:w="1843" w:type="dxa"/>
            <w:vMerge/>
          </w:tcPr>
          <w:p w14:paraId="101B2964" w14:textId="77777777" w:rsidR="00A517C1" w:rsidRDefault="00A517C1" w:rsidP="00A517C1"/>
        </w:tc>
        <w:tc>
          <w:tcPr>
            <w:tcW w:w="3260" w:type="dxa"/>
            <w:vMerge/>
          </w:tcPr>
          <w:p w14:paraId="101B2965" w14:textId="77777777" w:rsidR="00A517C1" w:rsidRDefault="00A517C1" w:rsidP="00A517C1"/>
        </w:tc>
        <w:tc>
          <w:tcPr>
            <w:tcW w:w="3937" w:type="dxa"/>
            <w:vMerge/>
          </w:tcPr>
          <w:p w14:paraId="101B2966" w14:textId="77777777" w:rsidR="00A517C1" w:rsidRDefault="00A517C1" w:rsidP="00A517C1"/>
        </w:tc>
        <w:tc>
          <w:tcPr>
            <w:tcW w:w="4062" w:type="dxa"/>
            <w:vMerge/>
          </w:tcPr>
          <w:p w14:paraId="101B2967" w14:textId="77777777" w:rsidR="00A517C1" w:rsidRDefault="00A517C1" w:rsidP="00A517C1"/>
        </w:tc>
        <w:tc>
          <w:tcPr>
            <w:tcW w:w="1215" w:type="dxa"/>
          </w:tcPr>
          <w:p w14:paraId="101B2968" w14:textId="371D6C1E" w:rsidR="00A517C1" w:rsidRDefault="00A517C1" w:rsidP="00A517C1">
            <w:r>
              <w:t>Ericsson</w:t>
            </w:r>
          </w:p>
        </w:tc>
        <w:tc>
          <w:tcPr>
            <w:tcW w:w="8788" w:type="dxa"/>
          </w:tcPr>
          <w:p w14:paraId="101B2969" w14:textId="476C5080" w:rsidR="00A517C1" w:rsidRDefault="00A517C1" w:rsidP="00A517C1">
            <w:r>
              <w:t xml:space="preserve">This should also be discussed in Positioning RAN3 as CU-DU interaction is part of RAN3 to decide; </w:t>
            </w:r>
            <w:proofErr w:type="spellStart"/>
            <w:r>
              <w:t>i.e</w:t>
            </w:r>
            <w:proofErr w:type="spellEnd"/>
            <w:r>
              <w:t xml:space="preserve"> where it should be transparent to CU or not.</w:t>
            </w:r>
          </w:p>
        </w:tc>
        <w:tc>
          <w:tcPr>
            <w:tcW w:w="2126" w:type="dxa"/>
          </w:tcPr>
          <w:p w14:paraId="101B296A" w14:textId="59D51CCF" w:rsidR="00A517C1" w:rsidRDefault="00A517C1" w:rsidP="00A517C1">
            <w:r>
              <w:t>N</w:t>
            </w:r>
          </w:p>
        </w:tc>
      </w:tr>
      <w:tr w:rsidR="00A517C1" w14:paraId="101B2974" w14:textId="77777777">
        <w:trPr>
          <w:trHeight w:val="608"/>
        </w:trPr>
        <w:tc>
          <w:tcPr>
            <w:tcW w:w="846" w:type="dxa"/>
            <w:vMerge/>
            <w:noWrap/>
          </w:tcPr>
          <w:p w14:paraId="101B296C" w14:textId="77777777" w:rsidR="00A517C1" w:rsidRDefault="00A517C1" w:rsidP="00A517C1"/>
        </w:tc>
        <w:tc>
          <w:tcPr>
            <w:tcW w:w="1843" w:type="dxa"/>
            <w:vMerge/>
          </w:tcPr>
          <w:p w14:paraId="101B296D" w14:textId="77777777" w:rsidR="00A517C1" w:rsidRDefault="00A517C1" w:rsidP="00A517C1"/>
        </w:tc>
        <w:tc>
          <w:tcPr>
            <w:tcW w:w="3260" w:type="dxa"/>
            <w:vMerge/>
          </w:tcPr>
          <w:p w14:paraId="101B296E" w14:textId="77777777" w:rsidR="00A517C1" w:rsidRDefault="00A517C1" w:rsidP="00A517C1"/>
        </w:tc>
        <w:tc>
          <w:tcPr>
            <w:tcW w:w="3937" w:type="dxa"/>
            <w:vMerge/>
          </w:tcPr>
          <w:p w14:paraId="101B296F" w14:textId="77777777" w:rsidR="00A517C1" w:rsidRDefault="00A517C1" w:rsidP="00A517C1"/>
        </w:tc>
        <w:tc>
          <w:tcPr>
            <w:tcW w:w="4062" w:type="dxa"/>
            <w:vMerge/>
          </w:tcPr>
          <w:p w14:paraId="101B2970" w14:textId="77777777" w:rsidR="00A517C1" w:rsidRDefault="00A517C1" w:rsidP="00A517C1"/>
        </w:tc>
        <w:tc>
          <w:tcPr>
            <w:tcW w:w="1215" w:type="dxa"/>
          </w:tcPr>
          <w:p w14:paraId="101B2971" w14:textId="3214AD2B" w:rsidR="00A517C1" w:rsidRDefault="00A517C1" w:rsidP="00A517C1">
            <w:r>
              <w:t>Qualcomm2</w:t>
            </w:r>
          </w:p>
        </w:tc>
        <w:tc>
          <w:tcPr>
            <w:tcW w:w="8788" w:type="dxa"/>
          </w:tcPr>
          <w:p w14:paraId="101B2972" w14:textId="75EA40F9" w:rsidR="00A517C1" w:rsidRDefault="00A517C1" w:rsidP="00A517C1">
            <w:r>
              <w:t xml:space="preserve">The P1/P2 are more about RAN3 Positioning (or SDT) scope. RAN3 may discuss how the CU acquires the SRS-PosRRC-InactiveConfig-r17, and RAN2 can decide whether a similar container needs to be defined in RRC, like </w:t>
            </w:r>
            <w:r w:rsidRPr="00582EF0">
              <w:t>SDT-MAC-PHY-CG-Config</w:t>
            </w:r>
            <w:r>
              <w:t>. RAN2 can just inform RAN3 that it has assumed that it would be useful to define a container in RRC and to confirm with RAN3.</w:t>
            </w:r>
          </w:p>
        </w:tc>
        <w:tc>
          <w:tcPr>
            <w:tcW w:w="2126" w:type="dxa"/>
          </w:tcPr>
          <w:p w14:paraId="101B2973" w14:textId="77777777" w:rsidR="00A517C1" w:rsidRDefault="00A517C1" w:rsidP="00A517C1"/>
        </w:tc>
      </w:tr>
      <w:tr w:rsidR="00370D87" w14:paraId="101B297D" w14:textId="77777777" w:rsidTr="00E00033">
        <w:trPr>
          <w:trHeight w:val="2470"/>
        </w:trPr>
        <w:tc>
          <w:tcPr>
            <w:tcW w:w="846" w:type="dxa"/>
            <w:vMerge/>
            <w:noWrap/>
          </w:tcPr>
          <w:p w14:paraId="101B2975" w14:textId="77777777" w:rsidR="00370D87" w:rsidRDefault="00370D87" w:rsidP="00A517C1"/>
        </w:tc>
        <w:tc>
          <w:tcPr>
            <w:tcW w:w="1843" w:type="dxa"/>
            <w:vMerge/>
          </w:tcPr>
          <w:p w14:paraId="101B2976" w14:textId="77777777" w:rsidR="00370D87" w:rsidRDefault="00370D87" w:rsidP="00A517C1"/>
        </w:tc>
        <w:tc>
          <w:tcPr>
            <w:tcW w:w="3260" w:type="dxa"/>
            <w:vMerge/>
          </w:tcPr>
          <w:p w14:paraId="101B2977" w14:textId="77777777" w:rsidR="00370D87" w:rsidRDefault="00370D87" w:rsidP="00A517C1"/>
        </w:tc>
        <w:tc>
          <w:tcPr>
            <w:tcW w:w="3937" w:type="dxa"/>
            <w:vMerge/>
          </w:tcPr>
          <w:p w14:paraId="101B2978" w14:textId="77777777" w:rsidR="00370D87" w:rsidRDefault="00370D87" w:rsidP="00A517C1"/>
        </w:tc>
        <w:tc>
          <w:tcPr>
            <w:tcW w:w="4062" w:type="dxa"/>
            <w:vMerge/>
          </w:tcPr>
          <w:p w14:paraId="101B2979" w14:textId="77777777" w:rsidR="00370D87" w:rsidRDefault="00370D87" w:rsidP="00A517C1"/>
        </w:tc>
        <w:tc>
          <w:tcPr>
            <w:tcW w:w="1215" w:type="dxa"/>
          </w:tcPr>
          <w:p w14:paraId="101B297A" w14:textId="01551B2C" w:rsidR="00370D87" w:rsidRDefault="00370D87" w:rsidP="00A517C1">
            <w:r>
              <w:t>Rapp Summary</w:t>
            </w:r>
          </w:p>
        </w:tc>
        <w:tc>
          <w:tcPr>
            <w:tcW w:w="8788" w:type="dxa"/>
          </w:tcPr>
          <w:p w14:paraId="3E6FEAC5" w14:textId="063D25C4" w:rsidR="00370D87" w:rsidRDefault="00370D87" w:rsidP="00370D87">
            <w:pPr>
              <w:pStyle w:val="ListParagraph"/>
              <w:numPr>
                <w:ilvl w:val="0"/>
                <w:numId w:val="33"/>
              </w:numPr>
              <w:ind w:firstLineChars="0"/>
            </w:pPr>
            <w:r w:rsidRPr="00370D87">
              <w:t>Companies think some discussion is needed in positioning session</w:t>
            </w:r>
          </w:p>
          <w:p w14:paraId="72DE7FEE" w14:textId="4200143A" w:rsidR="00370D87" w:rsidRDefault="00370D87" w:rsidP="00370D87">
            <w:pPr>
              <w:pStyle w:val="ListParagraph"/>
              <w:numPr>
                <w:ilvl w:val="0"/>
                <w:numId w:val="33"/>
              </w:numPr>
              <w:ind w:firstLineChars="0"/>
            </w:pPr>
            <w:r>
              <w:t>Companies commented that there may be some differences here compared to SDT (see Ericsson and Qualcomm comments above)</w:t>
            </w:r>
          </w:p>
          <w:p w14:paraId="1814BBF5" w14:textId="084DC9EE" w:rsidR="00370D87" w:rsidRPr="00370D87" w:rsidRDefault="00370D87" w:rsidP="00370D87">
            <w:pPr>
              <w:rPr>
                <w:color w:val="008ED3" w:themeColor="text1"/>
              </w:rPr>
            </w:pPr>
            <w:r w:rsidRPr="00370D87">
              <w:rPr>
                <w:color w:val="008ED3" w:themeColor="text1"/>
              </w:rPr>
              <w:t>Proposal 10: I512 should be discussed as part of CB in positioning session considering the comments made about the RAN3 impacts</w:t>
            </w:r>
          </w:p>
          <w:p w14:paraId="101B297B" w14:textId="4B675D1C" w:rsidR="00370D87" w:rsidRDefault="00370D87" w:rsidP="00A517C1">
            <w:r w:rsidRPr="00370D87">
              <w:rPr>
                <w:color w:val="008ED3" w:themeColor="text1"/>
              </w:rPr>
              <w:t>The WI code for I512 is changed to positioning and moved to positioning session</w:t>
            </w:r>
          </w:p>
        </w:tc>
        <w:tc>
          <w:tcPr>
            <w:tcW w:w="2126" w:type="dxa"/>
          </w:tcPr>
          <w:p w14:paraId="101B297C" w14:textId="77777777" w:rsidR="00370D87" w:rsidRDefault="00370D87" w:rsidP="00A517C1"/>
        </w:tc>
      </w:tr>
      <w:tr w:rsidR="00A517C1" w14:paraId="101B29A3" w14:textId="77777777">
        <w:trPr>
          <w:trHeight w:val="495"/>
        </w:trPr>
        <w:tc>
          <w:tcPr>
            <w:tcW w:w="846" w:type="dxa"/>
            <w:vMerge w:val="restart"/>
            <w:noWrap/>
            <w:hideMark/>
          </w:tcPr>
          <w:p w14:paraId="101B2999" w14:textId="77777777" w:rsidR="00A517C1" w:rsidRDefault="00A517C1" w:rsidP="00A517C1">
            <w:r>
              <w:t>H551</w:t>
            </w:r>
          </w:p>
        </w:tc>
        <w:tc>
          <w:tcPr>
            <w:tcW w:w="1843" w:type="dxa"/>
            <w:vMerge w:val="restart"/>
            <w:hideMark/>
          </w:tcPr>
          <w:p w14:paraId="101B299A" w14:textId="77777777" w:rsidR="00A517C1" w:rsidRDefault="00A517C1" w:rsidP="00A517C1">
            <w:r>
              <w:t>Since the behaviour upon absence is described in the field description, it should be NEED S</w:t>
            </w:r>
          </w:p>
        </w:tc>
        <w:tc>
          <w:tcPr>
            <w:tcW w:w="3260" w:type="dxa"/>
            <w:vMerge w:val="restart"/>
            <w:hideMark/>
          </w:tcPr>
          <w:p w14:paraId="101B299B" w14:textId="77777777" w:rsidR="00A517C1" w:rsidRDefault="00A517C1" w:rsidP="00A517C1">
            <w:r>
              <w:t>change need R to need S</w:t>
            </w:r>
          </w:p>
        </w:tc>
        <w:tc>
          <w:tcPr>
            <w:tcW w:w="3937" w:type="dxa"/>
            <w:vMerge w:val="restart"/>
            <w:hideMark/>
          </w:tcPr>
          <w:p w14:paraId="101B299C" w14:textId="77777777" w:rsidR="00A517C1" w:rsidRDefault="00A517C1" w:rsidP="00A517C1">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w:t>
            </w:r>
            <w:r>
              <w:lastRenderedPageBreak/>
              <w:t xml:space="preserve">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A517C1" w:rsidRDefault="00A517C1" w:rsidP="00A517C1">
            <w:pPr>
              <w:rPr>
                <w:color w:val="FF0000"/>
              </w:rPr>
            </w:pPr>
            <w:r>
              <w:rPr>
                <w:color w:val="FF0000"/>
              </w:rPr>
              <w:t>[AT meeting guidance]:</w:t>
            </w:r>
          </w:p>
          <w:p w14:paraId="101B299E" w14:textId="77777777" w:rsidR="00A517C1" w:rsidRDefault="00A517C1" w:rsidP="00A517C1">
            <w:r>
              <w:rPr>
                <w:color w:val="FF0000"/>
              </w:rPr>
              <w:t>Per above, it seems need R is correct for this. Can be confirmed quickly. Do you agree to keep need R?</w:t>
            </w:r>
          </w:p>
        </w:tc>
        <w:tc>
          <w:tcPr>
            <w:tcW w:w="4062" w:type="dxa"/>
            <w:vMerge w:val="restart"/>
            <w:hideMark/>
          </w:tcPr>
          <w:p w14:paraId="101B299F" w14:textId="77777777" w:rsidR="00A517C1" w:rsidRDefault="00A517C1" w:rsidP="00A517C1">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w:t>
            </w:r>
            <w:r>
              <w:lastRenderedPageBreak/>
              <w:t>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A517C1" w:rsidRDefault="00A517C1" w:rsidP="00A517C1">
            <w:r>
              <w:lastRenderedPageBreak/>
              <w:t>ZTE</w:t>
            </w:r>
          </w:p>
        </w:tc>
        <w:tc>
          <w:tcPr>
            <w:tcW w:w="8788" w:type="dxa"/>
          </w:tcPr>
          <w:p w14:paraId="101B29A1" w14:textId="77777777" w:rsidR="00A517C1" w:rsidRDefault="00A517C1" w:rsidP="00A517C1">
            <w:r w:rsidRPr="00370D87">
              <w:rPr>
                <w:highlight w:val="red"/>
              </w:rPr>
              <w:t>We don’t think the change is needed</w:t>
            </w:r>
            <w:r>
              <w:t xml:space="preserve">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A517C1" w:rsidRDefault="00A517C1" w:rsidP="00A517C1">
            <w:r>
              <w:t>Y – Essential issue</w:t>
            </w:r>
          </w:p>
        </w:tc>
      </w:tr>
      <w:tr w:rsidR="00A517C1" w14:paraId="101B29AC" w14:textId="77777777">
        <w:trPr>
          <w:trHeight w:val="484"/>
        </w:trPr>
        <w:tc>
          <w:tcPr>
            <w:tcW w:w="846" w:type="dxa"/>
            <w:vMerge/>
            <w:noWrap/>
          </w:tcPr>
          <w:p w14:paraId="101B29A4" w14:textId="77777777" w:rsidR="00A517C1" w:rsidRDefault="00A517C1" w:rsidP="00A517C1"/>
        </w:tc>
        <w:tc>
          <w:tcPr>
            <w:tcW w:w="1843" w:type="dxa"/>
            <w:vMerge/>
          </w:tcPr>
          <w:p w14:paraId="101B29A5" w14:textId="77777777" w:rsidR="00A517C1" w:rsidRDefault="00A517C1" w:rsidP="00A517C1"/>
        </w:tc>
        <w:tc>
          <w:tcPr>
            <w:tcW w:w="3260" w:type="dxa"/>
            <w:vMerge/>
          </w:tcPr>
          <w:p w14:paraId="101B29A6" w14:textId="77777777" w:rsidR="00A517C1" w:rsidRDefault="00A517C1" w:rsidP="00A517C1"/>
        </w:tc>
        <w:tc>
          <w:tcPr>
            <w:tcW w:w="3937" w:type="dxa"/>
            <w:vMerge/>
          </w:tcPr>
          <w:p w14:paraId="101B29A7" w14:textId="77777777" w:rsidR="00A517C1" w:rsidRDefault="00A517C1" w:rsidP="00A517C1"/>
        </w:tc>
        <w:tc>
          <w:tcPr>
            <w:tcW w:w="4062" w:type="dxa"/>
            <w:vMerge/>
          </w:tcPr>
          <w:p w14:paraId="101B29A8" w14:textId="77777777" w:rsidR="00A517C1" w:rsidRDefault="00A517C1" w:rsidP="00A517C1"/>
        </w:tc>
        <w:tc>
          <w:tcPr>
            <w:tcW w:w="1215" w:type="dxa"/>
          </w:tcPr>
          <w:p w14:paraId="101B29A9" w14:textId="6C62040D" w:rsidR="00A517C1" w:rsidRDefault="00A517C1" w:rsidP="00A517C1">
            <w:r>
              <w:t>Intel</w:t>
            </w:r>
          </w:p>
        </w:tc>
        <w:tc>
          <w:tcPr>
            <w:tcW w:w="8788" w:type="dxa"/>
          </w:tcPr>
          <w:p w14:paraId="101B29AA" w14:textId="07425A44" w:rsidR="00A517C1" w:rsidRDefault="00A517C1" w:rsidP="00A517C1">
            <w:r w:rsidRPr="00370D87">
              <w:rPr>
                <w:highlight w:val="red"/>
              </w:rPr>
              <w:t>We agree with ZTE</w:t>
            </w:r>
          </w:p>
        </w:tc>
        <w:tc>
          <w:tcPr>
            <w:tcW w:w="2126" w:type="dxa"/>
          </w:tcPr>
          <w:p w14:paraId="101B29AB" w14:textId="178D99C7" w:rsidR="00A517C1" w:rsidRDefault="00A517C1" w:rsidP="00A517C1">
            <w:r>
              <w:t>N</w:t>
            </w:r>
          </w:p>
        </w:tc>
      </w:tr>
      <w:tr w:rsidR="00A517C1" w14:paraId="101B29B5" w14:textId="77777777">
        <w:trPr>
          <w:trHeight w:val="484"/>
        </w:trPr>
        <w:tc>
          <w:tcPr>
            <w:tcW w:w="846" w:type="dxa"/>
            <w:vMerge/>
            <w:noWrap/>
          </w:tcPr>
          <w:p w14:paraId="101B29AD" w14:textId="77777777" w:rsidR="00A517C1" w:rsidRDefault="00A517C1" w:rsidP="00A517C1"/>
        </w:tc>
        <w:tc>
          <w:tcPr>
            <w:tcW w:w="1843" w:type="dxa"/>
            <w:vMerge/>
          </w:tcPr>
          <w:p w14:paraId="101B29AE" w14:textId="77777777" w:rsidR="00A517C1" w:rsidRDefault="00A517C1" w:rsidP="00A517C1"/>
        </w:tc>
        <w:tc>
          <w:tcPr>
            <w:tcW w:w="3260" w:type="dxa"/>
            <w:vMerge/>
          </w:tcPr>
          <w:p w14:paraId="101B29AF" w14:textId="77777777" w:rsidR="00A517C1" w:rsidRDefault="00A517C1" w:rsidP="00A517C1"/>
        </w:tc>
        <w:tc>
          <w:tcPr>
            <w:tcW w:w="3937" w:type="dxa"/>
            <w:vMerge/>
          </w:tcPr>
          <w:p w14:paraId="101B29B0" w14:textId="77777777" w:rsidR="00A517C1" w:rsidRDefault="00A517C1" w:rsidP="00A517C1"/>
        </w:tc>
        <w:tc>
          <w:tcPr>
            <w:tcW w:w="4062" w:type="dxa"/>
            <w:vMerge/>
          </w:tcPr>
          <w:p w14:paraId="101B29B1" w14:textId="77777777" w:rsidR="00A517C1" w:rsidRDefault="00A517C1" w:rsidP="00A517C1"/>
        </w:tc>
        <w:tc>
          <w:tcPr>
            <w:tcW w:w="1215" w:type="dxa"/>
          </w:tcPr>
          <w:p w14:paraId="101B29B2" w14:textId="2DA8C3E2" w:rsidR="00A517C1" w:rsidRDefault="00A517C1" w:rsidP="00A517C1">
            <w:r>
              <w:t xml:space="preserve">Huawei, </w:t>
            </w:r>
            <w:proofErr w:type="spellStart"/>
            <w:r>
              <w:t>HiSilicon</w:t>
            </w:r>
            <w:proofErr w:type="spellEnd"/>
          </w:p>
        </w:tc>
        <w:tc>
          <w:tcPr>
            <w:tcW w:w="8788" w:type="dxa"/>
          </w:tcPr>
          <w:p w14:paraId="2C52A36C" w14:textId="00CD25F2" w:rsidR="00A517C1" w:rsidRDefault="00A517C1" w:rsidP="00A517C1">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A517C1" w:rsidRDefault="00A517C1" w:rsidP="00A517C1">
            <w:pPr>
              <w:pStyle w:val="TAL"/>
              <w:rPr>
                <w:b/>
                <w:i/>
                <w:iCs/>
                <w:lang w:eastAsia="ko-KR"/>
              </w:rPr>
            </w:pPr>
            <w:proofErr w:type="spellStart"/>
            <w:r>
              <w:rPr>
                <w:b/>
                <w:i/>
                <w:iCs/>
                <w:lang w:eastAsia="ko-KR"/>
              </w:rPr>
              <w:lastRenderedPageBreak/>
              <w:t>sdt</w:t>
            </w:r>
            <w:proofErr w:type="spellEnd"/>
            <w:r>
              <w:rPr>
                <w:b/>
                <w:i/>
                <w:iCs/>
                <w:lang w:eastAsia="ko-KR"/>
              </w:rPr>
              <w:t>-DRB-</w:t>
            </w:r>
            <w:proofErr w:type="spellStart"/>
            <w:r>
              <w:rPr>
                <w:b/>
                <w:i/>
                <w:iCs/>
                <w:lang w:eastAsia="ko-KR"/>
              </w:rPr>
              <w:t>ContinueROHC</w:t>
            </w:r>
            <w:proofErr w:type="spellEnd"/>
          </w:p>
          <w:p w14:paraId="69D74CB0" w14:textId="77777777" w:rsidR="00A517C1" w:rsidRDefault="00A517C1" w:rsidP="00A517C1">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A517C1" w:rsidRDefault="00A517C1" w:rsidP="00A517C1">
            <w:pPr>
              <w:rPr>
                <w:rFonts w:cs="Arial"/>
                <w:lang w:eastAsia="sv-SE"/>
              </w:rPr>
            </w:pPr>
            <w:r>
              <w:rPr>
                <w:rFonts w:cs="Arial"/>
                <w:lang w:eastAsia="sv-SE"/>
              </w:rPr>
              <w:t>Therefore, the need code here should be “S”.</w:t>
            </w:r>
          </w:p>
          <w:p w14:paraId="52620BF0" w14:textId="2D93E818" w:rsidR="00A517C1" w:rsidRPr="002F172B" w:rsidRDefault="00A517C1" w:rsidP="00A517C1">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A517C1" w:rsidRPr="002F172B" w:rsidRDefault="00A517C1" w:rsidP="00A517C1">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A517C1" w:rsidRDefault="00A517C1" w:rsidP="00A517C1">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A517C1" w:rsidRDefault="00A517C1" w:rsidP="00A517C1">
            <w:r>
              <w:lastRenderedPageBreak/>
              <w:t xml:space="preserve">Y – (specs work in any way, but if we misuse the need codes, this will make </w:t>
            </w:r>
            <w:r>
              <w:lastRenderedPageBreak/>
              <w:t>the specs less clear)</w:t>
            </w:r>
          </w:p>
        </w:tc>
      </w:tr>
      <w:tr w:rsidR="00A517C1" w14:paraId="101B29BE" w14:textId="77777777">
        <w:trPr>
          <w:trHeight w:val="484"/>
        </w:trPr>
        <w:tc>
          <w:tcPr>
            <w:tcW w:w="846" w:type="dxa"/>
            <w:vMerge/>
            <w:noWrap/>
          </w:tcPr>
          <w:p w14:paraId="101B29B6" w14:textId="4F0D4D98" w:rsidR="00A517C1" w:rsidRDefault="00A517C1" w:rsidP="00A517C1"/>
        </w:tc>
        <w:tc>
          <w:tcPr>
            <w:tcW w:w="1843" w:type="dxa"/>
            <w:vMerge/>
          </w:tcPr>
          <w:p w14:paraId="101B29B7" w14:textId="77777777" w:rsidR="00A517C1" w:rsidRDefault="00A517C1" w:rsidP="00A517C1"/>
        </w:tc>
        <w:tc>
          <w:tcPr>
            <w:tcW w:w="3260" w:type="dxa"/>
            <w:vMerge/>
          </w:tcPr>
          <w:p w14:paraId="101B29B8" w14:textId="77777777" w:rsidR="00A517C1" w:rsidRDefault="00A517C1" w:rsidP="00A517C1"/>
        </w:tc>
        <w:tc>
          <w:tcPr>
            <w:tcW w:w="3937" w:type="dxa"/>
            <w:vMerge/>
          </w:tcPr>
          <w:p w14:paraId="101B29B9" w14:textId="77777777" w:rsidR="00A517C1" w:rsidRDefault="00A517C1" w:rsidP="00A517C1"/>
        </w:tc>
        <w:tc>
          <w:tcPr>
            <w:tcW w:w="4062" w:type="dxa"/>
            <w:vMerge/>
          </w:tcPr>
          <w:p w14:paraId="101B29BA" w14:textId="77777777" w:rsidR="00A517C1" w:rsidRDefault="00A517C1" w:rsidP="00A517C1"/>
        </w:tc>
        <w:tc>
          <w:tcPr>
            <w:tcW w:w="1215" w:type="dxa"/>
          </w:tcPr>
          <w:p w14:paraId="101B29BB" w14:textId="35263DFB"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01B29BC" w14:textId="17249A7B" w:rsidR="00A517C1" w:rsidRDefault="00A517C1" w:rsidP="00A517C1">
            <w:r w:rsidRPr="00370D87">
              <w:rPr>
                <w:rFonts w:eastAsiaTheme="minorEastAsia"/>
                <w:highlight w:val="red"/>
                <w:lang w:eastAsia="zh-CN"/>
              </w:rPr>
              <w:t>Agree with ZTE and Intel</w:t>
            </w:r>
          </w:p>
        </w:tc>
        <w:tc>
          <w:tcPr>
            <w:tcW w:w="2126" w:type="dxa"/>
          </w:tcPr>
          <w:p w14:paraId="101B29BD" w14:textId="7247216B" w:rsidR="00A517C1" w:rsidRDefault="00A517C1" w:rsidP="00A517C1">
            <w:r>
              <w:rPr>
                <w:rFonts w:eastAsiaTheme="minorEastAsia" w:hint="eastAsia"/>
                <w:lang w:eastAsia="zh-CN"/>
              </w:rPr>
              <w:t>N</w:t>
            </w:r>
            <w:r>
              <w:rPr>
                <w:rFonts w:eastAsiaTheme="minorEastAsia"/>
                <w:lang w:eastAsia="zh-CN"/>
              </w:rPr>
              <w:t>o</w:t>
            </w:r>
          </w:p>
        </w:tc>
      </w:tr>
      <w:tr w:rsidR="00A517C1" w14:paraId="101B29C7" w14:textId="77777777">
        <w:trPr>
          <w:trHeight w:val="484"/>
        </w:trPr>
        <w:tc>
          <w:tcPr>
            <w:tcW w:w="846" w:type="dxa"/>
            <w:vMerge/>
            <w:noWrap/>
          </w:tcPr>
          <w:p w14:paraId="101B29BF" w14:textId="77777777" w:rsidR="00A517C1" w:rsidRDefault="00A517C1" w:rsidP="00A517C1"/>
        </w:tc>
        <w:tc>
          <w:tcPr>
            <w:tcW w:w="1843" w:type="dxa"/>
            <w:vMerge/>
          </w:tcPr>
          <w:p w14:paraId="101B29C0" w14:textId="77777777" w:rsidR="00A517C1" w:rsidRDefault="00A517C1" w:rsidP="00A517C1"/>
        </w:tc>
        <w:tc>
          <w:tcPr>
            <w:tcW w:w="3260" w:type="dxa"/>
            <w:vMerge/>
          </w:tcPr>
          <w:p w14:paraId="101B29C1" w14:textId="77777777" w:rsidR="00A517C1" w:rsidRDefault="00A517C1" w:rsidP="00A517C1"/>
        </w:tc>
        <w:tc>
          <w:tcPr>
            <w:tcW w:w="3937" w:type="dxa"/>
            <w:vMerge/>
          </w:tcPr>
          <w:p w14:paraId="101B29C2" w14:textId="77777777" w:rsidR="00A517C1" w:rsidRDefault="00A517C1" w:rsidP="00A517C1"/>
        </w:tc>
        <w:tc>
          <w:tcPr>
            <w:tcW w:w="4062" w:type="dxa"/>
            <w:vMerge/>
          </w:tcPr>
          <w:p w14:paraId="101B29C3" w14:textId="77777777" w:rsidR="00A517C1" w:rsidRDefault="00A517C1" w:rsidP="00A517C1"/>
        </w:tc>
        <w:tc>
          <w:tcPr>
            <w:tcW w:w="1215" w:type="dxa"/>
          </w:tcPr>
          <w:p w14:paraId="101B29C4" w14:textId="2C2CB4B8" w:rsidR="00A517C1" w:rsidRPr="00395E21" w:rsidRDefault="00A517C1" w:rsidP="00A517C1">
            <w:pPr>
              <w:rPr>
                <w:rFonts w:eastAsiaTheme="minorEastAsia"/>
                <w:lang w:eastAsia="zh-CN"/>
              </w:rPr>
            </w:pPr>
            <w:r>
              <w:rPr>
                <w:rFonts w:eastAsiaTheme="minorEastAsia" w:hint="eastAsia"/>
                <w:lang w:eastAsia="zh-CN"/>
              </w:rPr>
              <w:t>Sharp</w:t>
            </w:r>
          </w:p>
        </w:tc>
        <w:tc>
          <w:tcPr>
            <w:tcW w:w="8788" w:type="dxa"/>
          </w:tcPr>
          <w:p w14:paraId="101B29C5" w14:textId="262C3E1D" w:rsidR="00A517C1" w:rsidRDefault="00A517C1" w:rsidP="00A517C1">
            <w:r w:rsidRPr="00370D87">
              <w:rPr>
                <w:rFonts w:eastAsiaTheme="minorEastAsia"/>
                <w:highlight w:val="red"/>
                <w:lang w:eastAsia="zh-CN"/>
              </w:rPr>
              <w:t>Agree with ZTE and Intel</w:t>
            </w:r>
          </w:p>
        </w:tc>
        <w:tc>
          <w:tcPr>
            <w:tcW w:w="2126" w:type="dxa"/>
          </w:tcPr>
          <w:p w14:paraId="101B29C6" w14:textId="0A57A366" w:rsidR="00A517C1" w:rsidRDefault="00A517C1" w:rsidP="00A517C1">
            <w:r>
              <w:rPr>
                <w:rFonts w:eastAsiaTheme="minorEastAsia" w:hint="eastAsia"/>
                <w:lang w:eastAsia="zh-CN"/>
              </w:rPr>
              <w:t>N</w:t>
            </w:r>
            <w:r>
              <w:rPr>
                <w:rFonts w:eastAsiaTheme="minorEastAsia"/>
                <w:lang w:eastAsia="zh-CN"/>
              </w:rPr>
              <w:t>o</w:t>
            </w:r>
          </w:p>
        </w:tc>
      </w:tr>
      <w:tr w:rsidR="00A517C1" w14:paraId="101B29D0" w14:textId="77777777">
        <w:trPr>
          <w:trHeight w:val="484"/>
        </w:trPr>
        <w:tc>
          <w:tcPr>
            <w:tcW w:w="846" w:type="dxa"/>
            <w:vMerge/>
            <w:noWrap/>
          </w:tcPr>
          <w:p w14:paraId="101B29C8" w14:textId="77777777" w:rsidR="00A517C1" w:rsidRDefault="00A517C1" w:rsidP="00A517C1"/>
        </w:tc>
        <w:tc>
          <w:tcPr>
            <w:tcW w:w="1843" w:type="dxa"/>
            <w:vMerge/>
          </w:tcPr>
          <w:p w14:paraId="101B29C9" w14:textId="77777777" w:rsidR="00A517C1" w:rsidRDefault="00A517C1" w:rsidP="00A517C1"/>
        </w:tc>
        <w:tc>
          <w:tcPr>
            <w:tcW w:w="3260" w:type="dxa"/>
            <w:vMerge/>
          </w:tcPr>
          <w:p w14:paraId="101B29CA" w14:textId="77777777" w:rsidR="00A517C1" w:rsidRDefault="00A517C1" w:rsidP="00A517C1"/>
        </w:tc>
        <w:tc>
          <w:tcPr>
            <w:tcW w:w="3937" w:type="dxa"/>
            <w:vMerge/>
          </w:tcPr>
          <w:p w14:paraId="101B29CB" w14:textId="77777777" w:rsidR="00A517C1" w:rsidRDefault="00A517C1" w:rsidP="00A517C1"/>
        </w:tc>
        <w:tc>
          <w:tcPr>
            <w:tcW w:w="4062" w:type="dxa"/>
            <w:vMerge/>
          </w:tcPr>
          <w:p w14:paraId="101B29CC" w14:textId="77777777" w:rsidR="00A517C1" w:rsidRDefault="00A517C1" w:rsidP="00A517C1"/>
        </w:tc>
        <w:tc>
          <w:tcPr>
            <w:tcW w:w="1215" w:type="dxa"/>
          </w:tcPr>
          <w:p w14:paraId="101B29CD" w14:textId="1F15BDFD" w:rsidR="00A517C1" w:rsidRDefault="00A517C1" w:rsidP="00A517C1">
            <w:r>
              <w:t>Xiaomi</w:t>
            </w:r>
          </w:p>
        </w:tc>
        <w:tc>
          <w:tcPr>
            <w:tcW w:w="8788" w:type="dxa"/>
          </w:tcPr>
          <w:p w14:paraId="101B29CE" w14:textId="2026687B" w:rsidR="00A517C1" w:rsidRDefault="00A517C1" w:rsidP="00A517C1">
            <w:r w:rsidRPr="00370D87">
              <w:rPr>
                <w:highlight w:val="red"/>
              </w:rPr>
              <w:t>Agree with ZTE.</w:t>
            </w:r>
          </w:p>
        </w:tc>
        <w:tc>
          <w:tcPr>
            <w:tcW w:w="2126" w:type="dxa"/>
          </w:tcPr>
          <w:p w14:paraId="101B29CF" w14:textId="7C82FACA" w:rsidR="00A517C1" w:rsidRDefault="00A517C1" w:rsidP="00A517C1">
            <w:r>
              <w:t>N</w:t>
            </w:r>
          </w:p>
        </w:tc>
      </w:tr>
      <w:tr w:rsidR="00A517C1" w14:paraId="101B29D9" w14:textId="77777777">
        <w:trPr>
          <w:trHeight w:val="484"/>
        </w:trPr>
        <w:tc>
          <w:tcPr>
            <w:tcW w:w="846" w:type="dxa"/>
            <w:vMerge/>
            <w:noWrap/>
          </w:tcPr>
          <w:p w14:paraId="101B29D1" w14:textId="77777777" w:rsidR="00A517C1" w:rsidRDefault="00A517C1" w:rsidP="00A517C1"/>
        </w:tc>
        <w:tc>
          <w:tcPr>
            <w:tcW w:w="1843" w:type="dxa"/>
            <w:vMerge/>
          </w:tcPr>
          <w:p w14:paraId="101B29D2" w14:textId="77777777" w:rsidR="00A517C1" w:rsidRDefault="00A517C1" w:rsidP="00A517C1"/>
        </w:tc>
        <w:tc>
          <w:tcPr>
            <w:tcW w:w="3260" w:type="dxa"/>
            <w:vMerge/>
          </w:tcPr>
          <w:p w14:paraId="101B29D3" w14:textId="77777777" w:rsidR="00A517C1" w:rsidRDefault="00A517C1" w:rsidP="00A517C1"/>
        </w:tc>
        <w:tc>
          <w:tcPr>
            <w:tcW w:w="3937" w:type="dxa"/>
            <w:vMerge/>
          </w:tcPr>
          <w:p w14:paraId="101B29D4" w14:textId="77777777" w:rsidR="00A517C1" w:rsidRDefault="00A517C1" w:rsidP="00A517C1"/>
        </w:tc>
        <w:tc>
          <w:tcPr>
            <w:tcW w:w="4062" w:type="dxa"/>
            <w:vMerge/>
          </w:tcPr>
          <w:p w14:paraId="101B29D5" w14:textId="77777777" w:rsidR="00A517C1" w:rsidRDefault="00A517C1" w:rsidP="00A517C1"/>
        </w:tc>
        <w:tc>
          <w:tcPr>
            <w:tcW w:w="1215" w:type="dxa"/>
          </w:tcPr>
          <w:p w14:paraId="101B29D6" w14:textId="77777777" w:rsidR="00A517C1" w:rsidRDefault="00A517C1" w:rsidP="00A517C1"/>
        </w:tc>
        <w:tc>
          <w:tcPr>
            <w:tcW w:w="8788" w:type="dxa"/>
          </w:tcPr>
          <w:p w14:paraId="101B29D7" w14:textId="77777777" w:rsidR="00A517C1" w:rsidRDefault="00A517C1" w:rsidP="00A517C1"/>
        </w:tc>
        <w:tc>
          <w:tcPr>
            <w:tcW w:w="2126" w:type="dxa"/>
          </w:tcPr>
          <w:p w14:paraId="101B29D8" w14:textId="77777777" w:rsidR="00A517C1" w:rsidRDefault="00A517C1" w:rsidP="00A517C1"/>
        </w:tc>
      </w:tr>
      <w:tr w:rsidR="00A517C1" w14:paraId="101B29E2" w14:textId="77777777">
        <w:trPr>
          <w:trHeight w:val="484"/>
        </w:trPr>
        <w:tc>
          <w:tcPr>
            <w:tcW w:w="846" w:type="dxa"/>
            <w:vMerge/>
            <w:noWrap/>
          </w:tcPr>
          <w:p w14:paraId="101B29DA" w14:textId="77777777" w:rsidR="00A517C1" w:rsidRDefault="00A517C1" w:rsidP="00A517C1"/>
        </w:tc>
        <w:tc>
          <w:tcPr>
            <w:tcW w:w="1843" w:type="dxa"/>
            <w:vMerge/>
          </w:tcPr>
          <w:p w14:paraId="101B29DB" w14:textId="77777777" w:rsidR="00A517C1" w:rsidRDefault="00A517C1" w:rsidP="00A517C1"/>
        </w:tc>
        <w:tc>
          <w:tcPr>
            <w:tcW w:w="3260" w:type="dxa"/>
            <w:vMerge/>
          </w:tcPr>
          <w:p w14:paraId="101B29DC" w14:textId="77777777" w:rsidR="00A517C1" w:rsidRDefault="00A517C1" w:rsidP="00A517C1"/>
        </w:tc>
        <w:tc>
          <w:tcPr>
            <w:tcW w:w="3937" w:type="dxa"/>
            <w:vMerge/>
          </w:tcPr>
          <w:p w14:paraId="101B29DD" w14:textId="77777777" w:rsidR="00A517C1" w:rsidRDefault="00A517C1" w:rsidP="00A517C1"/>
        </w:tc>
        <w:tc>
          <w:tcPr>
            <w:tcW w:w="4062" w:type="dxa"/>
            <w:vMerge/>
          </w:tcPr>
          <w:p w14:paraId="101B29DE" w14:textId="77777777" w:rsidR="00A517C1" w:rsidRDefault="00A517C1" w:rsidP="00A517C1"/>
        </w:tc>
        <w:tc>
          <w:tcPr>
            <w:tcW w:w="1215" w:type="dxa"/>
          </w:tcPr>
          <w:p w14:paraId="101B29DF" w14:textId="3E2997FF" w:rsidR="00A517C1" w:rsidRDefault="00A517C1" w:rsidP="00A517C1">
            <w:proofErr w:type="spellStart"/>
            <w:ins w:id="237" w:author="Keiichi Kubota [2]" w:date="2022-05-12T21:02:00Z">
              <w:r>
                <w:t>IneterDigital</w:t>
              </w:r>
            </w:ins>
            <w:proofErr w:type="spellEnd"/>
          </w:p>
        </w:tc>
        <w:tc>
          <w:tcPr>
            <w:tcW w:w="8788" w:type="dxa"/>
          </w:tcPr>
          <w:p w14:paraId="101B29E0" w14:textId="5CB8F0B8" w:rsidR="00A517C1" w:rsidRDefault="00A517C1" w:rsidP="00A517C1">
            <w:r w:rsidRPr="00370D87">
              <w:rPr>
                <w:highlight w:val="green"/>
              </w:rPr>
              <w:t>Agree with Huawei. If the field description explains how to handle the IE, then need code should be S rather than R.</w:t>
            </w:r>
          </w:p>
        </w:tc>
        <w:tc>
          <w:tcPr>
            <w:tcW w:w="2126" w:type="dxa"/>
          </w:tcPr>
          <w:p w14:paraId="101B29E1" w14:textId="0F39932C" w:rsidR="00A517C1" w:rsidRDefault="00A517C1" w:rsidP="00A517C1">
            <w:ins w:id="238" w:author="Keiichi Kubota" w:date="2022-05-12T21:02:00Z">
              <w:r>
                <w:t>Y</w:t>
              </w:r>
            </w:ins>
          </w:p>
        </w:tc>
      </w:tr>
      <w:tr w:rsidR="00A517C1" w14:paraId="101B29EB" w14:textId="77777777">
        <w:trPr>
          <w:trHeight w:val="484"/>
        </w:trPr>
        <w:tc>
          <w:tcPr>
            <w:tcW w:w="846" w:type="dxa"/>
            <w:vMerge/>
            <w:noWrap/>
          </w:tcPr>
          <w:p w14:paraId="101B29E3" w14:textId="77777777" w:rsidR="00A517C1" w:rsidRDefault="00A517C1" w:rsidP="00A517C1"/>
        </w:tc>
        <w:tc>
          <w:tcPr>
            <w:tcW w:w="1843" w:type="dxa"/>
            <w:vMerge/>
          </w:tcPr>
          <w:p w14:paraId="101B29E4" w14:textId="77777777" w:rsidR="00A517C1" w:rsidRDefault="00A517C1" w:rsidP="00A517C1"/>
        </w:tc>
        <w:tc>
          <w:tcPr>
            <w:tcW w:w="3260" w:type="dxa"/>
            <w:vMerge/>
          </w:tcPr>
          <w:p w14:paraId="101B29E5" w14:textId="77777777" w:rsidR="00A517C1" w:rsidRDefault="00A517C1" w:rsidP="00A517C1"/>
        </w:tc>
        <w:tc>
          <w:tcPr>
            <w:tcW w:w="3937" w:type="dxa"/>
            <w:vMerge/>
          </w:tcPr>
          <w:p w14:paraId="101B29E6" w14:textId="77777777" w:rsidR="00A517C1" w:rsidRDefault="00A517C1" w:rsidP="00A517C1"/>
        </w:tc>
        <w:tc>
          <w:tcPr>
            <w:tcW w:w="4062" w:type="dxa"/>
            <w:vMerge/>
          </w:tcPr>
          <w:p w14:paraId="101B29E7" w14:textId="77777777" w:rsidR="00A517C1" w:rsidRDefault="00A517C1" w:rsidP="00A517C1"/>
        </w:tc>
        <w:tc>
          <w:tcPr>
            <w:tcW w:w="1215" w:type="dxa"/>
          </w:tcPr>
          <w:p w14:paraId="101B29E8" w14:textId="6D3F401A" w:rsidR="00A517C1" w:rsidRPr="00F772C2"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E9" w14:textId="62707968" w:rsidR="00A517C1" w:rsidRPr="00643022" w:rsidRDefault="00A517C1" w:rsidP="00A517C1">
            <w:pPr>
              <w:rPr>
                <w:rFonts w:eastAsiaTheme="minorEastAsia"/>
                <w:lang w:eastAsia="zh-CN"/>
              </w:rPr>
            </w:pPr>
            <w:r w:rsidRPr="00370D87">
              <w:rPr>
                <w:rFonts w:eastAsiaTheme="minorEastAsia" w:hint="eastAsia"/>
                <w:highlight w:val="red"/>
                <w:lang w:eastAsia="zh-CN"/>
              </w:rPr>
              <w:t>A</w:t>
            </w:r>
            <w:r w:rsidRPr="00370D87">
              <w:rPr>
                <w:rFonts w:eastAsiaTheme="minorEastAsia"/>
                <w:highlight w:val="red"/>
                <w:lang w:eastAsia="zh-CN"/>
              </w:rPr>
              <w:t>gree with the others.</w:t>
            </w:r>
            <w:r>
              <w:rPr>
                <w:rFonts w:eastAsiaTheme="minorEastAsia"/>
                <w:lang w:eastAsia="zh-CN"/>
              </w:rPr>
              <w:t xml:space="preserve"> </w:t>
            </w:r>
          </w:p>
        </w:tc>
        <w:tc>
          <w:tcPr>
            <w:tcW w:w="2126" w:type="dxa"/>
          </w:tcPr>
          <w:p w14:paraId="101B29EA" w14:textId="77777777" w:rsidR="00A517C1" w:rsidRDefault="00A517C1" w:rsidP="00A517C1"/>
        </w:tc>
      </w:tr>
      <w:tr w:rsidR="00370D87" w14:paraId="101B29F4" w14:textId="77777777" w:rsidTr="0048675C">
        <w:trPr>
          <w:trHeight w:val="3490"/>
        </w:trPr>
        <w:tc>
          <w:tcPr>
            <w:tcW w:w="846" w:type="dxa"/>
            <w:vMerge/>
            <w:noWrap/>
          </w:tcPr>
          <w:p w14:paraId="101B29EC" w14:textId="77777777" w:rsidR="00370D87" w:rsidRDefault="00370D87" w:rsidP="00A517C1"/>
        </w:tc>
        <w:tc>
          <w:tcPr>
            <w:tcW w:w="1843" w:type="dxa"/>
            <w:vMerge/>
          </w:tcPr>
          <w:p w14:paraId="101B29ED" w14:textId="77777777" w:rsidR="00370D87" w:rsidRDefault="00370D87" w:rsidP="00A517C1"/>
        </w:tc>
        <w:tc>
          <w:tcPr>
            <w:tcW w:w="3260" w:type="dxa"/>
            <w:vMerge/>
          </w:tcPr>
          <w:p w14:paraId="101B29EE" w14:textId="77777777" w:rsidR="00370D87" w:rsidRDefault="00370D87" w:rsidP="00A517C1"/>
        </w:tc>
        <w:tc>
          <w:tcPr>
            <w:tcW w:w="3937" w:type="dxa"/>
            <w:vMerge/>
          </w:tcPr>
          <w:p w14:paraId="101B29EF" w14:textId="77777777" w:rsidR="00370D87" w:rsidRDefault="00370D87" w:rsidP="00A517C1"/>
        </w:tc>
        <w:tc>
          <w:tcPr>
            <w:tcW w:w="4062" w:type="dxa"/>
            <w:vMerge/>
          </w:tcPr>
          <w:p w14:paraId="101B29F0" w14:textId="77777777" w:rsidR="00370D87" w:rsidRDefault="00370D87" w:rsidP="00A517C1"/>
        </w:tc>
        <w:tc>
          <w:tcPr>
            <w:tcW w:w="1215" w:type="dxa"/>
          </w:tcPr>
          <w:p w14:paraId="101B29F1" w14:textId="078DE8D5" w:rsidR="00370D87" w:rsidRDefault="00370D87" w:rsidP="00A517C1">
            <w:r>
              <w:t>Rapp Summary</w:t>
            </w:r>
          </w:p>
        </w:tc>
        <w:tc>
          <w:tcPr>
            <w:tcW w:w="8788" w:type="dxa"/>
          </w:tcPr>
          <w:p w14:paraId="3B8BB621" w14:textId="77777777" w:rsidR="00370D87" w:rsidRDefault="00370D87" w:rsidP="00370D87">
            <w:pPr>
              <w:pStyle w:val="ListParagraph"/>
              <w:numPr>
                <w:ilvl w:val="0"/>
                <w:numId w:val="33"/>
              </w:numPr>
              <w:ind w:firstLineChars="0"/>
            </w:pPr>
            <w:r>
              <w:t xml:space="preserve">Majority think no change is needed </w:t>
            </w:r>
          </w:p>
          <w:p w14:paraId="282437F6" w14:textId="77777777" w:rsidR="00370D87" w:rsidRDefault="00370D87" w:rsidP="00370D87">
            <w:pPr>
              <w:pStyle w:val="ListParagraph"/>
              <w:numPr>
                <w:ilvl w:val="0"/>
                <w:numId w:val="33"/>
              </w:numPr>
              <w:ind w:firstLineChars="0"/>
            </w:pPr>
            <w:r>
              <w:t xml:space="preserve">No proposal is made hence and we can mark H551 as </w:t>
            </w:r>
            <w:proofErr w:type="spellStart"/>
            <w:r>
              <w:t>propReject</w:t>
            </w:r>
            <w:proofErr w:type="spellEnd"/>
          </w:p>
          <w:p w14:paraId="5A7CA8BA" w14:textId="77777777" w:rsidR="0039370B" w:rsidRDefault="0039370B" w:rsidP="0039370B">
            <w:r>
              <w:t xml:space="preserve">Update after this proposal was flagged. </w:t>
            </w:r>
          </w:p>
          <w:p w14:paraId="7E053951" w14:textId="77777777" w:rsidR="0039370B" w:rsidRDefault="0039370B" w:rsidP="0039370B">
            <w:pPr>
              <w:pStyle w:val="ListParagraph"/>
              <w:numPr>
                <w:ilvl w:val="0"/>
                <w:numId w:val="33"/>
              </w:numPr>
              <w:ind w:firstLineChars="0"/>
            </w:pPr>
            <w:r>
              <w:t>It seems further discussion is needed per the comments from Huawei. The following proposal is made hence</w:t>
            </w:r>
          </w:p>
          <w:p w14:paraId="74EC87F2" w14:textId="2BE1CACC" w:rsidR="0039370B" w:rsidRDefault="0039370B" w:rsidP="0039370B">
            <w:r w:rsidRPr="0039370B">
              <w:t>Proposal 1</w:t>
            </w:r>
            <w:r w:rsidR="00F31442">
              <w:t>6</w:t>
            </w:r>
            <w:r w:rsidRPr="0039370B">
              <w:t xml:space="preserve">: </w:t>
            </w:r>
            <w:r>
              <w:t xml:space="preserve">Discuss need R vs need S for </w:t>
            </w:r>
          </w:p>
          <w:p w14:paraId="3128521D" w14:textId="77777777" w:rsidR="0039370B" w:rsidRDefault="0039370B" w:rsidP="0039370B">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72E2FE78" w14:textId="77777777" w:rsidR="0039370B" w:rsidRDefault="0039370B" w:rsidP="0039370B">
            <w:proofErr w:type="spellStart"/>
            <w:r w:rsidRPr="002F172B">
              <w:rPr>
                <w:rFonts w:eastAsia="Times New Roman"/>
                <w:b/>
                <w:i/>
                <w:sz w:val="18"/>
                <w:lang w:eastAsia="sv-SE"/>
              </w:rPr>
              <w:t>sdt-LogicalChannelSR-DelayTimer</w:t>
            </w:r>
            <w:proofErr w:type="spellEnd"/>
          </w:p>
          <w:p w14:paraId="101B29F2" w14:textId="2E6507E4" w:rsidR="0039370B" w:rsidRPr="0039370B" w:rsidRDefault="0039370B" w:rsidP="0039370B"/>
        </w:tc>
        <w:tc>
          <w:tcPr>
            <w:tcW w:w="2126" w:type="dxa"/>
          </w:tcPr>
          <w:p w14:paraId="101B29F3" w14:textId="77777777" w:rsidR="00370D87" w:rsidRDefault="00370D87" w:rsidP="00A517C1"/>
        </w:tc>
      </w:tr>
      <w:tr w:rsidR="00A517C1" w14:paraId="101B2A35" w14:textId="77777777">
        <w:trPr>
          <w:trHeight w:val="330"/>
        </w:trPr>
        <w:tc>
          <w:tcPr>
            <w:tcW w:w="846" w:type="dxa"/>
            <w:vMerge w:val="restart"/>
            <w:noWrap/>
            <w:hideMark/>
          </w:tcPr>
          <w:p w14:paraId="101B2A2B" w14:textId="77777777" w:rsidR="00A517C1" w:rsidRDefault="00A517C1" w:rsidP="00A517C1">
            <w:r>
              <w:t>H555</w:t>
            </w:r>
          </w:p>
        </w:tc>
        <w:tc>
          <w:tcPr>
            <w:tcW w:w="1843" w:type="dxa"/>
            <w:vMerge w:val="restart"/>
            <w:hideMark/>
          </w:tcPr>
          <w:p w14:paraId="101B2A2C" w14:textId="77777777" w:rsidR="00A517C1" w:rsidRDefault="00A517C1" w:rsidP="00A517C1">
            <w:r>
              <w:t>It is more appropriate to capture this as a condition.</w:t>
            </w:r>
          </w:p>
        </w:tc>
        <w:tc>
          <w:tcPr>
            <w:tcW w:w="3260" w:type="dxa"/>
            <w:vMerge w:val="restart"/>
            <w:hideMark/>
          </w:tcPr>
          <w:p w14:paraId="101B2A2D" w14:textId="77777777" w:rsidR="00A517C1" w:rsidRDefault="00A517C1" w:rsidP="00A517C1">
            <w:r>
              <w:t> </w:t>
            </w:r>
          </w:p>
        </w:tc>
        <w:tc>
          <w:tcPr>
            <w:tcW w:w="3937" w:type="dxa"/>
            <w:vMerge w:val="restart"/>
            <w:hideMark/>
          </w:tcPr>
          <w:p w14:paraId="101B2A2E" w14:textId="77777777" w:rsidR="00A517C1" w:rsidRDefault="00A517C1" w:rsidP="00A517C1">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A517C1" w:rsidRDefault="00A517C1" w:rsidP="00A517C1"/>
          <w:p w14:paraId="101B2A30" w14:textId="77777777" w:rsidR="00A517C1" w:rsidRDefault="00A517C1" w:rsidP="00A517C1">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A517C1" w:rsidRDefault="00A517C1" w:rsidP="00A517C1">
            <w:r>
              <w:lastRenderedPageBreak/>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-MAC-PHY-CG-Config  should be in italics.</w:t>
            </w:r>
            <w:r>
              <w:br/>
            </w:r>
            <w:r>
              <w:br/>
              <w:t xml:space="preserve"> [Intel] We prefer keeping current text in the field description as it seems more </w:t>
            </w:r>
            <w:r>
              <w:lastRenderedPageBreak/>
              <w:t xml:space="preserve">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A517C1" w:rsidRDefault="00A517C1" w:rsidP="00A517C1">
            <w:r>
              <w:lastRenderedPageBreak/>
              <w:t>ZTE</w:t>
            </w:r>
          </w:p>
        </w:tc>
        <w:tc>
          <w:tcPr>
            <w:tcW w:w="8788" w:type="dxa"/>
          </w:tcPr>
          <w:p w14:paraId="101B2A33" w14:textId="77777777" w:rsidR="00A517C1" w:rsidRDefault="00A517C1" w:rsidP="00A517C1">
            <w:r w:rsidRPr="00E81F52">
              <w:rPr>
                <w:highlight w:val="red"/>
              </w:rPr>
              <w:t>We actually think that the original text is fine</w:t>
            </w:r>
            <w:r>
              <w:t xml:space="preserve"> for this and we don’t need to convert this into conditional code. </w:t>
            </w:r>
          </w:p>
        </w:tc>
        <w:tc>
          <w:tcPr>
            <w:tcW w:w="2126" w:type="dxa"/>
          </w:tcPr>
          <w:p w14:paraId="101B2A34" w14:textId="77777777" w:rsidR="00A517C1" w:rsidRDefault="00A517C1" w:rsidP="00A517C1">
            <w:r>
              <w:t>No – not an essential correction</w:t>
            </w:r>
          </w:p>
        </w:tc>
      </w:tr>
      <w:tr w:rsidR="00A517C1" w14:paraId="101B2A3E" w14:textId="77777777">
        <w:trPr>
          <w:trHeight w:val="319"/>
        </w:trPr>
        <w:tc>
          <w:tcPr>
            <w:tcW w:w="846" w:type="dxa"/>
            <w:vMerge/>
            <w:noWrap/>
          </w:tcPr>
          <w:p w14:paraId="101B2A36" w14:textId="77777777" w:rsidR="00A517C1" w:rsidRDefault="00A517C1" w:rsidP="00A517C1"/>
        </w:tc>
        <w:tc>
          <w:tcPr>
            <w:tcW w:w="1843" w:type="dxa"/>
            <w:vMerge/>
          </w:tcPr>
          <w:p w14:paraId="101B2A37" w14:textId="77777777" w:rsidR="00A517C1" w:rsidRDefault="00A517C1" w:rsidP="00A517C1"/>
        </w:tc>
        <w:tc>
          <w:tcPr>
            <w:tcW w:w="3260" w:type="dxa"/>
            <w:vMerge/>
          </w:tcPr>
          <w:p w14:paraId="101B2A38" w14:textId="77777777" w:rsidR="00A517C1" w:rsidRDefault="00A517C1" w:rsidP="00A517C1"/>
        </w:tc>
        <w:tc>
          <w:tcPr>
            <w:tcW w:w="3937" w:type="dxa"/>
            <w:vMerge/>
          </w:tcPr>
          <w:p w14:paraId="101B2A39" w14:textId="77777777" w:rsidR="00A517C1" w:rsidRDefault="00A517C1" w:rsidP="00A517C1"/>
        </w:tc>
        <w:tc>
          <w:tcPr>
            <w:tcW w:w="4062" w:type="dxa"/>
            <w:vMerge/>
          </w:tcPr>
          <w:p w14:paraId="101B2A3A" w14:textId="77777777" w:rsidR="00A517C1" w:rsidRDefault="00A517C1" w:rsidP="00A517C1"/>
        </w:tc>
        <w:tc>
          <w:tcPr>
            <w:tcW w:w="1215" w:type="dxa"/>
          </w:tcPr>
          <w:p w14:paraId="101B2A3B" w14:textId="77777777" w:rsidR="00A517C1" w:rsidRDefault="00A517C1" w:rsidP="00A517C1">
            <w:pPr>
              <w:rPr>
                <w:lang w:eastAsia="ko-KR"/>
              </w:rPr>
            </w:pPr>
            <w:r>
              <w:rPr>
                <w:rFonts w:hint="eastAsia"/>
                <w:lang w:eastAsia="ko-KR"/>
              </w:rPr>
              <w:t>LG</w:t>
            </w:r>
          </w:p>
        </w:tc>
        <w:tc>
          <w:tcPr>
            <w:tcW w:w="8788" w:type="dxa"/>
          </w:tcPr>
          <w:p w14:paraId="101B2A3C" w14:textId="77777777" w:rsidR="00A517C1" w:rsidRDefault="00A517C1" w:rsidP="00A517C1">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A517C1" w:rsidRDefault="00A517C1" w:rsidP="00A517C1"/>
        </w:tc>
      </w:tr>
      <w:tr w:rsidR="00A517C1" w14:paraId="101B2A47" w14:textId="77777777">
        <w:trPr>
          <w:trHeight w:val="319"/>
        </w:trPr>
        <w:tc>
          <w:tcPr>
            <w:tcW w:w="846" w:type="dxa"/>
            <w:vMerge/>
            <w:noWrap/>
          </w:tcPr>
          <w:p w14:paraId="101B2A3F" w14:textId="77777777" w:rsidR="00A517C1" w:rsidRDefault="00A517C1" w:rsidP="00A517C1"/>
        </w:tc>
        <w:tc>
          <w:tcPr>
            <w:tcW w:w="1843" w:type="dxa"/>
            <w:vMerge/>
          </w:tcPr>
          <w:p w14:paraId="101B2A40" w14:textId="77777777" w:rsidR="00A517C1" w:rsidRDefault="00A517C1" w:rsidP="00A517C1"/>
        </w:tc>
        <w:tc>
          <w:tcPr>
            <w:tcW w:w="3260" w:type="dxa"/>
            <w:vMerge/>
          </w:tcPr>
          <w:p w14:paraId="101B2A41" w14:textId="77777777" w:rsidR="00A517C1" w:rsidRDefault="00A517C1" w:rsidP="00A517C1"/>
        </w:tc>
        <w:tc>
          <w:tcPr>
            <w:tcW w:w="3937" w:type="dxa"/>
            <w:vMerge/>
          </w:tcPr>
          <w:p w14:paraId="101B2A42" w14:textId="77777777" w:rsidR="00A517C1" w:rsidRDefault="00A517C1" w:rsidP="00A517C1"/>
        </w:tc>
        <w:tc>
          <w:tcPr>
            <w:tcW w:w="4062" w:type="dxa"/>
            <w:vMerge/>
          </w:tcPr>
          <w:p w14:paraId="101B2A43" w14:textId="77777777" w:rsidR="00A517C1" w:rsidRDefault="00A517C1" w:rsidP="00A517C1"/>
        </w:tc>
        <w:tc>
          <w:tcPr>
            <w:tcW w:w="1215" w:type="dxa"/>
          </w:tcPr>
          <w:p w14:paraId="101B2A44" w14:textId="2BFA0D0B" w:rsidR="00A517C1" w:rsidRDefault="00A517C1" w:rsidP="00A517C1">
            <w:r>
              <w:t>Intel</w:t>
            </w:r>
          </w:p>
        </w:tc>
        <w:tc>
          <w:tcPr>
            <w:tcW w:w="8788" w:type="dxa"/>
          </w:tcPr>
          <w:p w14:paraId="101B2A45" w14:textId="32D32C8C" w:rsidR="00A517C1" w:rsidRPr="00E81F52" w:rsidRDefault="00A517C1" w:rsidP="00A517C1">
            <w:pPr>
              <w:rPr>
                <w:highlight w:val="red"/>
              </w:rPr>
            </w:pPr>
            <w:r w:rsidRPr="00E81F52">
              <w:rPr>
                <w:highlight w:val="red"/>
              </w:rPr>
              <w:t>We prefer keeping the text in the field description instead the new conditional code</w:t>
            </w:r>
          </w:p>
        </w:tc>
        <w:tc>
          <w:tcPr>
            <w:tcW w:w="2126" w:type="dxa"/>
          </w:tcPr>
          <w:p w14:paraId="101B2A46" w14:textId="6A60D09F" w:rsidR="00A517C1" w:rsidRDefault="00A517C1" w:rsidP="00A517C1">
            <w:r>
              <w:t>N</w:t>
            </w:r>
          </w:p>
        </w:tc>
      </w:tr>
      <w:tr w:rsidR="00A517C1" w14:paraId="101B2A50" w14:textId="77777777">
        <w:trPr>
          <w:trHeight w:val="319"/>
        </w:trPr>
        <w:tc>
          <w:tcPr>
            <w:tcW w:w="846" w:type="dxa"/>
            <w:vMerge/>
            <w:noWrap/>
          </w:tcPr>
          <w:p w14:paraId="101B2A48" w14:textId="77777777" w:rsidR="00A517C1" w:rsidRDefault="00A517C1" w:rsidP="00A517C1"/>
        </w:tc>
        <w:tc>
          <w:tcPr>
            <w:tcW w:w="1843" w:type="dxa"/>
            <w:vMerge/>
          </w:tcPr>
          <w:p w14:paraId="101B2A49" w14:textId="77777777" w:rsidR="00A517C1" w:rsidRDefault="00A517C1" w:rsidP="00A517C1"/>
        </w:tc>
        <w:tc>
          <w:tcPr>
            <w:tcW w:w="3260" w:type="dxa"/>
            <w:vMerge/>
          </w:tcPr>
          <w:p w14:paraId="101B2A4A" w14:textId="77777777" w:rsidR="00A517C1" w:rsidRDefault="00A517C1" w:rsidP="00A517C1"/>
        </w:tc>
        <w:tc>
          <w:tcPr>
            <w:tcW w:w="3937" w:type="dxa"/>
            <w:vMerge/>
          </w:tcPr>
          <w:p w14:paraId="101B2A4B" w14:textId="77777777" w:rsidR="00A517C1" w:rsidRDefault="00A517C1" w:rsidP="00A517C1"/>
        </w:tc>
        <w:tc>
          <w:tcPr>
            <w:tcW w:w="4062" w:type="dxa"/>
            <w:vMerge/>
          </w:tcPr>
          <w:p w14:paraId="101B2A4C" w14:textId="77777777" w:rsidR="00A517C1" w:rsidRDefault="00A517C1" w:rsidP="00A517C1"/>
        </w:tc>
        <w:tc>
          <w:tcPr>
            <w:tcW w:w="1215" w:type="dxa"/>
          </w:tcPr>
          <w:p w14:paraId="101B2A4D" w14:textId="0012D0BD" w:rsidR="00A517C1" w:rsidRDefault="00A517C1" w:rsidP="00A517C1">
            <w:r>
              <w:t xml:space="preserve">Huawei, </w:t>
            </w:r>
            <w:proofErr w:type="spellStart"/>
            <w:r>
              <w:t>HiSilicon</w:t>
            </w:r>
            <w:proofErr w:type="spellEnd"/>
          </w:p>
        </w:tc>
        <w:tc>
          <w:tcPr>
            <w:tcW w:w="8788" w:type="dxa"/>
          </w:tcPr>
          <w:p w14:paraId="101B2A4E" w14:textId="37F70145" w:rsidR="00A517C1" w:rsidRDefault="00A517C1" w:rsidP="00A517C1">
            <w:r>
              <w:t xml:space="preserve">It is true that we use “network always configure” in field descriptions, but in our </w:t>
            </w:r>
            <w:proofErr w:type="gramStart"/>
            <w:r>
              <w:t>understanding</w:t>
            </w:r>
            <w:proofErr w:type="gramEnd"/>
            <w:r>
              <w:t xml:space="preserve"> this is not correct as this is what we have conditions for. </w:t>
            </w:r>
            <w:r w:rsidRPr="00E81F52">
              <w:rPr>
                <w:highlight w:val="green"/>
              </w:rPr>
              <w:t>We think the text proposed in R2-2205549 is clear.</w:t>
            </w:r>
          </w:p>
        </w:tc>
        <w:tc>
          <w:tcPr>
            <w:tcW w:w="2126" w:type="dxa"/>
          </w:tcPr>
          <w:p w14:paraId="101B2A4F" w14:textId="0C2D0B2C" w:rsidR="00A517C1" w:rsidRDefault="00A517C1" w:rsidP="00A517C1">
            <w:r>
              <w:t>N</w:t>
            </w:r>
          </w:p>
        </w:tc>
      </w:tr>
      <w:tr w:rsidR="00A517C1" w14:paraId="101B2A59" w14:textId="77777777">
        <w:trPr>
          <w:trHeight w:val="319"/>
        </w:trPr>
        <w:tc>
          <w:tcPr>
            <w:tcW w:w="846" w:type="dxa"/>
            <w:vMerge/>
            <w:noWrap/>
          </w:tcPr>
          <w:p w14:paraId="101B2A51" w14:textId="77777777" w:rsidR="00A517C1" w:rsidRDefault="00A517C1" w:rsidP="00A517C1"/>
        </w:tc>
        <w:tc>
          <w:tcPr>
            <w:tcW w:w="1843" w:type="dxa"/>
            <w:vMerge/>
          </w:tcPr>
          <w:p w14:paraId="101B2A52" w14:textId="77777777" w:rsidR="00A517C1" w:rsidRDefault="00A517C1" w:rsidP="00A517C1"/>
        </w:tc>
        <w:tc>
          <w:tcPr>
            <w:tcW w:w="3260" w:type="dxa"/>
            <w:vMerge/>
          </w:tcPr>
          <w:p w14:paraId="101B2A53" w14:textId="77777777" w:rsidR="00A517C1" w:rsidRDefault="00A517C1" w:rsidP="00A517C1"/>
        </w:tc>
        <w:tc>
          <w:tcPr>
            <w:tcW w:w="3937" w:type="dxa"/>
            <w:vMerge/>
          </w:tcPr>
          <w:p w14:paraId="101B2A54" w14:textId="77777777" w:rsidR="00A517C1" w:rsidRDefault="00A517C1" w:rsidP="00A517C1"/>
        </w:tc>
        <w:tc>
          <w:tcPr>
            <w:tcW w:w="4062" w:type="dxa"/>
            <w:vMerge/>
          </w:tcPr>
          <w:p w14:paraId="101B2A55" w14:textId="77777777" w:rsidR="00A517C1" w:rsidRDefault="00A517C1" w:rsidP="00A517C1"/>
        </w:tc>
        <w:tc>
          <w:tcPr>
            <w:tcW w:w="1215" w:type="dxa"/>
          </w:tcPr>
          <w:p w14:paraId="101B2A56" w14:textId="0EE4E319" w:rsidR="00A517C1" w:rsidRDefault="00A517C1" w:rsidP="00A517C1">
            <w:r>
              <w:t>Xiaomi</w:t>
            </w:r>
          </w:p>
        </w:tc>
        <w:tc>
          <w:tcPr>
            <w:tcW w:w="8788" w:type="dxa"/>
          </w:tcPr>
          <w:p w14:paraId="101B2A57" w14:textId="7DE8EA15" w:rsidR="00A517C1" w:rsidRDefault="00A517C1" w:rsidP="00A517C1">
            <w:r w:rsidRPr="00E81F52">
              <w:rPr>
                <w:highlight w:val="red"/>
              </w:rPr>
              <w:t>Agree with ZTE</w:t>
            </w:r>
          </w:p>
        </w:tc>
        <w:tc>
          <w:tcPr>
            <w:tcW w:w="2126" w:type="dxa"/>
          </w:tcPr>
          <w:p w14:paraId="101B2A58" w14:textId="6B691AB7" w:rsidR="00A517C1" w:rsidRDefault="00A517C1" w:rsidP="00A517C1">
            <w:r>
              <w:t>N</w:t>
            </w:r>
          </w:p>
        </w:tc>
      </w:tr>
      <w:tr w:rsidR="00E81F52" w14:paraId="101B2A62" w14:textId="77777777" w:rsidTr="00691869">
        <w:trPr>
          <w:trHeight w:val="5490"/>
        </w:trPr>
        <w:tc>
          <w:tcPr>
            <w:tcW w:w="846" w:type="dxa"/>
            <w:vMerge/>
            <w:noWrap/>
          </w:tcPr>
          <w:p w14:paraId="101B2A5A" w14:textId="77777777" w:rsidR="00E81F52" w:rsidRDefault="00E81F52" w:rsidP="00A517C1"/>
        </w:tc>
        <w:tc>
          <w:tcPr>
            <w:tcW w:w="1843" w:type="dxa"/>
            <w:vMerge/>
          </w:tcPr>
          <w:p w14:paraId="101B2A5B" w14:textId="77777777" w:rsidR="00E81F52" w:rsidRDefault="00E81F52" w:rsidP="00A517C1"/>
        </w:tc>
        <w:tc>
          <w:tcPr>
            <w:tcW w:w="3260" w:type="dxa"/>
            <w:vMerge/>
          </w:tcPr>
          <w:p w14:paraId="101B2A5C" w14:textId="77777777" w:rsidR="00E81F52" w:rsidRDefault="00E81F52" w:rsidP="00A517C1"/>
        </w:tc>
        <w:tc>
          <w:tcPr>
            <w:tcW w:w="3937" w:type="dxa"/>
            <w:vMerge/>
          </w:tcPr>
          <w:p w14:paraId="101B2A5D" w14:textId="77777777" w:rsidR="00E81F52" w:rsidRDefault="00E81F52" w:rsidP="00A517C1"/>
        </w:tc>
        <w:tc>
          <w:tcPr>
            <w:tcW w:w="4062" w:type="dxa"/>
            <w:vMerge/>
          </w:tcPr>
          <w:p w14:paraId="101B2A5E" w14:textId="77777777" w:rsidR="00E81F52" w:rsidRDefault="00E81F52" w:rsidP="00A517C1"/>
        </w:tc>
        <w:tc>
          <w:tcPr>
            <w:tcW w:w="1215" w:type="dxa"/>
          </w:tcPr>
          <w:p w14:paraId="101B2A5F" w14:textId="0C5A0CE8" w:rsidR="00E81F52" w:rsidRPr="00E81F52" w:rsidRDefault="00E81F52" w:rsidP="00A517C1">
            <w:pPr>
              <w:rPr>
                <w:color w:val="008ED3" w:themeColor="text1"/>
              </w:rPr>
            </w:pPr>
            <w:r w:rsidRPr="00E81F52">
              <w:rPr>
                <w:color w:val="008ED3" w:themeColor="text1"/>
              </w:rPr>
              <w:t>ZTE</w:t>
            </w:r>
          </w:p>
        </w:tc>
        <w:tc>
          <w:tcPr>
            <w:tcW w:w="8788" w:type="dxa"/>
          </w:tcPr>
          <w:p w14:paraId="7031635C" w14:textId="77777777" w:rsidR="00E81F52" w:rsidRPr="00E81F52" w:rsidRDefault="00E81F52" w:rsidP="00E81F52">
            <w:pPr>
              <w:pStyle w:val="ListParagraph"/>
              <w:numPr>
                <w:ilvl w:val="0"/>
                <w:numId w:val="33"/>
              </w:numPr>
              <w:ind w:firstLineChars="0"/>
              <w:rPr>
                <w:color w:val="008ED3" w:themeColor="text1"/>
              </w:rPr>
            </w:pPr>
            <w:r w:rsidRPr="00E81F52">
              <w:rPr>
                <w:color w:val="008ED3" w:themeColor="text1"/>
              </w:rPr>
              <w:t>It seems the issue is not essential and not many comments received</w:t>
            </w:r>
          </w:p>
          <w:p w14:paraId="7391BA9B" w14:textId="5F6387B9" w:rsidR="00E81F52" w:rsidRPr="00E81F52" w:rsidRDefault="00E81F52" w:rsidP="00E81F52">
            <w:pPr>
              <w:pStyle w:val="ListParagraph"/>
              <w:numPr>
                <w:ilvl w:val="0"/>
                <w:numId w:val="33"/>
              </w:numPr>
              <w:ind w:firstLineChars="0"/>
              <w:rPr>
                <w:color w:val="008ED3" w:themeColor="text1"/>
              </w:rPr>
            </w:pPr>
            <w:r w:rsidRPr="00E81F52">
              <w:rPr>
                <w:color w:val="008ED3" w:themeColor="text1"/>
              </w:rPr>
              <w:t>The new wording seems to create some confusion</w:t>
            </w:r>
          </w:p>
          <w:p w14:paraId="1F1A87C1" w14:textId="744AC5C3" w:rsidR="00E81F52" w:rsidRPr="00E81F52" w:rsidRDefault="00E81F52" w:rsidP="00E81F52">
            <w:pPr>
              <w:pStyle w:val="ListParagraph"/>
              <w:numPr>
                <w:ilvl w:val="0"/>
                <w:numId w:val="33"/>
              </w:numPr>
              <w:ind w:firstLineChars="0"/>
              <w:rPr>
                <w:color w:val="008ED3" w:themeColor="text1"/>
              </w:rPr>
            </w:pPr>
            <w:r w:rsidRPr="00E81F52">
              <w:rPr>
                <w:color w:val="008ED3" w:themeColor="text1"/>
              </w:rPr>
              <w:t>Propose hence to keep the original text (</w:t>
            </w:r>
            <w:proofErr w:type="gramStart"/>
            <w:r w:rsidRPr="00E81F52">
              <w:rPr>
                <w:color w:val="008ED3" w:themeColor="text1"/>
              </w:rPr>
              <w:t>i.e.</w:t>
            </w:r>
            <w:proofErr w:type="gramEnd"/>
            <w:r w:rsidRPr="00E81F52">
              <w:rPr>
                <w:color w:val="008ED3" w:themeColor="text1"/>
              </w:rPr>
              <w:t xml:space="preserve"> not introduce any new condition)</w:t>
            </w:r>
          </w:p>
          <w:p w14:paraId="779AB001" w14:textId="77777777" w:rsidR="00E81F52" w:rsidRPr="00E81F52" w:rsidRDefault="00E81F52" w:rsidP="00E81F52">
            <w:pPr>
              <w:pStyle w:val="ListParagraph"/>
              <w:ind w:left="720" w:firstLineChars="0" w:firstLine="0"/>
              <w:rPr>
                <w:color w:val="008ED3" w:themeColor="text1"/>
              </w:rPr>
            </w:pPr>
          </w:p>
          <w:p w14:paraId="27576122" w14:textId="77777777" w:rsidR="00E81F52" w:rsidRPr="00E81F52" w:rsidRDefault="00E81F52" w:rsidP="00E81F52">
            <w:pPr>
              <w:ind w:left="360"/>
              <w:rPr>
                <w:color w:val="008ED3" w:themeColor="text1"/>
              </w:rPr>
            </w:pPr>
          </w:p>
          <w:p w14:paraId="101B2A60" w14:textId="6E1AEAF1" w:rsidR="00E81F52" w:rsidRPr="00E81F52" w:rsidRDefault="00E81F52" w:rsidP="00E81F52">
            <w:pPr>
              <w:rPr>
                <w:color w:val="008ED3" w:themeColor="text1"/>
              </w:rPr>
            </w:pPr>
            <w:r w:rsidRPr="00E81F52">
              <w:rPr>
                <w:color w:val="008ED3" w:themeColor="text1"/>
              </w:rPr>
              <w:t xml:space="preserve">Mark H555 as </w:t>
            </w:r>
            <w:proofErr w:type="spellStart"/>
            <w:r w:rsidRPr="00E81F52">
              <w:rPr>
                <w:color w:val="008ED3" w:themeColor="text1"/>
              </w:rPr>
              <w:t>propReject</w:t>
            </w:r>
            <w:proofErr w:type="spellEnd"/>
          </w:p>
        </w:tc>
        <w:tc>
          <w:tcPr>
            <w:tcW w:w="2126" w:type="dxa"/>
          </w:tcPr>
          <w:p w14:paraId="101B2A61" w14:textId="77777777" w:rsidR="00E81F52" w:rsidRDefault="00E81F52" w:rsidP="00A517C1"/>
        </w:tc>
      </w:tr>
      <w:tr w:rsidR="00A517C1" w14:paraId="101B2AC5" w14:textId="77777777">
        <w:trPr>
          <w:trHeight w:val="31040"/>
        </w:trPr>
        <w:tc>
          <w:tcPr>
            <w:tcW w:w="846" w:type="dxa"/>
            <w:noWrap/>
            <w:hideMark/>
          </w:tcPr>
          <w:p w14:paraId="101B2ABD" w14:textId="77777777" w:rsidR="00A517C1" w:rsidRDefault="00A517C1" w:rsidP="00A517C1">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A517C1" w:rsidRDefault="00A517C1" w:rsidP="00A517C1">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A517C1" w:rsidRDefault="00A517C1" w:rsidP="00A517C1">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A517C1" w:rsidRDefault="00A517C1" w:rsidP="00A517C1">
            <w:pPr>
              <w:rPr>
                <w:color w:val="FF0000"/>
              </w:rPr>
            </w:pPr>
            <w:r>
              <w:rPr>
                <w:color w:val="FF0000"/>
              </w:rPr>
              <w:t xml:space="preserve">[At meeting guidance] </w:t>
            </w:r>
          </w:p>
          <w:p w14:paraId="101B2AC1" w14:textId="77777777" w:rsidR="00A517C1" w:rsidRDefault="00A517C1" w:rsidP="00A517C1">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A517C1" w:rsidRDefault="00A517C1" w:rsidP="00A517C1">
            <w:pPr>
              <w:rPr>
                <w:color w:val="D9D9D9" w:themeColor="background1" w:themeShade="D9"/>
              </w:rPr>
            </w:pPr>
            <w:r>
              <w:rPr>
                <w:color w:val="D9D9D9" w:themeColor="background1" w:themeShade="D9"/>
              </w:rPr>
              <w:t>[</w:t>
            </w:r>
            <w:proofErr w:type="gramStart"/>
            <w:r>
              <w:rPr>
                <w:color w:val="D9D9D9" w:themeColor="background1" w:themeShade="D9"/>
              </w:rPr>
              <w:t>Intel]  Further</w:t>
            </w:r>
            <w:proofErr w:type="gramEnd"/>
            <w:r>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101B2AC3" w14:textId="77777777" w:rsidR="00A517C1" w:rsidRDefault="00A517C1" w:rsidP="00A517C1"/>
        </w:tc>
        <w:tc>
          <w:tcPr>
            <w:tcW w:w="2126" w:type="dxa"/>
          </w:tcPr>
          <w:p w14:paraId="101B2AC4" w14:textId="77777777" w:rsidR="00A517C1" w:rsidRDefault="00A517C1" w:rsidP="00A517C1"/>
        </w:tc>
      </w:tr>
      <w:tr w:rsidR="00A517C1" w14:paraId="101B2AD0" w14:textId="77777777">
        <w:trPr>
          <w:trHeight w:val="270"/>
        </w:trPr>
        <w:tc>
          <w:tcPr>
            <w:tcW w:w="846" w:type="dxa"/>
            <w:vMerge w:val="restart"/>
            <w:noWrap/>
            <w:hideMark/>
          </w:tcPr>
          <w:p w14:paraId="101B2AC6" w14:textId="77777777" w:rsidR="00A517C1" w:rsidRDefault="00A517C1" w:rsidP="00A517C1">
            <w:r>
              <w:lastRenderedPageBreak/>
              <w:t>Q305</w:t>
            </w:r>
            <w:r>
              <w:rPr>
                <w:color w:val="FF0000"/>
              </w:rPr>
              <w:t>, I505</w:t>
            </w:r>
          </w:p>
        </w:tc>
        <w:tc>
          <w:tcPr>
            <w:tcW w:w="1843" w:type="dxa"/>
            <w:vMerge w:val="restart"/>
            <w:hideMark/>
          </w:tcPr>
          <w:p w14:paraId="101B2AC7" w14:textId="77777777" w:rsidR="00A517C1" w:rsidRDefault="00A517C1" w:rsidP="00A517C1">
            <w:r>
              <w:t>sdt-CG-SearchSpace-r17 in RAN1 small data higher layer parameter list is missing</w:t>
            </w:r>
          </w:p>
        </w:tc>
        <w:tc>
          <w:tcPr>
            <w:tcW w:w="3260" w:type="dxa"/>
            <w:vMerge w:val="restart"/>
            <w:hideMark/>
          </w:tcPr>
          <w:p w14:paraId="101B2AC8" w14:textId="77777777" w:rsidR="00A517C1" w:rsidRDefault="00A517C1" w:rsidP="00A517C1">
            <w:r>
              <w:t>add sdt-CG-SearchSpace-r17</w:t>
            </w:r>
          </w:p>
        </w:tc>
        <w:tc>
          <w:tcPr>
            <w:tcW w:w="3937" w:type="dxa"/>
            <w:vMerge w:val="restart"/>
            <w:hideMark/>
          </w:tcPr>
          <w:p w14:paraId="101B2AC9" w14:textId="77777777" w:rsidR="00A517C1" w:rsidRDefault="00A517C1" w:rsidP="00A517C1">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A517C1" w:rsidRDefault="00A517C1" w:rsidP="00A517C1"/>
          <w:p w14:paraId="101B2ACB" w14:textId="77777777" w:rsidR="00A517C1" w:rsidRDefault="00A517C1" w:rsidP="00A517C1">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A517C1" w:rsidRDefault="00A517C1" w:rsidP="00A517C1">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A517C1" w:rsidRDefault="00A517C1" w:rsidP="00A517C1">
            <w:r>
              <w:t>ZTE</w:t>
            </w:r>
          </w:p>
        </w:tc>
        <w:tc>
          <w:tcPr>
            <w:tcW w:w="8788" w:type="dxa"/>
          </w:tcPr>
          <w:p w14:paraId="101B2ACE" w14:textId="77777777" w:rsidR="00A517C1" w:rsidRDefault="00A517C1" w:rsidP="00A517C1">
            <w:proofErr w:type="gramStart"/>
            <w:r>
              <w:t>Indeed</w:t>
            </w:r>
            <w:proofErr w:type="gramEnd"/>
            <w:r>
              <w:t xml:space="preserve">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w:t>
            </w:r>
            <w:r w:rsidRPr="00E81F52">
              <w:rPr>
                <w:highlight w:val="red"/>
              </w:rPr>
              <w:t xml:space="preserve">, RAN1 specs can refer directly to the search space configured using the </w:t>
            </w:r>
            <w:proofErr w:type="spellStart"/>
            <w:r w:rsidRPr="00E81F52">
              <w:rPr>
                <w:highlight w:val="red"/>
              </w:rPr>
              <w:t>RRCRelease</w:t>
            </w:r>
            <w:proofErr w:type="spellEnd"/>
            <w:r w:rsidRPr="00E81F52">
              <w:rPr>
                <w:highlight w:val="red"/>
              </w:rPr>
              <w:t xml:space="preserve"> message instead.</w:t>
            </w:r>
            <w:r>
              <w:t xml:space="preserve"> </w:t>
            </w:r>
          </w:p>
        </w:tc>
        <w:tc>
          <w:tcPr>
            <w:tcW w:w="2126" w:type="dxa"/>
          </w:tcPr>
          <w:p w14:paraId="101B2ACF" w14:textId="77777777" w:rsidR="00A517C1" w:rsidRDefault="00A517C1" w:rsidP="00A517C1">
            <w:r>
              <w:t>Y – Essential issue</w:t>
            </w:r>
          </w:p>
        </w:tc>
      </w:tr>
      <w:tr w:rsidR="00A517C1" w14:paraId="101B2AD9" w14:textId="77777777">
        <w:trPr>
          <w:trHeight w:val="257"/>
        </w:trPr>
        <w:tc>
          <w:tcPr>
            <w:tcW w:w="846" w:type="dxa"/>
            <w:vMerge/>
            <w:noWrap/>
          </w:tcPr>
          <w:p w14:paraId="101B2AD1" w14:textId="77777777" w:rsidR="00A517C1" w:rsidRDefault="00A517C1" w:rsidP="00A517C1"/>
        </w:tc>
        <w:tc>
          <w:tcPr>
            <w:tcW w:w="1843" w:type="dxa"/>
            <w:vMerge/>
          </w:tcPr>
          <w:p w14:paraId="101B2AD2" w14:textId="77777777" w:rsidR="00A517C1" w:rsidRDefault="00A517C1" w:rsidP="00A517C1"/>
        </w:tc>
        <w:tc>
          <w:tcPr>
            <w:tcW w:w="3260" w:type="dxa"/>
            <w:vMerge/>
          </w:tcPr>
          <w:p w14:paraId="101B2AD3" w14:textId="77777777" w:rsidR="00A517C1" w:rsidRDefault="00A517C1" w:rsidP="00A517C1"/>
        </w:tc>
        <w:tc>
          <w:tcPr>
            <w:tcW w:w="3937" w:type="dxa"/>
            <w:vMerge/>
          </w:tcPr>
          <w:p w14:paraId="101B2AD4" w14:textId="77777777" w:rsidR="00A517C1" w:rsidRDefault="00A517C1" w:rsidP="00A517C1"/>
        </w:tc>
        <w:tc>
          <w:tcPr>
            <w:tcW w:w="4062" w:type="dxa"/>
            <w:vMerge/>
          </w:tcPr>
          <w:p w14:paraId="101B2AD5" w14:textId="77777777" w:rsidR="00A517C1" w:rsidRDefault="00A517C1" w:rsidP="00A517C1"/>
        </w:tc>
        <w:tc>
          <w:tcPr>
            <w:tcW w:w="1215" w:type="dxa"/>
          </w:tcPr>
          <w:p w14:paraId="101B2AD6" w14:textId="1B8332C4" w:rsidR="00A517C1" w:rsidRDefault="00A517C1" w:rsidP="00A517C1">
            <w:r>
              <w:t>Intel</w:t>
            </w:r>
          </w:p>
        </w:tc>
        <w:tc>
          <w:tcPr>
            <w:tcW w:w="8788" w:type="dxa"/>
          </w:tcPr>
          <w:p w14:paraId="101B2AD7" w14:textId="133F58C8" w:rsidR="00A517C1" w:rsidRPr="00E81F52" w:rsidRDefault="00A517C1" w:rsidP="00A517C1">
            <w:pPr>
              <w:rPr>
                <w:highlight w:val="red"/>
              </w:rPr>
            </w:pPr>
            <w:r w:rsidRPr="00E81F52">
              <w:rPr>
                <w:highlight w:val="red"/>
              </w:rPr>
              <w:t>OK to inform RAN1 as explained by ZTE and in R2-2205820</w:t>
            </w:r>
          </w:p>
        </w:tc>
        <w:tc>
          <w:tcPr>
            <w:tcW w:w="2126" w:type="dxa"/>
          </w:tcPr>
          <w:p w14:paraId="101B2AD8" w14:textId="6258E135" w:rsidR="00A517C1" w:rsidRDefault="00A517C1" w:rsidP="00A517C1">
            <w:r>
              <w:t>Y</w:t>
            </w:r>
          </w:p>
        </w:tc>
      </w:tr>
      <w:tr w:rsidR="00A517C1" w14:paraId="101B2AE2" w14:textId="77777777">
        <w:trPr>
          <w:trHeight w:val="257"/>
        </w:trPr>
        <w:tc>
          <w:tcPr>
            <w:tcW w:w="846" w:type="dxa"/>
            <w:vMerge/>
            <w:noWrap/>
          </w:tcPr>
          <w:p w14:paraId="101B2ADA" w14:textId="77777777" w:rsidR="00A517C1" w:rsidRDefault="00A517C1" w:rsidP="00A517C1"/>
        </w:tc>
        <w:tc>
          <w:tcPr>
            <w:tcW w:w="1843" w:type="dxa"/>
            <w:vMerge/>
          </w:tcPr>
          <w:p w14:paraId="101B2ADB" w14:textId="77777777" w:rsidR="00A517C1" w:rsidRDefault="00A517C1" w:rsidP="00A517C1"/>
        </w:tc>
        <w:tc>
          <w:tcPr>
            <w:tcW w:w="3260" w:type="dxa"/>
            <w:vMerge/>
          </w:tcPr>
          <w:p w14:paraId="101B2ADC" w14:textId="77777777" w:rsidR="00A517C1" w:rsidRDefault="00A517C1" w:rsidP="00A517C1"/>
        </w:tc>
        <w:tc>
          <w:tcPr>
            <w:tcW w:w="3937" w:type="dxa"/>
            <w:vMerge/>
          </w:tcPr>
          <w:p w14:paraId="101B2ADD" w14:textId="77777777" w:rsidR="00A517C1" w:rsidRDefault="00A517C1" w:rsidP="00A517C1"/>
        </w:tc>
        <w:tc>
          <w:tcPr>
            <w:tcW w:w="4062" w:type="dxa"/>
            <w:vMerge/>
          </w:tcPr>
          <w:p w14:paraId="101B2ADE" w14:textId="77777777" w:rsidR="00A517C1" w:rsidRDefault="00A517C1" w:rsidP="00A517C1"/>
        </w:tc>
        <w:tc>
          <w:tcPr>
            <w:tcW w:w="1215" w:type="dxa"/>
          </w:tcPr>
          <w:p w14:paraId="101B2ADF" w14:textId="0D2EF6C7" w:rsidR="00A517C1" w:rsidRDefault="00A517C1" w:rsidP="00A517C1">
            <w:r>
              <w:t xml:space="preserve">Huawei, </w:t>
            </w:r>
            <w:proofErr w:type="spellStart"/>
            <w:r>
              <w:t>HiSilicon</w:t>
            </w:r>
            <w:proofErr w:type="spellEnd"/>
          </w:p>
        </w:tc>
        <w:tc>
          <w:tcPr>
            <w:tcW w:w="8788" w:type="dxa"/>
          </w:tcPr>
          <w:p w14:paraId="101B2AE0" w14:textId="1074B26B" w:rsidR="00A517C1" w:rsidRPr="00E81F52" w:rsidRDefault="00A517C1" w:rsidP="00A517C1">
            <w:pPr>
              <w:rPr>
                <w:highlight w:val="red"/>
              </w:rPr>
            </w:pPr>
            <w:r w:rsidRPr="00E81F52">
              <w:rPr>
                <w:highlight w:val="red"/>
              </w:rPr>
              <w:t>Agree with ZTE we can keep RRC untouched and let RAN1 update.</w:t>
            </w:r>
          </w:p>
        </w:tc>
        <w:tc>
          <w:tcPr>
            <w:tcW w:w="2126" w:type="dxa"/>
          </w:tcPr>
          <w:p w14:paraId="101B2AE1" w14:textId="51047385" w:rsidR="00A517C1" w:rsidRDefault="00A517C1" w:rsidP="00A517C1">
            <w:r>
              <w:t>Y</w:t>
            </w:r>
          </w:p>
        </w:tc>
      </w:tr>
      <w:tr w:rsidR="00A517C1" w14:paraId="101B2AEB" w14:textId="77777777">
        <w:trPr>
          <w:trHeight w:val="257"/>
        </w:trPr>
        <w:tc>
          <w:tcPr>
            <w:tcW w:w="846" w:type="dxa"/>
            <w:vMerge/>
            <w:noWrap/>
          </w:tcPr>
          <w:p w14:paraId="101B2AE3" w14:textId="77777777" w:rsidR="00A517C1" w:rsidRDefault="00A517C1" w:rsidP="00A517C1"/>
        </w:tc>
        <w:tc>
          <w:tcPr>
            <w:tcW w:w="1843" w:type="dxa"/>
            <w:vMerge/>
          </w:tcPr>
          <w:p w14:paraId="101B2AE4" w14:textId="77777777" w:rsidR="00A517C1" w:rsidRDefault="00A517C1" w:rsidP="00A517C1"/>
        </w:tc>
        <w:tc>
          <w:tcPr>
            <w:tcW w:w="3260" w:type="dxa"/>
            <w:vMerge/>
          </w:tcPr>
          <w:p w14:paraId="101B2AE5" w14:textId="77777777" w:rsidR="00A517C1" w:rsidRDefault="00A517C1" w:rsidP="00A517C1"/>
        </w:tc>
        <w:tc>
          <w:tcPr>
            <w:tcW w:w="3937" w:type="dxa"/>
            <w:vMerge/>
          </w:tcPr>
          <w:p w14:paraId="101B2AE6" w14:textId="77777777" w:rsidR="00A517C1" w:rsidRDefault="00A517C1" w:rsidP="00A517C1"/>
        </w:tc>
        <w:tc>
          <w:tcPr>
            <w:tcW w:w="4062" w:type="dxa"/>
            <w:vMerge/>
          </w:tcPr>
          <w:p w14:paraId="101B2AE7" w14:textId="77777777" w:rsidR="00A517C1" w:rsidRDefault="00A517C1" w:rsidP="00A517C1"/>
        </w:tc>
        <w:tc>
          <w:tcPr>
            <w:tcW w:w="1215" w:type="dxa"/>
          </w:tcPr>
          <w:p w14:paraId="101B2AE8" w14:textId="7C04F0B8" w:rsidR="00A517C1" w:rsidRDefault="00A517C1" w:rsidP="00A517C1">
            <w:r>
              <w:t>Qualcomm</w:t>
            </w:r>
          </w:p>
        </w:tc>
        <w:tc>
          <w:tcPr>
            <w:tcW w:w="8788" w:type="dxa"/>
          </w:tcPr>
          <w:p w14:paraId="6493B209" w14:textId="77777777" w:rsidR="00A517C1" w:rsidRDefault="00A517C1" w:rsidP="00A517C1">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A517C1" w:rsidRDefault="00A517C1" w:rsidP="00A517C1">
            <w:r>
              <w:t>It is noted that RAN1 spec has become stable, and they already defined this new parameter in their spec, and they have already sent this parameter to RAN2.</w:t>
            </w:r>
          </w:p>
        </w:tc>
        <w:tc>
          <w:tcPr>
            <w:tcW w:w="2126" w:type="dxa"/>
          </w:tcPr>
          <w:p w14:paraId="101B2AEA" w14:textId="5E5CA81D" w:rsidR="00A517C1" w:rsidRDefault="00A517C1" w:rsidP="00A517C1">
            <w:r>
              <w:t>Y</w:t>
            </w:r>
          </w:p>
        </w:tc>
      </w:tr>
      <w:tr w:rsidR="00A517C1" w14:paraId="101B2AF4" w14:textId="77777777">
        <w:trPr>
          <w:trHeight w:val="257"/>
        </w:trPr>
        <w:tc>
          <w:tcPr>
            <w:tcW w:w="846" w:type="dxa"/>
            <w:vMerge/>
            <w:noWrap/>
          </w:tcPr>
          <w:p w14:paraId="101B2AEC" w14:textId="77777777" w:rsidR="00A517C1" w:rsidRDefault="00A517C1" w:rsidP="00A517C1"/>
        </w:tc>
        <w:tc>
          <w:tcPr>
            <w:tcW w:w="1843" w:type="dxa"/>
            <w:vMerge/>
          </w:tcPr>
          <w:p w14:paraId="101B2AED" w14:textId="77777777" w:rsidR="00A517C1" w:rsidRDefault="00A517C1" w:rsidP="00A517C1"/>
        </w:tc>
        <w:tc>
          <w:tcPr>
            <w:tcW w:w="3260" w:type="dxa"/>
            <w:vMerge/>
          </w:tcPr>
          <w:p w14:paraId="101B2AEE" w14:textId="77777777" w:rsidR="00A517C1" w:rsidRDefault="00A517C1" w:rsidP="00A517C1"/>
        </w:tc>
        <w:tc>
          <w:tcPr>
            <w:tcW w:w="3937" w:type="dxa"/>
            <w:vMerge/>
          </w:tcPr>
          <w:p w14:paraId="101B2AEF" w14:textId="77777777" w:rsidR="00A517C1" w:rsidRDefault="00A517C1" w:rsidP="00A517C1"/>
        </w:tc>
        <w:tc>
          <w:tcPr>
            <w:tcW w:w="4062" w:type="dxa"/>
            <w:vMerge/>
          </w:tcPr>
          <w:p w14:paraId="101B2AF0" w14:textId="77777777" w:rsidR="00A517C1" w:rsidRDefault="00A517C1" w:rsidP="00A517C1"/>
        </w:tc>
        <w:tc>
          <w:tcPr>
            <w:tcW w:w="1215" w:type="dxa"/>
          </w:tcPr>
          <w:p w14:paraId="101B2AF1" w14:textId="5182CF62" w:rsidR="00A517C1" w:rsidRPr="00DC73E8" w:rsidRDefault="00A517C1" w:rsidP="00A517C1">
            <w:pPr>
              <w:rPr>
                <w:rFonts w:eastAsiaTheme="minorEastAsia"/>
                <w:lang w:eastAsia="zh-CN"/>
              </w:rPr>
            </w:pPr>
            <w:r>
              <w:rPr>
                <w:rFonts w:eastAsiaTheme="minorEastAsia" w:hint="eastAsia"/>
                <w:lang w:eastAsia="zh-CN"/>
              </w:rPr>
              <w:t>CATT</w:t>
            </w:r>
          </w:p>
        </w:tc>
        <w:tc>
          <w:tcPr>
            <w:tcW w:w="8788" w:type="dxa"/>
          </w:tcPr>
          <w:p w14:paraId="101B2AF2" w14:textId="30DBE6A5" w:rsidR="00A517C1" w:rsidRPr="00E81F52" w:rsidRDefault="00A517C1" w:rsidP="00A517C1">
            <w:pPr>
              <w:rPr>
                <w:rFonts w:eastAsiaTheme="minorEastAsia"/>
                <w:highlight w:val="red"/>
                <w:lang w:eastAsia="zh-CN"/>
              </w:rPr>
            </w:pPr>
            <w:r w:rsidRPr="00E81F52">
              <w:rPr>
                <w:rFonts w:eastAsiaTheme="minorEastAsia" w:hint="eastAsia"/>
                <w:highlight w:val="red"/>
                <w:lang w:eastAsia="zh-CN"/>
              </w:rPr>
              <w:t>Agree with ZTE.</w:t>
            </w:r>
          </w:p>
        </w:tc>
        <w:tc>
          <w:tcPr>
            <w:tcW w:w="2126" w:type="dxa"/>
          </w:tcPr>
          <w:p w14:paraId="101B2AF3" w14:textId="7F2C07DA" w:rsidR="00A517C1" w:rsidRPr="00DC73E8" w:rsidRDefault="00A517C1" w:rsidP="00A517C1">
            <w:pPr>
              <w:rPr>
                <w:rFonts w:eastAsiaTheme="minorEastAsia"/>
                <w:lang w:eastAsia="zh-CN"/>
              </w:rPr>
            </w:pPr>
            <w:r>
              <w:rPr>
                <w:rFonts w:eastAsiaTheme="minorEastAsia" w:hint="eastAsia"/>
                <w:lang w:eastAsia="zh-CN"/>
              </w:rPr>
              <w:t>Y</w:t>
            </w:r>
          </w:p>
        </w:tc>
      </w:tr>
      <w:tr w:rsidR="00A517C1" w14:paraId="101B2AFD" w14:textId="77777777">
        <w:trPr>
          <w:trHeight w:val="257"/>
        </w:trPr>
        <w:tc>
          <w:tcPr>
            <w:tcW w:w="846" w:type="dxa"/>
            <w:vMerge/>
            <w:noWrap/>
          </w:tcPr>
          <w:p w14:paraId="101B2AF5" w14:textId="77777777" w:rsidR="00A517C1" w:rsidRDefault="00A517C1" w:rsidP="00A517C1"/>
        </w:tc>
        <w:tc>
          <w:tcPr>
            <w:tcW w:w="1843" w:type="dxa"/>
            <w:vMerge/>
          </w:tcPr>
          <w:p w14:paraId="101B2AF6" w14:textId="77777777" w:rsidR="00A517C1" w:rsidRDefault="00A517C1" w:rsidP="00A517C1"/>
        </w:tc>
        <w:tc>
          <w:tcPr>
            <w:tcW w:w="3260" w:type="dxa"/>
            <w:vMerge/>
          </w:tcPr>
          <w:p w14:paraId="101B2AF7" w14:textId="77777777" w:rsidR="00A517C1" w:rsidRDefault="00A517C1" w:rsidP="00A517C1"/>
        </w:tc>
        <w:tc>
          <w:tcPr>
            <w:tcW w:w="3937" w:type="dxa"/>
            <w:vMerge/>
          </w:tcPr>
          <w:p w14:paraId="101B2AF8" w14:textId="77777777" w:rsidR="00A517C1" w:rsidRDefault="00A517C1" w:rsidP="00A517C1"/>
        </w:tc>
        <w:tc>
          <w:tcPr>
            <w:tcW w:w="4062" w:type="dxa"/>
            <w:vMerge/>
          </w:tcPr>
          <w:p w14:paraId="101B2AF9" w14:textId="77777777" w:rsidR="00A517C1" w:rsidRDefault="00A517C1" w:rsidP="00A517C1"/>
        </w:tc>
        <w:tc>
          <w:tcPr>
            <w:tcW w:w="1215" w:type="dxa"/>
          </w:tcPr>
          <w:p w14:paraId="101B2AFA" w14:textId="6EC55F1A" w:rsidR="00A517C1" w:rsidRPr="00395E21" w:rsidRDefault="00A517C1" w:rsidP="00A517C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A517C1" w:rsidRPr="00E81F52" w:rsidRDefault="00A517C1" w:rsidP="00A517C1">
            <w:pPr>
              <w:rPr>
                <w:rFonts w:eastAsiaTheme="minorEastAsia"/>
                <w:highlight w:val="red"/>
                <w:lang w:eastAsia="zh-CN"/>
              </w:rPr>
            </w:pPr>
            <w:r w:rsidRPr="00E81F52">
              <w:rPr>
                <w:rFonts w:eastAsiaTheme="minorEastAsia" w:hint="eastAsia"/>
                <w:highlight w:val="red"/>
                <w:lang w:eastAsia="zh-CN"/>
              </w:rPr>
              <w:t>A</w:t>
            </w:r>
            <w:r w:rsidRPr="00E81F52">
              <w:rPr>
                <w:rFonts w:eastAsiaTheme="minorEastAsia"/>
                <w:highlight w:val="red"/>
                <w:lang w:eastAsia="zh-CN"/>
              </w:rPr>
              <w:t>gree with ZTE</w:t>
            </w:r>
          </w:p>
        </w:tc>
        <w:tc>
          <w:tcPr>
            <w:tcW w:w="2126" w:type="dxa"/>
          </w:tcPr>
          <w:p w14:paraId="101B2AFC" w14:textId="6395CB12" w:rsidR="00A517C1" w:rsidRPr="006426BD" w:rsidRDefault="00A517C1" w:rsidP="00A517C1">
            <w:pPr>
              <w:rPr>
                <w:rFonts w:eastAsiaTheme="minorEastAsia"/>
                <w:lang w:eastAsia="zh-CN"/>
              </w:rPr>
            </w:pPr>
            <w:r>
              <w:rPr>
                <w:rFonts w:eastAsiaTheme="minorEastAsia" w:hint="eastAsia"/>
                <w:lang w:eastAsia="zh-CN"/>
              </w:rPr>
              <w:t>Y</w:t>
            </w:r>
          </w:p>
        </w:tc>
      </w:tr>
      <w:tr w:rsidR="00A517C1" w14:paraId="101B2B06" w14:textId="77777777">
        <w:trPr>
          <w:trHeight w:val="257"/>
        </w:trPr>
        <w:tc>
          <w:tcPr>
            <w:tcW w:w="846" w:type="dxa"/>
            <w:vMerge/>
            <w:noWrap/>
          </w:tcPr>
          <w:p w14:paraId="101B2AFE" w14:textId="77777777" w:rsidR="00A517C1" w:rsidRDefault="00A517C1" w:rsidP="00A517C1"/>
        </w:tc>
        <w:tc>
          <w:tcPr>
            <w:tcW w:w="1843" w:type="dxa"/>
            <w:vMerge/>
          </w:tcPr>
          <w:p w14:paraId="101B2AFF" w14:textId="77777777" w:rsidR="00A517C1" w:rsidRDefault="00A517C1" w:rsidP="00A517C1"/>
        </w:tc>
        <w:tc>
          <w:tcPr>
            <w:tcW w:w="3260" w:type="dxa"/>
            <w:vMerge/>
          </w:tcPr>
          <w:p w14:paraId="101B2B00" w14:textId="77777777" w:rsidR="00A517C1" w:rsidRDefault="00A517C1" w:rsidP="00A517C1"/>
        </w:tc>
        <w:tc>
          <w:tcPr>
            <w:tcW w:w="3937" w:type="dxa"/>
            <w:vMerge/>
          </w:tcPr>
          <w:p w14:paraId="101B2B01" w14:textId="77777777" w:rsidR="00A517C1" w:rsidRDefault="00A517C1" w:rsidP="00A517C1"/>
        </w:tc>
        <w:tc>
          <w:tcPr>
            <w:tcW w:w="4062" w:type="dxa"/>
            <w:vMerge/>
          </w:tcPr>
          <w:p w14:paraId="101B2B02" w14:textId="77777777" w:rsidR="00A517C1" w:rsidRDefault="00A517C1" w:rsidP="00A517C1"/>
        </w:tc>
        <w:tc>
          <w:tcPr>
            <w:tcW w:w="1215" w:type="dxa"/>
          </w:tcPr>
          <w:p w14:paraId="101B2B03" w14:textId="717F97E3" w:rsidR="00A517C1" w:rsidRDefault="00A517C1" w:rsidP="00A517C1">
            <w:r>
              <w:t>Xiaomi</w:t>
            </w:r>
          </w:p>
        </w:tc>
        <w:tc>
          <w:tcPr>
            <w:tcW w:w="8788" w:type="dxa"/>
          </w:tcPr>
          <w:p w14:paraId="101B2B04" w14:textId="46F2DDD5" w:rsidR="00A517C1" w:rsidRPr="00E81F52" w:rsidRDefault="00A517C1" w:rsidP="00A517C1">
            <w:pPr>
              <w:rPr>
                <w:highlight w:val="red"/>
              </w:rPr>
            </w:pPr>
            <w:r w:rsidRPr="00E81F52">
              <w:rPr>
                <w:rFonts w:eastAsiaTheme="minorEastAsia" w:hint="eastAsia"/>
                <w:highlight w:val="red"/>
                <w:lang w:eastAsia="zh-CN"/>
              </w:rPr>
              <w:t>A</w:t>
            </w:r>
            <w:r w:rsidRPr="00E81F52">
              <w:rPr>
                <w:rFonts w:eastAsiaTheme="minorEastAsia"/>
                <w:highlight w:val="red"/>
                <w:lang w:eastAsia="zh-CN"/>
              </w:rPr>
              <w:t>gree with ZTE</w:t>
            </w:r>
          </w:p>
        </w:tc>
        <w:tc>
          <w:tcPr>
            <w:tcW w:w="2126" w:type="dxa"/>
          </w:tcPr>
          <w:p w14:paraId="101B2B05" w14:textId="6E350812" w:rsidR="00A517C1" w:rsidRDefault="00A517C1" w:rsidP="00A517C1">
            <w:r>
              <w:t>Y</w:t>
            </w:r>
          </w:p>
        </w:tc>
      </w:tr>
      <w:tr w:rsidR="00A517C1" w14:paraId="101B2B0F" w14:textId="77777777">
        <w:trPr>
          <w:trHeight w:val="257"/>
        </w:trPr>
        <w:tc>
          <w:tcPr>
            <w:tcW w:w="846" w:type="dxa"/>
            <w:vMerge/>
            <w:noWrap/>
          </w:tcPr>
          <w:p w14:paraId="101B2B07" w14:textId="77777777" w:rsidR="00A517C1" w:rsidRDefault="00A517C1" w:rsidP="00A517C1"/>
        </w:tc>
        <w:tc>
          <w:tcPr>
            <w:tcW w:w="1843" w:type="dxa"/>
            <w:vMerge/>
          </w:tcPr>
          <w:p w14:paraId="101B2B08" w14:textId="77777777" w:rsidR="00A517C1" w:rsidRDefault="00A517C1" w:rsidP="00A517C1"/>
        </w:tc>
        <w:tc>
          <w:tcPr>
            <w:tcW w:w="3260" w:type="dxa"/>
            <w:vMerge/>
          </w:tcPr>
          <w:p w14:paraId="101B2B09" w14:textId="77777777" w:rsidR="00A517C1" w:rsidRDefault="00A517C1" w:rsidP="00A517C1"/>
        </w:tc>
        <w:tc>
          <w:tcPr>
            <w:tcW w:w="3937" w:type="dxa"/>
            <w:vMerge/>
          </w:tcPr>
          <w:p w14:paraId="101B2B0A" w14:textId="77777777" w:rsidR="00A517C1" w:rsidRDefault="00A517C1" w:rsidP="00A517C1"/>
        </w:tc>
        <w:tc>
          <w:tcPr>
            <w:tcW w:w="4062" w:type="dxa"/>
            <w:vMerge/>
          </w:tcPr>
          <w:p w14:paraId="101B2B0B" w14:textId="77777777" w:rsidR="00A517C1" w:rsidRDefault="00A517C1" w:rsidP="00A517C1"/>
        </w:tc>
        <w:tc>
          <w:tcPr>
            <w:tcW w:w="1215" w:type="dxa"/>
          </w:tcPr>
          <w:p w14:paraId="101B2B0C" w14:textId="16E6433A" w:rsidR="00A517C1" w:rsidRDefault="00A517C1" w:rsidP="00A517C1">
            <w:ins w:id="239" w:author="Apple - Fangli" w:date="2022-05-12T19:40:00Z">
              <w:r>
                <w:t>Apple</w:t>
              </w:r>
            </w:ins>
          </w:p>
        </w:tc>
        <w:tc>
          <w:tcPr>
            <w:tcW w:w="8788" w:type="dxa"/>
          </w:tcPr>
          <w:p w14:paraId="101B2B0D" w14:textId="1AADBE19" w:rsidR="00A517C1" w:rsidRPr="00E81F52" w:rsidRDefault="00A517C1" w:rsidP="00A517C1">
            <w:pPr>
              <w:rPr>
                <w:highlight w:val="red"/>
              </w:rPr>
            </w:pPr>
            <w:ins w:id="240" w:author="Apple - Fangli" w:date="2022-05-12T19:40:00Z">
              <w:r w:rsidRPr="00E81F52">
                <w:rPr>
                  <w:highlight w:val="red"/>
                </w:rPr>
                <w:t>Agree with ZTE.</w:t>
              </w:r>
            </w:ins>
          </w:p>
        </w:tc>
        <w:tc>
          <w:tcPr>
            <w:tcW w:w="2126" w:type="dxa"/>
          </w:tcPr>
          <w:p w14:paraId="101B2B0E" w14:textId="16627723" w:rsidR="00A517C1" w:rsidRDefault="00A517C1" w:rsidP="00A517C1">
            <w:ins w:id="241" w:author="Apple - Fangli" w:date="2022-05-12T19:40:00Z">
              <w:r>
                <w:t>Y</w:t>
              </w:r>
            </w:ins>
          </w:p>
        </w:tc>
      </w:tr>
      <w:tr w:rsidR="00A517C1" w14:paraId="101B2B18" w14:textId="77777777">
        <w:trPr>
          <w:trHeight w:val="257"/>
        </w:trPr>
        <w:tc>
          <w:tcPr>
            <w:tcW w:w="846" w:type="dxa"/>
            <w:vMerge/>
            <w:noWrap/>
          </w:tcPr>
          <w:p w14:paraId="101B2B10" w14:textId="77777777" w:rsidR="00A517C1" w:rsidRDefault="00A517C1" w:rsidP="00A517C1"/>
        </w:tc>
        <w:tc>
          <w:tcPr>
            <w:tcW w:w="1843" w:type="dxa"/>
            <w:vMerge/>
          </w:tcPr>
          <w:p w14:paraId="101B2B11" w14:textId="77777777" w:rsidR="00A517C1" w:rsidRDefault="00A517C1" w:rsidP="00A517C1"/>
        </w:tc>
        <w:tc>
          <w:tcPr>
            <w:tcW w:w="3260" w:type="dxa"/>
            <w:vMerge/>
          </w:tcPr>
          <w:p w14:paraId="101B2B12" w14:textId="77777777" w:rsidR="00A517C1" w:rsidRDefault="00A517C1" w:rsidP="00A517C1"/>
        </w:tc>
        <w:tc>
          <w:tcPr>
            <w:tcW w:w="3937" w:type="dxa"/>
            <w:vMerge/>
          </w:tcPr>
          <w:p w14:paraId="101B2B13" w14:textId="77777777" w:rsidR="00A517C1" w:rsidRDefault="00A517C1" w:rsidP="00A517C1"/>
        </w:tc>
        <w:tc>
          <w:tcPr>
            <w:tcW w:w="4062" w:type="dxa"/>
            <w:vMerge/>
          </w:tcPr>
          <w:p w14:paraId="101B2B14" w14:textId="77777777" w:rsidR="00A517C1" w:rsidRDefault="00A517C1" w:rsidP="00A517C1"/>
        </w:tc>
        <w:tc>
          <w:tcPr>
            <w:tcW w:w="1215" w:type="dxa"/>
          </w:tcPr>
          <w:p w14:paraId="101B2B15" w14:textId="55F10C72" w:rsidR="00A517C1" w:rsidRDefault="00A517C1" w:rsidP="00A517C1">
            <w:ins w:id="242" w:author="Keiichi Kubota [2]" w:date="2022-05-12T21:03:00Z">
              <w:r>
                <w:t>Interdigital</w:t>
              </w:r>
            </w:ins>
          </w:p>
        </w:tc>
        <w:tc>
          <w:tcPr>
            <w:tcW w:w="8788" w:type="dxa"/>
          </w:tcPr>
          <w:p w14:paraId="101B2B16" w14:textId="1B775AB1" w:rsidR="00A517C1" w:rsidRPr="00E81F52" w:rsidRDefault="00A517C1" w:rsidP="00A517C1">
            <w:pPr>
              <w:rPr>
                <w:highlight w:val="red"/>
              </w:rPr>
            </w:pPr>
            <w:ins w:id="243" w:author="Keiichi Kubota [2]" w:date="2022-05-12T21:03:00Z">
              <w:r w:rsidRPr="00E81F52">
                <w:rPr>
                  <w:highlight w:val="red"/>
                </w:rPr>
                <w:t>Agree with ZTE</w:t>
              </w:r>
            </w:ins>
          </w:p>
        </w:tc>
        <w:tc>
          <w:tcPr>
            <w:tcW w:w="2126" w:type="dxa"/>
          </w:tcPr>
          <w:p w14:paraId="101B2B17" w14:textId="54772101" w:rsidR="00A517C1" w:rsidRDefault="00A517C1" w:rsidP="00A517C1">
            <w:ins w:id="244" w:author="Keiichi Kubota" w:date="2022-05-12T21:03:00Z">
              <w:r>
                <w:t>Y</w:t>
              </w:r>
            </w:ins>
          </w:p>
        </w:tc>
      </w:tr>
      <w:tr w:rsidR="00E81F52" w14:paraId="101B2B21" w14:textId="77777777" w:rsidTr="00D85AB6">
        <w:trPr>
          <w:trHeight w:val="3490"/>
        </w:trPr>
        <w:tc>
          <w:tcPr>
            <w:tcW w:w="846" w:type="dxa"/>
            <w:vMerge/>
            <w:noWrap/>
          </w:tcPr>
          <w:p w14:paraId="101B2B19" w14:textId="77777777" w:rsidR="00E81F52" w:rsidRDefault="00E81F52" w:rsidP="00A517C1"/>
        </w:tc>
        <w:tc>
          <w:tcPr>
            <w:tcW w:w="1843" w:type="dxa"/>
            <w:vMerge/>
          </w:tcPr>
          <w:p w14:paraId="101B2B1A" w14:textId="77777777" w:rsidR="00E81F52" w:rsidRDefault="00E81F52" w:rsidP="00A517C1"/>
        </w:tc>
        <w:tc>
          <w:tcPr>
            <w:tcW w:w="3260" w:type="dxa"/>
            <w:vMerge/>
          </w:tcPr>
          <w:p w14:paraId="101B2B1B" w14:textId="77777777" w:rsidR="00E81F52" w:rsidRDefault="00E81F52" w:rsidP="00A517C1"/>
        </w:tc>
        <w:tc>
          <w:tcPr>
            <w:tcW w:w="3937" w:type="dxa"/>
            <w:vMerge/>
          </w:tcPr>
          <w:p w14:paraId="101B2B1C" w14:textId="77777777" w:rsidR="00E81F52" w:rsidRDefault="00E81F52" w:rsidP="00A517C1"/>
        </w:tc>
        <w:tc>
          <w:tcPr>
            <w:tcW w:w="4062" w:type="dxa"/>
            <w:vMerge/>
          </w:tcPr>
          <w:p w14:paraId="101B2B1D" w14:textId="77777777" w:rsidR="00E81F52" w:rsidRDefault="00E81F52" w:rsidP="00A517C1"/>
        </w:tc>
        <w:tc>
          <w:tcPr>
            <w:tcW w:w="1215" w:type="dxa"/>
          </w:tcPr>
          <w:p w14:paraId="101B2B1E" w14:textId="66411E8A" w:rsidR="00E81F52" w:rsidRPr="00D3478E" w:rsidRDefault="00976774" w:rsidP="00A517C1">
            <w:pPr>
              <w:rPr>
                <w:color w:val="008ED3" w:themeColor="text1"/>
              </w:rPr>
            </w:pPr>
            <w:r w:rsidRPr="00D3478E">
              <w:rPr>
                <w:color w:val="008ED3" w:themeColor="text1"/>
              </w:rPr>
              <w:t>Rapp Summary</w:t>
            </w:r>
          </w:p>
        </w:tc>
        <w:tc>
          <w:tcPr>
            <w:tcW w:w="8788" w:type="dxa"/>
          </w:tcPr>
          <w:p w14:paraId="0D82BCA1" w14:textId="77777777" w:rsidR="00E81F52" w:rsidRPr="00D3478E" w:rsidRDefault="00976774" w:rsidP="00976774">
            <w:pPr>
              <w:pStyle w:val="ListParagraph"/>
              <w:numPr>
                <w:ilvl w:val="0"/>
                <w:numId w:val="33"/>
              </w:numPr>
              <w:ind w:firstLineChars="0"/>
              <w:rPr>
                <w:color w:val="008ED3" w:themeColor="text1"/>
              </w:rPr>
            </w:pPr>
            <w:r w:rsidRPr="00D3478E">
              <w:rPr>
                <w:color w:val="008ED3" w:themeColor="text1"/>
              </w:rPr>
              <w:t>Seems majority prefer to keep RAN2 structure and inform RAN1</w:t>
            </w:r>
          </w:p>
          <w:p w14:paraId="101B2B1F" w14:textId="09795C75" w:rsidR="00976774" w:rsidRPr="00D3478E" w:rsidRDefault="00976774" w:rsidP="00976774">
            <w:pPr>
              <w:rPr>
                <w:color w:val="008ED3" w:themeColor="text1"/>
              </w:rPr>
            </w:pPr>
            <w:r w:rsidRPr="00D3478E">
              <w:rPr>
                <w:color w:val="008ED3" w:themeColor="text1"/>
              </w:rPr>
              <w:t xml:space="preserve">Proposal 11: </w:t>
            </w:r>
            <w:r w:rsidR="00D3478E" w:rsidRPr="00D3478E">
              <w:rPr>
                <w:color w:val="008ED3" w:themeColor="text1"/>
              </w:rPr>
              <w:t xml:space="preserve">Inform RAN1 that the sdt-CG-SearchSpace-r17 doesn’t exist in RRC and instead we configure the new search space using the </w:t>
            </w:r>
            <w:proofErr w:type="spellStart"/>
            <w:r w:rsidR="00D3478E" w:rsidRPr="00D3478E">
              <w:rPr>
                <w:color w:val="008ED3" w:themeColor="text1"/>
              </w:rPr>
              <w:t>RRCRelease</w:t>
            </w:r>
            <w:proofErr w:type="spellEnd"/>
            <w:r w:rsidR="00D3478E" w:rsidRPr="00D3478E">
              <w:rPr>
                <w:color w:val="008ED3" w:themeColor="text1"/>
              </w:rPr>
              <w:t xml:space="preserve"> message (but no new name is introduced). </w:t>
            </w:r>
          </w:p>
        </w:tc>
        <w:tc>
          <w:tcPr>
            <w:tcW w:w="2126" w:type="dxa"/>
          </w:tcPr>
          <w:p w14:paraId="101B2B20" w14:textId="77777777" w:rsidR="00E81F52" w:rsidRDefault="00E81F52" w:rsidP="00A517C1"/>
        </w:tc>
      </w:tr>
      <w:tr w:rsidR="00A517C1" w14:paraId="101B2B61" w14:textId="77777777">
        <w:trPr>
          <w:trHeight w:hRule="exact" w:val="27296"/>
        </w:trPr>
        <w:tc>
          <w:tcPr>
            <w:tcW w:w="846" w:type="dxa"/>
            <w:noWrap/>
            <w:hideMark/>
          </w:tcPr>
          <w:p w14:paraId="101B2B58" w14:textId="77777777" w:rsidR="00A517C1" w:rsidRDefault="00A517C1" w:rsidP="00A517C1">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A517C1" w:rsidRDefault="00A517C1" w:rsidP="00A517C1">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A517C1" w:rsidRDefault="00A517C1" w:rsidP="00A517C1">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A517C1" w:rsidRDefault="00A517C1" w:rsidP="00A517C1">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A517C1" w:rsidRDefault="00A517C1" w:rsidP="00A517C1">
            <w:pPr>
              <w:rPr>
                <w:color w:val="BFBFBF" w:themeColor="background1" w:themeShade="BF"/>
              </w:rPr>
            </w:pPr>
          </w:p>
          <w:p w14:paraId="101B2B5D" w14:textId="77777777" w:rsidR="00A517C1" w:rsidRDefault="00A517C1" w:rsidP="00A517C1">
            <w:pPr>
              <w:rPr>
                <w:color w:val="FF0000"/>
              </w:rPr>
            </w:pPr>
            <w:r>
              <w:rPr>
                <w:color w:val="FF0000"/>
              </w:rPr>
              <w:t>Please include your comments above (Q305)</w:t>
            </w:r>
          </w:p>
        </w:tc>
        <w:tc>
          <w:tcPr>
            <w:tcW w:w="4062" w:type="dxa"/>
            <w:hideMark/>
          </w:tcPr>
          <w:p w14:paraId="101B2B5E" w14:textId="77777777" w:rsidR="00A517C1" w:rsidRDefault="00A517C1" w:rsidP="00A517C1">
            <w:pPr>
              <w:rPr>
                <w:color w:val="BFBFBF" w:themeColor="background1" w:themeShade="BF"/>
              </w:rPr>
            </w:pPr>
            <w:r>
              <w:rPr>
                <w:color w:val="BFBFBF" w:themeColor="background1" w:themeShade="BF"/>
              </w:rPr>
              <w:t>[</w:t>
            </w:r>
            <w:proofErr w:type="gramStart"/>
            <w:r>
              <w:rPr>
                <w:color w:val="BFBFBF" w:themeColor="background1" w:themeShade="BF"/>
              </w:rPr>
              <w:t>Intel]  Further</w:t>
            </w:r>
            <w:proofErr w:type="gramEnd"/>
            <w:r>
              <w:rPr>
                <w:color w:val="BFBFBF" w:themeColor="background1" w:themeShade="BF"/>
              </w:rPr>
              <w:t xml:space="preserve">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A517C1" w:rsidRDefault="00A517C1" w:rsidP="00A517C1">
            <w:pPr>
              <w:rPr>
                <w:color w:val="BFBFBF" w:themeColor="background1" w:themeShade="BF"/>
              </w:rPr>
            </w:pPr>
          </w:p>
        </w:tc>
        <w:tc>
          <w:tcPr>
            <w:tcW w:w="2126" w:type="dxa"/>
          </w:tcPr>
          <w:p w14:paraId="101B2B60" w14:textId="77777777" w:rsidR="00A517C1" w:rsidRDefault="00A517C1" w:rsidP="00A517C1">
            <w:pPr>
              <w:rPr>
                <w:color w:val="BFBFBF" w:themeColor="background1" w:themeShade="BF"/>
              </w:rPr>
            </w:pPr>
          </w:p>
        </w:tc>
      </w:tr>
      <w:tr w:rsidR="00A517C1" w14:paraId="101B2B6C" w14:textId="77777777">
        <w:trPr>
          <w:trHeight w:val="325"/>
        </w:trPr>
        <w:tc>
          <w:tcPr>
            <w:tcW w:w="846" w:type="dxa"/>
            <w:vMerge w:val="restart"/>
            <w:noWrap/>
            <w:hideMark/>
          </w:tcPr>
          <w:p w14:paraId="101B2B62" w14:textId="77777777" w:rsidR="00A517C1" w:rsidRDefault="00A517C1" w:rsidP="00A517C1">
            <w:r>
              <w:lastRenderedPageBreak/>
              <w:t>Z354</w:t>
            </w:r>
          </w:p>
        </w:tc>
        <w:tc>
          <w:tcPr>
            <w:tcW w:w="1843" w:type="dxa"/>
            <w:vMerge w:val="restart"/>
            <w:hideMark/>
          </w:tcPr>
          <w:p w14:paraId="101B2B63" w14:textId="77777777" w:rsidR="00A517C1" w:rsidRDefault="00A517C1" w:rsidP="00A517C1">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A517C1" w:rsidRDefault="00A517C1" w:rsidP="00A517C1">
            <w:r>
              <w:br/>
              <w:t>Convert the IE to a choice structure to configure either an existing search space with search space ID or to configure a new search space.</w:t>
            </w:r>
          </w:p>
        </w:tc>
        <w:tc>
          <w:tcPr>
            <w:tcW w:w="3937" w:type="dxa"/>
            <w:vMerge w:val="restart"/>
            <w:hideMark/>
          </w:tcPr>
          <w:p w14:paraId="101B2B65" w14:textId="77777777" w:rsidR="00A517C1" w:rsidRDefault="00A517C1" w:rsidP="00A517C1">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A517C1" w:rsidRDefault="00A517C1" w:rsidP="00A517C1">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A517C1" w:rsidRDefault="00A517C1" w:rsidP="00A517C1"/>
        </w:tc>
        <w:tc>
          <w:tcPr>
            <w:tcW w:w="4062" w:type="dxa"/>
            <w:vMerge w:val="restart"/>
            <w:hideMark/>
          </w:tcPr>
          <w:p w14:paraId="101B2B68" w14:textId="77777777" w:rsidR="00A517C1" w:rsidRDefault="00A517C1" w:rsidP="00A517C1">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A517C1" w:rsidRDefault="00A517C1" w:rsidP="00A517C1">
            <w:r>
              <w:t>ZTE</w:t>
            </w:r>
          </w:p>
        </w:tc>
        <w:tc>
          <w:tcPr>
            <w:tcW w:w="8788" w:type="dxa"/>
          </w:tcPr>
          <w:p w14:paraId="101B2B6A" w14:textId="77777777" w:rsidR="00A517C1" w:rsidRDefault="00A517C1" w:rsidP="00A517C1">
            <w:r w:rsidRPr="00D3478E">
              <w:rPr>
                <w:highlight w:val="green"/>
              </w:rPr>
              <w:t>We think it is allowed to configure separate search space</w:t>
            </w:r>
            <w:r>
              <w:t xml:space="preserv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A517C1" w:rsidRDefault="00A517C1" w:rsidP="00A517C1">
            <w:r>
              <w:t>Essential issue</w:t>
            </w:r>
          </w:p>
        </w:tc>
      </w:tr>
      <w:tr w:rsidR="00A517C1" w14:paraId="101B2B75" w14:textId="77777777">
        <w:trPr>
          <w:trHeight w:val="321"/>
        </w:trPr>
        <w:tc>
          <w:tcPr>
            <w:tcW w:w="846" w:type="dxa"/>
            <w:vMerge/>
            <w:noWrap/>
          </w:tcPr>
          <w:p w14:paraId="101B2B6D" w14:textId="77777777" w:rsidR="00A517C1" w:rsidRDefault="00A517C1" w:rsidP="00A517C1"/>
        </w:tc>
        <w:tc>
          <w:tcPr>
            <w:tcW w:w="1843" w:type="dxa"/>
            <w:vMerge/>
          </w:tcPr>
          <w:p w14:paraId="101B2B6E" w14:textId="77777777" w:rsidR="00A517C1" w:rsidRDefault="00A517C1" w:rsidP="00A517C1"/>
        </w:tc>
        <w:tc>
          <w:tcPr>
            <w:tcW w:w="3260" w:type="dxa"/>
            <w:vMerge/>
          </w:tcPr>
          <w:p w14:paraId="101B2B6F" w14:textId="77777777" w:rsidR="00A517C1" w:rsidRDefault="00A517C1" w:rsidP="00A517C1"/>
        </w:tc>
        <w:tc>
          <w:tcPr>
            <w:tcW w:w="3937" w:type="dxa"/>
            <w:vMerge/>
          </w:tcPr>
          <w:p w14:paraId="101B2B70" w14:textId="77777777" w:rsidR="00A517C1" w:rsidRDefault="00A517C1" w:rsidP="00A517C1"/>
        </w:tc>
        <w:tc>
          <w:tcPr>
            <w:tcW w:w="4062" w:type="dxa"/>
            <w:vMerge/>
          </w:tcPr>
          <w:p w14:paraId="101B2B71" w14:textId="77777777" w:rsidR="00A517C1" w:rsidRDefault="00A517C1" w:rsidP="00A517C1"/>
        </w:tc>
        <w:tc>
          <w:tcPr>
            <w:tcW w:w="1215" w:type="dxa"/>
          </w:tcPr>
          <w:p w14:paraId="101B2B72" w14:textId="0A67B60E" w:rsidR="00A517C1" w:rsidRPr="000D49BA" w:rsidRDefault="00A517C1" w:rsidP="00A517C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A517C1" w:rsidRPr="000D49BA" w:rsidRDefault="00A517C1" w:rsidP="00A517C1">
            <w:pPr>
              <w:rPr>
                <w:rFonts w:eastAsia="PMingLiU"/>
                <w:lang w:eastAsia="zh-TW"/>
              </w:rPr>
            </w:pPr>
            <w:r w:rsidRPr="00D3478E">
              <w:rPr>
                <w:rFonts w:eastAsia="PMingLiU"/>
                <w:highlight w:val="green"/>
                <w:lang w:eastAsia="zh-TW"/>
              </w:rPr>
              <w:t>Agree with ZTE.</w:t>
            </w:r>
          </w:p>
        </w:tc>
        <w:tc>
          <w:tcPr>
            <w:tcW w:w="2126" w:type="dxa"/>
          </w:tcPr>
          <w:p w14:paraId="101B2B74" w14:textId="50C92D5F" w:rsidR="00A517C1" w:rsidRPr="00240ABE" w:rsidRDefault="00A517C1" w:rsidP="00A517C1">
            <w:pPr>
              <w:rPr>
                <w:rFonts w:eastAsia="PMingLiU"/>
                <w:lang w:eastAsia="zh-TW"/>
              </w:rPr>
            </w:pPr>
            <w:r>
              <w:rPr>
                <w:rFonts w:eastAsia="PMingLiU" w:hint="eastAsia"/>
                <w:lang w:eastAsia="zh-TW"/>
              </w:rPr>
              <w:t>Y</w:t>
            </w:r>
          </w:p>
        </w:tc>
      </w:tr>
      <w:tr w:rsidR="00A517C1" w14:paraId="101B2B7E" w14:textId="77777777">
        <w:trPr>
          <w:trHeight w:val="321"/>
        </w:trPr>
        <w:tc>
          <w:tcPr>
            <w:tcW w:w="846" w:type="dxa"/>
            <w:vMerge/>
            <w:noWrap/>
          </w:tcPr>
          <w:p w14:paraId="101B2B76" w14:textId="77777777" w:rsidR="00A517C1" w:rsidRDefault="00A517C1" w:rsidP="00A517C1"/>
        </w:tc>
        <w:tc>
          <w:tcPr>
            <w:tcW w:w="1843" w:type="dxa"/>
            <w:vMerge/>
          </w:tcPr>
          <w:p w14:paraId="101B2B77" w14:textId="77777777" w:rsidR="00A517C1" w:rsidRDefault="00A517C1" w:rsidP="00A517C1"/>
        </w:tc>
        <w:tc>
          <w:tcPr>
            <w:tcW w:w="3260" w:type="dxa"/>
            <w:vMerge/>
          </w:tcPr>
          <w:p w14:paraId="101B2B78" w14:textId="77777777" w:rsidR="00A517C1" w:rsidRDefault="00A517C1" w:rsidP="00A517C1"/>
        </w:tc>
        <w:tc>
          <w:tcPr>
            <w:tcW w:w="3937" w:type="dxa"/>
            <w:vMerge/>
          </w:tcPr>
          <w:p w14:paraId="101B2B79" w14:textId="77777777" w:rsidR="00A517C1" w:rsidRDefault="00A517C1" w:rsidP="00A517C1"/>
        </w:tc>
        <w:tc>
          <w:tcPr>
            <w:tcW w:w="4062" w:type="dxa"/>
            <w:vMerge/>
          </w:tcPr>
          <w:p w14:paraId="101B2B7A" w14:textId="77777777" w:rsidR="00A517C1" w:rsidRDefault="00A517C1" w:rsidP="00A517C1"/>
        </w:tc>
        <w:tc>
          <w:tcPr>
            <w:tcW w:w="1215" w:type="dxa"/>
          </w:tcPr>
          <w:p w14:paraId="101B2B7B" w14:textId="0F466D05" w:rsidR="00A517C1" w:rsidRDefault="00A517C1" w:rsidP="00A517C1">
            <w:r>
              <w:rPr>
                <w:rFonts w:eastAsiaTheme="minorEastAsia" w:hint="eastAsia"/>
                <w:lang w:eastAsia="zh-CN"/>
              </w:rPr>
              <w:t>N</w:t>
            </w:r>
            <w:r>
              <w:rPr>
                <w:rFonts w:eastAsiaTheme="minorEastAsia"/>
                <w:lang w:eastAsia="zh-CN"/>
              </w:rPr>
              <w:t>EC</w:t>
            </w:r>
          </w:p>
        </w:tc>
        <w:tc>
          <w:tcPr>
            <w:tcW w:w="8788" w:type="dxa"/>
          </w:tcPr>
          <w:p w14:paraId="1BD10BEC" w14:textId="77777777" w:rsidR="00A517C1" w:rsidRDefault="00A517C1" w:rsidP="00A517C1">
            <w:pPr>
              <w:rPr>
                <w:rFonts w:eastAsiaTheme="minorEastAsia"/>
                <w:lang w:eastAsia="zh-CN"/>
              </w:rPr>
            </w:pPr>
            <w:proofErr w:type="gramStart"/>
            <w:r>
              <w:rPr>
                <w:rFonts w:eastAsiaTheme="minorEastAsia"/>
                <w:lang w:eastAsia="zh-CN"/>
              </w:rPr>
              <w:t>Actually</w:t>
            </w:r>
            <w:proofErr w:type="gramEnd"/>
            <w:r>
              <w:rPr>
                <w:rFonts w:eastAsiaTheme="minorEastAsia"/>
                <w:lang w:eastAsia="zh-CN"/>
              </w:rPr>
              <w:t xml:space="preserve"> we think the </w:t>
            </w:r>
            <w:r w:rsidRPr="00D3478E">
              <w:rPr>
                <w:rFonts w:eastAsiaTheme="minorEastAsia"/>
                <w:highlight w:val="red"/>
                <w:lang w:eastAsia="zh-CN"/>
              </w:rPr>
              <w:t>separate search space should be an existing one</w:t>
            </w:r>
            <w:r>
              <w:rPr>
                <w:rFonts w:eastAsiaTheme="minorEastAsia"/>
                <w:lang w:eastAsia="zh-CN"/>
              </w:rPr>
              <w:t xml:space="preserv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A517C1" w:rsidRDefault="00A517C1" w:rsidP="00A517C1">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A517C1" w:rsidRDefault="00A517C1" w:rsidP="00A517C1">
            <w:r>
              <w:rPr>
                <w:rFonts w:eastAsiaTheme="minorEastAsia" w:hint="eastAsia"/>
                <w:lang w:eastAsia="zh-CN"/>
              </w:rPr>
              <w:t>Y</w:t>
            </w:r>
          </w:p>
        </w:tc>
      </w:tr>
      <w:tr w:rsidR="00A517C1" w14:paraId="101B2B87" w14:textId="77777777">
        <w:trPr>
          <w:trHeight w:val="321"/>
        </w:trPr>
        <w:tc>
          <w:tcPr>
            <w:tcW w:w="846" w:type="dxa"/>
            <w:vMerge/>
            <w:noWrap/>
          </w:tcPr>
          <w:p w14:paraId="101B2B7F" w14:textId="77777777" w:rsidR="00A517C1" w:rsidRDefault="00A517C1" w:rsidP="00A517C1"/>
        </w:tc>
        <w:tc>
          <w:tcPr>
            <w:tcW w:w="1843" w:type="dxa"/>
            <w:vMerge/>
          </w:tcPr>
          <w:p w14:paraId="101B2B80" w14:textId="77777777" w:rsidR="00A517C1" w:rsidRDefault="00A517C1" w:rsidP="00A517C1"/>
        </w:tc>
        <w:tc>
          <w:tcPr>
            <w:tcW w:w="3260" w:type="dxa"/>
            <w:vMerge/>
          </w:tcPr>
          <w:p w14:paraId="101B2B81" w14:textId="77777777" w:rsidR="00A517C1" w:rsidRDefault="00A517C1" w:rsidP="00A517C1"/>
        </w:tc>
        <w:tc>
          <w:tcPr>
            <w:tcW w:w="3937" w:type="dxa"/>
            <w:vMerge/>
          </w:tcPr>
          <w:p w14:paraId="101B2B82" w14:textId="77777777" w:rsidR="00A517C1" w:rsidRDefault="00A517C1" w:rsidP="00A517C1"/>
        </w:tc>
        <w:tc>
          <w:tcPr>
            <w:tcW w:w="4062" w:type="dxa"/>
            <w:vMerge/>
          </w:tcPr>
          <w:p w14:paraId="101B2B83" w14:textId="77777777" w:rsidR="00A517C1" w:rsidRDefault="00A517C1" w:rsidP="00A517C1"/>
        </w:tc>
        <w:tc>
          <w:tcPr>
            <w:tcW w:w="1215" w:type="dxa"/>
          </w:tcPr>
          <w:p w14:paraId="101B2B84" w14:textId="54250FF1" w:rsidR="00A517C1" w:rsidRDefault="00A517C1" w:rsidP="00A517C1">
            <w:r>
              <w:t>Qualcomm</w:t>
            </w:r>
          </w:p>
        </w:tc>
        <w:tc>
          <w:tcPr>
            <w:tcW w:w="8788" w:type="dxa"/>
          </w:tcPr>
          <w:p w14:paraId="101B2B85" w14:textId="2CE17375" w:rsidR="00A517C1" w:rsidRDefault="00A517C1" w:rsidP="00A517C1">
            <w:r>
              <w:t xml:space="preserve">It is clear that if no separate search space is configured, </w:t>
            </w:r>
            <w:proofErr w:type="spellStart"/>
            <w:r>
              <w:t>ra-searchspace</w:t>
            </w:r>
            <w:proofErr w:type="spellEnd"/>
            <w:r>
              <w:t xml:space="preserve"> is used. </w:t>
            </w:r>
            <w:r w:rsidRPr="00D3478E">
              <w:rPr>
                <w:highlight w:val="red"/>
              </w:rPr>
              <w:t>For either an existing one or a new search space, maybe we should send LS to RAN1.</w:t>
            </w:r>
          </w:p>
        </w:tc>
        <w:tc>
          <w:tcPr>
            <w:tcW w:w="2126" w:type="dxa"/>
          </w:tcPr>
          <w:p w14:paraId="101B2B86" w14:textId="6017205A" w:rsidR="00A517C1" w:rsidRDefault="00A517C1" w:rsidP="00A517C1">
            <w:r>
              <w:t>Y</w:t>
            </w:r>
          </w:p>
        </w:tc>
      </w:tr>
      <w:tr w:rsidR="00A517C1" w14:paraId="101B2B90" w14:textId="77777777">
        <w:trPr>
          <w:trHeight w:val="321"/>
        </w:trPr>
        <w:tc>
          <w:tcPr>
            <w:tcW w:w="846" w:type="dxa"/>
            <w:vMerge/>
            <w:noWrap/>
          </w:tcPr>
          <w:p w14:paraId="101B2B88" w14:textId="77777777" w:rsidR="00A517C1" w:rsidRDefault="00A517C1" w:rsidP="00A517C1"/>
        </w:tc>
        <w:tc>
          <w:tcPr>
            <w:tcW w:w="1843" w:type="dxa"/>
            <w:vMerge/>
          </w:tcPr>
          <w:p w14:paraId="101B2B89" w14:textId="77777777" w:rsidR="00A517C1" w:rsidRDefault="00A517C1" w:rsidP="00A517C1"/>
        </w:tc>
        <w:tc>
          <w:tcPr>
            <w:tcW w:w="3260" w:type="dxa"/>
            <w:vMerge/>
          </w:tcPr>
          <w:p w14:paraId="101B2B8A" w14:textId="77777777" w:rsidR="00A517C1" w:rsidRDefault="00A517C1" w:rsidP="00A517C1"/>
        </w:tc>
        <w:tc>
          <w:tcPr>
            <w:tcW w:w="3937" w:type="dxa"/>
            <w:vMerge/>
          </w:tcPr>
          <w:p w14:paraId="101B2B8B" w14:textId="77777777" w:rsidR="00A517C1" w:rsidRDefault="00A517C1" w:rsidP="00A517C1"/>
        </w:tc>
        <w:tc>
          <w:tcPr>
            <w:tcW w:w="4062" w:type="dxa"/>
            <w:vMerge/>
          </w:tcPr>
          <w:p w14:paraId="101B2B8C" w14:textId="77777777" w:rsidR="00A517C1" w:rsidRDefault="00A517C1" w:rsidP="00A517C1"/>
        </w:tc>
        <w:tc>
          <w:tcPr>
            <w:tcW w:w="1215" w:type="dxa"/>
          </w:tcPr>
          <w:p w14:paraId="101B2B8D" w14:textId="6B08DEDD" w:rsidR="00A517C1" w:rsidRPr="00DC73E8" w:rsidRDefault="00A517C1" w:rsidP="00A517C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A517C1" w:rsidRPr="002554DA" w:rsidRDefault="00A517C1" w:rsidP="00A517C1">
            <w:pPr>
              <w:rPr>
                <w:rFonts w:eastAsiaTheme="minorEastAsia"/>
                <w:lang w:eastAsia="zh-CN"/>
              </w:rPr>
            </w:pPr>
            <w:r w:rsidRPr="00D3478E">
              <w:rPr>
                <w:rFonts w:eastAsiaTheme="minorEastAsia"/>
                <w:highlight w:val="red"/>
                <w:lang w:eastAsia="zh-CN"/>
              </w:rPr>
              <w:t xml:space="preserve">We have the same understanding as NEC, i.e. the SDT search space should be one of the common search spaces configured in SIB1. Hence the field type for sdt-SearchSpace-r17 should be </w:t>
            </w:r>
            <w:proofErr w:type="spellStart"/>
            <w:r w:rsidRPr="00D3478E">
              <w:rPr>
                <w:rFonts w:eastAsiaTheme="minorEastAsia"/>
                <w:highlight w:val="red"/>
                <w:lang w:eastAsia="zh-CN"/>
              </w:rPr>
              <w:t>SearchSpace</w:t>
            </w:r>
            <w:r w:rsidRPr="00D3478E">
              <w:rPr>
                <w:rFonts w:eastAsiaTheme="minorEastAsia"/>
                <w:b/>
                <w:highlight w:val="red"/>
                <w:lang w:eastAsia="zh-CN"/>
              </w:rPr>
              <w:t>Id</w:t>
            </w:r>
            <w:proofErr w:type="spellEnd"/>
            <w:r w:rsidRPr="00D3478E">
              <w:rPr>
                <w:rFonts w:eastAsiaTheme="minorEastAsia"/>
                <w:highlight w:val="red"/>
                <w:lang w:eastAsia="zh-CN"/>
              </w:rPr>
              <w:t>.</w:t>
            </w:r>
          </w:p>
        </w:tc>
        <w:tc>
          <w:tcPr>
            <w:tcW w:w="2126" w:type="dxa"/>
          </w:tcPr>
          <w:p w14:paraId="101B2B8F" w14:textId="77777777" w:rsidR="00A517C1" w:rsidRDefault="00A517C1" w:rsidP="00A517C1"/>
        </w:tc>
      </w:tr>
      <w:tr w:rsidR="00A517C1" w14:paraId="101B2B99" w14:textId="77777777">
        <w:trPr>
          <w:trHeight w:val="321"/>
        </w:trPr>
        <w:tc>
          <w:tcPr>
            <w:tcW w:w="846" w:type="dxa"/>
            <w:vMerge/>
            <w:noWrap/>
          </w:tcPr>
          <w:p w14:paraId="101B2B91" w14:textId="77777777" w:rsidR="00A517C1" w:rsidRDefault="00A517C1" w:rsidP="00A517C1"/>
        </w:tc>
        <w:tc>
          <w:tcPr>
            <w:tcW w:w="1843" w:type="dxa"/>
            <w:vMerge/>
          </w:tcPr>
          <w:p w14:paraId="101B2B92" w14:textId="77777777" w:rsidR="00A517C1" w:rsidRDefault="00A517C1" w:rsidP="00A517C1"/>
        </w:tc>
        <w:tc>
          <w:tcPr>
            <w:tcW w:w="3260" w:type="dxa"/>
            <w:vMerge/>
          </w:tcPr>
          <w:p w14:paraId="101B2B93" w14:textId="77777777" w:rsidR="00A517C1" w:rsidRDefault="00A517C1" w:rsidP="00A517C1"/>
        </w:tc>
        <w:tc>
          <w:tcPr>
            <w:tcW w:w="3937" w:type="dxa"/>
            <w:vMerge/>
          </w:tcPr>
          <w:p w14:paraId="101B2B94" w14:textId="77777777" w:rsidR="00A517C1" w:rsidRDefault="00A517C1" w:rsidP="00A517C1"/>
        </w:tc>
        <w:tc>
          <w:tcPr>
            <w:tcW w:w="4062" w:type="dxa"/>
            <w:vMerge/>
          </w:tcPr>
          <w:p w14:paraId="101B2B95" w14:textId="77777777" w:rsidR="00A517C1" w:rsidRDefault="00A517C1" w:rsidP="00A517C1"/>
        </w:tc>
        <w:tc>
          <w:tcPr>
            <w:tcW w:w="1215" w:type="dxa"/>
          </w:tcPr>
          <w:p w14:paraId="101B2B96" w14:textId="1D1D6CDE" w:rsidR="00A517C1" w:rsidRDefault="00A517C1" w:rsidP="00A517C1">
            <w:r>
              <w:t>Xiaomi</w:t>
            </w:r>
          </w:p>
        </w:tc>
        <w:tc>
          <w:tcPr>
            <w:tcW w:w="8788" w:type="dxa"/>
          </w:tcPr>
          <w:p w14:paraId="101B2B97" w14:textId="0CE65073" w:rsidR="00A517C1" w:rsidRDefault="00A517C1" w:rsidP="00A517C1">
            <w:r w:rsidRPr="00D3478E">
              <w:rPr>
                <w:rFonts w:eastAsia="PMingLiU"/>
                <w:highlight w:val="red"/>
                <w:lang w:eastAsia="zh-TW"/>
              </w:rPr>
              <w:t>Agree with NEC and Qualcomm</w:t>
            </w:r>
            <w:r>
              <w:rPr>
                <w:rFonts w:eastAsia="PMingLiU"/>
                <w:lang w:eastAsia="zh-TW"/>
              </w:rPr>
              <w:t>. It is safer to check with RAN1.</w:t>
            </w:r>
          </w:p>
        </w:tc>
        <w:tc>
          <w:tcPr>
            <w:tcW w:w="2126" w:type="dxa"/>
          </w:tcPr>
          <w:p w14:paraId="101B2B98" w14:textId="7AA91069" w:rsidR="00A517C1" w:rsidRDefault="00A517C1" w:rsidP="00A517C1">
            <w:r>
              <w:t>Y</w:t>
            </w:r>
          </w:p>
        </w:tc>
      </w:tr>
      <w:tr w:rsidR="00A517C1" w14:paraId="101B2BA2" w14:textId="77777777">
        <w:trPr>
          <w:trHeight w:val="321"/>
        </w:trPr>
        <w:tc>
          <w:tcPr>
            <w:tcW w:w="846" w:type="dxa"/>
            <w:vMerge/>
            <w:noWrap/>
          </w:tcPr>
          <w:p w14:paraId="101B2B9A" w14:textId="77777777" w:rsidR="00A517C1" w:rsidRDefault="00A517C1" w:rsidP="00A517C1"/>
        </w:tc>
        <w:tc>
          <w:tcPr>
            <w:tcW w:w="1843" w:type="dxa"/>
            <w:vMerge/>
          </w:tcPr>
          <w:p w14:paraId="101B2B9B" w14:textId="77777777" w:rsidR="00A517C1" w:rsidRDefault="00A517C1" w:rsidP="00A517C1"/>
        </w:tc>
        <w:tc>
          <w:tcPr>
            <w:tcW w:w="3260" w:type="dxa"/>
            <w:vMerge/>
          </w:tcPr>
          <w:p w14:paraId="101B2B9C" w14:textId="77777777" w:rsidR="00A517C1" w:rsidRDefault="00A517C1" w:rsidP="00A517C1"/>
        </w:tc>
        <w:tc>
          <w:tcPr>
            <w:tcW w:w="3937" w:type="dxa"/>
            <w:vMerge/>
          </w:tcPr>
          <w:p w14:paraId="101B2B9D" w14:textId="77777777" w:rsidR="00A517C1" w:rsidRDefault="00A517C1" w:rsidP="00A517C1"/>
        </w:tc>
        <w:tc>
          <w:tcPr>
            <w:tcW w:w="4062" w:type="dxa"/>
            <w:vMerge/>
          </w:tcPr>
          <w:p w14:paraId="101B2B9E" w14:textId="77777777" w:rsidR="00A517C1" w:rsidRDefault="00A517C1" w:rsidP="00A517C1"/>
        </w:tc>
        <w:tc>
          <w:tcPr>
            <w:tcW w:w="1215" w:type="dxa"/>
          </w:tcPr>
          <w:p w14:paraId="101B2B9F" w14:textId="386DA915" w:rsidR="00A517C1" w:rsidRDefault="00A517C1" w:rsidP="00A517C1">
            <w:ins w:id="245" w:author="Keiichi Kubota [2]" w:date="2022-05-12T21:03:00Z">
              <w:r>
                <w:t>Interdigital</w:t>
              </w:r>
            </w:ins>
          </w:p>
        </w:tc>
        <w:tc>
          <w:tcPr>
            <w:tcW w:w="8788" w:type="dxa"/>
          </w:tcPr>
          <w:p w14:paraId="101B2BA0" w14:textId="61FC6F2E" w:rsidR="00A517C1" w:rsidRPr="00D3478E" w:rsidRDefault="00A517C1" w:rsidP="00A517C1">
            <w:pPr>
              <w:rPr>
                <w:highlight w:val="red"/>
              </w:rPr>
            </w:pPr>
            <w:ins w:id="246" w:author="Keiichi Kubota [2]" w:date="2022-05-12T21:03:00Z">
              <w:r w:rsidRPr="00D3478E">
                <w:rPr>
                  <w:highlight w:val="red"/>
                </w:rPr>
                <w:t>Same understanding as NEC. Let’s clarify this by sending LS to RAN1</w:t>
              </w:r>
            </w:ins>
          </w:p>
        </w:tc>
        <w:tc>
          <w:tcPr>
            <w:tcW w:w="2126" w:type="dxa"/>
          </w:tcPr>
          <w:p w14:paraId="101B2BA1" w14:textId="7884B4F8" w:rsidR="00A517C1" w:rsidRDefault="00A517C1" w:rsidP="00A517C1">
            <w:ins w:id="247" w:author="Keiichi Kubota" w:date="2022-05-12T21:03:00Z">
              <w:r>
                <w:t>Y</w:t>
              </w:r>
            </w:ins>
          </w:p>
        </w:tc>
      </w:tr>
      <w:tr w:rsidR="00A517C1" w14:paraId="101B2BAB" w14:textId="77777777">
        <w:trPr>
          <w:trHeight w:val="321"/>
        </w:trPr>
        <w:tc>
          <w:tcPr>
            <w:tcW w:w="846" w:type="dxa"/>
            <w:vMerge/>
            <w:noWrap/>
          </w:tcPr>
          <w:p w14:paraId="101B2BA3" w14:textId="77777777" w:rsidR="00A517C1" w:rsidRDefault="00A517C1" w:rsidP="00A517C1"/>
        </w:tc>
        <w:tc>
          <w:tcPr>
            <w:tcW w:w="1843" w:type="dxa"/>
            <w:vMerge/>
          </w:tcPr>
          <w:p w14:paraId="101B2BA4" w14:textId="77777777" w:rsidR="00A517C1" w:rsidRDefault="00A517C1" w:rsidP="00A517C1"/>
        </w:tc>
        <w:tc>
          <w:tcPr>
            <w:tcW w:w="3260" w:type="dxa"/>
            <w:vMerge/>
          </w:tcPr>
          <w:p w14:paraId="101B2BA5" w14:textId="77777777" w:rsidR="00A517C1" w:rsidRDefault="00A517C1" w:rsidP="00A517C1"/>
        </w:tc>
        <w:tc>
          <w:tcPr>
            <w:tcW w:w="3937" w:type="dxa"/>
            <w:vMerge/>
          </w:tcPr>
          <w:p w14:paraId="101B2BA6" w14:textId="77777777" w:rsidR="00A517C1" w:rsidRDefault="00A517C1" w:rsidP="00A517C1"/>
        </w:tc>
        <w:tc>
          <w:tcPr>
            <w:tcW w:w="4062" w:type="dxa"/>
            <w:vMerge/>
          </w:tcPr>
          <w:p w14:paraId="101B2BA7" w14:textId="77777777" w:rsidR="00A517C1" w:rsidRDefault="00A517C1" w:rsidP="00A517C1"/>
        </w:tc>
        <w:tc>
          <w:tcPr>
            <w:tcW w:w="1215" w:type="dxa"/>
          </w:tcPr>
          <w:p w14:paraId="101B2BA8" w14:textId="12C3C119" w:rsidR="00A517C1" w:rsidRPr="00B3145F" w:rsidRDefault="00A517C1" w:rsidP="00A517C1">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BA9" w14:textId="71D25362" w:rsidR="00A517C1" w:rsidRPr="00B3145F" w:rsidRDefault="00A517C1" w:rsidP="00A517C1">
            <w:pPr>
              <w:rPr>
                <w:rFonts w:eastAsiaTheme="minorEastAsia"/>
                <w:lang w:eastAsia="zh-CN"/>
              </w:rPr>
            </w:pPr>
            <w:r w:rsidRPr="00D3478E">
              <w:rPr>
                <w:rFonts w:eastAsiaTheme="minorEastAsia"/>
                <w:highlight w:val="red"/>
                <w:lang w:eastAsia="zh-CN"/>
              </w:rPr>
              <w:t xml:space="preserve">The separate (i.e. new) SS is only used for subsequent transmission with C-RNTI. We think </w:t>
            </w:r>
            <w:proofErr w:type="spellStart"/>
            <w:r w:rsidRPr="00D3478E">
              <w:rPr>
                <w:rFonts w:eastAsiaTheme="minorEastAsia"/>
                <w:highlight w:val="red"/>
                <w:lang w:eastAsia="zh-CN"/>
              </w:rPr>
              <w:t>thhe</w:t>
            </w:r>
            <w:proofErr w:type="spellEnd"/>
            <w:r w:rsidRPr="00D3478E">
              <w:rPr>
                <w:rFonts w:eastAsiaTheme="minorEastAsia"/>
                <w:highlight w:val="red"/>
                <w:lang w:eastAsia="zh-CN"/>
              </w:rPr>
              <w:t xml:space="preserve"> current implementation is right, isn’t it?</w:t>
            </w:r>
          </w:p>
        </w:tc>
        <w:tc>
          <w:tcPr>
            <w:tcW w:w="2126" w:type="dxa"/>
          </w:tcPr>
          <w:p w14:paraId="101B2BAA" w14:textId="577AF957" w:rsidR="00A517C1" w:rsidRPr="00980267" w:rsidRDefault="00A517C1" w:rsidP="00A517C1">
            <w:pPr>
              <w:rPr>
                <w:rFonts w:eastAsiaTheme="minorEastAsia"/>
                <w:lang w:eastAsia="zh-CN"/>
              </w:rPr>
            </w:pPr>
            <w:r>
              <w:rPr>
                <w:rFonts w:eastAsiaTheme="minorEastAsia" w:hint="eastAsia"/>
                <w:lang w:eastAsia="zh-CN"/>
              </w:rPr>
              <w:t>N</w:t>
            </w:r>
            <w:r>
              <w:rPr>
                <w:rFonts w:eastAsiaTheme="minorEastAsia"/>
                <w:lang w:eastAsia="zh-CN"/>
              </w:rPr>
              <w:t>?</w:t>
            </w:r>
          </w:p>
        </w:tc>
      </w:tr>
      <w:tr w:rsidR="00D3478E" w14:paraId="101B2BB4" w14:textId="77777777" w:rsidTr="0061384B">
        <w:trPr>
          <w:trHeight w:val="3990"/>
        </w:trPr>
        <w:tc>
          <w:tcPr>
            <w:tcW w:w="846" w:type="dxa"/>
            <w:vMerge/>
            <w:noWrap/>
          </w:tcPr>
          <w:p w14:paraId="101B2BAC" w14:textId="77777777" w:rsidR="00D3478E" w:rsidRDefault="00D3478E" w:rsidP="00A517C1"/>
        </w:tc>
        <w:tc>
          <w:tcPr>
            <w:tcW w:w="1843" w:type="dxa"/>
            <w:vMerge/>
          </w:tcPr>
          <w:p w14:paraId="101B2BAD" w14:textId="77777777" w:rsidR="00D3478E" w:rsidRDefault="00D3478E" w:rsidP="00A517C1"/>
        </w:tc>
        <w:tc>
          <w:tcPr>
            <w:tcW w:w="3260" w:type="dxa"/>
            <w:vMerge/>
          </w:tcPr>
          <w:p w14:paraId="101B2BAE" w14:textId="77777777" w:rsidR="00D3478E" w:rsidRDefault="00D3478E" w:rsidP="00A517C1"/>
        </w:tc>
        <w:tc>
          <w:tcPr>
            <w:tcW w:w="3937" w:type="dxa"/>
            <w:vMerge/>
          </w:tcPr>
          <w:p w14:paraId="101B2BAF" w14:textId="77777777" w:rsidR="00D3478E" w:rsidRDefault="00D3478E" w:rsidP="00A517C1"/>
        </w:tc>
        <w:tc>
          <w:tcPr>
            <w:tcW w:w="4062" w:type="dxa"/>
            <w:vMerge/>
          </w:tcPr>
          <w:p w14:paraId="101B2BB0" w14:textId="77777777" w:rsidR="00D3478E" w:rsidRDefault="00D3478E" w:rsidP="00A517C1"/>
        </w:tc>
        <w:tc>
          <w:tcPr>
            <w:tcW w:w="1215" w:type="dxa"/>
          </w:tcPr>
          <w:p w14:paraId="101B2BB1" w14:textId="3106D0AA" w:rsidR="00D3478E" w:rsidRDefault="00D3478E" w:rsidP="00A517C1">
            <w:r>
              <w:t>Rapp Summary</w:t>
            </w:r>
          </w:p>
        </w:tc>
        <w:tc>
          <w:tcPr>
            <w:tcW w:w="8788" w:type="dxa"/>
          </w:tcPr>
          <w:p w14:paraId="16C15C86" w14:textId="77777777" w:rsidR="00D3478E" w:rsidRDefault="00D3478E" w:rsidP="00D3478E">
            <w:pPr>
              <w:pStyle w:val="ListParagraph"/>
              <w:numPr>
                <w:ilvl w:val="0"/>
                <w:numId w:val="33"/>
              </w:numPr>
              <w:ind w:firstLineChars="0"/>
            </w:pPr>
            <w:r>
              <w:t>Seems majority view is that the separate search space should only be an existing search space (not a new one)</w:t>
            </w:r>
          </w:p>
          <w:p w14:paraId="62BEEA13" w14:textId="77777777" w:rsidR="00D3478E" w:rsidRDefault="00D3478E" w:rsidP="00D3478E">
            <w:pPr>
              <w:pStyle w:val="ListParagraph"/>
              <w:numPr>
                <w:ilvl w:val="0"/>
                <w:numId w:val="33"/>
              </w:numPr>
              <w:ind w:firstLineChars="0"/>
            </w:pPr>
            <w:r>
              <w:t>Companies prefer to check with RAN1 instead of changing this</w:t>
            </w:r>
          </w:p>
          <w:p w14:paraId="101B2BB2" w14:textId="38486B14" w:rsidR="00D3478E" w:rsidRPr="00D3478E" w:rsidRDefault="00D3478E" w:rsidP="00D3478E">
            <w:r w:rsidRPr="00D3478E">
              <w:rPr>
                <w:color w:val="008ED3" w:themeColor="text1"/>
              </w:rPr>
              <w:t>Proposal</w:t>
            </w:r>
            <w:r w:rsidR="002A5ABE">
              <w:rPr>
                <w:color w:val="008ED3" w:themeColor="text1"/>
              </w:rPr>
              <w:t xml:space="preserve"> 12</w:t>
            </w:r>
            <w:r w:rsidRPr="00D3478E">
              <w:rPr>
                <w:color w:val="008ED3" w:themeColor="text1"/>
              </w:rPr>
              <w:t>: No choice structure is introduced for the separate search space configuration for SDT we can inform RAN1 about this</w:t>
            </w:r>
            <w:r>
              <w:rPr>
                <w:color w:val="008ED3" w:themeColor="text1"/>
              </w:rPr>
              <w:t xml:space="preserve"> (</w:t>
            </w:r>
            <w:proofErr w:type="gramStart"/>
            <w:r>
              <w:rPr>
                <w:color w:val="008ED3" w:themeColor="text1"/>
              </w:rPr>
              <w:t>i.e.</w:t>
            </w:r>
            <w:proofErr w:type="gramEnd"/>
            <w:r>
              <w:rPr>
                <w:color w:val="008ED3" w:themeColor="text1"/>
              </w:rPr>
              <w:t xml:space="preserve"> separate search space is an existing search space)</w:t>
            </w:r>
            <w:r w:rsidRPr="00D3478E">
              <w:rPr>
                <w:color w:val="008ED3" w:themeColor="text1"/>
              </w:rPr>
              <w:t xml:space="preserve">. </w:t>
            </w:r>
          </w:p>
        </w:tc>
        <w:tc>
          <w:tcPr>
            <w:tcW w:w="2126" w:type="dxa"/>
          </w:tcPr>
          <w:p w14:paraId="101B2BB3" w14:textId="77777777" w:rsidR="00D3478E" w:rsidRDefault="00D3478E" w:rsidP="00A517C1"/>
        </w:tc>
      </w:tr>
      <w:tr w:rsidR="00A517C1" w14:paraId="101B2BFF" w14:textId="77777777">
        <w:trPr>
          <w:trHeight w:val="1050"/>
        </w:trPr>
        <w:tc>
          <w:tcPr>
            <w:tcW w:w="846" w:type="dxa"/>
            <w:vMerge w:val="restart"/>
            <w:noWrap/>
            <w:hideMark/>
          </w:tcPr>
          <w:p w14:paraId="101B2BF4" w14:textId="77777777" w:rsidR="00A517C1" w:rsidRDefault="00A517C1" w:rsidP="00A517C1">
            <w:pPr>
              <w:rPr>
                <w:color w:val="BFBFBF" w:themeColor="background1" w:themeShade="BF"/>
              </w:rPr>
            </w:pPr>
            <w:r>
              <w:rPr>
                <w:color w:val="BFBFBF" w:themeColor="background1" w:themeShade="BF"/>
              </w:rPr>
              <w:t>H562</w:t>
            </w:r>
          </w:p>
        </w:tc>
        <w:tc>
          <w:tcPr>
            <w:tcW w:w="1843" w:type="dxa"/>
            <w:vMerge w:val="restart"/>
            <w:hideMark/>
          </w:tcPr>
          <w:p w14:paraId="101B2BF5" w14:textId="77777777" w:rsidR="00A517C1" w:rsidRDefault="00A517C1" w:rsidP="00A517C1">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w:t>
            </w:r>
            <w:r>
              <w:rPr>
                <w:color w:val="BFBFBF" w:themeColor="background1" w:themeShade="BF"/>
              </w:rPr>
              <w:lastRenderedPageBreak/>
              <w:t xml:space="preserve">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w:t>
            </w:r>
            <w:r>
              <w:rPr>
                <w:color w:val="BFBFBF" w:themeColor="background1" w:themeShade="BF"/>
              </w:rPr>
              <w:lastRenderedPageBreak/>
              <w:t xml:space="preserve">to be transferred form the last serving </w:t>
            </w:r>
            <w:proofErr w:type="spellStart"/>
            <w:r>
              <w:rPr>
                <w:color w:val="BFBFBF" w:themeColor="background1" w:themeShade="BF"/>
              </w:rPr>
              <w:t>gNB</w:t>
            </w:r>
            <w:proofErr w:type="spellEnd"/>
            <w:r>
              <w:rPr>
                <w:color w:val="BFBFBF" w:themeColor="background1" w:themeShade="BF"/>
              </w:rPr>
              <w:t xml:space="preserve"> to 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A517C1" w:rsidRDefault="00A517C1" w:rsidP="00A517C1">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A517C1" w:rsidRDefault="00A517C1" w:rsidP="00A517C1">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A517C1" w:rsidRDefault="00A517C1" w:rsidP="00A517C1">
            <w:pPr>
              <w:rPr>
                <w:color w:val="BFBFBF" w:themeColor="background1" w:themeShade="BF"/>
              </w:rPr>
            </w:pPr>
          </w:p>
          <w:p w14:paraId="101B2BF9" w14:textId="77777777" w:rsidR="00A517C1" w:rsidRDefault="00A517C1" w:rsidP="00A517C1">
            <w:pPr>
              <w:rPr>
                <w:color w:val="FF0000"/>
              </w:rPr>
            </w:pPr>
            <w:r>
              <w:rPr>
                <w:color w:val="FF0000"/>
              </w:rPr>
              <w:t xml:space="preserve">[AT meeting guidance] </w:t>
            </w:r>
          </w:p>
          <w:p w14:paraId="101B2BFA" w14:textId="77777777" w:rsidR="00A517C1" w:rsidRDefault="00A517C1" w:rsidP="00A517C1">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A517C1" w:rsidRDefault="00A517C1" w:rsidP="00A517C1">
            <w:pPr>
              <w:rPr>
                <w:color w:val="BFBFBF" w:themeColor="background1" w:themeShade="BF"/>
              </w:rPr>
            </w:pPr>
            <w:r>
              <w:rPr>
                <w:color w:val="BFBFBF" w:themeColor="background1" w:themeShade="BF"/>
              </w:rPr>
              <w:lastRenderedPageBreak/>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A517C1" w:rsidRDefault="00A517C1" w:rsidP="00A517C1">
            <w:r>
              <w:t>Google</w:t>
            </w:r>
          </w:p>
        </w:tc>
        <w:tc>
          <w:tcPr>
            <w:tcW w:w="8788" w:type="dxa"/>
          </w:tcPr>
          <w:p w14:paraId="485CF2A4" w14:textId="3EB1CA41" w:rsidR="00A517C1" w:rsidRDefault="00A517C1" w:rsidP="00A517C1">
            <w:r>
              <w:t>Support of delta configuration has been agreed in RAN2#117-e. The source should provide the SDT-Config to the target in the UE Context Retrieval procedure to support delta configuration.</w:t>
            </w:r>
          </w:p>
          <w:p w14:paraId="101B2BFD" w14:textId="30D561D5" w:rsidR="00A517C1" w:rsidRDefault="00A517C1" w:rsidP="00A517C1">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A517C1" w:rsidRDefault="00A517C1" w:rsidP="00A517C1">
            <w:r>
              <w:t>Y</w:t>
            </w:r>
          </w:p>
        </w:tc>
      </w:tr>
      <w:tr w:rsidR="00A517C1" w14:paraId="101B2C08" w14:textId="77777777">
        <w:trPr>
          <w:trHeight w:val="1041"/>
        </w:trPr>
        <w:tc>
          <w:tcPr>
            <w:tcW w:w="846" w:type="dxa"/>
            <w:vMerge/>
            <w:noWrap/>
          </w:tcPr>
          <w:p w14:paraId="101B2C00" w14:textId="77777777" w:rsidR="00A517C1" w:rsidRDefault="00A517C1" w:rsidP="00A517C1"/>
        </w:tc>
        <w:tc>
          <w:tcPr>
            <w:tcW w:w="1843" w:type="dxa"/>
            <w:vMerge/>
          </w:tcPr>
          <w:p w14:paraId="101B2C01" w14:textId="77777777" w:rsidR="00A517C1" w:rsidRDefault="00A517C1" w:rsidP="00A517C1"/>
        </w:tc>
        <w:tc>
          <w:tcPr>
            <w:tcW w:w="3260" w:type="dxa"/>
            <w:vMerge/>
          </w:tcPr>
          <w:p w14:paraId="101B2C02" w14:textId="77777777" w:rsidR="00A517C1" w:rsidRDefault="00A517C1" w:rsidP="00A517C1"/>
        </w:tc>
        <w:tc>
          <w:tcPr>
            <w:tcW w:w="3937" w:type="dxa"/>
            <w:vMerge/>
          </w:tcPr>
          <w:p w14:paraId="101B2C03" w14:textId="77777777" w:rsidR="00A517C1" w:rsidRDefault="00A517C1" w:rsidP="00A517C1"/>
        </w:tc>
        <w:tc>
          <w:tcPr>
            <w:tcW w:w="4062" w:type="dxa"/>
            <w:vMerge/>
          </w:tcPr>
          <w:p w14:paraId="101B2C04" w14:textId="77777777" w:rsidR="00A517C1" w:rsidRDefault="00A517C1" w:rsidP="00A517C1"/>
        </w:tc>
        <w:tc>
          <w:tcPr>
            <w:tcW w:w="1215" w:type="dxa"/>
          </w:tcPr>
          <w:p w14:paraId="101B2C05" w14:textId="77FD73C5" w:rsidR="00A517C1" w:rsidRDefault="00A517C1" w:rsidP="00A517C1">
            <w:r>
              <w:t xml:space="preserve">Huawei, </w:t>
            </w:r>
            <w:proofErr w:type="spellStart"/>
            <w:r>
              <w:t>HiSilicon</w:t>
            </w:r>
            <w:proofErr w:type="spellEnd"/>
          </w:p>
        </w:tc>
        <w:tc>
          <w:tcPr>
            <w:tcW w:w="8788" w:type="dxa"/>
          </w:tcPr>
          <w:p w14:paraId="101B2C06" w14:textId="3F4CF838" w:rsidR="00A517C1" w:rsidRDefault="00A517C1" w:rsidP="00A517C1">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A517C1" w:rsidRDefault="00A517C1" w:rsidP="00A517C1">
            <w:r>
              <w:t>Y</w:t>
            </w:r>
          </w:p>
        </w:tc>
      </w:tr>
      <w:tr w:rsidR="002A5ABE" w14:paraId="101B2C11" w14:textId="77777777" w:rsidTr="00886080">
        <w:trPr>
          <w:trHeight w:val="14690"/>
        </w:trPr>
        <w:tc>
          <w:tcPr>
            <w:tcW w:w="846" w:type="dxa"/>
            <w:vMerge/>
            <w:noWrap/>
          </w:tcPr>
          <w:p w14:paraId="101B2C09" w14:textId="77777777" w:rsidR="002A5ABE" w:rsidRDefault="002A5ABE" w:rsidP="00A517C1"/>
        </w:tc>
        <w:tc>
          <w:tcPr>
            <w:tcW w:w="1843" w:type="dxa"/>
            <w:vMerge/>
          </w:tcPr>
          <w:p w14:paraId="101B2C0A" w14:textId="77777777" w:rsidR="002A5ABE" w:rsidRDefault="002A5ABE" w:rsidP="00A517C1"/>
        </w:tc>
        <w:tc>
          <w:tcPr>
            <w:tcW w:w="3260" w:type="dxa"/>
            <w:vMerge/>
          </w:tcPr>
          <w:p w14:paraId="101B2C0B" w14:textId="77777777" w:rsidR="002A5ABE" w:rsidRDefault="002A5ABE" w:rsidP="00A517C1"/>
        </w:tc>
        <w:tc>
          <w:tcPr>
            <w:tcW w:w="3937" w:type="dxa"/>
            <w:vMerge/>
          </w:tcPr>
          <w:p w14:paraId="101B2C0C" w14:textId="77777777" w:rsidR="002A5ABE" w:rsidRDefault="002A5ABE" w:rsidP="00A517C1"/>
        </w:tc>
        <w:tc>
          <w:tcPr>
            <w:tcW w:w="4062" w:type="dxa"/>
            <w:vMerge/>
          </w:tcPr>
          <w:p w14:paraId="101B2C0D" w14:textId="77777777" w:rsidR="002A5ABE" w:rsidRDefault="002A5ABE" w:rsidP="00A517C1"/>
        </w:tc>
        <w:tc>
          <w:tcPr>
            <w:tcW w:w="1215" w:type="dxa"/>
          </w:tcPr>
          <w:p w14:paraId="101B2C0E" w14:textId="0CBE5BF8" w:rsidR="002A5ABE" w:rsidRDefault="002A5ABE" w:rsidP="00A517C1">
            <w:r>
              <w:t>Rapp Summary</w:t>
            </w:r>
          </w:p>
        </w:tc>
        <w:tc>
          <w:tcPr>
            <w:tcW w:w="8788" w:type="dxa"/>
          </w:tcPr>
          <w:p w14:paraId="4E966AE2" w14:textId="77777777" w:rsidR="002A5ABE" w:rsidRDefault="002A5ABE" w:rsidP="002A5ABE">
            <w:pPr>
              <w:pStyle w:val="ListParagraph"/>
              <w:numPr>
                <w:ilvl w:val="0"/>
                <w:numId w:val="33"/>
              </w:numPr>
              <w:ind w:firstLineChars="0"/>
            </w:pPr>
            <w:r>
              <w:t>Seems some changes in RAN2 will be needed if container approach is used</w:t>
            </w:r>
          </w:p>
          <w:p w14:paraId="50DC0951" w14:textId="77777777" w:rsidR="002A5ABE" w:rsidRDefault="002A5ABE" w:rsidP="002A5ABE">
            <w:pPr>
              <w:pStyle w:val="ListParagraph"/>
              <w:numPr>
                <w:ilvl w:val="0"/>
                <w:numId w:val="33"/>
              </w:numPr>
              <w:ind w:firstLineChars="0"/>
            </w:pPr>
            <w:proofErr w:type="gramStart"/>
            <w:r>
              <w:t>However</w:t>
            </w:r>
            <w:proofErr w:type="gramEnd"/>
            <w:r>
              <w:t xml:space="preserve"> RAN3 can decide first whether container approach or </w:t>
            </w:r>
            <w:proofErr w:type="spellStart"/>
            <w:r>
              <w:t>Xn</w:t>
            </w:r>
            <w:proofErr w:type="spellEnd"/>
            <w:r>
              <w:t xml:space="preserve"> signalling is adopted (as this is currently under discussion there). </w:t>
            </w:r>
          </w:p>
          <w:p w14:paraId="101B2C0F" w14:textId="405C4048" w:rsidR="002A5ABE" w:rsidRPr="002A5ABE" w:rsidRDefault="002A5ABE" w:rsidP="002A5ABE">
            <w:r w:rsidRPr="00825BFF">
              <w:rPr>
                <w:color w:val="008ED3" w:themeColor="text1"/>
              </w:rPr>
              <w:t xml:space="preserve">Proposal 13: RAN2 waits for RAN3 discussion to conclude regarding the </w:t>
            </w:r>
            <w:r w:rsidR="00825BFF" w:rsidRPr="00825BFF">
              <w:rPr>
                <w:color w:val="008ED3" w:themeColor="text1"/>
              </w:rPr>
              <w:t xml:space="preserve">separate container vs </w:t>
            </w:r>
            <w:proofErr w:type="spellStart"/>
            <w:r w:rsidR="00825BFF" w:rsidRPr="00825BFF">
              <w:rPr>
                <w:color w:val="008ED3" w:themeColor="text1"/>
              </w:rPr>
              <w:t>Xn</w:t>
            </w:r>
            <w:proofErr w:type="spellEnd"/>
            <w:r w:rsidR="00825BFF" w:rsidRPr="00825BFF">
              <w:rPr>
                <w:color w:val="008ED3" w:themeColor="text1"/>
              </w:rPr>
              <w:t xml:space="preserve"> signalling for the missing SDT-Config</w:t>
            </w:r>
          </w:p>
        </w:tc>
        <w:tc>
          <w:tcPr>
            <w:tcW w:w="2126" w:type="dxa"/>
          </w:tcPr>
          <w:p w14:paraId="101B2C10" w14:textId="77777777" w:rsidR="002A5ABE" w:rsidRDefault="002A5ABE" w:rsidP="00A517C1"/>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52040ABF" w14:textId="6CD7EB1E" w:rsidR="00801DBE" w:rsidRDefault="00801DBE" w:rsidP="00801DBE">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48" w:name="_Toc18413612"/>
      <w:bookmarkStart w:id="249" w:name="_Toc18404543"/>
      <w:bookmarkStart w:id="250" w:name="_Toc18403976"/>
      <w:r>
        <w:rPr>
          <w:rFonts w:cs="Arial"/>
          <w:b w:val="0"/>
          <w:bCs w:val="0"/>
          <w:kern w:val="0"/>
          <w:sz w:val="32"/>
          <w:szCs w:val="36"/>
        </w:rPr>
        <w:t>Conclusion and proposals</w:t>
      </w:r>
    </w:p>
    <w:p w14:paraId="3263C527" w14:textId="0EAE20F4" w:rsidR="004E3D6E" w:rsidRDefault="004E3D6E" w:rsidP="004E3D6E">
      <w:pPr>
        <w:rPr>
          <w:b/>
          <w:bCs/>
          <w:color w:val="00B050"/>
          <w:u w:val="single"/>
        </w:rPr>
      </w:pPr>
      <w:r w:rsidRPr="004E3D6E">
        <w:rPr>
          <w:b/>
          <w:bCs/>
          <w:color w:val="00B050"/>
          <w:u w:val="single"/>
        </w:rPr>
        <w:t>Likely easy proposals</w:t>
      </w:r>
    </w:p>
    <w:p w14:paraId="4527DDC1" w14:textId="77777777" w:rsidR="004E3D6E" w:rsidRDefault="004E3D6E" w:rsidP="004E3D6E">
      <w:pPr>
        <w:pStyle w:val="B4"/>
        <w:ind w:left="0" w:firstLine="0"/>
        <w:rPr>
          <w:sz w:val="22"/>
          <w:szCs w:val="22"/>
        </w:rPr>
      </w:pPr>
      <w:r w:rsidRPr="007612C5">
        <w:rPr>
          <w:sz w:val="22"/>
          <w:szCs w:val="22"/>
        </w:rPr>
        <w:t>Proposal 7: Make the change such that SRB1 uses stored configuration</w:t>
      </w:r>
    </w:p>
    <w:p w14:paraId="25731E8A" w14:textId="77777777" w:rsidR="004E3D6E" w:rsidRDefault="004E3D6E" w:rsidP="004E3D6E">
      <w:pPr>
        <w:pStyle w:val="B4"/>
        <w:ind w:left="0" w:firstLine="0"/>
        <w:rPr>
          <w:sz w:val="22"/>
          <w:szCs w:val="22"/>
        </w:rPr>
      </w:pPr>
      <w:r w:rsidRPr="001D3EE8">
        <w:rPr>
          <w:sz w:val="22"/>
          <w:szCs w:val="22"/>
        </w:rPr>
        <w:t>Proposal 10:</w:t>
      </w:r>
      <w:r>
        <w:rPr>
          <w:sz w:val="22"/>
          <w:szCs w:val="22"/>
        </w:rPr>
        <w:t xml:space="preserve"> Updates to </w:t>
      </w:r>
      <w:r>
        <w:t>SRS-</w:t>
      </w:r>
      <w:proofErr w:type="spellStart"/>
      <w:r>
        <w:t>PosRRC</w:t>
      </w:r>
      <w:proofErr w:type="spellEnd"/>
      <w:r>
        <w:t>-</w:t>
      </w:r>
      <w:proofErr w:type="spellStart"/>
      <w:r>
        <w:t>InactiveConfig</w:t>
      </w:r>
      <w:proofErr w:type="spellEnd"/>
      <w:r>
        <w:t xml:space="preserve"> (</w:t>
      </w:r>
      <w:proofErr w:type="gramStart"/>
      <w:r>
        <w:t xml:space="preserve">see </w:t>
      </w:r>
      <w:r w:rsidRPr="001D3EE8">
        <w:rPr>
          <w:sz w:val="22"/>
          <w:szCs w:val="22"/>
        </w:rPr>
        <w:t xml:space="preserve"> I</w:t>
      </w:r>
      <w:proofErr w:type="gramEnd"/>
      <w:r w:rsidRPr="001D3EE8">
        <w:rPr>
          <w:sz w:val="22"/>
          <w:szCs w:val="22"/>
        </w:rPr>
        <w:t>512</w:t>
      </w:r>
      <w:r>
        <w:rPr>
          <w:sz w:val="22"/>
          <w:szCs w:val="22"/>
        </w:rPr>
        <w:t>)</w:t>
      </w:r>
      <w:r w:rsidRPr="001D3EE8">
        <w:rPr>
          <w:sz w:val="22"/>
          <w:szCs w:val="22"/>
        </w:rPr>
        <w:t xml:space="preserve"> should be discussed as part of CB in positioning session considering the comments made about the RAN3 impacts</w:t>
      </w:r>
    </w:p>
    <w:p w14:paraId="4C675D6A" w14:textId="7585F475" w:rsidR="004E3D6E" w:rsidRDefault="004E3D6E" w:rsidP="004E3D6E">
      <w:pPr>
        <w:pStyle w:val="B4"/>
        <w:ind w:left="0" w:firstLine="0"/>
        <w:rPr>
          <w:sz w:val="22"/>
          <w:szCs w:val="22"/>
        </w:rPr>
      </w:pPr>
      <w:r w:rsidRPr="00EF67B2">
        <w:rPr>
          <w:sz w:val="22"/>
          <w:szCs w:val="22"/>
        </w:rPr>
        <w:t xml:space="preserve">Proposal 11: Inform RAN1 that the sdt-CG-SearchSpace-r17 doesn’t exist in RRC and instead we configure the new search space using the </w:t>
      </w:r>
      <w:proofErr w:type="spellStart"/>
      <w:r w:rsidRPr="00EF67B2">
        <w:rPr>
          <w:sz w:val="22"/>
          <w:szCs w:val="22"/>
        </w:rPr>
        <w:t>RRCRelease</w:t>
      </w:r>
      <w:proofErr w:type="spellEnd"/>
      <w:r w:rsidRPr="00EF67B2">
        <w:rPr>
          <w:sz w:val="22"/>
          <w:szCs w:val="22"/>
        </w:rPr>
        <w:t xml:space="preserve"> message (but no new name is introduced)</w:t>
      </w:r>
      <w:r w:rsidR="00CC7B88">
        <w:rPr>
          <w:sz w:val="22"/>
          <w:szCs w:val="22"/>
        </w:rPr>
        <w:t xml:space="preserve"> – (8/9)</w:t>
      </w:r>
    </w:p>
    <w:p w14:paraId="347777B6" w14:textId="2F002A9C" w:rsidR="004E3D6E" w:rsidRDefault="004E3D6E" w:rsidP="004E3D6E">
      <w:pPr>
        <w:pStyle w:val="B4"/>
        <w:ind w:left="0" w:firstLine="0"/>
        <w:rPr>
          <w:sz w:val="22"/>
          <w:szCs w:val="22"/>
        </w:rPr>
      </w:pPr>
      <w:r w:rsidRPr="00EF67B2">
        <w:rPr>
          <w:sz w:val="22"/>
          <w:szCs w:val="22"/>
        </w:rPr>
        <w:t>Proposal 12: No choice structure is introduced for the separate search space configuration for SDT we can inform RAN1 about this (</w:t>
      </w:r>
      <w:proofErr w:type="gramStart"/>
      <w:r w:rsidRPr="00EF67B2">
        <w:rPr>
          <w:sz w:val="22"/>
          <w:szCs w:val="22"/>
        </w:rPr>
        <w:t>i.e.</w:t>
      </w:r>
      <w:proofErr w:type="gramEnd"/>
      <w:r w:rsidRPr="00EF67B2">
        <w:rPr>
          <w:sz w:val="22"/>
          <w:szCs w:val="22"/>
        </w:rPr>
        <w:t xml:space="preserve"> separate search space is an existing search space)</w:t>
      </w:r>
    </w:p>
    <w:p w14:paraId="4932DB80" w14:textId="6638508A" w:rsidR="004E3D6E" w:rsidRDefault="004E3D6E" w:rsidP="004E3D6E">
      <w:pPr>
        <w:rPr>
          <w:b/>
          <w:bCs/>
          <w:color w:val="00B050"/>
          <w:u w:val="single"/>
        </w:rPr>
      </w:pPr>
    </w:p>
    <w:p w14:paraId="1976ACA8" w14:textId="7070A1DB" w:rsidR="004E3D6E" w:rsidRPr="00806B3B" w:rsidRDefault="004E3D6E" w:rsidP="004E3D6E">
      <w:pPr>
        <w:rPr>
          <w:b/>
          <w:bCs/>
          <w:color w:val="FF0000"/>
          <w:u w:val="single"/>
        </w:rPr>
      </w:pPr>
      <w:r w:rsidRPr="00806B3B">
        <w:rPr>
          <w:b/>
          <w:bCs/>
          <w:color w:val="FF0000"/>
          <w:u w:val="single"/>
        </w:rPr>
        <w:t>Proposals that may need further discussion</w:t>
      </w:r>
    </w:p>
    <w:p w14:paraId="25979FE7" w14:textId="39A0A188" w:rsidR="00801DBE" w:rsidRPr="00801DBE" w:rsidRDefault="00801DBE" w:rsidP="00801DBE">
      <w:pPr>
        <w:pStyle w:val="BodyText"/>
        <w:rPr>
          <w:lang w:eastAsia="zh-CN"/>
        </w:rPr>
      </w:pPr>
      <w:r w:rsidRPr="00801DBE">
        <w:rPr>
          <w:lang w:eastAsia="zh-CN"/>
        </w:rPr>
        <w:t xml:space="preserve">Proposal 1: </w:t>
      </w:r>
      <w:r>
        <w:rPr>
          <w:lang w:eastAsia="zh-CN"/>
        </w:rPr>
        <w:t>For the start of T319a, c</w:t>
      </w:r>
      <w:r w:rsidRPr="00801DBE">
        <w:rPr>
          <w:lang w:eastAsia="zh-CN"/>
        </w:rPr>
        <w:t>apture the following note</w:t>
      </w:r>
      <w:r>
        <w:rPr>
          <w:lang w:eastAsia="zh-CN"/>
        </w:rPr>
        <w:t xml:space="preserve"> (10/19)</w:t>
      </w:r>
    </w:p>
    <w:p w14:paraId="75ECC5C9" w14:textId="44DE2314" w:rsidR="00801DBE" w:rsidRPr="00801DBE" w:rsidRDefault="00801DBE" w:rsidP="00801DBE">
      <w:pPr>
        <w:pStyle w:val="BodyText"/>
        <w:ind w:firstLine="420"/>
        <w:rPr>
          <w:szCs w:val="20"/>
        </w:rPr>
      </w:pPr>
      <w:r w:rsidRPr="00801DBE">
        <w:rPr>
          <w:u w:val="single"/>
        </w:rPr>
        <w:t xml:space="preserve">Note: The UE, </w:t>
      </w:r>
      <w:r w:rsidRPr="00801DBE">
        <w:rPr>
          <w:highlight w:val="yellow"/>
          <w:u w:val="single"/>
        </w:rPr>
        <w:t>in case of CG-SDT,</w:t>
      </w:r>
      <w:r w:rsidRPr="00801DBE">
        <w:rPr>
          <w:u w:val="single"/>
        </w:rPr>
        <w:t xml:space="preserve"> delay</w:t>
      </w:r>
      <w:r w:rsidRPr="00801DBE">
        <w:rPr>
          <w:highlight w:val="yellow"/>
          <w:u w:val="single"/>
        </w:rPr>
        <w:t>s</w:t>
      </w:r>
      <w:r w:rsidRPr="00801DBE">
        <w:rPr>
          <w:u w:val="single"/>
        </w:rPr>
        <w:t xml:space="preserve"> the start of the timer T319a until lower layers transmit the CCCH message</w:t>
      </w:r>
    </w:p>
    <w:p w14:paraId="38F3D108" w14:textId="1FD9039F" w:rsidR="00801DBE" w:rsidRDefault="00801DBE" w:rsidP="00801DBE">
      <w:pPr>
        <w:widowControl/>
        <w:jc w:val="left"/>
        <w:rPr>
          <w:kern w:val="0"/>
          <w:sz w:val="20"/>
          <w:szCs w:val="20"/>
        </w:rPr>
      </w:pPr>
      <w:r w:rsidRPr="00801DBE">
        <w:rPr>
          <w:kern w:val="0"/>
          <w:sz w:val="20"/>
          <w:szCs w:val="20"/>
        </w:rPr>
        <w:t>Proposal 2: Extend the T319a value to 6 s and add a UE Capability for this new code point (9/19 prefer, 17/19 can accept)</w:t>
      </w:r>
    </w:p>
    <w:p w14:paraId="036A6FE3" w14:textId="77777777" w:rsidR="00801DBE" w:rsidRPr="00801DBE" w:rsidRDefault="00801DBE" w:rsidP="00801DBE">
      <w:pPr>
        <w:pStyle w:val="NO"/>
        <w:ind w:left="0" w:firstLine="0"/>
      </w:pPr>
      <w:r w:rsidRPr="00801DBE">
        <w:t xml:space="preserve">Proposal 3:  Update the following note in section 5.2.2.3.1 as below: </w:t>
      </w:r>
    </w:p>
    <w:p w14:paraId="255304A6" w14:textId="38A07FF4" w:rsidR="00801DBE" w:rsidRDefault="00801DBE" w:rsidP="00801DBE">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r w:rsidRPr="00AC5FD9">
        <w:rPr>
          <w:color w:val="FF0000"/>
          <w:u w:val="single"/>
        </w:rPr>
        <w:t xml:space="preserve"> While the T319a is running, UE is only required to acquire broadcasted </w:t>
      </w:r>
      <w:r w:rsidRPr="00AC5FD9">
        <w:rPr>
          <w:i/>
          <w:color w:val="FF0000"/>
          <w:u w:val="single"/>
        </w:rPr>
        <w:t>SIB1 and MIB</w:t>
      </w:r>
      <w:r w:rsidRPr="00AC5FD9">
        <w:rPr>
          <w:color w:val="FF0000"/>
          <w:u w:val="single"/>
        </w:rPr>
        <w:t xml:space="preserve"> if the UE can acquire it without disrupting unicast or MBS multicast data reception, </w:t>
      </w:r>
      <w:proofErr w:type="gramStart"/>
      <w:r w:rsidRPr="00AC5FD9">
        <w:rPr>
          <w:color w:val="FF0000"/>
          <w:u w:val="single"/>
        </w:rPr>
        <w:t>i.e.</w:t>
      </w:r>
      <w:proofErr w:type="gramEnd"/>
      <w:r w:rsidRPr="00AC5FD9">
        <w:rPr>
          <w:color w:val="FF0000"/>
          <w:u w:val="single"/>
        </w:rPr>
        <w:t xml:space="preserve"> the broadcast and unicast/MBS multicast beams are quasi co-located.</w:t>
      </w:r>
    </w:p>
    <w:p w14:paraId="6AA79ACB" w14:textId="77777777" w:rsidR="00801DBE" w:rsidRPr="00801DBE" w:rsidRDefault="00801DBE" w:rsidP="00801DBE">
      <w:r w:rsidRPr="00801DBE">
        <w:t>Proposal 4: For I507 the following modification is made (9/15)</w:t>
      </w:r>
    </w:p>
    <w:p w14:paraId="3AEA44D9" w14:textId="77777777" w:rsidR="00801DBE" w:rsidRPr="007B1F70" w:rsidRDefault="00801DBE" w:rsidP="00801DB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48601046" w14:textId="1F7B42D3" w:rsidR="00801DBE" w:rsidRDefault="00801DBE" w:rsidP="00801DB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0BEB279A" w14:textId="77777777" w:rsidR="00801DBE" w:rsidRPr="00801DBE" w:rsidRDefault="00801DBE" w:rsidP="00801DBE">
      <w:r w:rsidRPr="00801DBE">
        <w:lastRenderedPageBreak/>
        <w:t>Proposal 5: For I503, the following change is made</w:t>
      </w:r>
    </w:p>
    <w:p w14:paraId="575AE708" w14:textId="5246DA6A" w:rsidR="00801DBE" w:rsidRPr="002C4452" w:rsidRDefault="00801DBE" w:rsidP="00801DBE">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p>
    <w:p w14:paraId="555DFE90" w14:textId="77777777" w:rsidR="00801DBE" w:rsidRDefault="00801DBE" w:rsidP="00801DBE">
      <w:pPr>
        <w:ind w:left="1135" w:hanging="284"/>
        <w:textAlignment w:val="baseline"/>
        <w:rPr>
          <w:rFonts w:eastAsia="Times New Roman"/>
          <w:iCs/>
          <w:lang w:eastAsia="ja-JP"/>
        </w:rPr>
      </w:pPr>
      <w:r>
        <w:rPr>
          <w:rFonts w:eastAsia="Times New Roman"/>
          <w:lang w:eastAsia="ja-JP"/>
        </w:rPr>
        <w:t>3&gt;</w:t>
      </w:r>
      <w:r>
        <w:rPr>
          <w:rFonts w:eastAsia="Times New Roman"/>
          <w:lang w:eastAsia="ja-JP"/>
        </w:rPr>
        <w:tab/>
      </w:r>
      <w:r>
        <w:rPr>
          <w:rFonts w:eastAsia="Times New Roman"/>
          <w:iCs/>
          <w:lang w:eastAsia="ja-JP"/>
        </w:rPr>
        <w:t xml:space="preserve">if T319a is running, </w:t>
      </w:r>
      <w:r w:rsidRPr="00C03ABE">
        <w:rPr>
          <w:rFonts w:eastAsia="Times New Roman"/>
          <w:lang w:eastAsia="ja-JP"/>
        </w:rPr>
        <w:t>in the stored UE Inactive AS context</w:t>
      </w:r>
      <w:r>
        <w:rPr>
          <w:rFonts w:eastAsia="Times New Roman"/>
          <w:iCs/>
          <w:lang w:eastAsia="ja-JP"/>
        </w:rPr>
        <w:t>:</w:t>
      </w:r>
    </w:p>
    <w:p w14:paraId="11FBC04B" w14:textId="77777777" w:rsidR="00801DBE" w:rsidRDefault="00801DBE" w:rsidP="00801DBE">
      <w:pPr>
        <w:ind w:left="1419" w:hanging="284"/>
        <w:textAlignment w:val="baseline"/>
        <w:rPr>
          <w:rFonts w:eastAsia="Times New Roman"/>
          <w:lang w:eastAsia="ja-JP"/>
        </w:rPr>
      </w:pPr>
      <w:r>
        <w:rPr>
          <w:rFonts w:eastAsia="Times New Roman"/>
          <w:lang w:eastAsia="ja-JP"/>
        </w:rPr>
        <w:t>4&gt;</w:t>
      </w:r>
      <w:r>
        <w:rPr>
          <w:rFonts w:eastAsia="Times New Roman"/>
          <w:lang w:eastAsia="ja-JP"/>
        </w:rPr>
        <w:tab/>
        <w:t>replace the ROHC state;</w:t>
      </w:r>
    </w:p>
    <w:p w14:paraId="020CB8E5" w14:textId="0CC55CF2" w:rsidR="00801DBE" w:rsidRDefault="00801DBE" w:rsidP="007612C5">
      <w:pPr>
        <w:ind w:left="1419" w:hanging="284"/>
        <w:textAlignment w:val="baseline"/>
        <w:rPr>
          <w:rFonts w:eastAsia="Times New Roman"/>
          <w:lang w:eastAsia="ja-JP"/>
        </w:rPr>
      </w:pPr>
      <w:r w:rsidRPr="00EC3D87">
        <w:rPr>
          <w:rFonts w:eastAsia="Times New Roman"/>
          <w:strike/>
          <w:highlight w:val="yellow"/>
          <w:lang w:eastAsia="ja-JP"/>
        </w:rPr>
        <w:t>4</w:t>
      </w:r>
      <w:r>
        <w:rPr>
          <w:rFonts w:eastAsia="Times New Roman"/>
          <w:lang w:eastAsia="ja-JP"/>
        </w:rPr>
        <w:t>&gt;</w:t>
      </w:r>
      <w:r>
        <w:rPr>
          <w:rFonts w:eastAsia="Times New Roman"/>
          <w:lang w:eastAsia="ja-JP"/>
        </w:rPr>
        <w:tab/>
        <w:t xml:space="preserve">replace the stored </w:t>
      </w:r>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r>
        <w:rPr>
          <w:rFonts w:eastAsia="Times New Roman"/>
          <w:lang w:eastAsia="ja-JP"/>
        </w:rPr>
        <w:t xml:space="preserve">with the one </w:t>
      </w:r>
      <w:r w:rsidRPr="000D4B7F">
        <w:rPr>
          <w:rFonts w:eastAsia="Times New Roman"/>
          <w:lang w:eastAsia="ja-JP"/>
        </w:rPr>
        <w:t xml:space="preserve">received </w:t>
      </w:r>
      <w:r w:rsidRPr="00EC3D87">
        <w:rPr>
          <w:rFonts w:eastAsia="Times New Roman"/>
          <w:highlight w:val="yellow"/>
          <w:lang w:eastAsia="ja-JP"/>
        </w:rPr>
        <w:t>in</w:t>
      </w:r>
      <w:r>
        <w:rPr>
          <w:rFonts w:eastAsia="Times New Roman"/>
          <w:lang w:eastAsia="ja-JP"/>
        </w:rPr>
        <w:t xml:space="preserve"> </w:t>
      </w:r>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p>
    <w:p w14:paraId="0666CBC7" w14:textId="33380818" w:rsidR="00433EE9" w:rsidRDefault="00433EE9" w:rsidP="00433EE9">
      <w:pPr>
        <w:pStyle w:val="B4"/>
        <w:ind w:left="0" w:firstLine="0"/>
        <w:rPr>
          <w:sz w:val="22"/>
          <w:szCs w:val="22"/>
        </w:rPr>
      </w:pPr>
      <w:r w:rsidRPr="007612C5">
        <w:rPr>
          <w:sz w:val="22"/>
          <w:szCs w:val="22"/>
        </w:rPr>
        <w:t>Proposal</w:t>
      </w:r>
      <w:r w:rsidR="0039370B">
        <w:rPr>
          <w:sz w:val="22"/>
          <w:szCs w:val="22"/>
        </w:rPr>
        <w:t xml:space="preserve"> </w:t>
      </w:r>
      <w:r w:rsidRPr="007612C5">
        <w:rPr>
          <w:sz w:val="22"/>
          <w:szCs w:val="22"/>
        </w:rPr>
        <w:t>6: Add the note</w:t>
      </w:r>
      <w:r>
        <w:rPr>
          <w:sz w:val="22"/>
          <w:szCs w:val="22"/>
        </w:rPr>
        <w:t>s</w:t>
      </w:r>
      <w:r w:rsidRPr="007612C5">
        <w:rPr>
          <w:sz w:val="22"/>
          <w:szCs w:val="22"/>
        </w:rPr>
        <w:t xml:space="preserve"> to clarify that it is up to UE implementation to determine whether the pending data in UL is mapped to SDT radio </w:t>
      </w:r>
      <w:proofErr w:type="spellStart"/>
      <w:proofErr w:type="gramStart"/>
      <w:r w:rsidRPr="007612C5">
        <w:rPr>
          <w:sz w:val="22"/>
          <w:szCs w:val="22"/>
        </w:rPr>
        <w:t>bearers.</w:t>
      </w:r>
      <w:r>
        <w:rPr>
          <w:sz w:val="22"/>
          <w:szCs w:val="22"/>
        </w:rPr>
        <w:t>Similar</w:t>
      </w:r>
      <w:proofErr w:type="spellEnd"/>
      <w:proofErr w:type="gramEnd"/>
      <w:r>
        <w:rPr>
          <w:sz w:val="22"/>
          <w:szCs w:val="22"/>
        </w:rPr>
        <w:t xml:space="preserve"> note also added for non-SDT data arrival indication</w:t>
      </w:r>
    </w:p>
    <w:p w14:paraId="674DBE6C" w14:textId="079B4ECC" w:rsidR="007612C5" w:rsidRDefault="007612C5" w:rsidP="00801DBE">
      <w:pPr>
        <w:pStyle w:val="B4"/>
        <w:ind w:left="0" w:firstLine="0"/>
        <w:rPr>
          <w:sz w:val="22"/>
          <w:szCs w:val="22"/>
        </w:rPr>
      </w:pPr>
      <w:r w:rsidRPr="007612C5">
        <w:rPr>
          <w:sz w:val="22"/>
          <w:szCs w:val="22"/>
        </w:rPr>
        <w:t>Proposal</w:t>
      </w:r>
      <w:r w:rsidR="0039370B">
        <w:rPr>
          <w:sz w:val="22"/>
          <w:szCs w:val="22"/>
        </w:rPr>
        <w:t xml:space="preserve"> </w:t>
      </w:r>
      <w:r w:rsidRPr="007612C5">
        <w:rPr>
          <w:sz w:val="22"/>
          <w:szCs w:val="22"/>
        </w:rPr>
        <w:t xml:space="preserve">8: UE starts legacy TAT upon moving to </w:t>
      </w:r>
      <w:proofErr w:type="spellStart"/>
      <w:r w:rsidRPr="007612C5">
        <w:rPr>
          <w:sz w:val="22"/>
          <w:szCs w:val="22"/>
        </w:rPr>
        <w:t>RRCResume</w:t>
      </w:r>
      <w:proofErr w:type="spellEnd"/>
      <w:r w:rsidRPr="007612C5">
        <w:rPr>
          <w:sz w:val="22"/>
          <w:szCs w:val="22"/>
        </w:rPr>
        <w:t xml:space="preserve"> if the TAT is not running (as implemented in R2-2205549)</w:t>
      </w:r>
      <w:r>
        <w:rPr>
          <w:sz w:val="22"/>
          <w:szCs w:val="22"/>
        </w:rPr>
        <w:t xml:space="preserve"> – 14/16</w:t>
      </w:r>
    </w:p>
    <w:p w14:paraId="114BEA57" w14:textId="6C2AA5EC" w:rsidR="007612C5" w:rsidRDefault="007612C5" w:rsidP="00801DBE">
      <w:pPr>
        <w:pStyle w:val="B4"/>
        <w:ind w:left="0" w:firstLine="0"/>
        <w:rPr>
          <w:sz w:val="22"/>
          <w:szCs w:val="22"/>
        </w:rPr>
      </w:pPr>
      <w:r w:rsidRPr="007612C5">
        <w:rPr>
          <w:sz w:val="22"/>
          <w:szCs w:val="22"/>
        </w:rPr>
        <w:t>Proposal</w:t>
      </w:r>
      <w:r w:rsidR="0039370B">
        <w:rPr>
          <w:sz w:val="22"/>
          <w:szCs w:val="22"/>
        </w:rPr>
        <w:t xml:space="preserve"> </w:t>
      </w:r>
      <w:r w:rsidRPr="007612C5">
        <w:rPr>
          <w:sz w:val="22"/>
          <w:szCs w:val="22"/>
        </w:rPr>
        <w:t xml:space="preserve">9: SDUs of SRB2 are discarded upon </w:t>
      </w:r>
      <w:proofErr w:type="spellStart"/>
      <w:r w:rsidRPr="007612C5">
        <w:rPr>
          <w:sz w:val="22"/>
          <w:szCs w:val="22"/>
        </w:rPr>
        <w:t>RRCReject</w:t>
      </w:r>
      <w:proofErr w:type="spellEnd"/>
      <w:r>
        <w:rPr>
          <w:sz w:val="22"/>
          <w:szCs w:val="22"/>
        </w:rPr>
        <w:t xml:space="preserve"> (9/15)</w:t>
      </w:r>
    </w:p>
    <w:p w14:paraId="060A56F4" w14:textId="3B2C4951" w:rsidR="00EF67B2" w:rsidRPr="00801DBE" w:rsidRDefault="00EF67B2" w:rsidP="00801DBE">
      <w:pPr>
        <w:pStyle w:val="B4"/>
        <w:ind w:left="0" w:firstLine="0"/>
        <w:rPr>
          <w:sz w:val="22"/>
          <w:szCs w:val="22"/>
        </w:rPr>
      </w:pPr>
      <w:r w:rsidRPr="00EF67B2">
        <w:rPr>
          <w:sz w:val="22"/>
          <w:szCs w:val="22"/>
        </w:rPr>
        <w:t>Proposal</w:t>
      </w:r>
      <w:r w:rsidR="0039370B">
        <w:rPr>
          <w:sz w:val="22"/>
          <w:szCs w:val="22"/>
        </w:rPr>
        <w:t xml:space="preserve"> </w:t>
      </w:r>
      <w:r w:rsidRPr="00EF67B2">
        <w:rPr>
          <w:sz w:val="22"/>
          <w:szCs w:val="22"/>
        </w:rPr>
        <w:t xml:space="preserve">13: </w:t>
      </w:r>
      <w:r>
        <w:rPr>
          <w:sz w:val="22"/>
          <w:szCs w:val="22"/>
        </w:rPr>
        <w:t xml:space="preserve">(For H562) </w:t>
      </w:r>
      <w:r w:rsidRPr="00EF67B2">
        <w:rPr>
          <w:sz w:val="22"/>
          <w:szCs w:val="22"/>
        </w:rPr>
        <w:t xml:space="preserve">RAN2 waits for RAN3 discussion to conclude regarding the separate container vs </w:t>
      </w:r>
      <w:proofErr w:type="spellStart"/>
      <w:r w:rsidRPr="00EF67B2">
        <w:rPr>
          <w:sz w:val="22"/>
          <w:szCs w:val="22"/>
        </w:rPr>
        <w:t>Xn</w:t>
      </w:r>
      <w:proofErr w:type="spellEnd"/>
      <w:r w:rsidRPr="00EF67B2">
        <w:rPr>
          <w:sz w:val="22"/>
          <w:szCs w:val="22"/>
        </w:rPr>
        <w:t xml:space="preserve"> signalling for the missing SDT-Config</w:t>
      </w:r>
    </w:p>
    <w:p w14:paraId="29D206C9" w14:textId="77777777" w:rsidR="00DD7271" w:rsidRDefault="00DD7271" w:rsidP="004E3D6E">
      <w:pPr>
        <w:pStyle w:val="B4"/>
        <w:ind w:left="0" w:firstLine="0"/>
        <w:rPr>
          <w:sz w:val="22"/>
          <w:szCs w:val="22"/>
        </w:rPr>
      </w:pPr>
    </w:p>
    <w:p w14:paraId="52BF2796" w14:textId="41646913" w:rsidR="004E3D6E" w:rsidRDefault="0039370B" w:rsidP="004E3D6E">
      <w:pPr>
        <w:pStyle w:val="B4"/>
        <w:ind w:left="0" w:firstLine="0"/>
        <w:rPr>
          <w:sz w:val="22"/>
          <w:szCs w:val="22"/>
        </w:rPr>
      </w:pPr>
      <w:r w:rsidRPr="0039370B">
        <w:rPr>
          <w:sz w:val="22"/>
          <w:szCs w:val="22"/>
        </w:rPr>
        <w:t>Proposal</w:t>
      </w:r>
      <w:r>
        <w:rPr>
          <w:sz w:val="22"/>
          <w:szCs w:val="22"/>
        </w:rPr>
        <w:t xml:space="preserve"> </w:t>
      </w:r>
      <w:r w:rsidRPr="0039370B">
        <w:rPr>
          <w:sz w:val="22"/>
          <w:szCs w:val="22"/>
        </w:rPr>
        <w:t>1</w:t>
      </w:r>
      <w:r w:rsidR="00F31442">
        <w:rPr>
          <w:sz w:val="22"/>
          <w:szCs w:val="22"/>
        </w:rPr>
        <w:t>5</w:t>
      </w:r>
      <w:r w:rsidRPr="0039370B">
        <w:rPr>
          <w:sz w:val="22"/>
          <w:szCs w:val="22"/>
        </w:rPr>
        <w:t xml:space="preserve">: Clarify that the RLC configuration (including the </w:t>
      </w:r>
      <w:proofErr w:type="spellStart"/>
      <w:r w:rsidRPr="0039370B">
        <w:rPr>
          <w:sz w:val="22"/>
          <w:szCs w:val="22"/>
        </w:rPr>
        <w:t>logicalChannelGroup</w:t>
      </w:r>
      <w:proofErr w:type="spellEnd"/>
      <w:r w:rsidRPr="0039370B">
        <w:rPr>
          <w:sz w:val="22"/>
          <w:szCs w:val="22"/>
        </w:rPr>
        <w:t xml:space="preserve">, </w:t>
      </w:r>
      <w:proofErr w:type="spellStart"/>
      <w:r w:rsidRPr="0039370B">
        <w:rPr>
          <w:sz w:val="22"/>
          <w:szCs w:val="22"/>
        </w:rPr>
        <w:t>logicalChannelSR-DelayTimerApplied</w:t>
      </w:r>
      <w:proofErr w:type="spellEnd"/>
      <w:r w:rsidRPr="0039370B">
        <w:rPr>
          <w:sz w:val="22"/>
          <w:szCs w:val="22"/>
        </w:rPr>
        <w:t xml:space="preserve">, </w:t>
      </w:r>
      <w:proofErr w:type="spellStart"/>
      <w:r w:rsidRPr="0039370B">
        <w:rPr>
          <w:sz w:val="22"/>
          <w:szCs w:val="22"/>
        </w:rPr>
        <w:t>logicalChannelSR</w:t>
      </w:r>
      <w:proofErr w:type="spellEnd"/>
      <w:r w:rsidRPr="0039370B">
        <w:rPr>
          <w:sz w:val="22"/>
          <w:szCs w:val="22"/>
        </w:rPr>
        <w:t>-Mask</w:t>
      </w:r>
      <w:r w:rsidR="00792FD2">
        <w:rPr>
          <w:sz w:val="22"/>
          <w:szCs w:val="22"/>
        </w:rPr>
        <w:t>)</w:t>
      </w:r>
      <w:r w:rsidRPr="0039370B">
        <w:rPr>
          <w:sz w:val="22"/>
          <w:szCs w:val="22"/>
        </w:rPr>
        <w:t xml:space="preserve"> </w:t>
      </w:r>
      <w:r w:rsidR="00792FD2">
        <w:rPr>
          <w:sz w:val="22"/>
          <w:szCs w:val="22"/>
        </w:rPr>
        <w:t>is</w:t>
      </w:r>
      <w:r w:rsidRPr="0039370B">
        <w:rPr>
          <w:sz w:val="22"/>
          <w:szCs w:val="22"/>
        </w:rPr>
        <w:t xml:space="preserve"> restored</w:t>
      </w:r>
      <w:r w:rsidR="00792FD2">
        <w:rPr>
          <w:sz w:val="22"/>
          <w:szCs w:val="22"/>
        </w:rPr>
        <w:t xml:space="preserve"> from the UE Inactive AS context</w:t>
      </w:r>
      <w:r w:rsidR="00CC7B88">
        <w:rPr>
          <w:sz w:val="22"/>
          <w:szCs w:val="22"/>
        </w:rPr>
        <w:t xml:space="preserve"> – detailed wording can be discussed as part of CR review. </w:t>
      </w:r>
    </w:p>
    <w:p w14:paraId="5B1E857E" w14:textId="3E95B565" w:rsidR="00DD7271" w:rsidRDefault="00DD7271" w:rsidP="00DD7271">
      <w:pPr>
        <w:pStyle w:val="B4"/>
        <w:ind w:left="0" w:firstLine="0"/>
        <w:rPr>
          <w:sz w:val="22"/>
          <w:szCs w:val="22"/>
        </w:rPr>
      </w:pPr>
      <w:r w:rsidRPr="00DD7271">
        <w:rPr>
          <w:sz w:val="22"/>
          <w:szCs w:val="22"/>
        </w:rPr>
        <w:t>Proposal 1</w:t>
      </w:r>
      <w:r w:rsidR="00F31442">
        <w:rPr>
          <w:sz w:val="22"/>
          <w:szCs w:val="22"/>
        </w:rPr>
        <w:t>6</w:t>
      </w:r>
      <w:r w:rsidRPr="00DD7271">
        <w:rPr>
          <w:sz w:val="22"/>
          <w:szCs w:val="22"/>
        </w:rPr>
        <w:t xml:space="preserve">: Discuss need R (6/8) vs need S (2/8) for </w:t>
      </w:r>
      <w:proofErr w:type="spellStart"/>
      <w:r w:rsidRPr="00DD7271">
        <w:rPr>
          <w:sz w:val="22"/>
          <w:szCs w:val="22"/>
        </w:rPr>
        <w:t>sdt</w:t>
      </w:r>
      <w:proofErr w:type="spellEnd"/>
      <w:r w:rsidRPr="00DD7271">
        <w:rPr>
          <w:sz w:val="22"/>
          <w:szCs w:val="22"/>
        </w:rPr>
        <w:t>-DRB-</w:t>
      </w:r>
      <w:proofErr w:type="spellStart"/>
      <w:r w:rsidRPr="00DD7271">
        <w:rPr>
          <w:sz w:val="22"/>
          <w:szCs w:val="22"/>
        </w:rPr>
        <w:t>ContinueROHC</w:t>
      </w:r>
      <w:proofErr w:type="spellEnd"/>
      <w:r w:rsidRPr="00DD7271">
        <w:rPr>
          <w:sz w:val="22"/>
          <w:szCs w:val="22"/>
        </w:rPr>
        <w:t xml:space="preserve"> and </w:t>
      </w:r>
      <w:proofErr w:type="spellStart"/>
      <w:r w:rsidRPr="00DD7271">
        <w:rPr>
          <w:sz w:val="22"/>
          <w:szCs w:val="22"/>
        </w:rPr>
        <w:t>sdt-LogicalChannelSR-DelayTimer</w:t>
      </w:r>
      <w:proofErr w:type="spellEnd"/>
    </w:p>
    <w:p w14:paraId="6A38A428" w14:textId="77777777" w:rsidR="004E3D6E" w:rsidRDefault="004E3D6E" w:rsidP="004E3D6E">
      <w:pPr>
        <w:pStyle w:val="B4"/>
        <w:ind w:left="0" w:firstLine="0"/>
        <w:rPr>
          <w:sz w:val="22"/>
          <w:szCs w:val="22"/>
        </w:rPr>
      </w:pPr>
    </w:p>
    <w:p w14:paraId="5231176E" w14:textId="77777777" w:rsidR="004E3D6E" w:rsidRDefault="004E3D6E" w:rsidP="004E3D6E">
      <w:pPr>
        <w:pStyle w:val="B4"/>
        <w:ind w:left="0" w:firstLine="0"/>
        <w:rPr>
          <w:sz w:val="22"/>
          <w:szCs w:val="22"/>
        </w:rPr>
      </w:pPr>
    </w:p>
    <w:p w14:paraId="4155FEDB" w14:textId="566D3873" w:rsidR="004E3D6E" w:rsidRPr="004E3D6E" w:rsidRDefault="004E3D6E" w:rsidP="004E3D6E">
      <w:pPr>
        <w:pStyle w:val="B4"/>
        <w:ind w:left="0" w:firstLine="0"/>
        <w:rPr>
          <w:b/>
          <w:bCs/>
          <w:sz w:val="22"/>
          <w:szCs w:val="22"/>
          <w:u w:val="single"/>
        </w:rPr>
      </w:pPr>
      <w:proofErr w:type="spellStart"/>
      <w:r w:rsidRPr="004E3D6E">
        <w:rPr>
          <w:b/>
          <w:bCs/>
          <w:sz w:val="22"/>
          <w:szCs w:val="22"/>
          <w:u w:val="single"/>
        </w:rPr>
        <w:t>House keeping</w:t>
      </w:r>
      <w:proofErr w:type="spellEnd"/>
      <w:r w:rsidRPr="004E3D6E">
        <w:rPr>
          <w:b/>
          <w:bCs/>
          <w:sz w:val="22"/>
          <w:szCs w:val="22"/>
          <w:u w:val="single"/>
        </w:rPr>
        <w:t xml:space="preserve"> </w:t>
      </w:r>
      <w:r>
        <w:rPr>
          <w:b/>
          <w:bCs/>
          <w:sz w:val="22"/>
          <w:szCs w:val="22"/>
          <w:u w:val="single"/>
        </w:rPr>
        <w:t>(will need updating if anything changes above)</w:t>
      </w:r>
    </w:p>
    <w:p w14:paraId="0EF9F264" w14:textId="77777777" w:rsidR="004E3D6E" w:rsidRDefault="004E3D6E" w:rsidP="004E3D6E">
      <w:pPr>
        <w:pStyle w:val="B4"/>
        <w:ind w:left="0" w:firstLine="0"/>
        <w:rPr>
          <w:sz w:val="22"/>
          <w:szCs w:val="22"/>
        </w:rPr>
      </w:pPr>
    </w:p>
    <w:p w14:paraId="4BE0AAF4" w14:textId="1B1EFDC3" w:rsidR="004E3D6E" w:rsidRDefault="004E3D6E" w:rsidP="004E3D6E">
      <w:pPr>
        <w:pStyle w:val="B4"/>
        <w:ind w:left="0" w:firstLine="0"/>
        <w:rPr>
          <w:sz w:val="22"/>
          <w:szCs w:val="22"/>
        </w:rPr>
      </w:pPr>
      <w:r w:rsidRPr="00EF67B2">
        <w:rPr>
          <w:sz w:val="22"/>
          <w:szCs w:val="22"/>
        </w:rPr>
        <w:t>Proposal 1</w:t>
      </w:r>
      <w:r>
        <w:rPr>
          <w:sz w:val="22"/>
          <w:szCs w:val="22"/>
        </w:rPr>
        <w:t>4</w:t>
      </w:r>
      <w:r w:rsidRPr="00EF67B2">
        <w:rPr>
          <w:sz w:val="22"/>
          <w:szCs w:val="22"/>
        </w:rPr>
        <w:t xml:space="preserve">: </w:t>
      </w:r>
      <w:r>
        <w:rPr>
          <w:sz w:val="22"/>
          <w:szCs w:val="22"/>
        </w:rPr>
        <w:t>Note the following outcome for the SDT specific RILs</w:t>
      </w:r>
    </w:p>
    <w:tbl>
      <w:tblPr>
        <w:tblW w:w="3539" w:type="dxa"/>
        <w:tblLayout w:type="fixed"/>
        <w:tblLook w:val="04A0" w:firstRow="1" w:lastRow="0" w:firstColumn="1" w:lastColumn="0" w:noHBand="0" w:noVBand="1"/>
      </w:tblPr>
      <w:tblGrid>
        <w:gridCol w:w="856"/>
        <w:gridCol w:w="2683"/>
      </w:tblGrid>
      <w:tr w:rsidR="004E3D6E" w:rsidRPr="004E3D6E" w14:paraId="54C3207F" w14:textId="77777777" w:rsidTr="004E3D6E">
        <w:trPr>
          <w:trHeight w:val="1160"/>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14:paraId="782A9A92" w14:textId="77777777" w:rsidR="004E3D6E" w:rsidRPr="004E3D6E" w:rsidRDefault="004E3D6E" w:rsidP="004E3D6E">
            <w:pPr>
              <w:widowControl/>
              <w:spacing w:after="0" w:line="240" w:lineRule="auto"/>
              <w:jc w:val="left"/>
              <w:rPr>
                <w:rFonts w:ascii="Calibri" w:eastAsia="Times New Roman" w:hAnsi="Calibri" w:cs="Calibri"/>
                <w:b/>
                <w:bCs/>
                <w:color w:val="000000"/>
                <w:kern w:val="0"/>
                <w:sz w:val="22"/>
                <w:szCs w:val="22"/>
              </w:rPr>
            </w:pPr>
            <w:r w:rsidRPr="004E3D6E">
              <w:rPr>
                <w:rFonts w:ascii="Calibri" w:eastAsia="Times New Roman" w:hAnsi="Calibri" w:cs="Calibri"/>
                <w:b/>
                <w:bCs/>
                <w:color w:val="000000"/>
                <w:kern w:val="0"/>
                <w:sz w:val="22"/>
                <w:szCs w:val="22"/>
              </w:rPr>
              <w:t>ID</w:t>
            </w:r>
          </w:p>
        </w:tc>
        <w:tc>
          <w:tcPr>
            <w:tcW w:w="2683" w:type="dxa"/>
            <w:tcBorders>
              <w:top w:val="single" w:sz="4" w:space="0" w:color="auto"/>
              <w:left w:val="nil"/>
              <w:bottom w:val="single" w:sz="4" w:space="0" w:color="auto"/>
              <w:right w:val="single" w:sz="4" w:space="0" w:color="auto"/>
            </w:tcBorders>
            <w:shd w:val="clear" w:color="auto" w:fill="auto"/>
            <w:hideMark/>
          </w:tcPr>
          <w:p w14:paraId="1578C24F" w14:textId="77777777" w:rsidR="004E3D6E" w:rsidRPr="004E3D6E" w:rsidRDefault="004E3D6E" w:rsidP="004E3D6E">
            <w:pPr>
              <w:widowControl/>
              <w:spacing w:after="0" w:line="240" w:lineRule="auto"/>
              <w:jc w:val="left"/>
              <w:rPr>
                <w:rFonts w:ascii="Calibri" w:eastAsia="Times New Roman" w:hAnsi="Calibri" w:cs="Calibri"/>
                <w:b/>
                <w:bCs/>
                <w:color w:val="000000"/>
                <w:kern w:val="0"/>
                <w:sz w:val="22"/>
                <w:szCs w:val="22"/>
              </w:rPr>
            </w:pPr>
            <w:r w:rsidRPr="004E3D6E">
              <w:rPr>
                <w:rFonts w:ascii="Calibri" w:eastAsia="Times New Roman" w:hAnsi="Calibri" w:cs="Calibri"/>
                <w:b/>
                <w:bCs/>
                <w:color w:val="000000"/>
                <w:kern w:val="0"/>
                <w:sz w:val="22"/>
                <w:szCs w:val="22"/>
              </w:rPr>
              <w:t>Proposed Conclusion from WI RRC rapporteur</w:t>
            </w:r>
          </w:p>
        </w:tc>
      </w:tr>
      <w:tr w:rsidR="004E3D6E" w:rsidRPr="004E3D6E" w14:paraId="4504E52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CC2932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H906</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F9367E1"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A47BB0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7D6D3E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378CA94D"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230D025B"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CDEBD0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806AC4E"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3D24882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520249D"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D2986C7"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27A254A8"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D878CB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lastRenderedPageBreak/>
              <w:t>O200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42D444F"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570975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9966F3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B35AE68"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42E1D8F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B698F2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BA4F899"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3584075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D4DCF07"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D0C221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6D95CB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51AB00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BDF0BEE"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18F29BA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BC6953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W002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6C5877A3"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848451B"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E4B389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I507</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6C7565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497D31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790268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H548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022DD7D"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61BE4A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F89C23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I502</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2EBAB6B"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6ADA5DC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71F26F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X304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126DC33"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78F5DD1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64C7F8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FC5F932"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0410401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B30753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A004</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D0E2E3A"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4F81612"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E775DB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453FC05"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7E80DB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C738A9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I509</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7991C8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1613158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C62A81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7FD7D4FE"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18CBEB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52D9C4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1D05D00"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1845745"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F7D33BE"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136E1E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DB6BC1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D14C66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10D7E65"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D2E56D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65A783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A007</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7C21F0F"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186CDA3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5C57DFE"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47F7308"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BCA87C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2FB4CF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Z360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DC36370"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9B5530E"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3C7605D"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L001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2C8BAD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AE7A93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C3FFE5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E0D9A5D"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0D3D3D9" w14:textId="77777777" w:rsidTr="00792FD2">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4529A9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H549</w:t>
            </w:r>
          </w:p>
        </w:tc>
        <w:tc>
          <w:tcPr>
            <w:tcW w:w="2683" w:type="dxa"/>
            <w:tcBorders>
              <w:top w:val="single" w:sz="4" w:space="0" w:color="auto"/>
              <w:left w:val="single" w:sz="4" w:space="0" w:color="auto"/>
              <w:bottom w:val="single" w:sz="4" w:space="0" w:color="auto"/>
              <w:right w:val="single" w:sz="4" w:space="0" w:color="auto"/>
            </w:tcBorders>
            <w:shd w:val="clear" w:color="auto" w:fill="C6EFCE"/>
            <w:hideMark/>
          </w:tcPr>
          <w:p w14:paraId="50023C65" w14:textId="43D3ACEF" w:rsidR="004E3D6E" w:rsidRPr="004E3D6E" w:rsidRDefault="00792FD2" w:rsidP="004E3D6E">
            <w:pPr>
              <w:widowControl/>
              <w:spacing w:after="0" w:line="240" w:lineRule="auto"/>
              <w:jc w:val="left"/>
              <w:rPr>
                <w:rFonts w:ascii="Calibri" w:eastAsia="Times New Roman" w:hAnsi="Calibri" w:cs="Calibri"/>
                <w:color w:val="9C0006"/>
                <w:kern w:val="0"/>
                <w:sz w:val="22"/>
                <w:szCs w:val="22"/>
              </w:rPr>
            </w:pPr>
            <w:proofErr w:type="spellStart"/>
            <w:r w:rsidRPr="00792FD2">
              <w:rPr>
                <w:rFonts w:ascii="Calibri" w:eastAsia="Times New Roman" w:hAnsi="Calibri" w:cs="Calibri"/>
                <w:color w:val="006100"/>
                <w:kern w:val="0"/>
                <w:sz w:val="22"/>
                <w:szCs w:val="22"/>
              </w:rPr>
              <w:t>propModify</w:t>
            </w:r>
            <w:proofErr w:type="spellEnd"/>
          </w:p>
        </w:tc>
      </w:tr>
      <w:tr w:rsidR="004E3D6E" w:rsidRPr="004E3D6E" w14:paraId="6915C05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972E78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829DD2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73F163D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28092A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I510</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19873B0F"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14F04EC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E91666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A019</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B12A27B"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00293D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20C141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L002</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46ACB3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40A5686E"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DEE3B94"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lastRenderedPageBreak/>
              <w:t>A020</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7707781"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B4798A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4A4124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55D6710"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FFFD84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4B8B96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H905</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6DAC8F3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6B5BF79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518C96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2F425D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7BD795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235C02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Z361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318C15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propModify</w:t>
            </w:r>
            <w:proofErr w:type="spellEnd"/>
          </w:p>
        </w:tc>
      </w:tr>
      <w:tr w:rsidR="004E3D6E" w:rsidRPr="004E3D6E" w14:paraId="68B9703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AE53044"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W005</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5794785"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5D25CE5"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D13B37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C092</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67D8DE3B"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5851F2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2428066"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C44C6A2"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4102036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F09D19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6BAA2BE"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49283C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54A537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A009</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F7131D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547AE46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3D69F1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O205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BA14257"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0943C1B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999841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I512</w:t>
            </w:r>
          </w:p>
        </w:tc>
        <w:tc>
          <w:tcPr>
            <w:tcW w:w="2683" w:type="dxa"/>
            <w:tcBorders>
              <w:top w:val="single" w:sz="4" w:space="0" w:color="auto"/>
              <w:left w:val="single" w:sz="4" w:space="0" w:color="auto"/>
              <w:bottom w:val="single" w:sz="4" w:space="0" w:color="auto"/>
              <w:right w:val="single" w:sz="4" w:space="0" w:color="auto"/>
            </w:tcBorders>
            <w:shd w:val="clear" w:color="000000" w:fill="FFEB9C"/>
            <w:hideMark/>
          </w:tcPr>
          <w:p w14:paraId="616C0D36" w14:textId="77777777" w:rsidR="004E3D6E" w:rsidRPr="004E3D6E" w:rsidRDefault="004E3D6E" w:rsidP="004E3D6E">
            <w:pPr>
              <w:widowControl/>
              <w:spacing w:after="0" w:line="240" w:lineRule="auto"/>
              <w:jc w:val="left"/>
              <w:rPr>
                <w:rFonts w:ascii="Calibri" w:eastAsia="Times New Roman" w:hAnsi="Calibri" w:cs="Calibri"/>
                <w:color w:val="9C5700"/>
                <w:kern w:val="0"/>
                <w:sz w:val="22"/>
                <w:szCs w:val="22"/>
              </w:rPr>
            </w:pPr>
            <w:r w:rsidRPr="004E3D6E">
              <w:rPr>
                <w:rFonts w:ascii="Calibri" w:eastAsia="Times New Roman" w:hAnsi="Calibri" w:cs="Calibri"/>
                <w:color w:val="9C5700"/>
                <w:kern w:val="0"/>
                <w:sz w:val="22"/>
                <w:szCs w:val="22"/>
              </w:rPr>
              <w:t>discuss (in Positioning)</w:t>
            </w:r>
          </w:p>
        </w:tc>
      </w:tr>
      <w:tr w:rsidR="004E3D6E" w:rsidRPr="004E3D6E" w14:paraId="5A8316BE"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76A3417"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H551</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105CFDD9"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3D76D8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20C579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H552</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5E89B451"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54EA33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A92AA2A"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796F555"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7C81E137"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4D70BB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38E9CD9D"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DC430D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DA9EB6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1AB7870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4D8DE42"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A92C0B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H554</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AF8C636"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1A6FDA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ED35F3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N009</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7DF9C27C"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1D0FC81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E5D5A5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I011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E5E91E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785BF89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17B382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W001</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6F24F871"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5A6EBD20"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B5BBF3E"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09C4B55F"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76E196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55A56A1"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H556</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5BA4ECE"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30279F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5D0E20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I511</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97BF21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DF75D4D"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10E32B3"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I014</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8BBF6C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AD4BF5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5C33C7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Z353</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6DF3BE34"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055EA4C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0EBD163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V540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7092860"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48D94C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AE4E93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H557</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5AD4E622"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68742C51"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369225E9"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lastRenderedPageBreak/>
              <w:t>Q305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1FC52048"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28BC782"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BD5082D"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H558</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46A77DA4"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04AAB5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7719247"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H907</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0B0595A6"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26278A09"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B9BFE9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V537</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A8407AF"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0FEEC85"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55E73D5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V538</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2329ADD8"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156D769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EC474DF"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H910</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71C45E95"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6250C70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36B271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60C78BF3"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3F6AC5BB"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4FEFA0D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I505</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36FA67BE"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2B0B7E5C"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E306B6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Z354</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29436EA"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596F9386"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72FB509B"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H559</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E504B90"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77D3F003"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87B6F12"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H560</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2260D4E4"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3FF7CC1A"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18ABA458"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H561</w:t>
            </w:r>
          </w:p>
        </w:tc>
        <w:tc>
          <w:tcPr>
            <w:tcW w:w="2683" w:type="dxa"/>
            <w:tcBorders>
              <w:top w:val="single" w:sz="4" w:space="0" w:color="auto"/>
              <w:left w:val="single" w:sz="4" w:space="0" w:color="auto"/>
              <w:bottom w:val="single" w:sz="4" w:space="0" w:color="auto"/>
              <w:right w:val="single" w:sz="4" w:space="0" w:color="auto"/>
            </w:tcBorders>
            <w:shd w:val="clear" w:color="000000" w:fill="FFC7CE"/>
            <w:hideMark/>
          </w:tcPr>
          <w:p w14:paraId="0BCC8430" w14:textId="77777777" w:rsidR="004E3D6E" w:rsidRPr="004E3D6E" w:rsidRDefault="004E3D6E" w:rsidP="004E3D6E">
            <w:pPr>
              <w:widowControl/>
              <w:spacing w:after="0" w:line="240" w:lineRule="auto"/>
              <w:jc w:val="left"/>
              <w:rPr>
                <w:rFonts w:ascii="Calibri" w:eastAsia="Times New Roman" w:hAnsi="Calibri" w:cs="Calibri"/>
                <w:color w:val="9C0006"/>
                <w:kern w:val="0"/>
                <w:sz w:val="22"/>
                <w:szCs w:val="22"/>
              </w:rPr>
            </w:pPr>
            <w:proofErr w:type="spellStart"/>
            <w:r w:rsidRPr="004E3D6E">
              <w:rPr>
                <w:rFonts w:ascii="Calibri" w:eastAsia="Times New Roman" w:hAnsi="Calibri" w:cs="Calibri"/>
                <w:color w:val="9C0006"/>
                <w:kern w:val="0"/>
                <w:sz w:val="22"/>
                <w:szCs w:val="22"/>
              </w:rPr>
              <w:t>propReject</w:t>
            </w:r>
            <w:proofErr w:type="spellEnd"/>
          </w:p>
        </w:tc>
      </w:tr>
      <w:tr w:rsidR="004E3D6E" w:rsidRPr="004E3D6E" w14:paraId="445FB57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05DD0CC"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Z355</w:t>
            </w:r>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A1FE34C"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r w:rsidR="004E3D6E" w:rsidRPr="004E3D6E" w14:paraId="3DFAFCAF"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26C2AFA4"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r w:rsidRPr="004E3D6E">
              <w:rPr>
                <w:rFonts w:ascii="Calibri" w:eastAsia="Times New Roman" w:hAnsi="Calibri" w:cs="Calibri"/>
                <w:color w:val="000000"/>
                <w:kern w:val="0"/>
                <w:sz w:val="22"/>
                <w:szCs w:val="22"/>
              </w:rPr>
              <w:t>H562</w:t>
            </w:r>
          </w:p>
        </w:tc>
        <w:tc>
          <w:tcPr>
            <w:tcW w:w="2683" w:type="dxa"/>
            <w:tcBorders>
              <w:top w:val="single" w:sz="4" w:space="0" w:color="auto"/>
              <w:left w:val="single" w:sz="4" w:space="0" w:color="auto"/>
              <w:bottom w:val="single" w:sz="4" w:space="0" w:color="auto"/>
              <w:right w:val="single" w:sz="4" w:space="0" w:color="auto"/>
            </w:tcBorders>
            <w:shd w:val="clear" w:color="000000" w:fill="FFEB9C"/>
            <w:hideMark/>
          </w:tcPr>
          <w:p w14:paraId="15D8ECA4" w14:textId="77777777" w:rsidR="004E3D6E" w:rsidRPr="004E3D6E" w:rsidRDefault="004E3D6E" w:rsidP="004E3D6E">
            <w:pPr>
              <w:widowControl/>
              <w:spacing w:after="0" w:line="240" w:lineRule="auto"/>
              <w:jc w:val="left"/>
              <w:rPr>
                <w:rFonts w:ascii="Calibri" w:eastAsia="Times New Roman" w:hAnsi="Calibri" w:cs="Calibri"/>
                <w:color w:val="9C5700"/>
                <w:kern w:val="0"/>
                <w:sz w:val="22"/>
                <w:szCs w:val="22"/>
              </w:rPr>
            </w:pPr>
            <w:r w:rsidRPr="004E3D6E">
              <w:rPr>
                <w:rFonts w:ascii="Calibri" w:eastAsia="Times New Roman" w:hAnsi="Calibri" w:cs="Calibri"/>
                <w:color w:val="9C5700"/>
                <w:kern w:val="0"/>
                <w:sz w:val="22"/>
                <w:szCs w:val="22"/>
              </w:rPr>
              <w:t>discuss (wait for RAN3)</w:t>
            </w:r>
          </w:p>
        </w:tc>
      </w:tr>
      <w:tr w:rsidR="004E3D6E" w:rsidRPr="004E3D6E" w14:paraId="3AAA99A4" w14:textId="77777777" w:rsidTr="004E3D6E">
        <w:trPr>
          <w:trHeight w:val="290"/>
        </w:trPr>
        <w:tc>
          <w:tcPr>
            <w:tcW w:w="856" w:type="dxa"/>
            <w:tcBorders>
              <w:top w:val="nil"/>
              <w:left w:val="single" w:sz="4" w:space="0" w:color="auto"/>
              <w:bottom w:val="single" w:sz="4" w:space="0" w:color="auto"/>
              <w:right w:val="single" w:sz="4" w:space="0" w:color="auto"/>
            </w:tcBorders>
            <w:shd w:val="clear" w:color="auto" w:fill="auto"/>
            <w:noWrap/>
            <w:hideMark/>
          </w:tcPr>
          <w:p w14:paraId="60BCACC0" w14:textId="77777777" w:rsidR="004E3D6E" w:rsidRPr="004E3D6E" w:rsidRDefault="004E3D6E" w:rsidP="004E3D6E">
            <w:pPr>
              <w:widowControl/>
              <w:spacing w:after="0" w:line="240" w:lineRule="auto"/>
              <w:jc w:val="left"/>
              <w:rPr>
                <w:rFonts w:ascii="Calibri" w:eastAsia="Times New Roman" w:hAnsi="Calibri" w:cs="Calibri"/>
                <w:color w:val="000000"/>
                <w:kern w:val="0"/>
                <w:sz w:val="22"/>
                <w:szCs w:val="22"/>
              </w:rPr>
            </w:pPr>
            <w:proofErr w:type="spellStart"/>
            <w:r w:rsidRPr="004E3D6E">
              <w:rPr>
                <w:rFonts w:ascii="Calibri" w:eastAsia="Times New Roman" w:hAnsi="Calibri" w:cs="Calibri"/>
                <w:color w:val="000000"/>
                <w:kern w:val="0"/>
                <w:sz w:val="22"/>
                <w:szCs w:val="22"/>
              </w:rPr>
              <w:t>Szzz</w:t>
            </w:r>
            <w:proofErr w:type="spellEnd"/>
          </w:p>
        </w:tc>
        <w:tc>
          <w:tcPr>
            <w:tcW w:w="2683" w:type="dxa"/>
            <w:tcBorders>
              <w:top w:val="single" w:sz="4" w:space="0" w:color="auto"/>
              <w:left w:val="single" w:sz="4" w:space="0" w:color="auto"/>
              <w:bottom w:val="single" w:sz="4" w:space="0" w:color="auto"/>
              <w:right w:val="single" w:sz="4" w:space="0" w:color="auto"/>
            </w:tcBorders>
            <w:shd w:val="clear" w:color="000000" w:fill="C6EFCE"/>
            <w:hideMark/>
          </w:tcPr>
          <w:p w14:paraId="413C2029" w14:textId="77777777" w:rsidR="004E3D6E" w:rsidRPr="004E3D6E" w:rsidRDefault="004E3D6E" w:rsidP="004E3D6E">
            <w:pPr>
              <w:widowControl/>
              <w:spacing w:after="0" w:line="240" w:lineRule="auto"/>
              <w:jc w:val="left"/>
              <w:rPr>
                <w:rFonts w:ascii="Calibri" w:eastAsia="Times New Roman" w:hAnsi="Calibri" w:cs="Calibri"/>
                <w:color w:val="006100"/>
                <w:kern w:val="0"/>
                <w:sz w:val="22"/>
                <w:szCs w:val="22"/>
              </w:rPr>
            </w:pPr>
            <w:proofErr w:type="spellStart"/>
            <w:r w:rsidRPr="004E3D6E">
              <w:rPr>
                <w:rFonts w:ascii="Calibri" w:eastAsia="Times New Roman" w:hAnsi="Calibri" w:cs="Calibri"/>
                <w:color w:val="006100"/>
                <w:kern w:val="0"/>
                <w:sz w:val="22"/>
                <w:szCs w:val="22"/>
              </w:rPr>
              <w:t>propAgree</w:t>
            </w:r>
            <w:proofErr w:type="spellEnd"/>
          </w:p>
        </w:tc>
      </w:tr>
    </w:tbl>
    <w:p w14:paraId="30BDFFEF" w14:textId="77777777" w:rsidR="004E3D6E" w:rsidRPr="00801DBE" w:rsidRDefault="004E3D6E" w:rsidP="004E3D6E">
      <w:pPr>
        <w:pStyle w:val="B4"/>
        <w:ind w:left="0" w:firstLine="0"/>
        <w:rPr>
          <w:sz w:val="22"/>
          <w:szCs w:val="22"/>
        </w:rPr>
      </w:pP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References</w:t>
      </w:r>
      <w:bookmarkEnd w:id="248"/>
      <w:bookmarkEnd w:id="249"/>
      <w:bookmarkEnd w:id="250"/>
    </w:p>
    <w:p w14:paraId="101B2C8C" w14:textId="77777777" w:rsidR="00A4364B" w:rsidRDefault="00892852">
      <w:pPr>
        <w:pStyle w:val="Doc-title"/>
        <w:ind w:left="0" w:firstLine="0"/>
      </w:pPr>
      <w:hyperlink r:id="rId14"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5"/>
      <w:headerReference w:type="default" r:id="rId16"/>
      <w:footerReference w:type="even" r:id="rId17"/>
      <w:footerReference w:type="default" r:id="rId18"/>
      <w:headerReference w:type="first" r:id="rId19"/>
      <w:footerReference w:type="first" r:id="rId20"/>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B472" w14:textId="77777777" w:rsidR="00892852" w:rsidRDefault="00892852">
      <w:pPr>
        <w:spacing w:after="0" w:line="240" w:lineRule="auto"/>
      </w:pPr>
      <w:r>
        <w:separator/>
      </w:r>
    </w:p>
  </w:endnote>
  <w:endnote w:type="continuationSeparator" w:id="0">
    <w:p w14:paraId="2953A8AB" w14:textId="77777777" w:rsidR="00892852" w:rsidRDefault="00892852">
      <w:pPr>
        <w:spacing w:after="0" w:line="240" w:lineRule="auto"/>
      </w:pPr>
      <w:r>
        <w:continuationSeparator/>
      </w:r>
    </w:p>
  </w:endnote>
  <w:endnote w:type="continuationNotice" w:id="1">
    <w:p w14:paraId="387D12B5" w14:textId="77777777" w:rsidR="00892852" w:rsidRDefault="00892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TFangsong">
    <w:altName w:val="华文仿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6813" w14:textId="77777777" w:rsidR="00CC7B88" w:rsidRDefault="00CC7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BA75" w14:textId="77777777" w:rsidR="00892852" w:rsidRDefault="00892852">
      <w:pPr>
        <w:spacing w:after="0" w:line="240" w:lineRule="auto"/>
      </w:pPr>
      <w:r>
        <w:separator/>
      </w:r>
    </w:p>
  </w:footnote>
  <w:footnote w:type="continuationSeparator" w:id="0">
    <w:p w14:paraId="73D9D73E" w14:textId="77777777" w:rsidR="00892852" w:rsidRDefault="00892852">
      <w:pPr>
        <w:spacing w:after="0" w:line="240" w:lineRule="auto"/>
      </w:pPr>
      <w:r>
        <w:continuationSeparator/>
      </w:r>
    </w:p>
  </w:footnote>
  <w:footnote w:type="continuationNotice" w:id="1">
    <w:p w14:paraId="72B21185" w14:textId="77777777" w:rsidR="00892852" w:rsidRDefault="00892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4296" w14:textId="77777777" w:rsidR="00CC7B88" w:rsidRDefault="00CC7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79B4" w14:textId="77777777" w:rsidR="00CC7B88" w:rsidRDefault="00CC7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F20FF0"/>
    <w:multiLevelType w:val="hybridMultilevel"/>
    <w:tmpl w:val="308E11E6"/>
    <w:lvl w:ilvl="0" w:tplc="BB7AC89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6F0607"/>
    <w:multiLevelType w:val="hybridMultilevel"/>
    <w:tmpl w:val="FAF4F47E"/>
    <w:lvl w:ilvl="0" w:tplc="BB7AC89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595593">
    <w:abstractNumId w:val="0"/>
  </w:num>
  <w:num w:numId="2" w16cid:durableId="993679878">
    <w:abstractNumId w:val="18"/>
  </w:num>
  <w:num w:numId="3" w16cid:durableId="1262491061">
    <w:abstractNumId w:val="9"/>
  </w:num>
  <w:num w:numId="4" w16cid:durableId="46533130">
    <w:abstractNumId w:val="10"/>
  </w:num>
  <w:num w:numId="5" w16cid:durableId="1664890486">
    <w:abstractNumId w:val="2"/>
  </w:num>
  <w:num w:numId="6" w16cid:durableId="879633856">
    <w:abstractNumId w:val="3"/>
  </w:num>
  <w:num w:numId="7" w16cid:durableId="2118989164">
    <w:abstractNumId w:val="14"/>
  </w:num>
  <w:num w:numId="8" w16cid:durableId="1666740632">
    <w:abstractNumId w:val="4"/>
  </w:num>
  <w:num w:numId="9" w16cid:durableId="1165321416">
    <w:abstractNumId w:val="7"/>
  </w:num>
  <w:num w:numId="10" w16cid:durableId="1308052091">
    <w:abstractNumId w:val="29"/>
  </w:num>
  <w:num w:numId="11" w16cid:durableId="332342622">
    <w:abstractNumId w:val="26"/>
  </w:num>
  <w:num w:numId="12" w16cid:durableId="427696450">
    <w:abstractNumId w:val="16"/>
  </w:num>
  <w:num w:numId="13" w16cid:durableId="250436643">
    <w:abstractNumId w:val="6"/>
  </w:num>
  <w:num w:numId="14" w16cid:durableId="991719100">
    <w:abstractNumId w:val="8"/>
  </w:num>
  <w:num w:numId="15" w16cid:durableId="182137481">
    <w:abstractNumId w:val="5"/>
  </w:num>
  <w:num w:numId="16" w16cid:durableId="2075152903">
    <w:abstractNumId w:val="23"/>
  </w:num>
  <w:num w:numId="17" w16cid:durableId="1569614542">
    <w:abstractNumId w:val="11"/>
  </w:num>
  <w:num w:numId="18" w16cid:durableId="448400059">
    <w:abstractNumId w:val="32"/>
  </w:num>
  <w:num w:numId="19" w16cid:durableId="506023206">
    <w:abstractNumId w:val="13"/>
  </w:num>
  <w:num w:numId="20" w16cid:durableId="376780167">
    <w:abstractNumId w:val="30"/>
  </w:num>
  <w:num w:numId="21" w16cid:durableId="457408180">
    <w:abstractNumId w:val="15"/>
  </w:num>
  <w:num w:numId="22" w16cid:durableId="1907644161">
    <w:abstractNumId w:val="24"/>
  </w:num>
  <w:num w:numId="23" w16cid:durableId="1708482639">
    <w:abstractNumId w:val="17"/>
  </w:num>
  <w:num w:numId="24" w16cid:durableId="1185945820">
    <w:abstractNumId w:val="1"/>
  </w:num>
  <w:num w:numId="25" w16cid:durableId="1105537933">
    <w:abstractNumId w:val="31"/>
  </w:num>
  <w:num w:numId="26" w16cid:durableId="2121952814">
    <w:abstractNumId w:val="22"/>
  </w:num>
  <w:num w:numId="27" w16cid:durableId="1376657500">
    <w:abstractNumId w:val="19"/>
  </w:num>
  <w:num w:numId="28" w16cid:durableId="353576845">
    <w:abstractNumId w:val="28"/>
  </w:num>
  <w:num w:numId="29" w16cid:durableId="51200677">
    <w:abstractNumId w:val="20"/>
  </w:num>
  <w:num w:numId="30" w16cid:durableId="710612612">
    <w:abstractNumId w:val="21"/>
  </w:num>
  <w:num w:numId="31" w16cid:durableId="1302422768">
    <w:abstractNumId w:val="27"/>
  </w:num>
  <w:num w:numId="32" w16cid:durableId="1863931567">
    <w:abstractNumId w:val="25"/>
  </w:num>
  <w:num w:numId="33" w16cid:durableId="16136342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Keiichi Kubota [2]">
    <w15:presenceInfo w15:providerId="Windows Live" w15:userId="edb731e7c5a5bc77"/>
  </w15:person>
  <w15:person w15:author="vivo (Stephen)">
    <w15:presenceInfo w15:providerId="None" w15:userId="vivo (Stephen)"/>
  </w15:person>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bordersDoNotSurroundHeader/>
  <w:bordersDoNotSurroundFooter/>
  <w:hideSpellingErrors/>
  <w:hideGrammaticalErrors/>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A4364B"/>
    <w:rsid w:val="0000144A"/>
    <w:rsid w:val="00002840"/>
    <w:rsid w:val="00007F69"/>
    <w:rsid w:val="00014713"/>
    <w:rsid w:val="00030B18"/>
    <w:rsid w:val="00037249"/>
    <w:rsid w:val="00040A75"/>
    <w:rsid w:val="00043E70"/>
    <w:rsid w:val="000479D2"/>
    <w:rsid w:val="00075296"/>
    <w:rsid w:val="0008428C"/>
    <w:rsid w:val="00086ADD"/>
    <w:rsid w:val="000955D1"/>
    <w:rsid w:val="00095A76"/>
    <w:rsid w:val="000A4D05"/>
    <w:rsid w:val="000B0544"/>
    <w:rsid w:val="000B14D8"/>
    <w:rsid w:val="000C034E"/>
    <w:rsid w:val="000C6B53"/>
    <w:rsid w:val="000D49BA"/>
    <w:rsid w:val="000E315F"/>
    <w:rsid w:val="000E4A59"/>
    <w:rsid w:val="000E56F1"/>
    <w:rsid w:val="00110563"/>
    <w:rsid w:val="00146924"/>
    <w:rsid w:val="00150762"/>
    <w:rsid w:val="00155699"/>
    <w:rsid w:val="00186139"/>
    <w:rsid w:val="00195D3B"/>
    <w:rsid w:val="001A55ED"/>
    <w:rsid w:val="001A5E9F"/>
    <w:rsid w:val="001B5B09"/>
    <w:rsid w:val="001B63AA"/>
    <w:rsid w:val="001B7872"/>
    <w:rsid w:val="001D12BA"/>
    <w:rsid w:val="001D3EE8"/>
    <w:rsid w:val="001E07E9"/>
    <w:rsid w:val="001E580A"/>
    <w:rsid w:val="001F7B5F"/>
    <w:rsid w:val="00200AB2"/>
    <w:rsid w:val="00202164"/>
    <w:rsid w:val="002046CC"/>
    <w:rsid w:val="00211363"/>
    <w:rsid w:val="00214112"/>
    <w:rsid w:val="00222A94"/>
    <w:rsid w:val="00223DB9"/>
    <w:rsid w:val="00224DAD"/>
    <w:rsid w:val="00232354"/>
    <w:rsid w:val="00233912"/>
    <w:rsid w:val="00233B67"/>
    <w:rsid w:val="00240ABE"/>
    <w:rsid w:val="00243C37"/>
    <w:rsid w:val="00245A09"/>
    <w:rsid w:val="002530F2"/>
    <w:rsid w:val="002554DA"/>
    <w:rsid w:val="002558A4"/>
    <w:rsid w:val="00257C98"/>
    <w:rsid w:val="00260DD5"/>
    <w:rsid w:val="002643F9"/>
    <w:rsid w:val="00265CFD"/>
    <w:rsid w:val="002717E4"/>
    <w:rsid w:val="00276686"/>
    <w:rsid w:val="00283FBC"/>
    <w:rsid w:val="0028680D"/>
    <w:rsid w:val="00286CCC"/>
    <w:rsid w:val="00287DD5"/>
    <w:rsid w:val="002A4DD4"/>
    <w:rsid w:val="002A5ABE"/>
    <w:rsid w:val="002B79EB"/>
    <w:rsid w:val="002D62E5"/>
    <w:rsid w:val="002D68C6"/>
    <w:rsid w:val="003046BB"/>
    <w:rsid w:val="00310689"/>
    <w:rsid w:val="00327218"/>
    <w:rsid w:val="00331EF7"/>
    <w:rsid w:val="00340BBF"/>
    <w:rsid w:val="003464E0"/>
    <w:rsid w:val="0035129F"/>
    <w:rsid w:val="00366069"/>
    <w:rsid w:val="003665F7"/>
    <w:rsid w:val="00370D87"/>
    <w:rsid w:val="00377EAD"/>
    <w:rsid w:val="003846D5"/>
    <w:rsid w:val="0039370B"/>
    <w:rsid w:val="003957BA"/>
    <w:rsid w:val="00395E21"/>
    <w:rsid w:val="003A780A"/>
    <w:rsid w:val="003B72C8"/>
    <w:rsid w:val="003B7EE7"/>
    <w:rsid w:val="003C652A"/>
    <w:rsid w:val="003D1E06"/>
    <w:rsid w:val="003D3722"/>
    <w:rsid w:val="003F0C77"/>
    <w:rsid w:val="003F171E"/>
    <w:rsid w:val="004029B0"/>
    <w:rsid w:val="00407D17"/>
    <w:rsid w:val="004150EB"/>
    <w:rsid w:val="004164B9"/>
    <w:rsid w:val="00423087"/>
    <w:rsid w:val="00427609"/>
    <w:rsid w:val="00427AA3"/>
    <w:rsid w:val="00433EE9"/>
    <w:rsid w:val="00454C92"/>
    <w:rsid w:val="00472989"/>
    <w:rsid w:val="00474008"/>
    <w:rsid w:val="00477358"/>
    <w:rsid w:val="00485B4C"/>
    <w:rsid w:val="004A2934"/>
    <w:rsid w:val="004A4D34"/>
    <w:rsid w:val="004B347A"/>
    <w:rsid w:val="004B69DF"/>
    <w:rsid w:val="004B7D0C"/>
    <w:rsid w:val="004C030D"/>
    <w:rsid w:val="004E3D6E"/>
    <w:rsid w:val="004E5D3B"/>
    <w:rsid w:val="004F32EC"/>
    <w:rsid w:val="00502E84"/>
    <w:rsid w:val="00506F71"/>
    <w:rsid w:val="00510168"/>
    <w:rsid w:val="00513085"/>
    <w:rsid w:val="005201AF"/>
    <w:rsid w:val="00566A22"/>
    <w:rsid w:val="00571F4C"/>
    <w:rsid w:val="0057256B"/>
    <w:rsid w:val="005757A5"/>
    <w:rsid w:val="00582EF0"/>
    <w:rsid w:val="00585E23"/>
    <w:rsid w:val="00594967"/>
    <w:rsid w:val="005B08C8"/>
    <w:rsid w:val="005B446D"/>
    <w:rsid w:val="005B7331"/>
    <w:rsid w:val="005C4709"/>
    <w:rsid w:val="005D5FE9"/>
    <w:rsid w:val="005D62D3"/>
    <w:rsid w:val="005D679A"/>
    <w:rsid w:val="005E36C5"/>
    <w:rsid w:val="005F319B"/>
    <w:rsid w:val="00606865"/>
    <w:rsid w:val="00617E34"/>
    <w:rsid w:val="00626569"/>
    <w:rsid w:val="00631728"/>
    <w:rsid w:val="00640309"/>
    <w:rsid w:val="006426BD"/>
    <w:rsid w:val="00643022"/>
    <w:rsid w:val="00651914"/>
    <w:rsid w:val="00653D5D"/>
    <w:rsid w:val="00657B55"/>
    <w:rsid w:val="00677E97"/>
    <w:rsid w:val="0068632E"/>
    <w:rsid w:val="006A4D19"/>
    <w:rsid w:val="006B3ACF"/>
    <w:rsid w:val="006B602D"/>
    <w:rsid w:val="006D59E1"/>
    <w:rsid w:val="006D6F35"/>
    <w:rsid w:val="006E1438"/>
    <w:rsid w:val="006E56ED"/>
    <w:rsid w:val="006F2401"/>
    <w:rsid w:val="006F5B2E"/>
    <w:rsid w:val="006F6ADD"/>
    <w:rsid w:val="00701B67"/>
    <w:rsid w:val="00703257"/>
    <w:rsid w:val="00720847"/>
    <w:rsid w:val="00720975"/>
    <w:rsid w:val="00727DDB"/>
    <w:rsid w:val="007312A5"/>
    <w:rsid w:val="00743D87"/>
    <w:rsid w:val="00746CBE"/>
    <w:rsid w:val="00751031"/>
    <w:rsid w:val="007612C5"/>
    <w:rsid w:val="00766171"/>
    <w:rsid w:val="007717F4"/>
    <w:rsid w:val="0077332C"/>
    <w:rsid w:val="0077447B"/>
    <w:rsid w:val="00792FD2"/>
    <w:rsid w:val="007A2D00"/>
    <w:rsid w:val="007B4428"/>
    <w:rsid w:val="007D0224"/>
    <w:rsid w:val="007D73C0"/>
    <w:rsid w:val="007E2892"/>
    <w:rsid w:val="007E6816"/>
    <w:rsid w:val="007F188B"/>
    <w:rsid w:val="007F1F80"/>
    <w:rsid w:val="007F443F"/>
    <w:rsid w:val="007F6028"/>
    <w:rsid w:val="00801DBE"/>
    <w:rsid w:val="0080518A"/>
    <w:rsid w:val="00806B3B"/>
    <w:rsid w:val="00811595"/>
    <w:rsid w:val="008116BF"/>
    <w:rsid w:val="00825BFF"/>
    <w:rsid w:val="008300D4"/>
    <w:rsid w:val="00830872"/>
    <w:rsid w:val="00832C2B"/>
    <w:rsid w:val="00856F55"/>
    <w:rsid w:val="00857648"/>
    <w:rsid w:val="008622AF"/>
    <w:rsid w:val="0086707F"/>
    <w:rsid w:val="008812B2"/>
    <w:rsid w:val="00892852"/>
    <w:rsid w:val="008C0172"/>
    <w:rsid w:val="008C5605"/>
    <w:rsid w:val="008D5B3C"/>
    <w:rsid w:val="008F604F"/>
    <w:rsid w:val="00904438"/>
    <w:rsid w:val="00920291"/>
    <w:rsid w:val="0092219A"/>
    <w:rsid w:val="00936EFA"/>
    <w:rsid w:val="00937529"/>
    <w:rsid w:val="009412EA"/>
    <w:rsid w:val="00942458"/>
    <w:rsid w:val="00947690"/>
    <w:rsid w:val="00953559"/>
    <w:rsid w:val="00953754"/>
    <w:rsid w:val="0095785B"/>
    <w:rsid w:val="00974165"/>
    <w:rsid w:val="00976774"/>
    <w:rsid w:val="00980123"/>
    <w:rsid w:val="00980267"/>
    <w:rsid w:val="009A0F77"/>
    <w:rsid w:val="009B70FC"/>
    <w:rsid w:val="009C10A6"/>
    <w:rsid w:val="009D2CEC"/>
    <w:rsid w:val="009F3134"/>
    <w:rsid w:val="009F38B2"/>
    <w:rsid w:val="00A16022"/>
    <w:rsid w:val="00A20F7B"/>
    <w:rsid w:val="00A366C5"/>
    <w:rsid w:val="00A4364B"/>
    <w:rsid w:val="00A43A47"/>
    <w:rsid w:val="00A50A27"/>
    <w:rsid w:val="00A512AC"/>
    <w:rsid w:val="00A517C1"/>
    <w:rsid w:val="00A56B0D"/>
    <w:rsid w:val="00A623B7"/>
    <w:rsid w:val="00A71691"/>
    <w:rsid w:val="00A74BAE"/>
    <w:rsid w:val="00A77ED3"/>
    <w:rsid w:val="00A85904"/>
    <w:rsid w:val="00A9352F"/>
    <w:rsid w:val="00A94ADD"/>
    <w:rsid w:val="00AB2937"/>
    <w:rsid w:val="00AB4F09"/>
    <w:rsid w:val="00AC5082"/>
    <w:rsid w:val="00AC51C8"/>
    <w:rsid w:val="00AC5FD9"/>
    <w:rsid w:val="00AD5E4B"/>
    <w:rsid w:val="00AE1497"/>
    <w:rsid w:val="00AE3F1D"/>
    <w:rsid w:val="00AF101F"/>
    <w:rsid w:val="00AF4A98"/>
    <w:rsid w:val="00B05643"/>
    <w:rsid w:val="00B143A4"/>
    <w:rsid w:val="00B1458E"/>
    <w:rsid w:val="00B179E6"/>
    <w:rsid w:val="00B23EB5"/>
    <w:rsid w:val="00B3145F"/>
    <w:rsid w:val="00B50B64"/>
    <w:rsid w:val="00B617E1"/>
    <w:rsid w:val="00B6340F"/>
    <w:rsid w:val="00BB47C7"/>
    <w:rsid w:val="00BD1660"/>
    <w:rsid w:val="00BD1E6E"/>
    <w:rsid w:val="00BE4ECE"/>
    <w:rsid w:val="00BF608B"/>
    <w:rsid w:val="00BF78ED"/>
    <w:rsid w:val="00C009BC"/>
    <w:rsid w:val="00C10515"/>
    <w:rsid w:val="00C1194D"/>
    <w:rsid w:val="00C12202"/>
    <w:rsid w:val="00C13A2B"/>
    <w:rsid w:val="00C232B4"/>
    <w:rsid w:val="00C2430F"/>
    <w:rsid w:val="00C250D6"/>
    <w:rsid w:val="00C2676B"/>
    <w:rsid w:val="00C44039"/>
    <w:rsid w:val="00C531F1"/>
    <w:rsid w:val="00C812EE"/>
    <w:rsid w:val="00C83B4D"/>
    <w:rsid w:val="00CA4B70"/>
    <w:rsid w:val="00CC7B88"/>
    <w:rsid w:val="00CE0E22"/>
    <w:rsid w:val="00CE1764"/>
    <w:rsid w:val="00CE1CF1"/>
    <w:rsid w:val="00CE4BAE"/>
    <w:rsid w:val="00D04C97"/>
    <w:rsid w:val="00D05A99"/>
    <w:rsid w:val="00D15D54"/>
    <w:rsid w:val="00D3049E"/>
    <w:rsid w:val="00D32937"/>
    <w:rsid w:val="00D3478E"/>
    <w:rsid w:val="00D4109E"/>
    <w:rsid w:val="00D506AC"/>
    <w:rsid w:val="00D6170C"/>
    <w:rsid w:val="00D721B1"/>
    <w:rsid w:val="00D97D2E"/>
    <w:rsid w:val="00DB1EF4"/>
    <w:rsid w:val="00DC73E8"/>
    <w:rsid w:val="00DD7271"/>
    <w:rsid w:val="00DD7605"/>
    <w:rsid w:val="00DE01D5"/>
    <w:rsid w:val="00DE574E"/>
    <w:rsid w:val="00E01280"/>
    <w:rsid w:val="00E02106"/>
    <w:rsid w:val="00E048F0"/>
    <w:rsid w:val="00E23E26"/>
    <w:rsid w:val="00E3182E"/>
    <w:rsid w:val="00E47728"/>
    <w:rsid w:val="00E516AD"/>
    <w:rsid w:val="00E57A3D"/>
    <w:rsid w:val="00E66BD0"/>
    <w:rsid w:val="00E73984"/>
    <w:rsid w:val="00E74022"/>
    <w:rsid w:val="00E81C63"/>
    <w:rsid w:val="00E81F52"/>
    <w:rsid w:val="00E82732"/>
    <w:rsid w:val="00EB61DC"/>
    <w:rsid w:val="00EC3D87"/>
    <w:rsid w:val="00EC6BA5"/>
    <w:rsid w:val="00ED659B"/>
    <w:rsid w:val="00ED65E5"/>
    <w:rsid w:val="00EF3BB2"/>
    <w:rsid w:val="00EF67B2"/>
    <w:rsid w:val="00F04D38"/>
    <w:rsid w:val="00F07E48"/>
    <w:rsid w:val="00F11D5F"/>
    <w:rsid w:val="00F128AF"/>
    <w:rsid w:val="00F165D2"/>
    <w:rsid w:val="00F23A96"/>
    <w:rsid w:val="00F31027"/>
    <w:rsid w:val="00F31442"/>
    <w:rsid w:val="00F32D7B"/>
    <w:rsid w:val="00F34647"/>
    <w:rsid w:val="00F52B98"/>
    <w:rsid w:val="00F53717"/>
    <w:rsid w:val="00F550B4"/>
    <w:rsid w:val="00F65DD2"/>
    <w:rsid w:val="00F71006"/>
    <w:rsid w:val="00F772C2"/>
    <w:rsid w:val="00F86031"/>
    <w:rsid w:val="00F90069"/>
    <w:rsid w:val="00F90F6F"/>
    <w:rsid w:val="00FA4BE5"/>
    <w:rsid w:val="00FB0861"/>
    <w:rsid w:val="00FB2071"/>
    <w:rsid w:val="00FB2882"/>
    <w:rsid w:val="00FB5DF0"/>
    <w:rsid w:val="00FC3E29"/>
    <w:rsid w:val="00FD37B6"/>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 w:type="character" w:styleId="UnresolvedMention">
    <w:name w:val="Unresolved Mention"/>
    <w:basedOn w:val="DefaultParagraphFont"/>
    <w:uiPriority w:val="99"/>
    <w:semiHidden/>
    <w:unhideWhenUsed/>
    <w:rsid w:val="00F2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94644955">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evutukuri\work\5G\RAN2\docs\R2-2205825.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evutukuri\work\5G\RAN2\docs\R2-220581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555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3.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B4EBB5-49E0-4D0C-88B1-70C02DBF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75</Pages>
  <Words>17185</Words>
  <Characters>97960</Characters>
  <Application>Microsoft Office Word</Application>
  <DocSecurity>0</DocSecurity>
  <Lines>816</Lines>
  <Paragraphs>229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114916</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ZTE(EV)</cp:lastModifiedBy>
  <cp:revision>7</cp:revision>
  <cp:lastPrinted>2113-01-01T00:00:00Z</cp:lastPrinted>
  <dcterms:created xsi:type="dcterms:W3CDTF">2022-05-16T15:47:00Z</dcterms:created>
  <dcterms:modified xsi:type="dcterms:W3CDTF">2022-05-16T19:25:00Z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